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50"/>
        <w:tblW w:w="9781" w:type="dxa"/>
        <w:tblLayout w:type="fixed"/>
        <w:tblLook w:val="0000" w:firstRow="0" w:lastRow="0" w:firstColumn="0" w:lastColumn="0" w:noHBand="0" w:noVBand="0"/>
      </w:tblPr>
      <w:tblGrid>
        <w:gridCol w:w="6946"/>
        <w:gridCol w:w="2835"/>
      </w:tblGrid>
      <w:tr w:rsidR="004037F2" w:rsidRPr="00B76CD4" w14:paraId="7EE6AB0C" w14:textId="77777777" w:rsidTr="00914EA1">
        <w:trPr>
          <w:cantSplit/>
        </w:trPr>
        <w:tc>
          <w:tcPr>
            <w:tcW w:w="6946" w:type="dxa"/>
            <w:shd w:val="clear" w:color="auto" w:fill="auto"/>
          </w:tcPr>
          <w:p w14:paraId="051E233A" w14:textId="0132B1DA" w:rsidR="004037F2" w:rsidRPr="00B76CD4" w:rsidRDefault="004037F2" w:rsidP="00914EA1">
            <w:pPr>
              <w:rPr>
                <w:rFonts w:ascii="Verdana" w:hAnsi="Verdana"/>
                <w:b/>
                <w:bCs/>
                <w:position w:val="6"/>
              </w:rPr>
            </w:pPr>
            <w:r w:rsidRPr="00B76CD4">
              <w:rPr>
                <w:rFonts w:ascii="Verdana" w:hAnsi="Verdana" w:cs="Times New Roman Bold"/>
                <w:b/>
                <w:bCs/>
                <w:szCs w:val="22"/>
              </w:rPr>
              <w:t xml:space="preserve">Всемирная ассамблея по стандартизации </w:t>
            </w:r>
            <w:r w:rsidRPr="00B76CD4">
              <w:rPr>
                <w:rFonts w:ascii="Verdana" w:hAnsi="Verdana" w:cs="Times New Roman Bold"/>
                <w:b/>
                <w:bCs/>
                <w:szCs w:val="22"/>
              </w:rPr>
              <w:br/>
              <w:t>электросвязи (ВАСЭ-</w:t>
            </w:r>
            <w:r w:rsidR="004157AC" w:rsidRPr="00B76CD4">
              <w:rPr>
                <w:rFonts w:ascii="Verdana" w:hAnsi="Verdana" w:cs="Times New Roman Bold"/>
                <w:b/>
                <w:bCs/>
                <w:szCs w:val="22"/>
              </w:rPr>
              <w:t>20</w:t>
            </w:r>
            <w:r w:rsidRPr="00B76CD4">
              <w:rPr>
                <w:rFonts w:ascii="Verdana" w:hAnsi="Verdana" w:cs="Times New Roman Bold"/>
                <w:b/>
                <w:bCs/>
                <w:szCs w:val="22"/>
              </w:rPr>
              <w:t>)</w:t>
            </w:r>
            <w:r w:rsidRPr="00B76CD4">
              <w:rPr>
                <w:rFonts w:ascii="Verdana" w:hAnsi="Verdana" w:cs="Times New Roman Bold"/>
                <w:b/>
                <w:bCs/>
                <w:szCs w:val="22"/>
              </w:rPr>
              <w:br/>
            </w:r>
            <w:r w:rsidR="00CC678B" w:rsidRPr="00B76CD4">
              <w:rPr>
                <w:rFonts w:ascii="Verdana" w:hAnsi="Verdana" w:cs="Times New Roman Bold"/>
                <w:b/>
                <w:bCs/>
                <w:sz w:val="18"/>
                <w:szCs w:val="18"/>
              </w:rPr>
              <w:t>1−9</w:t>
            </w:r>
            <w:r w:rsidR="00DC6898" w:rsidRPr="00B76CD4">
              <w:rPr>
                <w:rFonts w:ascii="Verdana" w:hAnsi="Verdana" w:cs="Times New Roman Bold"/>
                <w:b/>
                <w:bCs/>
                <w:sz w:val="18"/>
                <w:szCs w:val="18"/>
              </w:rPr>
              <w:t xml:space="preserve"> </w:t>
            </w:r>
            <w:r w:rsidR="004157AC" w:rsidRPr="00B76CD4">
              <w:rPr>
                <w:rFonts w:ascii="Verdana" w:hAnsi="Verdana" w:cs="Times New Roman Bold"/>
                <w:b/>
                <w:bCs/>
                <w:sz w:val="18"/>
                <w:szCs w:val="18"/>
              </w:rPr>
              <w:t xml:space="preserve">марта </w:t>
            </w:r>
            <w:r w:rsidRPr="00B76CD4">
              <w:rPr>
                <w:rFonts w:ascii="Verdana" w:hAnsi="Verdana" w:cs="Times New Roman Bold"/>
                <w:b/>
                <w:bCs/>
                <w:sz w:val="18"/>
                <w:szCs w:val="18"/>
              </w:rPr>
              <w:t>202</w:t>
            </w:r>
            <w:r w:rsidR="00640026" w:rsidRPr="00B76CD4">
              <w:rPr>
                <w:rFonts w:ascii="Verdana" w:hAnsi="Verdana" w:cs="Times New Roman Bold"/>
                <w:b/>
                <w:bCs/>
                <w:sz w:val="18"/>
                <w:szCs w:val="18"/>
              </w:rPr>
              <w:t>2</w:t>
            </w:r>
            <w:r w:rsidRPr="00B76CD4">
              <w:rPr>
                <w:rFonts w:ascii="Verdana" w:hAnsi="Verdana" w:cs="Times New Roman Bold"/>
                <w:b/>
                <w:bCs/>
                <w:sz w:val="18"/>
                <w:szCs w:val="18"/>
              </w:rPr>
              <w:t xml:space="preserve"> года</w:t>
            </w:r>
          </w:p>
        </w:tc>
        <w:tc>
          <w:tcPr>
            <w:tcW w:w="2835" w:type="dxa"/>
          </w:tcPr>
          <w:p w14:paraId="703A128D" w14:textId="77777777" w:rsidR="004037F2" w:rsidRPr="00B76CD4" w:rsidRDefault="004037F2" w:rsidP="00914EA1">
            <w:pPr>
              <w:spacing w:before="0"/>
            </w:pPr>
            <w:r w:rsidRPr="00B76CD4">
              <w:rPr>
                <w:noProof/>
              </w:rPr>
              <w:drawing>
                <wp:inline distT="0" distB="0" distL="0" distR="0" wp14:anchorId="07452E3F" wp14:editId="040BE4D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B76CD4" w14:paraId="3984DF71" w14:textId="77777777" w:rsidTr="00914EA1">
        <w:trPr>
          <w:cantSplit/>
        </w:trPr>
        <w:tc>
          <w:tcPr>
            <w:tcW w:w="6946" w:type="dxa"/>
            <w:tcBorders>
              <w:top w:val="single" w:sz="12" w:space="0" w:color="auto"/>
            </w:tcBorders>
          </w:tcPr>
          <w:p w14:paraId="723CE710" w14:textId="77777777" w:rsidR="00D15F4D" w:rsidRPr="00B76CD4" w:rsidRDefault="00D15F4D" w:rsidP="00914EA1">
            <w:pPr>
              <w:spacing w:before="0"/>
              <w:rPr>
                <w:rFonts w:ascii="Verdana" w:hAnsi="Verdana"/>
                <w:b/>
                <w:smallCaps/>
                <w:sz w:val="18"/>
                <w:szCs w:val="22"/>
              </w:rPr>
            </w:pPr>
          </w:p>
        </w:tc>
        <w:tc>
          <w:tcPr>
            <w:tcW w:w="2835" w:type="dxa"/>
            <w:tcBorders>
              <w:top w:val="single" w:sz="12" w:space="0" w:color="auto"/>
            </w:tcBorders>
          </w:tcPr>
          <w:p w14:paraId="25794CD2" w14:textId="77777777" w:rsidR="00D15F4D" w:rsidRPr="00B76CD4" w:rsidRDefault="00D15F4D" w:rsidP="00914EA1">
            <w:pPr>
              <w:spacing w:before="0"/>
              <w:rPr>
                <w:rFonts w:ascii="Verdana" w:hAnsi="Verdana"/>
                <w:sz w:val="18"/>
                <w:szCs w:val="22"/>
              </w:rPr>
            </w:pPr>
          </w:p>
        </w:tc>
      </w:tr>
      <w:tr w:rsidR="00E11080" w:rsidRPr="00B76CD4" w14:paraId="1A954281" w14:textId="77777777" w:rsidTr="00914EA1">
        <w:trPr>
          <w:cantSplit/>
        </w:trPr>
        <w:tc>
          <w:tcPr>
            <w:tcW w:w="6946" w:type="dxa"/>
          </w:tcPr>
          <w:p w14:paraId="397CD302" w14:textId="77777777" w:rsidR="00E11080" w:rsidRPr="00B76CD4" w:rsidRDefault="00426206" w:rsidP="00914EA1">
            <w:pPr>
              <w:spacing w:before="0"/>
              <w:rPr>
                <w:rFonts w:ascii="Verdana" w:hAnsi="Verdana"/>
                <w:b/>
                <w:smallCaps/>
                <w:sz w:val="18"/>
                <w:szCs w:val="22"/>
              </w:rPr>
            </w:pPr>
            <w:r w:rsidRPr="00B76CD4">
              <w:rPr>
                <w:rFonts w:ascii="Verdana" w:hAnsi="Verdana"/>
                <w:b/>
                <w:smallCaps/>
                <w:sz w:val="18"/>
                <w:szCs w:val="22"/>
              </w:rPr>
              <w:t>ПЛЕНАРНОЕ ЗАСЕДАНИЕ</w:t>
            </w:r>
          </w:p>
        </w:tc>
        <w:tc>
          <w:tcPr>
            <w:tcW w:w="2835" w:type="dxa"/>
          </w:tcPr>
          <w:p w14:paraId="04B7CF38" w14:textId="77777777" w:rsidR="00E11080" w:rsidRPr="00B76CD4" w:rsidRDefault="00426206" w:rsidP="00914EA1">
            <w:pPr>
              <w:pStyle w:val="DocNumber"/>
              <w:rPr>
                <w:lang w:val="ru-RU"/>
              </w:rPr>
            </w:pPr>
            <w:r w:rsidRPr="00B76CD4">
              <w:rPr>
                <w:lang w:val="ru-RU"/>
              </w:rPr>
              <w:t>Документ 19-R</w:t>
            </w:r>
          </w:p>
        </w:tc>
      </w:tr>
      <w:tr w:rsidR="00E11080" w:rsidRPr="00B76CD4" w14:paraId="128AFB59" w14:textId="77777777" w:rsidTr="00914EA1">
        <w:trPr>
          <w:cantSplit/>
        </w:trPr>
        <w:tc>
          <w:tcPr>
            <w:tcW w:w="6946" w:type="dxa"/>
          </w:tcPr>
          <w:p w14:paraId="6B251A50" w14:textId="77777777" w:rsidR="00E11080" w:rsidRPr="00B76CD4" w:rsidRDefault="00E11080" w:rsidP="00914EA1">
            <w:pPr>
              <w:spacing w:before="0"/>
              <w:rPr>
                <w:rFonts w:ascii="Verdana" w:hAnsi="Verdana"/>
                <w:b/>
                <w:smallCaps/>
                <w:sz w:val="18"/>
                <w:szCs w:val="22"/>
              </w:rPr>
            </w:pPr>
          </w:p>
        </w:tc>
        <w:tc>
          <w:tcPr>
            <w:tcW w:w="2835" w:type="dxa"/>
          </w:tcPr>
          <w:p w14:paraId="096F6BE6" w14:textId="30A21F55" w:rsidR="00E11080" w:rsidRPr="00B76CD4" w:rsidRDefault="00CC678B" w:rsidP="00914EA1">
            <w:pPr>
              <w:spacing w:before="0"/>
              <w:rPr>
                <w:rFonts w:ascii="Verdana" w:hAnsi="Verdana"/>
                <w:sz w:val="18"/>
                <w:szCs w:val="22"/>
              </w:rPr>
            </w:pPr>
            <w:r w:rsidRPr="00B76CD4">
              <w:rPr>
                <w:rFonts w:ascii="Verdana" w:hAnsi="Verdana"/>
                <w:b/>
                <w:bCs/>
                <w:sz w:val="18"/>
                <w:szCs w:val="18"/>
              </w:rPr>
              <w:t>Декабрь</w:t>
            </w:r>
            <w:r w:rsidR="00252BFA" w:rsidRPr="00B76CD4">
              <w:rPr>
                <w:rFonts w:ascii="Verdana" w:hAnsi="Verdana"/>
                <w:b/>
                <w:bCs/>
                <w:sz w:val="18"/>
                <w:szCs w:val="18"/>
              </w:rPr>
              <w:t xml:space="preserve"> </w:t>
            </w:r>
            <w:r w:rsidR="00426206" w:rsidRPr="00B76CD4">
              <w:rPr>
                <w:rFonts w:ascii="Verdana" w:hAnsi="Verdana"/>
                <w:b/>
                <w:bCs/>
                <w:sz w:val="18"/>
                <w:szCs w:val="18"/>
              </w:rPr>
              <w:t>202</w:t>
            </w:r>
            <w:r w:rsidRPr="00B76CD4">
              <w:rPr>
                <w:rFonts w:ascii="Verdana" w:hAnsi="Verdana"/>
                <w:b/>
                <w:bCs/>
                <w:sz w:val="18"/>
                <w:szCs w:val="18"/>
              </w:rPr>
              <w:t>1</w:t>
            </w:r>
            <w:r w:rsidR="00E11080" w:rsidRPr="00B76CD4">
              <w:rPr>
                <w:rFonts w:ascii="Verdana" w:hAnsi="Verdana"/>
                <w:b/>
                <w:bCs/>
                <w:sz w:val="18"/>
                <w:szCs w:val="18"/>
              </w:rPr>
              <w:t xml:space="preserve"> года</w:t>
            </w:r>
          </w:p>
        </w:tc>
      </w:tr>
      <w:tr w:rsidR="00E11080" w:rsidRPr="00B76CD4" w14:paraId="70E54616" w14:textId="77777777" w:rsidTr="00914EA1">
        <w:trPr>
          <w:cantSplit/>
        </w:trPr>
        <w:tc>
          <w:tcPr>
            <w:tcW w:w="6946" w:type="dxa"/>
          </w:tcPr>
          <w:p w14:paraId="78D93FEC" w14:textId="77777777" w:rsidR="00E11080" w:rsidRPr="00B76CD4" w:rsidRDefault="00E11080" w:rsidP="00914EA1">
            <w:pPr>
              <w:spacing w:before="0"/>
              <w:rPr>
                <w:rFonts w:ascii="Verdana" w:hAnsi="Verdana"/>
                <w:b/>
                <w:smallCaps/>
                <w:sz w:val="18"/>
                <w:szCs w:val="22"/>
              </w:rPr>
            </w:pPr>
          </w:p>
        </w:tc>
        <w:tc>
          <w:tcPr>
            <w:tcW w:w="2835" w:type="dxa"/>
          </w:tcPr>
          <w:p w14:paraId="41764296" w14:textId="77777777" w:rsidR="00E11080" w:rsidRPr="00B76CD4" w:rsidRDefault="00426206" w:rsidP="00914EA1">
            <w:pPr>
              <w:spacing w:before="0"/>
              <w:rPr>
                <w:rFonts w:ascii="Verdana" w:hAnsi="Verdana"/>
                <w:sz w:val="18"/>
                <w:szCs w:val="22"/>
              </w:rPr>
            </w:pPr>
            <w:r w:rsidRPr="00B76CD4">
              <w:rPr>
                <w:rFonts w:ascii="Verdana" w:hAnsi="Verdana"/>
                <w:b/>
                <w:bCs/>
                <w:sz w:val="18"/>
                <w:szCs w:val="22"/>
              </w:rPr>
              <w:t>Оригинал: английский</w:t>
            </w:r>
          </w:p>
        </w:tc>
      </w:tr>
      <w:tr w:rsidR="00E11080" w:rsidRPr="00B76CD4" w14:paraId="7CDD4EA3" w14:textId="77777777" w:rsidTr="00914EA1">
        <w:trPr>
          <w:cantSplit/>
        </w:trPr>
        <w:tc>
          <w:tcPr>
            <w:tcW w:w="9781" w:type="dxa"/>
            <w:gridSpan w:val="2"/>
          </w:tcPr>
          <w:p w14:paraId="26BEB2C7" w14:textId="77777777" w:rsidR="00E11080" w:rsidRPr="00B76CD4" w:rsidRDefault="00E11080" w:rsidP="00914EA1">
            <w:pPr>
              <w:spacing w:before="0"/>
              <w:rPr>
                <w:rFonts w:ascii="Verdana" w:hAnsi="Verdana"/>
                <w:b/>
                <w:bCs/>
                <w:sz w:val="18"/>
                <w:szCs w:val="22"/>
              </w:rPr>
            </w:pPr>
          </w:p>
        </w:tc>
      </w:tr>
      <w:tr w:rsidR="00E11080" w:rsidRPr="00B76CD4" w14:paraId="2210EAA8" w14:textId="77777777" w:rsidTr="00914EA1">
        <w:trPr>
          <w:cantSplit/>
        </w:trPr>
        <w:tc>
          <w:tcPr>
            <w:tcW w:w="9781" w:type="dxa"/>
            <w:gridSpan w:val="2"/>
          </w:tcPr>
          <w:p w14:paraId="511EB4F5" w14:textId="77777777" w:rsidR="00E11080" w:rsidRPr="00B76CD4" w:rsidRDefault="00426206" w:rsidP="00914EA1">
            <w:pPr>
              <w:pStyle w:val="Source"/>
            </w:pPr>
            <w:r w:rsidRPr="00B76CD4">
              <w:rPr>
                <w:szCs w:val="26"/>
              </w:rPr>
              <w:t>17-я Исследовательская комиссия МСЭ-Т</w:t>
            </w:r>
          </w:p>
        </w:tc>
      </w:tr>
      <w:tr w:rsidR="00E11080" w:rsidRPr="00B76CD4" w14:paraId="69A80156" w14:textId="77777777" w:rsidTr="00914EA1">
        <w:trPr>
          <w:cantSplit/>
        </w:trPr>
        <w:tc>
          <w:tcPr>
            <w:tcW w:w="9781" w:type="dxa"/>
            <w:gridSpan w:val="2"/>
          </w:tcPr>
          <w:p w14:paraId="7E06E5BA" w14:textId="77777777" w:rsidR="00E11080" w:rsidRPr="00B76CD4" w:rsidRDefault="00426206" w:rsidP="00914EA1">
            <w:pPr>
              <w:pStyle w:val="Title1"/>
            </w:pPr>
            <w:r w:rsidRPr="00B76CD4">
              <w:rPr>
                <w:szCs w:val="26"/>
              </w:rPr>
              <w:t>Безопасность</w:t>
            </w:r>
          </w:p>
        </w:tc>
      </w:tr>
      <w:tr w:rsidR="00E11080" w:rsidRPr="00B76CD4" w14:paraId="043F90BC" w14:textId="77777777" w:rsidTr="00914EA1">
        <w:trPr>
          <w:cantSplit/>
        </w:trPr>
        <w:tc>
          <w:tcPr>
            <w:tcW w:w="9781" w:type="dxa"/>
            <w:gridSpan w:val="2"/>
          </w:tcPr>
          <w:p w14:paraId="6D482851" w14:textId="5265A1B6" w:rsidR="00E11080" w:rsidRPr="00B76CD4" w:rsidRDefault="00426206" w:rsidP="00914EA1">
            <w:pPr>
              <w:pStyle w:val="Title2"/>
            </w:pPr>
            <w:r w:rsidRPr="00B76CD4">
              <w:rPr>
                <w:szCs w:val="26"/>
              </w:rPr>
              <w:t>ОТЧЕТ ИК17 МСЭ-Т ВСЕМИРНОЙ АССАМБЛЕЕ ПО СТАНДАРТИЗАЦИИ</w:t>
            </w:r>
            <w:r w:rsidRPr="00B76CD4">
              <w:rPr>
                <w:szCs w:val="26"/>
              </w:rPr>
              <w:br/>
              <w:t>ЭЛЕКТРОСВЯЗИ (васэ-20): ЧАСТЬ I</w:t>
            </w:r>
            <w:r w:rsidR="005E46F3">
              <w:rPr>
                <w:szCs w:val="26"/>
              </w:rPr>
              <w:t> –</w:t>
            </w:r>
            <w:r w:rsidRPr="00B76CD4">
              <w:rPr>
                <w:szCs w:val="26"/>
              </w:rPr>
              <w:t xml:space="preserve"> общая информация</w:t>
            </w:r>
          </w:p>
        </w:tc>
      </w:tr>
      <w:tr w:rsidR="00E11080" w:rsidRPr="00B76CD4" w14:paraId="3AE8AC89" w14:textId="77777777" w:rsidTr="00914EA1">
        <w:trPr>
          <w:cantSplit/>
          <w:trHeight w:hRule="exact" w:val="120"/>
        </w:trPr>
        <w:tc>
          <w:tcPr>
            <w:tcW w:w="9781" w:type="dxa"/>
            <w:gridSpan w:val="2"/>
          </w:tcPr>
          <w:p w14:paraId="15A01F97" w14:textId="77777777" w:rsidR="00E11080" w:rsidRPr="00B76CD4" w:rsidRDefault="00E11080" w:rsidP="00914EA1">
            <w:pPr>
              <w:pStyle w:val="Agendaitem"/>
              <w:rPr>
                <w:szCs w:val="26"/>
                <w:lang w:val="ru-RU"/>
              </w:rPr>
            </w:pPr>
          </w:p>
        </w:tc>
      </w:tr>
    </w:tbl>
    <w:p w14:paraId="0B2FE4F4" w14:textId="77777777" w:rsidR="001434F1" w:rsidRPr="00B76CD4" w:rsidRDefault="001434F1" w:rsidP="00D1381B">
      <w:pPr>
        <w:pStyle w:val="Normalaftertitle"/>
        <w:rPr>
          <w:szCs w:val="22"/>
        </w:rPr>
      </w:pPr>
    </w:p>
    <w:tbl>
      <w:tblPr>
        <w:tblW w:w="5089" w:type="pct"/>
        <w:tblLayout w:type="fixed"/>
        <w:tblLook w:val="0000" w:firstRow="0" w:lastRow="0" w:firstColumn="0" w:lastColumn="0" w:noHBand="0" w:noVBand="0"/>
      </w:tblPr>
      <w:tblGrid>
        <w:gridCol w:w="1843"/>
        <w:gridCol w:w="3686"/>
        <w:gridCol w:w="4282"/>
      </w:tblGrid>
      <w:tr w:rsidR="001434F1" w:rsidRPr="00B76CD4" w14:paraId="2E092385" w14:textId="77777777" w:rsidTr="00840BEC">
        <w:trPr>
          <w:cantSplit/>
        </w:trPr>
        <w:tc>
          <w:tcPr>
            <w:tcW w:w="1843" w:type="dxa"/>
          </w:tcPr>
          <w:p w14:paraId="476F2EAB" w14:textId="77777777" w:rsidR="001434F1" w:rsidRPr="00B76CD4" w:rsidRDefault="001434F1" w:rsidP="00D1381B">
            <w:r w:rsidRPr="00B76CD4">
              <w:rPr>
                <w:b/>
                <w:bCs/>
                <w:szCs w:val="22"/>
              </w:rPr>
              <w:t>Резюме</w:t>
            </w:r>
            <w:r w:rsidRPr="00B76CD4">
              <w:rPr>
                <w:bCs/>
              </w:rPr>
              <w:t>:</w:t>
            </w:r>
          </w:p>
        </w:tc>
        <w:tc>
          <w:tcPr>
            <w:tcW w:w="7968" w:type="dxa"/>
            <w:gridSpan w:val="2"/>
          </w:tcPr>
          <w:p w14:paraId="0F5E41A6" w14:textId="3CE5E78E" w:rsidR="001434F1" w:rsidRPr="00B76CD4" w:rsidRDefault="00117301" w:rsidP="00D1381B">
            <w:pPr>
              <w:rPr>
                <w:color w:val="000000" w:themeColor="text1"/>
              </w:rPr>
            </w:pPr>
            <w:r w:rsidRPr="00B76CD4">
              <w:rPr>
                <w:color w:val="000000" w:themeColor="text1"/>
              </w:rPr>
              <w:t>В настоящем вкладе содержится отчет 17-й Исследовательской комиссии МСЭ-Т для ВАСЭ-20 о деятельности в исследовательском периоде 2017−202</w:t>
            </w:r>
            <w:r w:rsidR="00CC678B" w:rsidRPr="00B76CD4">
              <w:rPr>
                <w:color w:val="000000" w:themeColor="text1"/>
              </w:rPr>
              <w:t>1</w:t>
            </w:r>
            <w:r w:rsidRPr="00B76CD4">
              <w:rPr>
                <w:color w:val="000000" w:themeColor="text1"/>
              </w:rPr>
              <w:t xml:space="preserve"> годо</w:t>
            </w:r>
            <w:r w:rsidR="003D5B48" w:rsidRPr="00B76CD4">
              <w:rPr>
                <w:color w:val="000000" w:themeColor="text1"/>
              </w:rPr>
              <w:t>в</w:t>
            </w:r>
            <w:r w:rsidR="00426206" w:rsidRPr="00B76CD4">
              <w:rPr>
                <w:color w:val="000000" w:themeColor="text1"/>
              </w:rPr>
              <w:t>.</w:t>
            </w:r>
          </w:p>
        </w:tc>
      </w:tr>
      <w:tr w:rsidR="00D34729" w:rsidRPr="00B76CD4" w14:paraId="1040B1AC" w14:textId="77777777" w:rsidTr="00EA4448">
        <w:trPr>
          <w:cantSplit/>
        </w:trPr>
        <w:tc>
          <w:tcPr>
            <w:tcW w:w="1843" w:type="dxa"/>
          </w:tcPr>
          <w:p w14:paraId="2FA47138" w14:textId="77777777" w:rsidR="00D34729" w:rsidRPr="00B76CD4" w:rsidRDefault="00D34729" w:rsidP="00D1381B">
            <w:pPr>
              <w:rPr>
                <w:b/>
                <w:bCs/>
              </w:rPr>
            </w:pPr>
            <w:r w:rsidRPr="00B76CD4">
              <w:rPr>
                <w:b/>
                <w:bCs/>
              </w:rPr>
              <w:t>Для контактов</w:t>
            </w:r>
            <w:r w:rsidRPr="00B76CD4">
              <w:rPr>
                <w:bCs/>
              </w:rPr>
              <w:t>:</w:t>
            </w:r>
          </w:p>
        </w:tc>
        <w:tc>
          <w:tcPr>
            <w:tcW w:w="3686" w:type="dxa"/>
          </w:tcPr>
          <w:p w14:paraId="52984B42" w14:textId="7AA3AFED" w:rsidR="00D34729" w:rsidRPr="00B76CD4" w:rsidRDefault="006B3EDC" w:rsidP="00D1381B">
            <w:pPr>
              <w:rPr>
                <w:szCs w:val="22"/>
              </w:rPr>
            </w:pPr>
            <w:sdt>
              <w:sdtPr>
                <w:rPr>
                  <w:szCs w:val="22"/>
                </w:rPr>
                <w:alias w:val="ContactNameOrgCountry"/>
                <w:tag w:val="ContactNameOrgCountry"/>
                <w:id w:val="-1615974273"/>
                <w:placeholder>
                  <w:docPart w:val="02CBB21D1E014F23838D5BF03D4C27E1"/>
                </w:placeholder>
                <w:text w:multiLine="1"/>
              </w:sdtPr>
              <w:sdtEndPr/>
              <w:sdtContent>
                <w:r w:rsidR="00A25920">
                  <w:rPr>
                    <w:szCs w:val="22"/>
                  </w:rPr>
                  <w:t>г-н </w:t>
                </w:r>
                <w:r w:rsidR="00117301" w:rsidRPr="00B76CD4">
                  <w:rPr>
                    <w:szCs w:val="22"/>
                  </w:rPr>
                  <w:t>Хён-Юл Юм</w:t>
                </w:r>
                <w:r w:rsidR="00117301" w:rsidRPr="00B76CD4">
                  <w:rPr>
                    <w:szCs w:val="22"/>
                  </w:rPr>
                  <w:br/>
                  <w:t>Председатель ИК17 МСЭ-Т</w:t>
                </w:r>
                <w:r w:rsidR="00117301" w:rsidRPr="00B76CD4">
                  <w:rPr>
                    <w:szCs w:val="22"/>
                  </w:rPr>
                  <w:br/>
                  <w:t>Корея (Республика)</w:t>
                </w:r>
              </w:sdtContent>
            </w:sdt>
          </w:p>
        </w:tc>
        <w:tc>
          <w:tcPr>
            <w:tcW w:w="4282" w:type="dxa"/>
          </w:tcPr>
          <w:p w14:paraId="378BFB9E" w14:textId="77777777" w:rsidR="00D34729" w:rsidRPr="00B76CD4" w:rsidRDefault="00D34729" w:rsidP="00EA4448">
            <w:pPr>
              <w:tabs>
                <w:tab w:val="clear" w:pos="794"/>
                <w:tab w:val="left" w:pos="1156"/>
              </w:tabs>
              <w:rPr>
                <w:szCs w:val="22"/>
              </w:rPr>
            </w:pPr>
            <w:r w:rsidRPr="00B76CD4">
              <w:rPr>
                <w:szCs w:val="22"/>
              </w:rPr>
              <w:t>Эл. почта:</w:t>
            </w:r>
            <w:r w:rsidRPr="00B76CD4">
              <w:rPr>
                <w:szCs w:val="22"/>
              </w:rPr>
              <w:tab/>
            </w:r>
            <w:hyperlink r:id="rId9" w:history="1">
              <w:r w:rsidR="00426206" w:rsidRPr="00B76CD4">
                <w:rPr>
                  <w:rStyle w:val="Hyperlink"/>
                  <w:szCs w:val="22"/>
                </w:rPr>
                <w:t>hyyoum@sch.ac.kr</w:t>
              </w:r>
            </w:hyperlink>
          </w:p>
        </w:tc>
      </w:tr>
    </w:tbl>
    <w:p w14:paraId="1CECBBB9" w14:textId="77777777" w:rsidR="00426206" w:rsidRPr="00B76CD4" w:rsidRDefault="00426206" w:rsidP="00D1381B">
      <w:pPr>
        <w:pStyle w:val="Normalaftertitle"/>
      </w:pPr>
      <w:r w:rsidRPr="00B76CD4">
        <w:rPr>
          <w:b/>
          <w:bCs/>
        </w:rPr>
        <w:t>Примечание БСЭ</w:t>
      </w:r>
      <w:r w:rsidRPr="00B76CD4">
        <w:t>:</w:t>
      </w:r>
    </w:p>
    <w:p w14:paraId="40EA7070" w14:textId="77777777" w:rsidR="00426206" w:rsidRPr="00B76CD4" w:rsidRDefault="00426206" w:rsidP="00D1381B">
      <w:r w:rsidRPr="00B76CD4">
        <w:t>Отчет 17-й Исследовательской комиссии для ВАСЭ-20 представлен в следующих документах:</w:t>
      </w:r>
    </w:p>
    <w:p w14:paraId="7CE8566B" w14:textId="44A88474" w:rsidR="00426206" w:rsidRPr="00B76CD4" w:rsidRDefault="00426206" w:rsidP="00EA4448">
      <w:pPr>
        <w:tabs>
          <w:tab w:val="clear" w:pos="794"/>
        </w:tabs>
        <w:ind w:left="1134" w:hanging="1134"/>
      </w:pPr>
      <w:r w:rsidRPr="00B76CD4">
        <w:t>Часть I:</w:t>
      </w:r>
      <w:r w:rsidRPr="00B76CD4">
        <w:tab/>
      </w:r>
      <w:r w:rsidRPr="00B76CD4">
        <w:rPr>
          <w:b/>
          <w:bCs/>
        </w:rPr>
        <w:t>Документ 19</w:t>
      </w:r>
      <w:r w:rsidR="005E46F3">
        <w:t> –</w:t>
      </w:r>
      <w:r w:rsidRPr="00B76CD4">
        <w:t xml:space="preserve"> Общая информация</w:t>
      </w:r>
    </w:p>
    <w:p w14:paraId="78484FFD" w14:textId="403D7BA6" w:rsidR="00426206" w:rsidRPr="00B76CD4" w:rsidRDefault="00426206" w:rsidP="00EA4448">
      <w:pPr>
        <w:tabs>
          <w:tab w:val="clear" w:pos="794"/>
        </w:tabs>
        <w:ind w:left="1134" w:hanging="1134"/>
      </w:pPr>
      <w:r w:rsidRPr="00B76CD4">
        <w:t>Часть II:</w:t>
      </w:r>
      <w:r w:rsidRPr="00B76CD4">
        <w:tab/>
      </w:r>
      <w:r w:rsidRPr="00B76CD4">
        <w:rPr>
          <w:b/>
          <w:bCs/>
        </w:rPr>
        <w:t>Документ 20</w:t>
      </w:r>
      <w:r w:rsidR="005E46F3">
        <w:t> –</w:t>
      </w:r>
      <w:r w:rsidRPr="00B76CD4">
        <w:t xml:space="preserve"> Вопросы, предлагаемые для исследования </w:t>
      </w:r>
      <w:r w:rsidR="00702AB9">
        <w:t>в течение исследовательского</w:t>
      </w:r>
      <w:r w:rsidRPr="00B76CD4">
        <w:t xml:space="preserve"> периода 2021</w:t>
      </w:r>
      <w:r w:rsidRPr="00B76CD4">
        <w:sym w:font="Symbol" w:char="F02D"/>
      </w:r>
      <w:r w:rsidRPr="00B76CD4">
        <w:t>2024 годов</w:t>
      </w:r>
    </w:p>
    <w:p w14:paraId="09318657" w14:textId="77777777" w:rsidR="00C4368B" w:rsidRPr="00B76CD4" w:rsidRDefault="0092220F" w:rsidP="00D1381B">
      <w:pPr>
        <w:overflowPunct/>
        <w:autoSpaceDE/>
        <w:autoSpaceDN/>
        <w:adjustRightInd/>
        <w:spacing w:before="0"/>
        <w:textAlignment w:val="auto"/>
      </w:pPr>
      <w:r w:rsidRPr="00B76CD4">
        <w:br w:type="page"/>
      </w:r>
    </w:p>
    <w:p w14:paraId="4BFB5A99" w14:textId="77777777" w:rsidR="00C4368B" w:rsidRPr="00B76CD4" w:rsidRDefault="00C4368B" w:rsidP="00D1381B">
      <w:pPr>
        <w:jc w:val="center"/>
      </w:pPr>
      <w:r w:rsidRPr="00B76CD4">
        <w:lastRenderedPageBreak/>
        <w:t>СОДЕРЖАНИЕ</w:t>
      </w:r>
    </w:p>
    <w:p w14:paraId="04CF72C2" w14:textId="77777777" w:rsidR="00C4368B" w:rsidRPr="00B76CD4" w:rsidRDefault="00C4368B" w:rsidP="00D1381B">
      <w:pPr>
        <w:jc w:val="right"/>
      </w:pPr>
      <w:r w:rsidRPr="00B76CD4">
        <w:rPr>
          <w:b/>
        </w:rPr>
        <w:t>Стр</w:t>
      </w:r>
      <w:r w:rsidRPr="00B76CD4">
        <w:t>.</w:t>
      </w:r>
    </w:p>
    <w:p w14:paraId="13E1D5C7" w14:textId="01B326F2" w:rsidR="00844B7F" w:rsidRDefault="00844B7F" w:rsidP="0028724B">
      <w:pPr>
        <w:pStyle w:val="TOC1"/>
        <w:tabs>
          <w:tab w:val="clear" w:pos="7938"/>
          <w:tab w:val="left" w:leader="dot" w:pos="8931"/>
        </w:tabs>
        <w:rPr>
          <w:rFonts w:asciiTheme="minorHAnsi" w:eastAsiaTheme="minorEastAsia" w:hAnsiTheme="minorHAnsi" w:cstheme="minorBidi"/>
          <w:noProof/>
          <w:szCs w:val="22"/>
          <w:lang w:val="en-GB" w:eastAsia="en-GB"/>
        </w:rPr>
      </w:pPr>
      <w:r>
        <w:fldChar w:fldCharType="begin"/>
      </w:r>
      <w:r>
        <w:instrText xml:space="preserve"> TOC \o "1-3" \h \z \t "Appendix_No,1" </w:instrText>
      </w:r>
      <w:r>
        <w:fldChar w:fldCharType="separate"/>
      </w:r>
      <w:hyperlink w:anchor="_Toc95234802" w:history="1">
        <w:r w:rsidRPr="0052763C">
          <w:rPr>
            <w:rStyle w:val="Hyperlink"/>
            <w:noProof/>
          </w:rPr>
          <w:t>1</w:t>
        </w:r>
        <w:r>
          <w:rPr>
            <w:rFonts w:asciiTheme="minorHAnsi" w:eastAsiaTheme="minorEastAsia" w:hAnsiTheme="minorHAnsi" w:cstheme="minorBidi"/>
            <w:noProof/>
            <w:szCs w:val="22"/>
            <w:lang w:val="en-GB" w:eastAsia="en-GB"/>
          </w:rPr>
          <w:tab/>
        </w:r>
        <w:r w:rsidRPr="0052763C">
          <w:rPr>
            <w:rStyle w:val="Hyperlink"/>
            <w:noProof/>
          </w:rPr>
          <w:t>Введение</w:t>
        </w:r>
        <w:r>
          <w:rPr>
            <w:noProof/>
            <w:webHidden/>
          </w:rPr>
          <w:tab/>
        </w:r>
        <w:r w:rsidR="0028724B">
          <w:rPr>
            <w:noProof/>
            <w:webHidden/>
          </w:rPr>
          <w:tab/>
        </w:r>
        <w:r>
          <w:rPr>
            <w:noProof/>
            <w:webHidden/>
          </w:rPr>
          <w:fldChar w:fldCharType="begin"/>
        </w:r>
        <w:r>
          <w:rPr>
            <w:noProof/>
            <w:webHidden/>
          </w:rPr>
          <w:instrText xml:space="preserve"> PAGEREF _Toc95234802 \h </w:instrText>
        </w:r>
        <w:r>
          <w:rPr>
            <w:noProof/>
            <w:webHidden/>
          </w:rPr>
        </w:r>
        <w:r>
          <w:rPr>
            <w:noProof/>
            <w:webHidden/>
          </w:rPr>
          <w:fldChar w:fldCharType="separate"/>
        </w:r>
        <w:r>
          <w:rPr>
            <w:noProof/>
            <w:webHidden/>
          </w:rPr>
          <w:t>4</w:t>
        </w:r>
        <w:r>
          <w:rPr>
            <w:noProof/>
            <w:webHidden/>
          </w:rPr>
          <w:fldChar w:fldCharType="end"/>
        </w:r>
      </w:hyperlink>
    </w:p>
    <w:p w14:paraId="59D2E75E" w14:textId="50E9B3B5" w:rsidR="00844B7F" w:rsidRDefault="00844B7F" w:rsidP="0028724B">
      <w:pPr>
        <w:pStyle w:val="TOC2"/>
        <w:tabs>
          <w:tab w:val="clear" w:pos="567"/>
          <w:tab w:val="clear" w:pos="794"/>
          <w:tab w:val="clear" w:pos="7938"/>
          <w:tab w:val="left" w:leader="dot" w:pos="8931"/>
        </w:tabs>
        <w:ind w:left="1134"/>
        <w:rPr>
          <w:rFonts w:asciiTheme="minorHAnsi" w:eastAsiaTheme="minorEastAsia" w:hAnsiTheme="minorHAnsi" w:cstheme="minorBidi"/>
          <w:noProof/>
          <w:szCs w:val="22"/>
          <w:lang w:val="en-GB" w:eastAsia="en-GB"/>
        </w:rPr>
      </w:pPr>
      <w:hyperlink w:anchor="_Toc95234803" w:history="1">
        <w:r w:rsidRPr="0052763C">
          <w:rPr>
            <w:rStyle w:val="Hyperlink"/>
            <w:noProof/>
          </w:rPr>
          <w:t>1.1</w:t>
        </w:r>
        <w:r>
          <w:rPr>
            <w:rFonts w:asciiTheme="minorHAnsi" w:eastAsiaTheme="minorEastAsia" w:hAnsiTheme="minorHAnsi" w:cstheme="minorBidi"/>
            <w:noProof/>
            <w:szCs w:val="22"/>
            <w:lang w:val="en-GB" w:eastAsia="en-GB"/>
          </w:rPr>
          <w:tab/>
        </w:r>
        <w:r w:rsidRPr="0052763C">
          <w:rPr>
            <w:rStyle w:val="Hyperlink"/>
            <w:noProof/>
          </w:rPr>
          <w:t>Сфера ответственности 17-й Исследовательской комиссии</w:t>
        </w:r>
        <w:r>
          <w:rPr>
            <w:noProof/>
            <w:webHidden/>
          </w:rPr>
          <w:tab/>
        </w:r>
        <w:r w:rsidR="0028724B">
          <w:rPr>
            <w:noProof/>
            <w:webHidden/>
          </w:rPr>
          <w:tab/>
        </w:r>
        <w:r>
          <w:rPr>
            <w:noProof/>
            <w:webHidden/>
          </w:rPr>
          <w:fldChar w:fldCharType="begin"/>
        </w:r>
        <w:r>
          <w:rPr>
            <w:noProof/>
            <w:webHidden/>
          </w:rPr>
          <w:instrText xml:space="preserve"> PAGEREF _Toc95234803 \h </w:instrText>
        </w:r>
        <w:r>
          <w:rPr>
            <w:noProof/>
            <w:webHidden/>
          </w:rPr>
        </w:r>
        <w:r>
          <w:rPr>
            <w:noProof/>
            <w:webHidden/>
          </w:rPr>
          <w:fldChar w:fldCharType="separate"/>
        </w:r>
        <w:r>
          <w:rPr>
            <w:noProof/>
            <w:webHidden/>
          </w:rPr>
          <w:t>4</w:t>
        </w:r>
        <w:r>
          <w:rPr>
            <w:noProof/>
            <w:webHidden/>
          </w:rPr>
          <w:fldChar w:fldCharType="end"/>
        </w:r>
      </w:hyperlink>
    </w:p>
    <w:p w14:paraId="0B02E435" w14:textId="63BC947B" w:rsidR="00844B7F" w:rsidRDefault="00844B7F" w:rsidP="0028724B">
      <w:pPr>
        <w:pStyle w:val="TOC2"/>
        <w:tabs>
          <w:tab w:val="clear" w:pos="567"/>
          <w:tab w:val="clear" w:pos="794"/>
          <w:tab w:val="left" w:leader="dot" w:pos="8931"/>
        </w:tabs>
        <w:ind w:left="1134"/>
        <w:rPr>
          <w:rFonts w:asciiTheme="minorHAnsi" w:eastAsiaTheme="minorEastAsia" w:hAnsiTheme="minorHAnsi" w:cstheme="minorBidi"/>
          <w:noProof/>
          <w:szCs w:val="22"/>
          <w:lang w:val="en-GB" w:eastAsia="en-GB"/>
        </w:rPr>
      </w:pPr>
      <w:hyperlink w:anchor="_Toc95234804" w:history="1">
        <w:r w:rsidRPr="0052763C">
          <w:rPr>
            <w:rStyle w:val="Hyperlink"/>
            <w:noProof/>
          </w:rPr>
          <w:t>1.2</w:t>
        </w:r>
        <w:r>
          <w:rPr>
            <w:rFonts w:asciiTheme="minorHAnsi" w:eastAsiaTheme="minorEastAsia" w:hAnsiTheme="minorHAnsi" w:cstheme="minorBidi"/>
            <w:noProof/>
            <w:szCs w:val="22"/>
            <w:lang w:val="en-GB" w:eastAsia="en-GB"/>
          </w:rPr>
          <w:tab/>
        </w:r>
        <w:r w:rsidRPr="0052763C">
          <w:rPr>
            <w:rStyle w:val="Hyperlink"/>
            <w:noProof/>
          </w:rPr>
          <w:t>Руководящий состав и собрания, проведенные 17-й Исследовательской комиссией</w:t>
        </w:r>
        <w:r>
          <w:rPr>
            <w:noProof/>
            <w:webHidden/>
          </w:rPr>
          <w:tab/>
        </w:r>
        <w:r w:rsidR="0028724B">
          <w:rPr>
            <w:noProof/>
            <w:webHidden/>
          </w:rPr>
          <w:tab/>
        </w:r>
        <w:r>
          <w:rPr>
            <w:noProof/>
            <w:webHidden/>
          </w:rPr>
          <w:fldChar w:fldCharType="begin"/>
        </w:r>
        <w:r>
          <w:rPr>
            <w:noProof/>
            <w:webHidden/>
          </w:rPr>
          <w:instrText xml:space="preserve"> PAGEREF _Toc95234804 \h </w:instrText>
        </w:r>
        <w:r>
          <w:rPr>
            <w:noProof/>
            <w:webHidden/>
          </w:rPr>
        </w:r>
        <w:r>
          <w:rPr>
            <w:noProof/>
            <w:webHidden/>
          </w:rPr>
          <w:fldChar w:fldCharType="separate"/>
        </w:r>
        <w:r>
          <w:rPr>
            <w:noProof/>
            <w:webHidden/>
          </w:rPr>
          <w:t>5</w:t>
        </w:r>
        <w:r>
          <w:rPr>
            <w:noProof/>
            <w:webHidden/>
          </w:rPr>
          <w:fldChar w:fldCharType="end"/>
        </w:r>
      </w:hyperlink>
    </w:p>
    <w:p w14:paraId="08F97DAE" w14:textId="60CCCEA2" w:rsidR="00844B7F" w:rsidRDefault="00844B7F" w:rsidP="0028724B">
      <w:pPr>
        <w:pStyle w:val="TOC1"/>
        <w:tabs>
          <w:tab w:val="clear" w:pos="7938"/>
          <w:tab w:val="left" w:leader="dot" w:pos="8931"/>
        </w:tabs>
        <w:rPr>
          <w:rFonts w:asciiTheme="minorHAnsi" w:eastAsiaTheme="minorEastAsia" w:hAnsiTheme="minorHAnsi" w:cstheme="minorBidi"/>
          <w:noProof/>
          <w:szCs w:val="22"/>
          <w:lang w:val="en-GB" w:eastAsia="en-GB"/>
        </w:rPr>
      </w:pPr>
      <w:hyperlink w:anchor="_Toc95234805" w:history="1">
        <w:r w:rsidRPr="0052763C">
          <w:rPr>
            <w:rStyle w:val="Hyperlink"/>
            <w:noProof/>
          </w:rPr>
          <w:t>2</w:t>
        </w:r>
        <w:r>
          <w:rPr>
            <w:rFonts w:asciiTheme="minorHAnsi" w:eastAsiaTheme="minorEastAsia" w:hAnsiTheme="minorHAnsi" w:cstheme="minorBidi"/>
            <w:noProof/>
            <w:szCs w:val="22"/>
            <w:lang w:val="en-GB" w:eastAsia="en-GB"/>
          </w:rPr>
          <w:tab/>
        </w:r>
        <w:r w:rsidRPr="0052763C">
          <w:rPr>
            <w:rStyle w:val="Hyperlink"/>
            <w:noProof/>
          </w:rPr>
          <w:t>Организация работы</w:t>
        </w:r>
        <w:r>
          <w:rPr>
            <w:noProof/>
            <w:webHidden/>
          </w:rPr>
          <w:tab/>
        </w:r>
        <w:r w:rsidR="0028724B">
          <w:rPr>
            <w:noProof/>
            <w:webHidden/>
          </w:rPr>
          <w:tab/>
        </w:r>
        <w:r>
          <w:rPr>
            <w:noProof/>
            <w:webHidden/>
          </w:rPr>
          <w:fldChar w:fldCharType="begin"/>
        </w:r>
        <w:r>
          <w:rPr>
            <w:noProof/>
            <w:webHidden/>
          </w:rPr>
          <w:instrText xml:space="preserve"> PAGEREF _Toc95234805 \h </w:instrText>
        </w:r>
        <w:r>
          <w:rPr>
            <w:noProof/>
            <w:webHidden/>
          </w:rPr>
        </w:r>
        <w:r>
          <w:rPr>
            <w:noProof/>
            <w:webHidden/>
          </w:rPr>
          <w:fldChar w:fldCharType="separate"/>
        </w:r>
        <w:r>
          <w:rPr>
            <w:noProof/>
            <w:webHidden/>
          </w:rPr>
          <w:t>11</w:t>
        </w:r>
        <w:r>
          <w:rPr>
            <w:noProof/>
            <w:webHidden/>
          </w:rPr>
          <w:fldChar w:fldCharType="end"/>
        </w:r>
      </w:hyperlink>
    </w:p>
    <w:p w14:paraId="66572711" w14:textId="16F21999" w:rsidR="00844B7F" w:rsidRDefault="00844B7F" w:rsidP="0028724B">
      <w:pPr>
        <w:pStyle w:val="TOC2"/>
        <w:tabs>
          <w:tab w:val="clear" w:pos="567"/>
          <w:tab w:val="clear" w:pos="794"/>
          <w:tab w:val="clear" w:pos="7938"/>
          <w:tab w:val="left" w:leader="dot" w:pos="8931"/>
        </w:tabs>
        <w:ind w:left="1134"/>
        <w:rPr>
          <w:rFonts w:asciiTheme="minorHAnsi" w:eastAsiaTheme="minorEastAsia" w:hAnsiTheme="minorHAnsi" w:cstheme="minorBidi"/>
          <w:noProof/>
          <w:szCs w:val="22"/>
          <w:lang w:val="en-GB" w:eastAsia="en-GB"/>
        </w:rPr>
      </w:pPr>
      <w:hyperlink w:anchor="_Toc95234806" w:history="1">
        <w:r w:rsidRPr="0052763C">
          <w:rPr>
            <w:rStyle w:val="Hyperlink"/>
            <w:noProof/>
          </w:rPr>
          <w:t>2.1</w:t>
        </w:r>
        <w:r>
          <w:rPr>
            <w:rFonts w:asciiTheme="minorHAnsi" w:eastAsiaTheme="minorEastAsia" w:hAnsiTheme="minorHAnsi" w:cstheme="minorBidi"/>
            <w:noProof/>
            <w:szCs w:val="22"/>
            <w:lang w:val="en-GB" w:eastAsia="en-GB"/>
          </w:rPr>
          <w:tab/>
        </w:r>
        <w:r w:rsidRPr="0052763C">
          <w:rPr>
            <w:rStyle w:val="Hyperlink"/>
            <w:noProof/>
          </w:rPr>
          <w:t>Организация исследований и распределение работы</w:t>
        </w:r>
        <w:r>
          <w:rPr>
            <w:noProof/>
            <w:webHidden/>
          </w:rPr>
          <w:tab/>
        </w:r>
        <w:r w:rsidR="0028724B">
          <w:rPr>
            <w:noProof/>
            <w:webHidden/>
          </w:rPr>
          <w:tab/>
        </w:r>
        <w:r>
          <w:rPr>
            <w:noProof/>
            <w:webHidden/>
          </w:rPr>
          <w:fldChar w:fldCharType="begin"/>
        </w:r>
        <w:r>
          <w:rPr>
            <w:noProof/>
            <w:webHidden/>
          </w:rPr>
          <w:instrText xml:space="preserve"> PAGEREF _Toc95234806 \h </w:instrText>
        </w:r>
        <w:r>
          <w:rPr>
            <w:noProof/>
            <w:webHidden/>
          </w:rPr>
        </w:r>
        <w:r>
          <w:rPr>
            <w:noProof/>
            <w:webHidden/>
          </w:rPr>
          <w:fldChar w:fldCharType="separate"/>
        </w:r>
        <w:r>
          <w:rPr>
            <w:noProof/>
            <w:webHidden/>
          </w:rPr>
          <w:t>11</w:t>
        </w:r>
        <w:r>
          <w:rPr>
            <w:noProof/>
            <w:webHidden/>
          </w:rPr>
          <w:fldChar w:fldCharType="end"/>
        </w:r>
      </w:hyperlink>
    </w:p>
    <w:p w14:paraId="3882B37C" w14:textId="6F838095" w:rsidR="00844B7F" w:rsidRDefault="00844B7F" w:rsidP="0028724B">
      <w:pPr>
        <w:pStyle w:val="TOC2"/>
        <w:tabs>
          <w:tab w:val="clear" w:pos="567"/>
          <w:tab w:val="clear" w:pos="794"/>
          <w:tab w:val="clear" w:pos="7938"/>
          <w:tab w:val="left" w:leader="dot" w:pos="8931"/>
        </w:tabs>
        <w:ind w:left="1134"/>
        <w:rPr>
          <w:rFonts w:asciiTheme="minorHAnsi" w:eastAsiaTheme="minorEastAsia" w:hAnsiTheme="minorHAnsi" w:cstheme="minorBidi"/>
          <w:noProof/>
          <w:szCs w:val="22"/>
          <w:lang w:val="en-GB" w:eastAsia="en-GB"/>
        </w:rPr>
      </w:pPr>
      <w:hyperlink w:anchor="_Toc95234807" w:history="1">
        <w:r w:rsidRPr="0052763C">
          <w:rPr>
            <w:rStyle w:val="Hyperlink"/>
            <w:noProof/>
          </w:rPr>
          <w:t>2.2</w:t>
        </w:r>
        <w:r>
          <w:rPr>
            <w:rFonts w:asciiTheme="minorHAnsi" w:eastAsiaTheme="minorEastAsia" w:hAnsiTheme="minorHAnsi" w:cstheme="minorBidi"/>
            <w:noProof/>
            <w:szCs w:val="22"/>
            <w:lang w:val="en-GB" w:eastAsia="en-GB"/>
          </w:rPr>
          <w:tab/>
        </w:r>
        <w:r w:rsidRPr="0052763C">
          <w:rPr>
            <w:rStyle w:val="Hyperlink"/>
            <w:noProof/>
          </w:rPr>
          <w:t>Вопросы и Докладчики</w:t>
        </w:r>
        <w:r>
          <w:rPr>
            <w:noProof/>
            <w:webHidden/>
          </w:rPr>
          <w:tab/>
        </w:r>
        <w:r w:rsidR="0028724B">
          <w:rPr>
            <w:noProof/>
            <w:webHidden/>
          </w:rPr>
          <w:tab/>
        </w:r>
        <w:r>
          <w:rPr>
            <w:noProof/>
            <w:webHidden/>
          </w:rPr>
          <w:fldChar w:fldCharType="begin"/>
        </w:r>
        <w:r>
          <w:rPr>
            <w:noProof/>
            <w:webHidden/>
          </w:rPr>
          <w:instrText xml:space="preserve"> PAGEREF _Toc95234807 \h </w:instrText>
        </w:r>
        <w:r>
          <w:rPr>
            <w:noProof/>
            <w:webHidden/>
          </w:rPr>
        </w:r>
        <w:r>
          <w:rPr>
            <w:noProof/>
            <w:webHidden/>
          </w:rPr>
          <w:fldChar w:fldCharType="separate"/>
        </w:r>
        <w:r>
          <w:rPr>
            <w:noProof/>
            <w:webHidden/>
          </w:rPr>
          <w:t>14</w:t>
        </w:r>
        <w:r>
          <w:rPr>
            <w:noProof/>
            <w:webHidden/>
          </w:rPr>
          <w:fldChar w:fldCharType="end"/>
        </w:r>
      </w:hyperlink>
    </w:p>
    <w:p w14:paraId="092C5CA4" w14:textId="3997D8B3" w:rsidR="00844B7F" w:rsidRDefault="00844B7F" w:rsidP="0028724B">
      <w:pPr>
        <w:pStyle w:val="TOC1"/>
        <w:tabs>
          <w:tab w:val="left" w:leader="dot" w:pos="8931"/>
        </w:tabs>
        <w:rPr>
          <w:rFonts w:asciiTheme="minorHAnsi" w:eastAsiaTheme="minorEastAsia" w:hAnsiTheme="minorHAnsi" w:cstheme="minorBidi"/>
          <w:noProof/>
          <w:szCs w:val="22"/>
          <w:lang w:val="en-GB" w:eastAsia="en-GB"/>
        </w:rPr>
      </w:pPr>
      <w:hyperlink w:anchor="_Toc95234808" w:history="1">
        <w:r w:rsidRPr="0052763C">
          <w:rPr>
            <w:rStyle w:val="Hyperlink"/>
            <w:noProof/>
          </w:rPr>
          <w:t>3</w:t>
        </w:r>
        <w:r>
          <w:rPr>
            <w:rFonts w:asciiTheme="minorHAnsi" w:eastAsiaTheme="minorEastAsia" w:hAnsiTheme="minorHAnsi" w:cstheme="minorBidi"/>
            <w:noProof/>
            <w:szCs w:val="22"/>
            <w:lang w:val="en-GB" w:eastAsia="en-GB"/>
          </w:rPr>
          <w:tab/>
        </w:r>
        <w:r w:rsidRPr="0052763C">
          <w:rPr>
            <w:rStyle w:val="Hyperlink"/>
            <w:noProof/>
          </w:rPr>
          <w:t>Результаты работы, завершенной в течение исследовательского периода 2017</w:t>
        </w:r>
        <w:r w:rsidRPr="0052763C">
          <w:rPr>
            <w:rStyle w:val="Hyperlink"/>
            <w:noProof/>
          </w:rPr>
          <w:sym w:font="Symbol" w:char="F02D"/>
        </w:r>
        <w:r w:rsidRPr="0052763C">
          <w:rPr>
            <w:rStyle w:val="Hyperlink"/>
            <w:noProof/>
          </w:rPr>
          <w:t>2020 годов</w:t>
        </w:r>
        <w:r>
          <w:rPr>
            <w:noProof/>
            <w:webHidden/>
          </w:rPr>
          <w:tab/>
        </w:r>
        <w:r>
          <w:rPr>
            <w:noProof/>
            <w:webHidden/>
          </w:rPr>
          <w:fldChar w:fldCharType="begin"/>
        </w:r>
        <w:r>
          <w:rPr>
            <w:noProof/>
            <w:webHidden/>
          </w:rPr>
          <w:instrText xml:space="preserve"> PAGEREF _Toc95234808 \h </w:instrText>
        </w:r>
        <w:r>
          <w:rPr>
            <w:noProof/>
            <w:webHidden/>
          </w:rPr>
        </w:r>
        <w:r>
          <w:rPr>
            <w:noProof/>
            <w:webHidden/>
          </w:rPr>
          <w:fldChar w:fldCharType="separate"/>
        </w:r>
        <w:r>
          <w:rPr>
            <w:noProof/>
            <w:webHidden/>
          </w:rPr>
          <w:t>20</w:t>
        </w:r>
        <w:r>
          <w:rPr>
            <w:noProof/>
            <w:webHidden/>
          </w:rPr>
          <w:fldChar w:fldCharType="end"/>
        </w:r>
      </w:hyperlink>
    </w:p>
    <w:p w14:paraId="05EAA2B9" w14:textId="22E8B444" w:rsidR="00844B7F" w:rsidRDefault="00844B7F" w:rsidP="0028724B">
      <w:pPr>
        <w:pStyle w:val="TOC2"/>
        <w:tabs>
          <w:tab w:val="clear" w:pos="567"/>
          <w:tab w:val="clear" w:pos="794"/>
          <w:tab w:val="clear" w:pos="7938"/>
          <w:tab w:val="left" w:leader="dot" w:pos="8931"/>
        </w:tabs>
        <w:ind w:left="1134"/>
        <w:rPr>
          <w:rFonts w:asciiTheme="minorHAnsi" w:eastAsiaTheme="minorEastAsia" w:hAnsiTheme="minorHAnsi" w:cstheme="minorBidi"/>
          <w:noProof/>
          <w:szCs w:val="22"/>
          <w:lang w:val="en-GB" w:eastAsia="en-GB"/>
        </w:rPr>
      </w:pPr>
      <w:hyperlink w:anchor="_Toc95234809" w:history="1">
        <w:r w:rsidRPr="0052763C">
          <w:rPr>
            <w:rStyle w:val="Hyperlink"/>
            <w:noProof/>
          </w:rPr>
          <w:t>3.1</w:t>
        </w:r>
        <w:r>
          <w:rPr>
            <w:rFonts w:asciiTheme="minorHAnsi" w:eastAsiaTheme="minorEastAsia" w:hAnsiTheme="minorHAnsi" w:cstheme="minorBidi"/>
            <w:noProof/>
            <w:szCs w:val="22"/>
            <w:lang w:val="en-GB" w:eastAsia="en-GB"/>
          </w:rPr>
          <w:tab/>
        </w:r>
        <w:r w:rsidRPr="0052763C">
          <w:rPr>
            <w:rStyle w:val="Hyperlink"/>
            <w:noProof/>
          </w:rPr>
          <w:t>Общая информация</w:t>
        </w:r>
        <w:r>
          <w:rPr>
            <w:noProof/>
            <w:webHidden/>
          </w:rPr>
          <w:tab/>
        </w:r>
        <w:r w:rsidR="0028724B">
          <w:rPr>
            <w:noProof/>
            <w:webHidden/>
          </w:rPr>
          <w:tab/>
        </w:r>
        <w:r>
          <w:rPr>
            <w:noProof/>
            <w:webHidden/>
          </w:rPr>
          <w:fldChar w:fldCharType="begin"/>
        </w:r>
        <w:r>
          <w:rPr>
            <w:noProof/>
            <w:webHidden/>
          </w:rPr>
          <w:instrText xml:space="preserve"> PAGEREF _Toc95234809 \h </w:instrText>
        </w:r>
        <w:r>
          <w:rPr>
            <w:noProof/>
            <w:webHidden/>
          </w:rPr>
        </w:r>
        <w:r>
          <w:rPr>
            <w:noProof/>
            <w:webHidden/>
          </w:rPr>
          <w:fldChar w:fldCharType="separate"/>
        </w:r>
        <w:r>
          <w:rPr>
            <w:noProof/>
            <w:webHidden/>
          </w:rPr>
          <w:t>20</w:t>
        </w:r>
        <w:r>
          <w:rPr>
            <w:noProof/>
            <w:webHidden/>
          </w:rPr>
          <w:fldChar w:fldCharType="end"/>
        </w:r>
      </w:hyperlink>
    </w:p>
    <w:p w14:paraId="15714DF4" w14:textId="545849FA" w:rsidR="00844B7F" w:rsidRDefault="00844B7F" w:rsidP="0028724B">
      <w:pPr>
        <w:pStyle w:val="TOC2"/>
        <w:tabs>
          <w:tab w:val="clear" w:pos="567"/>
          <w:tab w:val="clear" w:pos="794"/>
          <w:tab w:val="clear" w:pos="7938"/>
          <w:tab w:val="left" w:leader="dot" w:pos="8931"/>
        </w:tabs>
        <w:ind w:left="1134"/>
        <w:rPr>
          <w:rFonts w:asciiTheme="minorHAnsi" w:eastAsiaTheme="minorEastAsia" w:hAnsiTheme="minorHAnsi" w:cstheme="minorBidi"/>
          <w:noProof/>
          <w:szCs w:val="22"/>
          <w:lang w:val="en-GB" w:eastAsia="en-GB"/>
        </w:rPr>
      </w:pPr>
      <w:hyperlink w:anchor="_Toc95234810" w:history="1">
        <w:r w:rsidRPr="0052763C">
          <w:rPr>
            <w:rStyle w:val="Hyperlink"/>
            <w:noProof/>
          </w:rPr>
          <w:t>3.2</w:t>
        </w:r>
        <w:r>
          <w:rPr>
            <w:rFonts w:asciiTheme="minorHAnsi" w:eastAsiaTheme="minorEastAsia" w:hAnsiTheme="minorHAnsi" w:cstheme="minorBidi"/>
            <w:noProof/>
            <w:szCs w:val="22"/>
            <w:lang w:val="en-GB" w:eastAsia="en-GB"/>
          </w:rPr>
          <w:tab/>
        </w:r>
        <w:r w:rsidRPr="0052763C">
          <w:rPr>
            <w:rStyle w:val="Hyperlink"/>
            <w:noProof/>
          </w:rPr>
          <w:t>Важнейшие результаты деятельности</w:t>
        </w:r>
        <w:r>
          <w:rPr>
            <w:noProof/>
            <w:webHidden/>
          </w:rPr>
          <w:tab/>
        </w:r>
        <w:r w:rsidR="0028724B">
          <w:rPr>
            <w:noProof/>
            <w:webHidden/>
          </w:rPr>
          <w:tab/>
        </w:r>
        <w:r>
          <w:rPr>
            <w:noProof/>
            <w:webHidden/>
          </w:rPr>
          <w:fldChar w:fldCharType="begin"/>
        </w:r>
        <w:r>
          <w:rPr>
            <w:noProof/>
            <w:webHidden/>
          </w:rPr>
          <w:instrText xml:space="preserve"> PAGEREF _Toc95234810 \h </w:instrText>
        </w:r>
        <w:r>
          <w:rPr>
            <w:noProof/>
            <w:webHidden/>
          </w:rPr>
        </w:r>
        <w:r>
          <w:rPr>
            <w:noProof/>
            <w:webHidden/>
          </w:rPr>
          <w:fldChar w:fldCharType="separate"/>
        </w:r>
        <w:r>
          <w:rPr>
            <w:noProof/>
            <w:webHidden/>
          </w:rPr>
          <w:t>20</w:t>
        </w:r>
        <w:r>
          <w:rPr>
            <w:noProof/>
            <w:webHidden/>
          </w:rPr>
          <w:fldChar w:fldCharType="end"/>
        </w:r>
      </w:hyperlink>
    </w:p>
    <w:p w14:paraId="36C84CB4" w14:textId="4A97A67B" w:rsidR="00844B7F" w:rsidRDefault="00844B7F" w:rsidP="00C14E0B">
      <w:pPr>
        <w:pStyle w:val="TOC3"/>
        <w:tabs>
          <w:tab w:val="clear" w:pos="567"/>
          <w:tab w:val="clear" w:pos="794"/>
          <w:tab w:val="clear" w:pos="7938"/>
          <w:tab w:val="left" w:leader="dot" w:pos="8931"/>
        </w:tabs>
        <w:ind w:left="1701"/>
        <w:rPr>
          <w:rFonts w:asciiTheme="minorHAnsi" w:eastAsiaTheme="minorEastAsia" w:hAnsiTheme="minorHAnsi" w:cstheme="minorBidi"/>
          <w:noProof/>
          <w:szCs w:val="22"/>
          <w:lang w:val="en-GB" w:eastAsia="en-GB"/>
        </w:rPr>
      </w:pPr>
      <w:hyperlink w:anchor="_Toc95234811" w:history="1">
        <w:r w:rsidRPr="0052763C">
          <w:rPr>
            <w:rStyle w:val="Hyperlink"/>
            <w:noProof/>
          </w:rPr>
          <w:t>а)</w:t>
        </w:r>
        <w:r>
          <w:rPr>
            <w:rFonts w:asciiTheme="minorHAnsi" w:eastAsiaTheme="minorEastAsia" w:hAnsiTheme="minorHAnsi" w:cstheme="minorBidi"/>
            <w:noProof/>
            <w:szCs w:val="22"/>
            <w:lang w:val="en-GB" w:eastAsia="en-GB"/>
          </w:rPr>
          <w:tab/>
        </w:r>
        <w:r w:rsidRPr="0052763C">
          <w:rPr>
            <w:rStyle w:val="Hyperlink"/>
            <w:noProof/>
          </w:rPr>
          <w:t>Вопрос 1/17 − Координация деятельности в области безопасности электросвязи/ИКТ (2017−2020 гг.)/</w:t>
        </w:r>
        <w:r w:rsidRPr="0052763C">
          <w:rPr>
            <w:rStyle w:val="Hyperlink"/>
            <w:rFonts w:eastAsia="Malgun Gothic"/>
            <w:noProof/>
          </w:rPr>
          <w:t>Стратегия и координация стандартизации в области безопасности</w:t>
        </w:r>
        <w:r w:rsidRPr="0052763C">
          <w:rPr>
            <w:rStyle w:val="Hyperlink"/>
            <w:noProof/>
          </w:rPr>
          <w:t xml:space="preserve"> (2021 г. −)</w:t>
        </w:r>
        <w:r>
          <w:rPr>
            <w:noProof/>
            <w:webHidden/>
          </w:rPr>
          <w:tab/>
        </w:r>
        <w:r w:rsidR="0028724B">
          <w:rPr>
            <w:noProof/>
            <w:webHidden/>
          </w:rPr>
          <w:tab/>
        </w:r>
        <w:r>
          <w:rPr>
            <w:noProof/>
            <w:webHidden/>
          </w:rPr>
          <w:fldChar w:fldCharType="begin"/>
        </w:r>
        <w:r>
          <w:rPr>
            <w:noProof/>
            <w:webHidden/>
          </w:rPr>
          <w:instrText xml:space="preserve"> PAGEREF _Toc95234811 \h </w:instrText>
        </w:r>
        <w:r>
          <w:rPr>
            <w:noProof/>
            <w:webHidden/>
          </w:rPr>
        </w:r>
        <w:r>
          <w:rPr>
            <w:noProof/>
            <w:webHidden/>
          </w:rPr>
          <w:fldChar w:fldCharType="separate"/>
        </w:r>
        <w:r>
          <w:rPr>
            <w:noProof/>
            <w:webHidden/>
          </w:rPr>
          <w:t>21</w:t>
        </w:r>
        <w:r>
          <w:rPr>
            <w:noProof/>
            <w:webHidden/>
          </w:rPr>
          <w:fldChar w:fldCharType="end"/>
        </w:r>
      </w:hyperlink>
    </w:p>
    <w:p w14:paraId="3D335EAC" w14:textId="0D45EF1D" w:rsidR="00844B7F" w:rsidRPr="00C14E0B" w:rsidRDefault="00844B7F" w:rsidP="00C14E0B">
      <w:pPr>
        <w:pStyle w:val="TOC3"/>
        <w:tabs>
          <w:tab w:val="clear" w:pos="567"/>
          <w:tab w:val="clear" w:pos="794"/>
          <w:tab w:val="clear" w:pos="7938"/>
          <w:tab w:val="left" w:leader="dot" w:pos="8931"/>
        </w:tabs>
        <w:ind w:left="1701"/>
        <w:rPr>
          <w:rStyle w:val="Hyperlink"/>
        </w:rPr>
      </w:pPr>
      <w:hyperlink w:anchor="_Toc95234812" w:history="1">
        <w:r w:rsidRPr="0052763C">
          <w:rPr>
            <w:rStyle w:val="Hyperlink"/>
            <w:noProof/>
          </w:rPr>
          <w:t>b)</w:t>
        </w:r>
        <w:r w:rsidRPr="00C14E0B">
          <w:rPr>
            <w:rStyle w:val="Hyperlink"/>
          </w:rPr>
          <w:tab/>
        </w:r>
        <w:r w:rsidRPr="0052763C">
          <w:rPr>
            <w:rStyle w:val="Hyperlink"/>
            <w:noProof/>
          </w:rPr>
          <w:t>Вопрос 2/17 − Архитектура и структура безопасности (2017−2020 гг.)/</w:t>
        </w:r>
        <w:r w:rsidR="0028724B">
          <w:rPr>
            <w:rStyle w:val="Hyperlink"/>
            <w:noProof/>
          </w:rPr>
          <w:br/>
        </w:r>
        <w:r w:rsidRPr="0052763C">
          <w:rPr>
            <w:rStyle w:val="Hyperlink"/>
            <w:noProof/>
          </w:rPr>
          <w:t>Архитектура безопасности и безопасность сетей (2021 г. −)</w:t>
        </w:r>
        <w:r w:rsidRPr="00C14E0B">
          <w:rPr>
            <w:rStyle w:val="Hyperlink"/>
            <w:webHidden/>
          </w:rPr>
          <w:tab/>
        </w:r>
        <w:r w:rsidR="0028724B" w:rsidRPr="00C14E0B">
          <w:rPr>
            <w:rStyle w:val="Hyperlink"/>
            <w:webHidden/>
          </w:rPr>
          <w:tab/>
        </w:r>
        <w:r w:rsidRPr="00C14E0B">
          <w:rPr>
            <w:rStyle w:val="Hyperlink"/>
            <w:webHidden/>
          </w:rPr>
          <w:fldChar w:fldCharType="begin"/>
        </w:r>
        <w:r w:rsidRPr="00C14E0B">
          <w:rPr>
            <w:rStyle w:val="Hyperlink"/>
            <w:webHidden/>
          </w:rPr>
          <w:instrText xml:space="preserve"> PAGEREF _Toc95234812 \h </w:instrText>
        </w:r>
        <w:r w:rsidRPr="00C14E0B">
          <w:rPr>
            <w:rStyle w:val="Hyperlink"/>
            <w:webHidden/>
          </w:rPr>
        </w:r>
        <w:r w:rsidRPr="00C14E0B">
          <w:rPr>
            <w:rStyle w:val="Hyperlink"/>
            <w:webHidden/>
          </w:rPr>
          <w:fldChar w:fldCharType="separate"/>
        </w:r>
        <w:r w:rsidRPr="00C14E0B">
          <w:rPr>
            <w:rStyle w:val="Hyperlink"/>
            <w:webHidden/>
          </w:rPr>
          <w:t>21</w:t>
        </w:r>
        <w:r w:rsidRPr="00C14E0B">
          <w:rPr>
            <w:rStyle w:val="Hyperlink"/>
            <w:webHidden/>
          </w:rPr>
          <w:fldChar w:fldCharType="end"/>
        </w:r>
      </w:hyperlink>
    </w:p>
    <w:p w14:paraId="76C3B8AF" w14:textId="5D986563" w:rsidR="00844B7F" w:rsidRPr="00C14E0B" w:rsidRDefault="00844B7F" w:rsidP="00C14E0B">
      <w:pPr>
        <w:pStyle w:val="TOC3"/>
        <w:tabs>
          <w:tab w:val="clear" w:pos="567"/>
          <w:tab w:val="clear" w:pos="794"/>
          <w:tab w:val="clear" w:pos="7938"/>
          <w:tab w:val="left" w:leader="dot" w:pos="8931"/>
        </w:tabs>
        <w:ind w:left="1701"/>
        <w:rPr>
          <w:rStyle w:val="Hyperlink"/>
        </w:rPr>
      </w:pPr>
      <w:hyperlink w:anchor="_Toc95234813" w:history="1">
        <w:r w:rsidRPr="0052763C">
          <w:rPr>
            <w:rStyle w:val="Hyperlink"/>
            <w:noProof/>
          </w:rPr>
          <w:t>c)</w:t>
        </w:r>
        <w:r w:rsidRPr="00C14E0B">
          <w:rPr>
            <w:rStyle w:val="Hyperlink"/>
          </w:rPr>
          <w:tab/>
        </w:r>
        <w:r w:rsidRPr="0052763C">
          <w:rPr>
            <w:rStyle w:val="Hyperlink"/>
            <w:noProof/>
          </w:rPr>
          <w:t xml:space="preserve">Вопрос 3/17 − Управление безопасностью информации, передаваемой </w:t>
        </w:r>
        <w:r w:rsidR="00C14E0B">
          <w:rPr>
            <w:rStyle w:val="Hyperlink"/>
            <w:noProof/>
          </w:rPr>
          <w:br/>
        </w:r>
        <w:r w:rsidRPr="0052763C">
          <w:rPr>
            <w:rStyle w:val="Hyperlink"/>
            <w:noProof/>
          </w:rPr>
          <w:t xml:space="preserve">по системам электросвязи </w:t>
        </w:r>
        <w:r w:rsidRPr="00C14E0B">
          <w:rPr>
            <w:rStyle w:val="Hyperlink"/>
            <w:noProof/>
          </w:rPr>
          <w:t>(2017−</w:t>
        </w:r>
        <w:r w:rsidRPr="0052763C">
          <w:rPr>
            <w:rStyle w:val="Hyperlink"/>
            <w:noProof/>
          </w:rPr>
          <w:t xml:space="preserve">2020 гг.)/Управление безопасностью </w:t>
        </w:r>
        <w:r w:rsidR="00C14E0B">
          <w:rPr>
            <w:rStyle w:val="Hyperlink"/>
            <w:noProof/>
          </w:rPr>
          <w:br/>
        </w:r>
        <w:r w:rsidRPr="0052763C">
          <w:rPr>
            <w:rStyle w:val="Hyperlink"/>
            <w:noProof/>
          </w:rPr>
          <w:t xml:space="preserve">информации, передаваемой с помощью электросвязи, и услуги по </w:t>
        </w:r>
        <w:r w:rsidR="00C14E0B">
          <w:rPr>
            <w:rStyle w:val="Hyperlink"/>
            <w:noProof/>
          </w:rPr>
          <w:br/>
        </w:r>
        <w:r w:rsidRPr="0052763C">
          <w:rPr>
            <w:rStyle w:val="Hyperlink"/>
            <w:noProof/>
          </w:rPr>
          <w:t>обеспечению безопасности (2021 г. −)</w:t>
        </w:r>
        <w:r w:rsidRPr="00C14E0B">
          <w:rPr>
            <w:rStyle w:val="Hyperlink"/>
            <w:webHidden/>
          </w:rPr>
          <w:tab/>
        </w:r>
        <w:r w:rsidR="0028724B" w:rsidRPr="00C14E0B">
          <w:rPr>
            <w:rStyle w:val="Hyperlink"/>
            <w:webHidden/>
          </w:rPr>
          <w:tab/>
        </w:r>
        <w:r w:rsidRPr="00C14E0B">
          <w:rPr>
            <w:rStyle w:val="Hyperlink"/>
            <w:webHidden/>
          </w:rPr>
          <w:fldChar w:fldCharType="begin"/>
        </w:r>
        <w:r w:rsidRPr="00C14E0B">
          <w:rPr>
            <w:rStyle w:val="Hyperlink"/>
            <w:webHidden/>
          </w:rPr>
          <w:instrText xml:space="preserve"> PAGEREF _Toc95234813 \h </w:instrText>
        </w:r>
        <w:r w:rsidRPr="00C14E0B">
          <w:rPr>
            <w:rStyle w:val="Hyperlink"/>
            <w:webHidden/>
          </w:rPr>
        </w:r>
        <w:r w:rsidRPr="00C14E0B">
          <w:rPr>
            <w:rStyle w:val="Hyperlink"/>
            <w:webHidden/>
          </w:rPr>
          <w:fldChar w:fldCharType="separate"/>
        </w:r>
        <w:r w:rsidRPr="00C14E0B">
          <w:rPr>
            <w:rStyle w:val="Hyperlink"/>
            <w:webHidden/>
          </w:rPr>
          <w:t>23</w:t>
        </w:r>
        <w:r w:rsidRPr="00C14E0B">
          <w:rPr>
            <w:rStyle w:val="Hyperlink"/>
            <w:webHidden/>
          </w:rPr>
          <w:fldChar w:fldCharType="end"/>
        </w:r>
      </w:hyperlink>
    </w:p>
    <w:p w14:paraId="4D91075C" w14:textId="01EC8156" w:rsidR="00844B7F" w:rsidRPr="00C14E0B" w:rsidRDefault="00844B7F" w:rsidP="00C14E0B">
      <w:pPr>
        <w:pStyle w:val="TOC3"/>
        <w:tabs>
          <w:tab w:val="clear" w:pos="567"/>
          <w:tab w:val="clear" w:pos="794"/>
          <w:tab w:val="clear" w:pos="7938"/>
          <w:tab w:val="left" w:leader="dot" w:pos="8931"/>
        </w:tabs>
        <w:ind w:left="1701"/>
        <w:rPr>
          <w:rStyle w:val="Hyperlink"/>
        </w:rPr>
      </w:pPr>
      <w:hyperlink w:anchor="_Toc95234814" w:history="1">
        <w:r w:rsidRPr="00C14E0B">
          <w:rPr>
            <w:rStyle w:val="Hyperlink"/>
            <w:noProof/>
          </w:rPr>
          <w:t>d</w:t>
        </w:r>
        <w:r w:rsidRPr="0052763C">
          <w:rPr>
            <w:rStyle w:val="Hyperlink"/>
            <w:noProof/>
          </w:rPr>
          <w:t>)</w:t>
        </w:r>
        <w:r w:rsidRPr="00C14E0B">
          <w:rPr>
            <w:rStyle w:val="Hyperlink"/>
          </w:rPr>
          <w:tab/>
        </w:r>
        <w:r w:rsidRPr="0052763C">
          <w:rPr>
            <w:rStyle w:val="Hyperlink"/>
            <w:noProof/>
          </w:rPr>
          <w:t xml:space="preserve">Вопрос 4/17 − Кибербезопасность </w:t>
        </w:r>
        <w:r w:rsidRPr="00C14E0B">
          <w:rPr>
            <w:rStyle w:val="Hyperlink"/>
            <w:noProof/>
          </w:rPr>
          <w:t>(2017−2020 гг.)/</w:t>
        </w:r>
        <w:r w:rsidRPr="0052763C">
          <w:rPr>
            <w:rStyle w:val="Hyperlink"/>
            <w:noProof/>
          </w:rPr>
          <w:t xml:space="preserve">Кибербезопасность и </w:t>
        </w:r>
        <w:r w:rsidR="0028724B">
          <w:rPr>
            <w:rStyle w:val="Hyperlink"/>
            <w:noProof/>
          </w:rPr>
          <w:br/>
        </w:r>
        <w:r w:rsidRPr="0052763C">
          <w:rPr>
            <w:rStyle w:val="Hyperlink"/>
            <w:noProof/>
          </w:rPr>
          <w:t>противодействие спаму</w:t>
        </w:r>
        <w:r w:rsidRPr="00C14E0B">
          <w:rPr>
            <w:rStyle w:val="Hyperlink"/>
            <w:noProof/>
          </w:rPr>
          <w:t xml:space="preserve"> (2021 г. −)</w:t>
        </w:r>
        <w:r w:rsidRPr="00C14E0B">
          <w:rPr>
            <w:rStyle w:val="Hyperlink"/>
            <w:webHidden/>
          </w:rPr>
          <w:tab/>
        </w:r>
        <w:r w:rsidR="0028724B" w:rsidRPr="00C14E0B">
          <w:rPr>
            <w:rStyle w:val="Hyperlink"/>
            <w:webHidden/>
          </w:rPr>
          <w:tab/>
        </w:r>
        <w:r w:rsidRPr="00C14E0B">
          <w:rPr>
            <w:rStyle w:val="Hyperlink"/>
            <w:webHidden/>
          </w:rPr>
          <w:fldChar w:fldCharType="begin"/>
        </w:r>
        <w:r w:rsidRPr="00C14E0B">
          <w:rPr>
            <w:rStyle w:val="Hyperlink"/>
            <w:webHidden/>
          </w:rPr>
          <w:instrText xml:space="preserve"> PAGEREF _Toc95234814 \h </w:instrText>
        </w:r>
        <w:r w:rsidRPr="00C14E0B">
          <w:rPr>
            <w:rStyle w:val="Hyperlink"/>
            <w:webHidden/>
          </w:rPr>
        </w:r>
        <w:r w:rsidRPr="00C14E0B">
          <w:rPr>
            <w:rStyle w:val="Hyperlink"/>
            <w:webHidden/>
          </w:rPr>
          <w:fldChar w:fldCharType="separate"/>
        </w:r>
        <w:r w:rsidRPr="00C14E0B">
          <w:rPr>
            <w:rStyle w:val="Hyperlink"/>
            <w:webHidden/>
          </w:rPr>
          <w:t>24</w:t>
        </w:r>
        <w:r w:rsidRPr="00C14E0B">
          <w:rPr>
            <w:rStyle w:val="Hyperlink"/>
            <w:webHidden/>
          </w:rPr>
          <w:fldChar w:fldCharType="end"/>
        </w:r>
      </w:hyperlink>
    </w:p>
    <w:p w14:paraId="4FD442F1" w14:textId="1F2A0E8D" w:rsidR="00844B7F" w:rsidRPr="00844B7F" w:rsidRDefault="00844B7F" w:rsidP="00C14E0B">
      <w:pPr>
        <w:pStyle w:val="TOC3"/>
        <w:tabs>
          <w:tab w:val="clear" w:pos="567"/>
          <w:tab w:val="clear" w:pos="794"/>
          <w:tab w:val="clear" w:pos="7938"/>
          <w:tab w:val="left" w:leader="dot" w:pos="8931"/>
        </w:tabs>
        <w:ind w:left="1701"/>
        <w:rPr>
          <w:rStyle w:val="Hyperlink"/>
          <w:noProof/>
        </w:rPr>
      </w:pPr>
      <w:hyperlink w:anchor="_Toc95234815" w:history="1">
        <w:r w:rsidRPr="0052763C">
          <w:rPr>
            <w:rStyle w:val="Hyperlink"/>
            <w:noProof/>
          </w:rPr>
          <w:t>e)</w:t>
        </w:r>
        <w:r w:rsidRPr="00844B7F">
          <w:rPr>
            <w:rStyle w:val="Hyperlink"/>
            <w:noProof/>
          </w:rPr>
          <w:tab/>
        </w:r>
        <w:r w:rsidRPr="0052763C">
          <w:rPr>
            <w:rStyle w:val="Hyperlink"/>
            <w:noProof/>
          </w:rPr>
          <w:t xml:space="preserve">Вопрос 5/17 − Противодействие распространению спама техническими </w:t>
        </w:r>
        <w:r w:rsidR="0028724B">
          <w:rPr>
            <w:rStyle w:val="Hyperlink"/>
            <w:noProof/>
          </w:rPr>
          <w:br/>
        </w:r>
        <w:r w:rsidRPr="0052763C">
          <w:rPr>
            <w:rStyle w:val="Hyperlink"/>
            <w:noProof/>
          </w:rPr>
          <w:t>средствами (2017−2020 гг.)</w:t>
        </w:r>
        <w:r w:rsidRPr="00844B7F">
          <w:rPr>
            <w:rStyle w:val="Hyperlink"/>
            <w:noProof/>
            <w:webHidden/>
          </w:rPr>
          <w:tab/>
        </w:r>
        <w:r w:rsidR="0028724B">
          <w:rPr>
            <w:rStyle w:val="Hyperlink"/>
            <w:noProof/>
            <w:webHidden/>
          </w:rPr>
          <w:tab/>
        </w:r>
        <w:r w:rsidRPr="00844B7F">
          <w:rPr>
            <w:rStyle w:val="Hyperlink"/>
            <w:noProof/>
            <w:webHidden/>
          </w:rPr>
          <w:fldChar w:fldCharType="begin"/>
        </w:r>
        <w:r w:rsidRPr="00844B7F">
          <w:rPr>
            <w:rStyle w:val="Hyperlink"/>
            <w:noProof/>
            <w:webHidden/>
          </w:rPr>
          <w:instrText xml:space="preserve"> PAGEREF _Toc95234815 \h </w:instrText>
        </w:r>
        <w:r w:rsidRPr="00844B7F">
          <w:rPr>
            <w:rStyle w:val="Hyperlink"/>
            <w:noProof/>
            <w:webHidden/>
          </w:rPr>
        </w:r>
        <w:r w:rsidRPr="00844B7F">
          <w:rPr>
            <w:rStyle w:val="Hyperlink"/>
            <w:noProof/>
            <w:webHidden/>
          </w:rPr>
          <w:fldChar w:fldCharType="separate"/>
        </w:r>
        <w:r w:rsidRPr="00844B7F">
          <w:rPr>
            <w:rStyle w:val="Hyperlink"/>
            <w:noProof/>
            <w:webHidden/>
          </w:rPr>
          <w:t>27</w:t>
        </w:r>
        <w:r w:rsidRPr="00844B7F">
          <w:rPr>
            <w:rStyle w:val="Hyperlink"/>
            <w:noProof/>
            <w:webHidden/>
          </w:rPr>
          <w:fldChar w:fldCharType="end"/>
        </w:r>
      </w:hyperlink>
    </w:p>
    <w:p w14:paraId="1D18EE52" w14:textId="6C88F831" w:rsidR="00844B7F" w:rsidRPr="00844B7F" w:rsidRDefault="00844B7F" w:rsidP="00C14E0B">
      <w:pPr>
        <w:pStyle w:val="TOC3"/>
        <w:tabs>
          <w:tab w:val="clear" w:pos="567"/>
          <w:tab w:val="clear" w:pos="794"/>
          <w:tab w:val="clear" w:pos="7938"/>
          <w:tab w:val="left" w:leader="dot" w:pos="8931"/>
        </w:tabs>
        <w:ind w:left="1701"/>
        <w:rPr>
          <w:rStyle w:val="Hyperlink"/>
          <w:noProof/>
        </w:rPr>
      </w:pPr>
      <w:hyperlink w:anchor="_Toc95234816" w:history="1">
        <w:r w:rsidRPr="0052763C">
          <w:rPr>
            <w:rStyle w:val="Hyperlink"/>
            <w:noProof/>
          </w:rPr>
          <w:t>f)</w:t>
        </w:r>
        <w:r w:rsidRPr="00844B7F">
          <w:rPr>
            <w:rStyle w:val="Hyperlink"/>
            <w:noProof/>
          </w:rPr>
          <w:tab/>
        </w:r>
        <w:r w:rsidRPr="0052763C">
          <w:rPr>
            <w:rStyle w:val="Hyperlink"/>
            <w:noProof/>
          </w:rPr>
          <w:t xml:space="preserve">Вопрос 6/17 − Аспекты безопасности услуг и сетей электросвязи, </w:t>
        </w:r>
        <w:r w:rsidR="00C14E0B">
          <w:rPr>
            <w:rStyle w:val="Hyperlink"/>
            <w:noProof/>
          </w:rPr>
          <w:br/>
        </w:r>
        <w:r w:rsidRPr="0052763C">
          <w:rPr>
            <w:rStyle w:val="Hyperlink"/>
            <w:noProof/>
          </w:rPr>
          <w:t xml:space="preserve">а также интернета вещей </w:t>
        </w:r>
        <w:r w:rsidRPr="00844B7F">
          <w:rPr>
            <w:rStyle w:val="Hyperlink"/>
            <w:noProof/>
          </w:rPr>
          <w:t>(2017−2020 гг.)/</w:t>
        </w:r>
        <w:r w:rsidRPr="0052763C">
          <w:rPr>
            <w:rStyle w:val="Hyperlink"/>
            <w:noProof/>
          </w:rPr>
          <w:t>Безопасность услуг электросвязи и интернета вещей</w:t>
        </w:r>
        <w:r w:rsidRPr="00844B7F">
          <w:rPr>
            <w:rStyle w:val="Hyperlink"/>
            <w:noProof/>
          </w:rPr>
          <w:t xml:space="preserve"> (2021 г. −)</w:t>
        </w:r>
        <w:r w:rsidRPr="00844B7F">
          <w:rPr>
            <w:rStyle w:val="Hyperlink"/>
            <w:noProof/>
            <w:webHidden/>
          </w:rPr>
          <w:tab/>
        </w:r>
        <w:r w:rsidR="0028724B">
          <w:rPr>
            <w:rStyle w:val="Hyperlink"/>
            <w:noProof/>
            <w:webHidden/>
          </w:rPr>
          <w:tab/>
        </w:r>
        <w:r w:rsidRPr="00844B7F">
          <w:rPr>
            <w:rStyle w:val="Hyperlink"/>
            <w:noProof/>
            <w:webHidden/>
          </w:rPr>
          <w:fldChar w:fldCharType="begin"/>
        </w:r>
        <w:r w:rsidRPr="00844B7F">
          <w:rPr>
            <w:rStyle w:val="Hyperlink"/>
            <w:noProof/>
            <w:webHidden/>
          </w:rPr>
          <w:instrText xml:space="preserve"> PAGEREF _Toc95234816 \h </w:instrText>
        </w:r>
        <w:r w:rsidRPr="00844B7F">
          <w:rPr>
            <w:rStyle w:val="Hyperlink"/>
            <w:noProof/>
            <w:webHidden/>
          </w:rPr>
        </w:r>
        <w:r w:rsidRPr="00844B7F">
          <w:rPr>
            <w:rStyle w:val="Hyperlink"/>
            <w:noProof/>
            <w:webHidden/>
          </w:rPr>
          <w:fldChar w:fldCharType="separate"/>
        </w:r>
        <w:r w:rsidRPr="00844B7F">
          <w:rPr>
            <w:rStyle w:val="Hyperlink"/>
            <w:noProof/>
            <w:webHidden/>
          </w:rPr>
          <w:t>28</w:t>
        </w:r>
        <w:r w:rsidRPr="00844B7F">
          <w:rPr>
            <w:rStyle w:val="Hyperlink"/>
            <w:noProof/>
            <w:webHidden/>
          </w:rPr>
          <w:fldChar w:fldCharType="end"/>
        </w:r>
      </w:hyperlink>
    </w:p>
    <w:p w14:paraId="607B804D" w14:textId="2EB93F02" w:rsidR="00844B7F" w:rsidRPr="00844B7F" w:rsidRDefault="00844B7F" w:rsidP="00C14E0B">
      <w:pPr>
        <w:pStyle w:val="TOC3"/>
        <w:tabs>
          <w:tab w:val="clear" w:pos="567"/>
          <w:tab w:val="clear" w:pos="794"/>
          <w:tab w:val="clear" w:pos="7938"/>
          <w:tab w:val="left" w:leader="dot" w:pos="8931"/>
        </w:tabs>
        <w:ind w:left="1701"/>
        <w:rPr>
          <w:rStyle w:val="Hyperlink"/>
          <w:noProof/>
        </w:rPr>
      </w:pPr>
      <w:hyperlink w:anchor="_Toc95234817" w:history="1">
        <w:r w:rsidRPr="0052763C">
          <w:rPr>
            <w:rStyle w:val="Hyperlink"/>
            <w:noProof/>
          </w:rPr>
          <w:t>g)</w:t>
        </w:r>
        <w:r w:rsidRPr="00844B7F">
          <w:rPr>
            <w:rStyle w:val="Hyperlink"/>
            <w:noProof/>
          </w:rPr>
          <w:tab/>
        </w:r>
        <w:r w:rsidRPr="0052763C">
          <w:rPr>
            <w:rStyle w:val="Hyperlink"/>
            <w:noProof/>
          </w:rPr>
          <w:t>Вопрос 7/17 − Безопасные прикладные услуги</w:t>
        </w:r>
        <w:r w:rsidRPr="00844B7F">
          <w:rPr>
            <w:rStyle w:val="Hyperlink"/>
            <w:noProof/>
            <w:webHidden/>
          </w:rPr>
          <w:tab/>
        </w:r>
        <w:r w:rsidR="0028724B">
          <w:rPr>
            <w:rStyle w:val="Hyperlink"/>
            <w:noProof/>
            <w:webHidden/>
          </w:rPr>
          <w:tab/>
        </w:r>
        <w:r w:rsidRPr="00844B7F">
          <w:rPr>
            <w:rStyle w:val="Hyperlink"/>
            <w:noProof/>
            <w:webHidden/>
          </w:rPr>
          <w:fldChar w:fldCharType="begin"/>
        </w:r>
        <w:r w:rsidRPr="00844B7F">
          <w:rPr>
            <w:rStyle w:val="Hyperlink"/>
            <w:noProof/>
            <w:webHidden/>
          </w:rPr>
          <w:instrText xml:space="preserve"> PAGEREF _Toc95234817 \h </w:instrText>
        </w:r>
        <w:r w:rsidRPr="00844B7F">
          <w:rPr>
            <w:rStyle w:val="Hyperlink"/>
            <w:noProof/>
            <w:webHidden/>
          </w:rPr>
        </w:r>
        <w:r w:rsidRPr="00844B7F">
          <w:rPr>
            <w:rStyle w:val="Hyperlink"/>
            <w:noProof/>
            <w:webHidden/>
          </w:rPr>
          <w:fldChar w:fldCharType="separate"/>
        </w:r>
        <w:r w:rsidRPr="00844B7F">
          <w:rPr>
            <w:rStyle w:val="Hyperlink"/>
            <w:noProof/>
            <w:webHidden/>
          </w:rPr>
          <w:t>30</w:t>
        </w:r>
        <w:r w:rsidRPr="00844B7F">
          <w:rPr>
            <w:rStyle w:val="Hyperlink"/>
            <w:noProof/>
            <w:webHidden/>
          </w:rPr>
          <w:fldChar w:fldCharType="end"/>
        </w:r>
      </w:hyperlink>
    </w:p>
    <w:p w14:paraId="7CF5F2DE" w14:textId="581CEDAE" w:rsidR="00844B7F" w:rsidRPr="00844B7F" w:rsidRDefault="00844B7F" w:rsidP="00C14E0B">
      <w:pPr>
        <w:pStyle w:val="TOC3"/>
        <w:tabs>
          <w:tab w:val="clear" w:pos="567"/>
          <w:tab w:val="clear" w:pos="794"/>
          <w:tab w:val="clear" w:pos="7938"/>
          <w:tab w:val="left" w:leader="dot" w:pos="8931"/>
        </w:tabs>
        <w:ind w:left="1701"/>
        <w:rPr>
          <w:rStyle w:val="Hyperlink"/>
          <w:noProof/>
        </w:rPr>
      </w:pPr>
      <w:hyperlink w:anchor="_Toc95234818" w:history="1">
        <w:r w:rsidRPr="0052763C">
          <w:rPr>
            <w:rStyle w:val="Hyperlink"/>
            <w:noProof/>
          </w:rPr>
          <w:t>h)</w:t>
        </w:r>
        <w:r w:rsidRPr="00844B7F">
          <w:rPr>
            <w:rStyle w:val="Hyperlink"/>
            <w:noProof/>
          </w:rPr>
          <w:tab/>
        </w:r>
        <w:r w:rsidRPr="0052763C">
          <w:rPr>
            <w:rStyle w:val="Hyperlink"/>
            <w:noProof/>
          </w:rPr>
          <w:t xml:space="preserve">Вопрос 8/17 − Безопасность облачных вычислений и инфраструктуры </w:t>
        </w:r>
        <w:r w:rsidR="0028724B">
          <w:rPr>
            <w:rStyle w:val="Hyperlink"/>
            <w:noProof/>
          </w:rPr>
          <w:br/>
        </w:r>
        <w:r w:rsidRPr="0052763C">
          <w:rPr>
            <w:rStyle w:val="Hyperlink"/>
            <w:noProof/>
          </w:rPr>
          <w:t>больших данных</w:t>
        </w:r>
        <w:r w:rsidRPr="00844B7F">
          <w:rPr>
            <w:rStyle w:val="Hyperlink"/>
            <w:noProof/>
            <w:webHidden/>
          </w:rPr>
          <w:tab/>
        </w:r>
        <w:r w:rsidR="0028724B">
          <w:rPr>
            <w:rStyle w:val="Hyperlink"/>
            <w:noProof/>
            <w:webHidden/>
          </w:rPr>
          <w:tab/>
        </w:r>
        <w:r w:rsidRPr="00844B7F">
          <w:rPr>
            <w:rStyle w:val="Hyperlink"/>
            <w:noProof/>
            <w:webHidden/>
          </w:rPr>
          <w:fldChar w:fldCharType="begin"/>
        </w:r>
        <w:r w:rsidRPr="00844B7F">
          <w:rPr>
            <w:rStyle w:val="Hyperlink"/>
            <w:noProof/>
            <w:webHidden/>
          </w:rPr>
          <w:instrText xml:space="preserve"> PAGEREF _Toc95234818 \h </w:instrText>
        </w:r>
        <w:r w:rsidRPr="00844B7F">
          <w:rPr>
            <w:rStyle w:val="Hyperlink"/>
            <w:noProof/>
            <w:webHidden/>
          </w:rPr>
        </w:r>
        <w:r w:rsidRPr="00844B7F">
          <w:rPr>
            <w:rStyle w:val="Hyperlink"/>
            <w:noProof/>
            <w:webHidden/>
          </w:rPr>
          <w:fldChar w:fldCharType="separate"/>
        </w:r>
        <w:r w:rsidRPr="00844B7F">
          <w:rPr>
            <w:rStyle w:val="Hyperlink"/>
            <w:noProof/>
            <w:webHidden/>
          </w:rPr>
          <w:t>31</w:t>
        </w:r>
        <w:r w:rsidRPr="00844B7F">
          <w:rPr>
            <w:rStyle w:val="Hyperlink"/>
            <w:noProof/>
            <w:webHidden/>
          </w:rPr>
          <w:fldChar w:fldCharType="end"/>
        </w:r>
      </w:hyperlink>
    </w:p>
    <w:p w14:paraId="02733A3E" w14:textId="13B2EFCB" w:rsidR="00844B7F" w:rsidRPr="00844B7F" w:rsidRDefault="00844B7F" w:rsidP="00C14E0B">
      <w:pPr>
        <w:pStyle w:val="TOC3"/>
        <w:tabs>
          <w:tab w:val="clear" w:pos="567"/>
          <w:tab w:val="clear" w:pos="794"/>
          <w:tab w:val="clear" w:pos="7938"/>
          <w:tab w:val="left" w:leader="dot" w:pos="8931"/>
        </w:tabs>
        <w:ind w:left="1701"/>
        <w:rPr>
          <w:rStyle w:val="Hyperlink"/>
          <w:noProof/>
        </w:rPr>
      </w:pPr>
      <w:hyperlink w:anchor="_Toc95234819" w:history="1">
        <w:r w:rsidRPr="0052763C">
          <w:rPr>
            <w:rStyle w:val="Hyperlink"/>
            <w:noProof/>
          </w:rPr>
          <w:t>i)</w:t>
        </w:r>
        <w:r w:rsidRPr="00844B7F">
          <w:rPr>
            <w:rStyle w:val="Hyperlink"/>
            <w:noProof/>
          </w:rPr>
          <w:tab/>
        </w:r>
        <w:r w:rsidRPr="0052763C">
          <w:rPr>
            <w:rStyle w:val="Hyperlink"/>
            <w:noProof/>
          </w:rPr>
          <w:t>Вопрос 9/17 − Телебиометрия (2017−2020 гг.)</w:t>
        </w:r>
        <w:r w:rsidRPr="00844B7F">
          <w:rPr>
            <w:rStyle w:val="Hyperlink"/>
            <w:noProof/>
            <w:webHidden/>
          </w:rPr>
          <w:tab/>
        </w:r>
        <w:r w:rsidR="0028724B">
          <w:rPr>
            <w:rStyle w:val="Hyperlink"/>
            <w:noProof/>
            <w:webHidden/>
          </w:rPr>
          <w:tab/>
        </w:r>
        <w:r w:rsidRPr="00844B7F">
          <w:rPr>
            <w:rStyle w:val="Hyperlink"/>
            <w:noProof/>
            <w:webHidden/>
          </w:rPr>
          <w:fldChar w:fldCharType="begin"/>
        </w:r>
        <w:r w:rsidRPr="00844B7F">
          <w:rPr>
            <w:rStyle w:val="Hyperlink"/>
            <w:noProof/>
            <w:webHidden/>
          </w:rPr>
          <w:instrText xml:space="preserve"> PAGEREF _Toc95234819 \h </w:instrText>
        </w:r>
        <w:r w:rsidRPr="00844B7F">
          <w:rPr>
            <w:rStyle w:val="Hyperlink"/>
            <w:noProof/>
            <w:webHidden/>
          </w:rPr>
        </w:r>
        <w:r w:rsidRPr="00844B7F">
          <w:rPr>
            <w:rStyle w:val="Hyperlink"/>
            <w:noProof/>
            <w:webHidden/>
          </w:rPr>
          <w:fldChar w:fldCharType="separate"/>
        </w:r>
        <w:r w:rsidRPr="00844B7F">
          <w:rPr>
            <w:rStyle w:val="Hyperlink"/>
            <w:noProof/>
            <w:webHidden/>
          </w:rPr>
          <w:t>32</w:t>
        </w:r>
        <w:r w:rsidRPr="00844B7F">
          <w:rPr>
            <w:rStyle w:val="Hyperlink"/>
            <w:noProof/>
            <w:webHidden/>
          </w:rPr>
          <w:fldChar w:fldCharType="end"/>
        </w:r>
      </w:hyperlink>
    </w:p>
    <w:p w14:paraId="198E1F4A" w14:textId="53F2F5D1" w:rsidR="00844B7F" w:rsidRPr="00844B7F" w:rsidRDefault="00844B7F" w:rsidP="00C14E0B">
      <w:pPr>
        <w:pStyle w:val="TOC3"/>
        <w:tabs>
          <w:tab w:val="clear" w:pos="567"/>
          <w:tab w:val="clear" w:pos="794"/>
          <w:tab w:val="clear" w:pos="7938"/>
          <w:tab w:val="left" w:leader="dot" w:pos="8931"/>
        </w:tabs>
        <w:ind w:left="1701"/>
        <w:rPr>
          <w:rStyle w:val="Hyperlink"/>
          <w:noProof/>
        </w:rPr>
      </w:pPr>
      <w:hyperlink w:anchor="_Toc95234820" w:history="1">
        <w:r w:rsidRPr="0052763C">
          <w:rPr>
            <w:rStyle w:val="Hyperlink"/>
            <w:noProof/>
          </w:rPr>
          <w:t>j)</w:t>
        </w:r>
        <w:r w:rsidRPr="00844B7F">
          <w:rPr>
            <w:rStyle w:val="Hyperlink"/>
            <w:noProof/>
          </w:rPr>
          <w:tab/>
        </w:r>
        <w:r w:rsidRPr="0052763C">
          <w:rPr>
            <w:rStyle w:val="Hyperlink"/>
            <w:noProof/>
          </w:rPr>
          <w:t xml:space="preserve">Вопрос 10/17 − Архитектура и механизмы управления определением </w:t>
        </w:r>
        <w:r w:rsidR="00C14E0B">
          <w:rPr>
            <w:rStyle w:val="Hyperlink"/>
            <w:noProof/>
          </w:rPr>
          <w:br/>
        </w:r>
        <w:r w:rsidRPr="0052763C">
          <w:rPr>
            <w:rStyle w:val="Hyperlink"/>
            <w:noProof/>
          </w:rPr>
          <w:t xml:space="preserve">идентичности </w:t>
        </w:r>
        <w:r w:rsidRPr="00844B7F">
          <w:rPr>
            <w:rStyle w:val="Hyperlink"/>
            <w:noProof/>
          </w:rPr>
          <w:t>(2017−2020 гг.)/</w:t>
        </w:r>
        <w:r w:rsidRPr="0052763C">
          <w:rPr>
            <w:rStyle w:val="Hyperlink"/>
            <w:noProof/>
          </w:rPr>
          <w:t xml:space="preserve">Архитектура и механизмы управления </w:t>
        </w:r>
        <w:r w:rsidR="00C14E0B">
          <w:rPr>
            <w:rStyle w:val="Hyperlink"/>
            <w:noProof/>
          </w:rPr>
          <w:br/>
        </w:r>
        <w:r w:rsidRPr="0052763C">
          <w:rPr>
            <w:rStyle w:val="Hyperlink"/>
            <w:noProof/>
          </w:rPr>
          <w:t>определением идентичности и</w:t>
        </w:r>
        <w:r w:rsidR="0028724B">
          <w:rPr>
            <w:rStyle w:val="Hyperlink"/>
            <w:noProof/>
          </w:rPr>
          <w:t> </w:t>
        </w:r>
        <w:r w:rsidRPr="0052763C">
          <w:rPr>
            <w:rStyle w:val="Hyperlink"/>
            <w:noProof/>
          </w:rPr>
          <w:t>телебиометрии</w:t>
        </w:r>
        <w:r w:rsidRPr="00844B7F">
          <w:rPr>
            <w:rStyle w:val="Hyperlink"/>
            <w:noProof/>
          </w:rPr>
          <w:t xml:space="preserve"> (2021 г. −)</w:t>
        </w:r>
        <w:r w:rsidRPr="00844B7F">
          <w:rPr>
            <w:rStyle w:val="Hyperlink"/>
            <w:noProof/>
            <w:webHidden/>
          </w:rPr>
          <w:tab/>
        </w:r>
        <w:r w:rsidR="0028724B">
          <w:rPr>
            <w:rStyle w:val="Hyperlink"/>
            <w:noProof/>
            <w:webHidden/>
          </w:rPr>
          <w:tab/>
        </w:r>
        <w:r w:rsidRPr="00844B7F">
          <w:rPr>
            <w:rStyle w:val="Hyperlink"/>
            <w:noProof/>
            <w:webHidden/>
          </w:rPr>
          <w:fldChar w:fldCharType="begin"/>
        </w:r>
        <w:r w:rsidRPr="00844B7F">
          <w:rPr>
            <w:rStyle w:val="Hyperlink"/>
            <w:noProof/>
            <w:webHidden/>
          </w:rPr>
          <w:instrText xml:space="preserve"> PAGEREF _Toc95234820 \h </w:instrText>
        </w:r>
        <w:r w:rsidRPr="00844B7F">
          <w:rPr>
            <w:rStyle w:val="Hyperlink"/>
            <w:noProof/>
            <w:webHidden/>
          </w:rPr>
        </w:r>
        <w:r w:rsidRPr="00844B7F">
          <w:rPr>
            <w:rStyle w:val="Hyperlink"/>
            <w:noProof/>
            <w:webHidden/>
          </w:rPr>
          <w:fldChar w:fldCharType="separate"/>
        </w:r>
        <w:r w:rsidRPr="00844B7F">
          <w:rPr>
            <w:rStyle w:val="Hyperlink"/>
            <w:noProof/>
            <w:webHidden/>
          </w:rPr>
          <w:t>33</w:t>
        </w:r>
        <w:r w:rsidRPr="00844B7F">
          <w:rPr>
            <w:rStyle w:val="Hyperlink"/>
            <w:noProof/>
            <w:webHidden/>
          </w:rPr>
          <w:fldChar w:fldCharType="end"/>
        </w:r>
      </w:hyperlink>
    </w:p>
    <w:p w14:paraId="7C53074A" w14:textId="38A98538" w:rsidR="00844B7F" w:rsidRPr="00844B7F" w:rsidRDefault="00844B7F" w:rsidP="00C14E0B">
      <w:pPr>
        <w:pStyle w:val="TOC3"/>
        <w:tabs>
          <w:tab w:val="clear" w:pos="567"/>
          <w:tab w:val="clear" w:pos="794"/>
          <w:tab w:val="clear" w:pos="7938"/>
          <w:tab w:val="left" w:leader="dot" w:pos="8931"/>
        </w:tabs>
        <w:ind w:left="1701"/>
        <w:rPr>
          <w:rStyle w:val="Hyperlink"/>
          <w:noProof/>
        </w:rPr>
      </w:pPr>
      <w:hyperlink w:anchor="_Toc95234821" w:history="1">
        <w:r w:rsidRPr="00844B7F">
          <w:rPr>
            <w:rStyle w:val="Hyperlink"/>
            <w:noProof/>
          </w:rPr>
          <w:t>k</w:t>
        </w:r>
        <w:r w:rsidRPr="0052763C">
          <w:rPr>
            <w:rStyle w:val="Hyperlink"/>
            <w:noProof/>
          </w:rPr>
          <w:t>)</w:t>
        </w:r>
        <w:r w:rsidRPr="00844B7F">
          <w:rPr>
            <w:rStyle w:val="Hyperlink"/>
            <w:noProof/>
          </w:rPr>
          <w:tab/>
        </w:r>
        <w:r w:rsidRPr="0052763C">
          <w:rPr>
            <w:rStyle w:val="Hyperlink"/>
            <w:noProof/>
          </w:rPr>
          <w:t xml:space="preserve">Вопрос 11/17 − Общие технологии (Справочник, инфраструктура </w:t>
        </w:r>
        <w:r w:rsidR="00C14E0B">
          <w:rPr>
            <w:rStyle w:val="Hyperlink"/>
            <w:noProof/>
          </w:rPr>
          <w:br/>
        </w:r>
        <w:r w:rsidRPr="0052763C">
          <w:rPr>
            <w:rStyle w:val="Hyperlink"/>
            <w:noProof/>
          </w:rPr>
          <w:t>открытых ключей (PKI), инфраструктура управления привилегиями (PMI), абстрактная синтаксическая нотация № 1 (ASN.1), идентификаторы объектов (OID)) для поддержки безопасных приложений</w:t>
        </w:r>
        <w:r w:rsidRPr="00844B7F">
          <w:rPr>
            <w:rStyle w:val="Hyperlink"/>
            <w:noProof/>
          </w:rPr>
          <w:t xml:space="preserve"> (2017−2020 гг.)/</w:t>
        </w:r>
        <w:r w:rsidRPr="0052763C">
          <w:rPr>
            <w:rStyle w:val="Hyperlink"/>
            <w:noProof/>
          </w:rPr>
          <w:t xml:space="preserve">Общие </w:t>
        </w:r>
        <w:r w:rsidR="00C14E0B">
          <w:rPr>
            <w:rStyle w:val="Hyperlink"/>
            <w:noProof/>
          </w:rPr>
          <w:br/>
        </w:r>
        <w:r w:rsidRPr="0052763C">
          <w:rPr>
            <w:rStyle w:val="Hyperlink"/>
            <w:noProof/>
          </w:rPr>
          <w:t>технологии (например, Справочник, PKI, формальные языки, идентификаторы объекта) для поддержки безопасных приложений</w:t>
        </w:r>
        <w:r w:rsidR="0028724B">
          <w:rPr>
            <w:rStyle w:val="Hyperlink"/>
            <w:noProof/>
          </w:rPr>
          <w:t> </w:t>
        </w:r>
        <w:r w:rsidRPr="00844B7F">
          <w:rPr>
            <w:rStyle w:val="Hyperlink"/>
            <w:noProof/>
          </w:rPr>
          <w:t>(2021 г. −)</w:t>
        </w:r>
        <w:r w:rsidRPr="00844B7F">
          <w:rPr>
            <w:rStyle w:val="Hyperlink"/>
            <w:noProof/>
            <w:webHidden/>
          </w:rPr>
          <w:tab/>
        </w:r>
        <w:r w:rsidR="0028724B">
          <w:rPr>
            <w:rStyle w:val="Hyperlink"/>
            <w:noProof/>
            <w:webHidden/>
          </w:rPr>
          <w:tab/>
        </w:r>
        <w:r w:rsidRPr="00844B7F">
          <w:rPr>
            <w:rStyle w:val="Hyperlink"/>
            <w:noProof/>
            <w:webHidden/>
          </w:rPr>
          <w:fldChar w:fldCharType="begin"/>
        </w:r>
        <w:r w:rsidRPr="00844B7F">
          <w:rPr>
            <w:rStyle w:val="Hyperlink"/>
            <w:noProof/>
            <w:webHidden/>
          </w:rPr>
          <w:instrText xml:space="preserve"> PAGEREF _Toc95234821 \h </w:instrText>
        </w:r>
        <w:r w:rsidRPr="00844B7F">
          <w:rPr>
            <w:rStyle w:val="Hyperlink"/>
            <w:noProof/>
            <w:webHidden/>
          </w:rPr>
        </w:r>
        <w:r w:rsidRPr="00844B7F">
          <w:rPr>
            <w:rStyle w:val="Hyperlink"/>
            <w:noProof/>
            <w:webHidden/>
          </w:rPr>
          <w:fldChar w:fldCharType="separate"/>
        </w:r>
        <w:r w:rsidRPr="00844B7F">
          <w:rPr>
            <w:rStyle w:val="Hyperlink"/>
            <w:noProof/>
            <w:webHidden/>
          </w:rPr>
          <w:t>35</w:t>
        </w:r>
        <w:r w:rsidRPr="00844B7F">
          <w:rPr>
            <w:rStyle w:val="Hyperlink"/>
            <w:noProof/>
            <w:webHidden/>
          </w:rPr>
          <w:fldChar w:fldCharType="end"/>
        </w:r>
      </w:hyperlink>
    </w:p>
    <w:p w14:paraId="184B9593" w14:textId="0B3F4033" w:rsidR="00844B7F" w:rsidRPr="00844B7F" w:rsidRDefault="00844B7F" w:rsidP="00C14E0B">
      <w:pPr>
        <w:pStyle w:val="TOC3"/>
        <w:tabs>
          <w:tab w:val="clear" w:pos="567"/>
          <w:tab w:val="clear" w:pos="794"/>
          <w:tab w:val="clear" w:pos="7938"/>
          <w:tab w:val="left" w:leader="dot" w:pos="8931"/>
        </w:tabs>
        <w:ind w:left="1701"/>
        <w:rPr>
          <w:rStyle w:val="Hyperlink"/>
          <w:noProof/>
        </w:rPr>
      </w:pPr>
      <w:hyperlink w:anchor="_Toc95234822" w:history="1">
        <w:r w:rsidRPr="0052763C">
          <w:rPr>
            <w:rStyle w:val="Hyperlink"/>
            <w:noProof/>
          </w:rPr>
          <w:t>l)</w:t>
        </w:r>
        <w:r w:rsidRPr="00844B7F">
          <w:rPr>
            <w:rStyle w:val="Hyperlink"/>
            <w:noProof/>
          </w:rPr>
          <w:tab/>
        </w:r>
        <w:r w:rsidRPr="0052763C">
          <w:rPr>
            <w:rStyle w:val="Hyperlink"/>
            <w:noProof/>
          </w:rPr>
          <w:t xml:space="preserve">Вопрос 12/17 − Формальные языки для программного обеспечения систем </w:t>
        </w:r>
        <w:r w:rsidR="0028724B">
          <w:rPr>
            <w:rStyle w:val="Hyperlink"/>
            <w:noProof/>
          </w:rPr>
          <w:br/>
        </w:r>
        <w:r w:rsidRPr="0052763C">
          <w:rPr>
            <w:rStyle w:val="Hyperlink"/>
            <w:noProof/>
          </w:rPr>
          <w:t>электросвязи и тестирования (2017−2020 гг.)</w:t>
        </w:r>
        <w:r w:rsidRPr="00844B7F">
          <w:rPr>
            <w:rStyle w:val="Hyperlink"/>
            <w:noProof/>
            <w:webHidden/>
          </w:rPr>
          <w:tab/>
        </w:r>
        <w:r w:rsidR="0028724B">
          <w:rPr>
            <w:rStyle w:val="Hyperlink"/>
            <w:noProof/>
            <w:webHidden/>
          </w:rPr>
          <w:tab/>
        </w:r>
        <w:r w:rsidRPr="00844B7F">
          <w:rPr>
            <w:rStyle w:val="Hyperlink"/>
            <w:noProof/>
            <w:webHidden/>
          </w:rPr>
          <w:fldChar w:fldCharType="begin"/>
        </w:r>
        <w:r w:rsidRPr="00844B7F">
          <w:rPr>
            <w:rStyle w:val="Hyperlink"/>
            <w:noProof/>
            <w:webHidden/>
          </w:rPr>
          <w:instrText xml:space="preserve"> PAGEREF _Toc95234822 \h </w:instrText>
        </w:r>
        <w:r w:rsidRPr="00844B7F">
          <w:rPr>
            <w:rStyle w:val="Hyperlink"/>
            <w:noProof/>
            <w:webHidden/>
          </w:rPr>
        </w:r>
        <w:r w:rsidRPr="00844B7F">
          <w:rPr>
            <w:rStyle w:val="Hyperlink"/>
            <w:noProof/>
            <w:webHidden/>
          </w:rPr>
          <w:fldChar w:fldCharType="separate"/>
        </w:r>
        <w:r w:rsidRPr="00844B7F">
          <w:rPr>
            <w:rStyle w:val="Hyperlink"/>
            <w:noProof/>
            <w:webHidden/>
          </w:rPr>
          <w:t>40</w:t>
        </w:r>
        <w:r w:rsidRPr="00844B7F">
          <w:rPr>
            <w:rStyle w:val="Hyperlink"/>
            <w:noProof/>
            <w:webHidden/>
          </w:rPr>
          <w:fldChar w:fldCharType="end"/>
        </w:r>
      </w:hyperlink>
    </w:p>
    <w:p w14:paraId="26B5ED43" w14:textId="5CBD445E" w:rsidR="00844B7F" w:rsidRPr="00C14E0B" w:rsidRDefault="00844B7F" w:rsidP="00C14E0B">
      <w:pPr>
        <w:pStyle w:val="TOC3"/>
        <w:tabs>
          <w:tab w:val="clear" w:pos="567"/>
          <w:tab w:val="clear" w:pos="794"/>
          <w:tab w:val="clear" w:pos="7938"/>
          <w:tab w:val="left" w:leader="dot" w:pos="8931"/>
        </w:tabs>
        <w:ind w:left="1701"/>
        <w:rPr>
          <w:rStyle w:val="Hyperlink"/>
        </w:rPr>
      </w:pPr>
      <w:hyperlink w:anchor="_Toc95234823" w:history="1">
        <w:r w:rsidRPr="0052763C">
          <w:rPr>
            <w:rStyle w:val="Hyperlink"/>
            <w:noProof/>
          </w:rPr>
          <w:t>m)</w:t>
        </w:r>
        <w:r w:rsidRPr="00844B7F">
          <w:rPr>
            <w:rStyle w:val="Hyperlink"/>
            <w:noProof/>
          </w:rPr>
          <w:tab/>
        </w:r>
        <w:r w:rsidRPr="0052763C">
          <w:rPr>
            <w:rStyle w:val="Hyperlink"/>
            <w:noProof/>
          </w:rPr>
          <w:t xml:space="preserve">Вопрос 13/17 − Аспекты безопасности для интеллектуальной транспортной </w:t>
        </w:r>
        <w:r w:rsidR="0028724B">
          <w:rPr>
            <w:rStyle w:val="Hyperlink"/>
            <w:noProof/>
          </w:rPr>
          <w:br/>
        </w:r>
        <w:r w:rsidRPr="0052763C">
          <w:rPr>
            <w:rStyle w:val="Hyperlink"/>
            <w:noProof/>
          </w:rPr>
          <w:t xml:space="preserve">системы </w:t>
        </w:r>
        <w:r w:rsidRPr="00844B7F">
          <w:rPr>
            <w:rStyle w:val="Hyperlink"/>
            <w:noProof/>
          </w:rPr>
          <w:t>2017−2020 гг.)/</w:t>
        </w:r>
        <w:r w:rsidRPr="0052763C">
          <w:rPr>
            <w:rStyle w:val="Hyperlink"/>
            <w:noProof/>
          </w:rPr>
          <w:t xml:space="preserve"> Безопасность интеллектуальных транспортных </w:t>
        </w:r>
        <w:r w:rsidR="0028724B">
          <w:rPr>
            <w:rStyle w:val="Hyperlink"/>
            <w:noProof/>
          </w:rPr>
          <w:br/>
        </w:r>
        <w:r w:rsidRPr="0052763C">
          <w:rPr>
            <w:rStyle w:val="Hyperlink"/>
            <w:noProof/>
          </w:rPr>
          <w:t>систем</w:t>
        </w:r>
        <w:r w:rsidRPr="00844B7F">
          <w:rPr>
            <w:rStyle w:val="Hyperlink"/>
            <w:noProof/>
          </w:rPr>
          <w:t xml:space="preserve"> (ИТС) (2021 г. −)</w:t>
        </w:r>
        <w:r w:rsidRPr="00844B7F">
          <w:rPr>
            <w:rStyle w:val="Hyperlink"/>
            <w:noProof/>
            <w:webHidden/>
          </w:rPr>
          <w:tab/>
        </w:r>
        <w:r w:rsidR="0028724B">
          <w:rPr>
            <w:rStyle w:val="Hyperlink"/>
            <w:noProof/>
            <w:webHidden/>
          </w:rPr>
          <w:tab/>
        </w:r>
        <w:r w:rsidRPr="00844B7F">
          <w:rPr>
            <w:rStyle w:val="Hyperlink"/>
            <w:noProof/>
            <w:webHidden/>
          </w:rPr>
          <w:fldChar w:fldCharType="begin"/>
        </w:r>
        <w:r w:rsidRPr="00844B7F">
          <w:rPr>
            <w:rStyle w:val="Hyperlink"/>
            <w:noProof/>
            <w:webHidden/>
          </w:rPr>
          <w:instrText xml:space="preserve"> PAGEREF _Toc95234823 \h </w:instrText>
        </w:r>
        <w:r w:rsidRPr="00844B7F">
          <w:rPr>
            <w:rStyle w:val="Hyperlink"/>
            <w:noProof/>
            <w:webHidden/>
          </w:rPr>
        </w:r>
        <w:r w:rsidRPr="00844B7F">
          <w:rPr>
            <w:rStyle w:val="Hyperlink"/>
            <w:noProof/>
            <w:webHidden/>
          </w:rPr>
          <w:fldChar w:fldCharType="separate"/>
        </w:r>
        <w:r w:rsidRPr="00844B7F">
          <w:rPr>
            <w:rStyle w:val="Hyperlink"/>
            <w:noProof/>
            <w:webHidden/>
          </w:rPr>
          <w:t>44</w:t>
        </w:r>
        <w:r w:rsidRPr="00844B7F">
          <w:rPr>
            <w:rStyle w:val="Hyperlink"/>
            <w:noProof/>
            <w:webHidden/>
          </w:rPr>
          <w:fldChar w:fldCharType="end"/>
        </w:r>
      </w:hyperlink>
    </w:p>
    <w:p w14:paraId="2C5BFA68" w14:textId="3C24287F" w:rsidR="00844B7F" w:rsidRPr="00C14E0B" w:rsidRDefault="00844B7F" w:rsidP="00C14E0B">
      <w:pPr>
        <w:pStyle w:val="TOC3"/>
        <w:tabs>
          <w:tab w:val="clear" w:pos="567"/>
          <w:tab w:val="clear" w:pos="794"/>
          <w:tab w:val="clear" w:pos="7938"/>
          <w:tab w:val="left" w:leader="dot" w:pos="8931"/>
        </w:tabs>
        <w:ind w:left="1701"/>
        <w:rPr>
          <w:rStyle w:val="Hyperlink"/>
        </w:rPr>
      </w:pPr>
      <w:hyperlink w:anchor="_Toc95234824" w:history="1">
        <w:r w:rsidRPr="0052763C">
          <w:rPr>
            <w:rStyle w:val="Hyperlink"/>
            <w:noProof/>
          </w:rPr>
          <w:t>n)</w:t>
        </w:r>
        <w:r w:rsidRPr="00C14E0B">
          <w:rPr>
            <w:rStyle w:val="Hyperlink"/>
          </w:rPr>
          <w:tab/>
        </w:r>
        <w:r w:rsidRPr="0052763C">
          <w:rPr>
            <w:rStyle w:val="Hyperlink"/>
            <w:noProof/>
          </w:rPr>
          <w:t xml:space="preserve">Вопрос 14/17 − Аспекты безопасности технологии распределенного реестра (2018−2020 гг.)/Безопасность технологии распределенного реестра (DLT) </w:t>
        </w:r>
        <w:r w:rsidR="0028724B">
          <w:rPr>
            <w:rStyle w:val="Hyperlink"/>
            <w:noProof/>
          </w:rPr>
          <w:br/>
        </w:r>
        <w:r w:rsidRPr="0052763C">
          <w:rPr>
            <w:rStyle w:val="Hyperlink"/>
            <w:noProof/>
          </w:rPr>
          <w:t>(2021 г. −)</w:t>
        </w:r>
        <w:r w:rsidRPr="00C14E0B">
          <w:rPr>
            <w:rStyle w:val="Hyperlink"/>
            <w:webHidden/>
          </w:rPr>
          <w:tab/>
        </w:r>
        <w:r w:rsidR="0028724B" w:rsidRPr="00C14E0B">
          <w:rPr>
            <w:rStyle w:val="Hyperlink"/>
            <w:webHidden/>
          </w:rPr>
          <w:tab/>
        </w:r>
        <w:r w:rsidRPr="00C14E0B">
          <w:rPr>
            <w:rStyle w:val="Hyperlink"/>
            <w:webHidden/>
          </w:rPr>
          <w:fldChar w:fldCharType="begin"/>
        </w:r>
        <w:r w:rsidRPr="00C14E0B">
          <w:rPr>
            <w:rStyle w:val="Hyperlink"/>
            <w:webHidden/>
          </w:rPr>
          <w:instrText xml:space="preserve"> PAGEREF _Toc95234824 \h </w:instrText>
        </w:r>
        <w:r w:rsidRPr="00C14E0B">
          <w:rPr>
            <w:rStyle w:val="Hyperlink"/>
            <w:webHidden/>
          </w:rPr>
        </w:r>
        <w:r w:rsidRPr="00C14E0B">
          <w:rPr>
            <w:rStyle w:val="Hyperlink"/>
            <w:webHidden/>
          </w:rPr>
          <w:fldChar w:fldCharType="separate"/>
        </w:r>
        <w:r w:rsidRPr="00C14E0B">
          <w:rPr>
            <w:rStyle w:val="Hyperlink"/>
            <w:webHidden/>
          </w:rPr>
          <w:t>45</w:t>
        </w:r>
        <w:r w:rsidRPr="00C14E0B">
          <w:rPr>
            <w:rStyle w:val="Hyperlink"/>
            <w:webHidden/>
          </w:rPr>
          <w:fldChar w:fldCharType="end"/>
        </w:r>
      </w:hyperlink>
    </w:p>
    <w:p w14:paraId="5FA2442B" w14:textId="70D9875B" w:rsidR="00844B7F" w:rsidRDefault="00844B7F" w:rsidP="00C14E0B">
      <w:pPr>
        <w:pStyle w:val="TOC3"/>
        <w:tabs>
          <w:tab w:val="clear" w:pos="567"/>
          <w:tab w:val="clear" w:pos="794"/>
          <w:tab w:val="clear" w:pos="7938"/>
          <w:tab w:val="left" w:leader="dot" w:pos="8931"/>
        </w:tabs>
        <w:ind w:left="1701"/>
        <w:rPr>
          <w:rFonts w:asciiTheme="minorHAnsi" w:eastAsiaTheme="minorEastAsia" w:hAnsiTheme="minorHAnsi" w:cstheme="minorBidi"/>
          <w:noProof/>
          <w:szCs w:val="22"/>
          <w:lang w:val="en-GB" w:eastAsia="en-GB"/>
        </w:rPr>
      </w:pPr>
      <w:hyperlink w:anchor="_Toc95234825" w:history="1">
        <w:r w:rsidRPr="00C14E0B">
          <w:rPr>
            <w:rStyle w:val="Hyperlink"/>
            <w:noProof/>
          </w:rPr>
          <w:t>o)</w:t>
        </w:r>
        <w:r w:rsidRPr="00C14E0B">
          <w:rPr>
            <w:rStyle w:val="Hyperlink"/>
          </w:rPr>
          <w:tab/>
        </w:r>
        <w:r w:rsidRPr="00C14E0B">
          <w:rPr>
            <w:rStyle w:val="Hyperlink"/>
            <w:noProof/>
          </w:rPr>
          <w:t xml:space="preserve">Вопрос 15/17 – </w:t>
        </w:r>
        <w:r w:rsidRPr="0052763C">
          <w:rPr>
            <w:rStyle w:val="Hyperlink"/>
            <w:noProof/>
          </w:rPr>
          <w:t xml:space="preserve">Безопасность для/с помощью появляющихся технологий, </w:t>
        </w:r>
        <w:r w:rsidR="0028724B">
          <w:rPr>
            <w:rStyle w:val="Hyperlink"/>
            <w:noProof/>
          </w:rPr>
          <w:br/>
        </w:r>
        <w:r w:rsidRPr="0052763C">
          <w:rPr>
            <w:rStyle w:val="Hyperlink"/>
            <w:noProof/>
          </w:rPr>
          <w:t>включая квантовую безопасность</w:t>
        </w:r>
        <w:r w:rsidRPr="00C14E0B">
          <w:rPr>
            <w:rStyle w:val="Hyperlink"/>
            <w:webHidden/>
          </w:rPr>
          <w:tab/>
        </w:r>
        <w:r w:rsidR="0028724B" w:rsidRPr="00C14E0B">
          <w:rPr>
            <w:rStyle w:val="Hyperlink"/>
            <w:webHidden/>
          </w:rPr>
          <w:tab/>
        </w:r>
        <w:r w:rsidRPr="00C14E0B">
          <w:rPr>
            <w:rStyle w:val="Hyperlink"/>
            <w:webHidden/>
          </w:rPr>
          <w:fldChar w:fldCharType="begin"/>
        </w:r>
        <w:r w:rsidRPr="00C14E0B">
          <w:rPr>
            <w:rStyle w:val="Hyperlink"/>
            <w:webHidden/>
          </w:rPr>
          <w:instrText xml:space="preserve"> PAGEREF _Toc95234825 \h </w:instrText>
        </w:r>
        <w:r w:rsidRPr="00C14E0B">
          <w:rPr>
            <w:rStyle w:val="Hyperlink"/>
            <w:webHidden/>
          </w:rPr>
        </w:r>
        <w:r w:rsidRPr="00C14E0B">
          <w:rPr>
            <w:rStyle w:val="Hyperlink"/>
            <w:webHidden/>
          </w:rPr>
          <w:fldChar w:fldCharType="separate"/>
        </w:r>
        <w:r w:rsidRPr="00C14E0B">
          <w:rPr>
            <w:rStyle w:val="Hyperlink"/>
            <w:webHidden/>
          </w:rPr>
          <w:t>47</w:t>
        </w:r>
        <w:r w:rsidRPr="00C14E0B">
          <w:rPr>
            <w:rStyle w:val="Hyperlink"/>
            <w:webHidden/>
          </w:rPr>
          <w:fldChar w:fldCharType="end"/>
        </w:r>
      </w:hyperlink>
    </w:p>
    <w:p w14:paraId="6F1DFE09" w14:textId="5163F501" w:rsidR="00844B7F" w:rsidRDefault="00844B7F" w:rsidP="0028724B">
      <w:pPr>
        <w:pStyle w:val="TOC2"/>
        <w:tabs>
          <w:tab w:val="clear" w:pos="567"/>
          <w:tab w:val="clear" w:pos="794"/>
          <w:tab w:val="clear" w:pos="7938"/>
          <w:tab w:val="left" w:leader="dot" w:pos="8931"/>
        </w:tabs>
        <w:ind w:left="1134"/>
        <w:rPr>
          <w:rFonts w:asciiTheme="minorHAnsi" w:eastAsiaTheme="minorEastAsia" w:hAnsiTheme="minorHAnsi" w:cstheme="minorBidi"/>
          <w:noProof/>
          <w:szCs w:val="22"/>
          <w:lang w:val="en-GB" w:eastAsia="en-GB"/>
        </w:rPr>
      </w:pPr>
      <w:hyperlink w:anchor="_Toc95234826" w:history="1">
        <w:r w:rsidRPr="0052763C">
          <w:rPr>
            <w:rStyle w:val="Hyperlink"/>
            <w:noProof/>
          </w:rPr>
          <w:t>3.3</w:t>
        </w:r>
        <w:r>
          <w:rPr>
            <w:rFonts w:asciiTheme="minorHAnsi" w:eastAsiaTheme="minorEastAsia" w:hAnsiTheme="minorHAnsi" w:cstheme="minorBidi"/>
            <w:noProof/>
            <w:szCs w:val="22"/>
            <w:lang w:val="en-GB" w:eastAsia="en-GB"/>
          </w:rPr>
          <w:tab/>
        </w:r>
        <w:r w:rsidRPr="0052763C">
          <w:rPr>
            <w:rStyle w:val="Hyperlink"/>
            <w:noProof/>
          </w:rPr>
          <w:t xml:space="preserve">Отчет о деятельности ведущей исследовательской комиссии, ГИС, JCA, </w:t>
        </w:r>
        <w:r w:rsidR="0028724B">
          <w:rPr>
            <w:rStyle w:val="Hyperlink"/>
            <w:noProof/>
          </w:rPr>
          <w:br/>
        </w:r>
        <w:r w:rsidRPr="0052763C">
          <w:rPr>
            <w:rStyle w:val="Hyperlink"/>
            <w:noProof/>
          </w:rPr>
          <w:t>региональных групп и проектов</w:t>
        </w:r>
        <w:r>
          <w:rPr>
            <w:noProof/>
            <w:webHidden/>
          </w:rPr>
          <w:tab/>
        </w:r>
        <w:r w:rsidR="0028724B">
          <w:rPr>
            <w:noProof/>
            <w:webHidden/>
          </w:rPr>
          <w:tab/>
        </w:r>
        <w:r>
          <w:rPr>
            <w:noProof/>
            <w:webHidden/>
          </w:rPr>
          <w:fldChar w:fldCharType="begin"/>
        </w:r>
        <w:r>
          <w:rPr>
            <w:noProof/>
            <w:webHidden/>
          </w:rPr>
          <w:instrText xml:space="preserve"> PAGEREF _Toc95234826 \h </w:instrText>
        </w:r>
        <w:r>
          <w:rPr>
            <w:noProof/>
            <w:webHidden/>
          </w:rPr>
        </w:r>
        <w:r>
          <w:rPr>
            <w:noProof/>
            <w:webHidden/>
          </w:rPr>
          <w:fldChar w:fldCharType="separate"/>
        </w:r>
        <w:r>
          <w:rPr>
            <w:noProof/>
            <w:webHidden/>
          </w:rPr>
          <w:t>47</w:t>
        </w:r>
        <w:r>
          <w:rPr>
            <w:noProof/>
            <w:webHidden/>
          </w:rPr>
          <w:fldChar w:fldCharType="end"/>
        </w:r>
      </w:hyperlink>
    </w:p>
    <w:p w14:paraId="6CA785FE" w14:textId="5C29CE0D" w:rsidR="00844B7F" w:rsidRDefault="00844B7F" w:rsidP="0028724B">
      <w:pPr>
        <w:pStyle w:val="TOC3"/>
        <w:tabs>
          <w:tab w:val="clear" w:pos="567"/>
          <w:tab w:val="clear" w:pos="794"/>
          <w:tab w:val="clear" w:pos="7938"/>
          <w:tab w:val="left" w:leader="dot" w:pos="8931"/>
        </w:tabs>
        <w:ind w:left="1701"/>
        <w:rPr>
          <w:rFonts w:asciiTheme="minorHAnsi" w:eastAsiaTheme="minorEastAsia" w:hAnsiTheme="minorHAnsi" w:cstheme="minorBidi"/>
          <w:noProof/>
          <w:szCs w:val="22"/>
          <w:lang w:val="en-GB" w:eastAsia="en-GB"/>
        </w:rPr>
      </w:pPr>
      <w:hyperlink w:anchor="_Toc95234827" w:history="1">
        <w:r w:rsidRPr="0052763C">
          <w:rPr>
            <w:rStyle w:val="Hyperlink"/>
            <w:noProof/>
          </w:rPr>
          <w:t>3.3.1</w:t>
        </w:r>
        <w:r>
          <w:rPr>
            <w:rFonts w:asciiTheme="minorHAnsi" w:eastAsiaTheme="minorEastAsia" w:hAnsiTheme="minorHAnsi" w:cstheme="minorBidi"/>
            <w:noProof/>
            <w:szCs w:val="22"/>
            <w:lang w:val="en-GB" w:eastAsia="en-GB"/>
          </w:rPr>
          <w:tab/>
        </w:r>
        <w:r w:rsidRPr="0052763C">
          <w:rPr>
            <w:rStyle w:val="Hyperlink"/>
            <w:noProof/>
          </w:rPr>
          <w:t xml:space="preserve">Деятельность ведущей исследовательской комиссии по вопросам </w:t>
        </w:r>
        <w:r w:rsidR="0028724B">
          <w:rPr>
            <w:rStyle w:val="Hyperlink"/>
            <w:noProof/>
          </w:rPr>
          <w:br/>
        </w:r>
        <w:r w:rsidRPr="0052763C">
          <w:rPr>
            <w:rStyle w:val="Hyperlink"/>
            <w:noProof/>
          </w:rPr>
          <w:t>безопасности</w:t>
        </w:r>
        <w:r>
          <w:rPr>
            <w:noProof/>
            <w:webHidden/>
          </w:rPr>
          <w:tab/>
        </w:r>
        <w:r w:rsidR="0028724B">
          <w:rPr>
            <w:noProof/>
            <w:webHidden/>
          </w:rPr>
          <w:tab/>
        </w:r>
        <w:r>
          <w:rPr>
            <w:noProof/>
            <w:webHidden/>
          </w:rPr>
          <w:fldChar w:fldCharType="begin"/>
        </w:r>
        <w:r>
          <w:rPr>
            <w:noProof/>
            <w:webHidden/>
          </w:rPr>
          <w:instrText xml:space="preserve"> PAGEREF _Toc95234827 \h </w:instrText>
        </w:r>
        <w:r>
          <w:rPr>
            <w:noProof/>
            <w:webHidden/>
          </w:rPr>
        </w:r>
        <w:r>
          <w:rPr>
            <w:noProof/>
            <w:webHidden/>
          </w:rPr>
          <w:fldChar w:fldCharType="separate"/>
        </w:r>
        <w:r>
          <w:rPr>
            <w:noProof/>
            <w:webHidden/>
          </w:rPr>
          <w:t>47</w:t>
        </w:r>
        <w:r>
          <w:rPr>
            <w:noProof/>
            <w:webHidden/>
          </w:rPr>
          <w:fldChar w:fldCharType="end"/>
        </w:r>
      </w:hyperlink>
    </w:p>
    <w:p w14:paraId="71CC62AC" w14:textId="1028DAAB" w:rsidR="00844B7F" w:rsidRDefault="00844B7F" w:rsidP="0028724B">
      <w:pPr>
        <w:pStyle w:val="TOC3"/>
        <w:tabs>
          <w:tab w:val="clear" w:pos="567"/>
          <w:tab w:val="clear" w:pos="794"/>
          <w:tab w:val="clear" w:pos="7938"/>
          <w:tab w:val="left" w:leader="dot" w:pos="8931"/>
        </w:tabs>
        <w:ind w:left="1701"/>
        <w:rPr>
          <w:rFonts w:asciiTheme="minorHAnsi" w:eastAsiaTheme="minorEastAsia" w:hAnsiTheme="minorHAnsi" w:cstheme="minorBidi"/>
          <w:noProof/>
          <w:szCs w:val="22"/>
          <w:lang w:val="en-GB" w:eastAsia="en-GB"/>
        </w:rPr>
      </w:pPr>
      <w:hyperlink w:anchor="_Toc95234828" w:history="1">
        <w:r w:rsidRPr="0052763C">
          <w:rPr>
            <w:rStyle w:val="Hyperlink"/>
            <w:noProof/>
          </w:rPr>
          <w:t>3.3.2</w:t>
        </w:r>
        <w:r>
          <w:rPr>
            <w:rFonts w:asciiTheme="minorHAnsi" w:eastAsiaTheme="minorEastAsia" w:hAnsiTheme="minorHAnsi" w:cstheme="minorBidi"/>
            <w:noProof/>
            <w:szCs w:val="22"/>
            <w:lang w:val="en-GB" w:eastAsia="en-GB"/>
          </w:rPr>
          <w:tab/>
        </w:r>
        <w:r w:rsidRPr="0052763C">
          <w:rPr>
            <w:rStyle w:val="Hyperlink"/>
            <w:noProof/>
          </w:rPr>
          <w:t xml:space="preserve">Деятельность ведущей исследовательской комиссии по вопросам </w:t>
        </w:r>
        <w:r w:rsidR="0028724B">
          <w:rPr>
            <w:rStyle w:val="Hyperlink"/>
            <w:noProof/>
          </w:rPr>
          <w:br/>
        </w:r>
        <w:r w:rsidRPr="0052763C">
          <w:rPr>
            <w:rStyle w:val="Hyperlink"/>
            <w:noProof/>
          </w:rPr>
          <w:t>управления определением идентичности</w:t>
        </w:r>
        <w:r>
          <w:rPr>
            <w:noProof/>
            <w:webHidden/>
          </w:rPr>
          <w:tab/>
        </w:r>
        <w:r w:rsidR="0028724B">
          <w:rPr>
            <w:noProof/>
            <w:webHidden/>
          </w:rPr>
          <w:tab/>
        </w:r>
        <w:r>
          <w:rPr>
            <w:noProof/>
            <w:webHidden/>
          </w:rPr>
          <w:fldChar w:fldCharType="begin"/>
        </w:r>
        <w:r>
          <w:rPr>
            <w:noProof/>
            <w:webHidden/>
          </w:rPr>
          <w:instrText xml:space="preserve"> PAGEREF _Toc95234828 \h </w:instrText>
        </w:r>
        <w:r>
          <w:rPr>
            <w:noProof/>
            <w:webHidden/>
          </w:rPr>
        </w:r>
        <w:r>
          <w:rPr>
            <w:noProof/>
            <w:webHidden/>
          </w:rPr>
          <w:fldChar w:fldCharType="separate"/>
        </w:r>
        <w:r>
          <w:rPr>
            <w:noProof/>
            <w:webHidden/>
          </w:rPr>
          <w:t>51</w:t>
        </w:r>
        <w:r>
          <w:rPr>
            <w:noProof/>
            <w:webHidden/>
          </w:rPr>
          <w:fldChar w:fldCharType="end"/>
        </w:r>
      </w:hyperlink>
    </w:p>
    <w:p w14:paraId="48F254FF" w14:textId="28B48141" w:rsidR="00844B7F" w:rsidRDefault="00844B7F" w:rsidP="0028724B">
      <w:pPr>
        <w:pStyle w:val="TOC3"/>
        <w:tabs>
          <w:tab w:val="clear" w:pos="567"/>
          <w:tab w:val="clear" w:pos="794"/>
          <w:tab w:val="clear" w:pos="7938"/>
          <w:tab w:val="left" w:leader="dot" w:pos="8931"/>
        </w:tabs>
        <w:ind w:left="1701"/>
        <w:rPr>
          <w:rFonts w:asciiTheme="minorHAnsi" w:eastAsiaTheme="minorEastAsia" w:hAnsiTheme="minorHAnsi" w:cstheme="minorBidi"/>
          <w:noProof/>
          <w:szCs w:val="22"/>
          <w:lang w:val="en-GB" w:eastAsia="en-GB"/>
        </w:rPr>
      </w:pPr>
      <w:hyperlink w:anchor="_Toc95234829" w:history="1">
        <w:r w:rsidRPr="0052763C">
          <w:rPr>
            <w:rStyle w:val="Hyperlink"/>
            <w:noProof/>
          </w:rPr>
          <w:t>3.3.3</w:t>
        </w:r>
        <w:r>
          <w:rPr>
            <w:rFonts w:asciiTheme="minorHAnsi" w:eastAsiaTheme="minorEastAsia" w:hAnsiTheme="minorHAnsi" w:cstheme="minorBidi"/>
            <w:noProof/>
            <w:szCs w:val="22"/>
            <w:lang w:val="en-GB" w:eastAsia="en-GB"/>
          </w:rPr>
          <w:tab/>
        </w:r>
        <w:r w:rsidRPr="0052763C">
          <w:rPr>
            <w:rStyle w:val="Hyperlink"/>
            <w:noProof/>
          </w:rPr>
          <w:t xml:space="preserve">Деятельность ведущей исследовательской комиссии по вопросам </w:t>
        </w:r>
        <w:r w:rsidR="0028724B">
          <w:rPr>
            <w:rStyle w:val="Hyperlink"/>
            <w:noProof/>
          </w:rPr>
          <w:br/>
        </w:r>
        <w:r w:rsidRPr="0052763C">
          <w:rPr>
            <w:rStyle w:val="Hyperlink"/>
            <w:noProof/>
          </w:rPr>
          <w:t>языков и методов описания</w:t>
        </w:r>
        <w:r>
          <w:rPr>
            <w:noProof/>
            <w:webHidden/>
          </w:rPr>
          <w:tab/>
        </w:r>
        <w:r w:rsidR="0028724B">
          <w:rPr>
            <w:noProof/>
            <w:webHidden/>
          </w:rPr>
          <w:tab/>
        </w:r>
        <w:r>
          <w:rPr>
            <w:noProof/>
            <w:webHidden/>
          </w:rPr>
          <w:fldChar w:fldCharType="begin"/>
        </w:r>
        <w:r>
          <w:rPr>
            <w:noProof/>
            <w:webHidden/>
          </w:rPr>
          <w:instrText xml:space="preserve"> PAGEREF _Toc95234829 \h </w:instrText>
        </w:r>
        <w:r>
          <w:rPr>
            <w:noProof/>
            <w:webHidden/>
          </w:rPr>
        </w:r>
        <w:r>
          <w:rPr>
            <w:noProof/>
            <w:webHidden/>
          </w:rPr>
          <w:fldChar w:fldCharType="separate"/>
        </w:r>
        <w:r>
          <w:rPr>
            <w:noProof/>
            <w:webHidden/>
          </w:rPr>
          <w:t>52</w:t>
        </w:r>
        <w:r>
          <w:rPr>
            <w:noProof/>
            <w:webHidden/>
          </w:rPr>
          <w:fldChar w:fldCharType="end"/>
        </w:r>
      </w:hyperlink>
    </w:p>
    <w:p w14:paraId="13B3A5DD" w14:textId="2FCF6252" w:rsidR="00844B7F" w:rsidRDefault="00844B7F" w:rsidP="0028724B">
      <w:pPr>
        <w:pStyle w:val="TOC3"/>
        <w:tabs>
          <w:tab w:val="clear" w:pos="567"/>
          <w:tab w:val="clear" w:pos="794"/>
          <w:tab w:val="clear" w:pos="7938"/>
          <w:tab w:val="left" w:leader="dot" w:pos="8931"/>
        </w:tabs>
        <w:ind w:left="1701"/>
        <w:rPr>
          <w:rFonts w:asciiTheme="minorHAnsi" w:eastAsiaTheme="minorEastAsia" w:hAnsiTheme="minorHAnsi" w:cstheme="minorBidi"/>
          <w:noProof/>
          <w:szCs w:val="22"/>
          <w:lang w:val="en-GB" w:eastAsia="en-GB"/>
        </w:rPr>
      </w:pPr>
      <w:hyperlink w:anchor="_Toc95234830" w:history="1">
        <w:r w:rsidRPr="0052763C">
          <w:rPr>
            <w:rStyle w:val="Hyperlink"/>
            <w:noProof/>
          </w:rPr>
          <w:t>3.3.4</w:t>
        </w:r>
        <w:r>
          <w:rPr>
            <w:rFonts w:asciiTheme="minorHAnsi" w:eastAsiaTheme="minorEastAsia" w:hAnsiTheme="minorHAnsi" w:cstheme="minorBidi"/>
            <w:noProof/>
            <w:szCs w:val="22"/>
            <w:lang w:val="en-GB" w:eastAsia="en-GB"/>
          </w:rPr>
          <w:tab/>
        </w:r>
        <w:r w:rsidRPr="0052763C">
          <w:rPr>
            <w:rStyle w:val="Hyperlink"/>
            <w:noProof/>
          </w:rPr>
          <w:t>Совместная координационная деятельность по управлению определением идентичности (JCA-IdM)</w:t>
        </w:r>
        <w:r>
          <w:rPr>
            <w:noProof/>
            <w:webHidden/>
          </w:rPr>
          <w:tab/>
        </w:r>
        <w:r w:rsidR="0028724B">
          <w:rPr>
            <w:noProof/>
            <w:webHidden/>
          </w:rPr>
          <w:tab/>
        </w:r>
        <w:r>
          <w:rPr>
            <w:noProof/>
            <w:webHidden/>
          </w:rPr>
          <w:fldChar w:fldCharType="begin"/>
        </w:r>
        <w:r>
          <w:rPr>
            <w:noProof/>
            <w:webHidden/>
          </w:rPr>
          <w:instrText xml:space="preserve"> PAGEREF _Toc95234830 \h </w:instrText>
        </w:r>
        <w:r>
          <w:rPr>
            <w:noProof/>
            <w:webHidden/>
          </w:rPr>
        </w:r>
        <w:r>
          <w:rPr>
            <w:noProof/>
            <w:webHidden/>
          </w:rPr>
          <w:fldChar w:fldCharType="separate"/>
        </w:r>
        <w:r>
          <w:rPr>
            <w:noProof/>
            <w:webHidden/>
          </w:rPr>
          <w:t>53</w:t>
        </w:r>
        <w:r>
          <w:rPr>
            <w:noProof/>
            <w:webHidden/>
          </w:rPr>
          <w:fldChar w:fldCharType="end"/>
        </w:r>
      </w:hyperlink>
    </w:p>
    <w:p w14:paraId="6DEEBFFC" w14:textId="70AC8669" w:rsidR="00844B7F" w:rsidRDefault="00844B7F" w:rsidP="0028724B">
      <w:pPr>
        <w:pStyle w:val="TOC3"/>
        <w:tabs>
          <w:tab w:val="clear" w:pos="567"/>
          <w:tab w:val="clear" w:pos="794"/>
          <w:tab w:val="clear" w:pos="7938"/>
          <w:tab w:val="left" w:leader="dot" w:pos="8931"/>
        </w:tabs>
        <w:ind w:left="1701"/>
        <w:rPr>
          <w:rFonts w:asciiTheme="minorHAnsi" w:eastAsiaTheme="minorEastAsia" w:hAnsiTheme="minorHAnsi" w:cstheme="minorBidi"/>
          <w:noProof/>
          <w:szCs w:val="22"/>
          <w:lang w:val="en-GB" w:eastAsia="en-GB"/>
        </w:rPr>
      </w:pPr>
      <w:hyperlink w:anchor="_Toc95234831" w:history="1">
        <w:r w:rsidRPr="0052763C">
          <w:rPr>
            <w:rStyle w:val="Hyperlink"/>
            <w:noProof/>
          </w:rPr>
          <w:t>3.3.5</w:t>
        </w:r>
        <w:r>
          <w:rPr>
            <w:rFonts w:asciiTheme="minorHAnsi" w:eastAsiaTheme="minorEastAsia" w:hAnsiTheme="minorHAnsi" w:cstheme="minorBidi"/>
            <w:noProof/>
            <w:szCs w:val="22"/>
            <w:lang w:val="en-GB" w:eastAsia="en-GB"/>
          </w:rPr>
          <w:tab/>
        </w:r>
        <w:r w:rsidRPr="0052763C">
          <w:rPr>
            <w:rStyle w:val="Hyperlink"/>
            <w:noProof/>
          </w:rPr>
          <w:t xml:space="preserve">Региональная группа 17-й Исследовательской комиссии для Африки </w:t>
        </w:r>
        <w:r w:rsidR="0028724B">
          <w:rPr>
            <w:rStyle w:val="Hyperlink"/>
            <w:noProof/>
          </w:rPr>
          <w:br/>
        </w:r>
        <w:r w:rsidRPr="0052763C">
          <w:rPr>
            <w:rStyle w:val="Hyperlink"/>
            <w:noProof/>
          </w:rPr>
          <w:t>(РегГр-АФР ИК17)</w:t>
        </w:r>
        <w:r>
          <w:rPr>
            <w:noProof/>
            <w:webHidden/>
          </w:rPr>
          <w:tab/>
        </w:r>
        <w:r w:rsidR="0028724B">
          <w:rPr>
            <w:noProof/>
            <w:webHidden/>
          </w:rPr>
          <w:tab/>
        </w:r>
        <w:r>
          <w:rPr>
            <w:noProof/>
            <w:webHidden/>
          </w:rPr>
          <w:fldChar w:fldCharType="begin"/>
        </w:r>
        <w:r>
          <w:rPr>
            <w:noProof/>
            <w:webHidden/>
          </w:rPr>
          <w:instrText xml:space="preserve"> PAGEREF _Toc95234831 \h </w:instrText>
        </w:r>
        <w:r>
          <w:rPr>
            <w:noProof/>
            <w:webHidden/>
          </w:rPr>
        </w:r>
        <w:r>
          <w:rPr>
            <w:noProof/>
            <w:webHidden/>
          </w:rPr>
          <w:fldChar w:fldCharType="separate"/>
        </w:r>
        <w:r>
          <w:rPr>
            <w:noProof/>
            <w:webHidden/>
          </w:rPr>
          <w:t>53</w:t>
        </w:r>
        <w:r>
          <w:rPr>
            <w:noProof/>
            <w:webHidden/>
          </w:rPr>
          <w:fldChar w:fldCharType="end"/>
        </w:r>
      </w:hyperlink>
    </w:p>
    <w:p w14:paraId="7B48294B" w14:textId="05017642" w:rsidR="00844B7F" w:rsidRDefault="00844B7F" w:rsidP="0028724B">
      <w:pPr>
        <w:pStyle w:val="TOC3"/>
        <w:tabs>
          <w:tab w:val="clear" w:pos="567"/>
          <w:tab w:val="clear" w:pos="794"/>
          <w:tab w:val="clear" w:pos="7938"/>
          <w:tab w:val="left" w:leader="dot" w:pos="8931"/>
        </w:tabs>
        <w:ind w:left="1701"/>
        <w:rPr>
          <w:rFonts w:asciiTheme="minorHAnsi" w:eastAsiaTheme="minorEastAsia" w:hAnsiTheme="minorHAnsi" w:cstheme="minorBidi"/>
          <w:noProof/>
          <w:szCs w:val="22"/>
          <w:lang w:val="en-GB" w:eastAsia="en-GB"/>
        </w:rPr>
      </w:pPr>
      <w:hyperlink w:anchor="_Toc95234832" w:history="1">
        <w:r w:rsidRPr="0052763C">
          <w:rPr>
            <w:rStyle w:val="Hyperlink"/>
            <w:noProof/>
          </w:rPr>
          <w:t>3.3.6</w:t>
        </w:r>
        <w:r>
          <w:rPr>
            <w:rFonts w:asciiTheme="minorHAnsi" w:eastAsiaTheme="minorEastAsia" w:hAnsiTheme="minorHAnsi" w:cstheme="minorBidi"/>
            <w:noProof/>
            <w:szCs w:val="22"/>
            <w:lang w:val="en-GB" w:eastAsia="en-GB"/>
          </w:rPr>
          <w:tab/>
        </w:r>
        <w:r w:rsidRPr="0052763C">
          <w:rPr>
            <w:rStyle w:val="Hyperlink"/>
            <w:noProof/>
          </w:rPr>
          <w:t xml:space="preserve">Региональная группа ИК17 МСЭ для Арабского региона </w:t>
        </w:r>
        <w:r w:rsidR="0028724B">
          <w:rPr>
            <w:rStyle w:val="Hyperlink"/>
            <w:noProof/>
          </w:rPr>
          <w:br/>
        </w:r>
        <w:r w:rsidRPr="0052763C">
          <w:rPr>
            <w:rStyle w:val="Hyperlink"/>
            <w:noProof/>
          </w:rPr>
          <w:t>(РегГр-АРБ ИК17)</w:t>
        </w:r>
        <w:r>
          <w:rPr>
            <w:noProof/>
            <w:webHidden/>
          </w:rPr>
          <w:tab/>
        </w:r>
        <w:r w:rsidR="0028724B">
          <w:rPr>
            <w:noProof/>
            <w:webHidden/>
          </w:rPr>
          <w:tab/>
        </w:r>
        <w:r>
          <w:rPr>
            <w:noProof/>
            <w:webHidden/>
          </w:rPr>
          <w:fldChar w:fldCharType="begin"/>
        </w:r>
        <w:r>
          <w:rPr>
            <w:noProof/>
            <w:webHidden/>
          </w:rPr>
          <w:instrText xml:space="preserve"> PAGEREF _Toc95234832 \h </w:instrText>
        </w:r>
        <w:r>
          <w:rPr>
            <w:noProof/>
            <w:webHidden/>
          </w:rPr>
        </w:r>
        <w:r>
          <w:rPr>
            <w:noProof/>
            <w:webHidden/>
          </w:rPr>
          <w:fldChar w:fldCharType="separate"/>
        </w:r>
        <w:r>
          <w:rPr>
            <w:noProof/>
            <w:webHidden/>
          </w:rPr>
          <w:t>54</w:t>
        </w:r>
        <w:r>
          <w:rPr>
            <w:noProof/>
            <w:webHidden/>
          </w:rPr>
          <w:fldChar w:fldCharType="end"/>
        </w:r>
      </w:hyperlink>
    </w:p>
    <w:p w14:paraId="1A65211A" w14:textId="242274C8" w:rsidR="00844B7F" w:rsidRDefault="00844B7F" w:rsidP="0028724B">
      <w:pPr>
        <w:pStyle w:val="TOC2"/>
        <w:tabs>
          <w:tab w:val="clear" w:pos="567"/>
          <w:tab w:val="clear" w:pos="794"/>
          <w:tab w:val="clear" w:pos="7938"/>
          <w:tab w:val="left" w:leader="dot" w:pos="8931"/>
        </w:tabs>
        <w:ind w:left="1134"/>
        <w:rPr>
          <w:rFonts w:asciiTheme="minorHAnsi" w:eastAsiaTheme="minorEastAsia" w:hAnsiTheme="minorHAnsi" w:cstheme="minorBidi"/>
          <w:noProof/>
          <w:szCs w:val="22"/>
          <w:lang w:val="en-GB" w:eastAsia="en-GB"/>
        </w:rPr>
      </w:pPr>
      <w:hyperlink w:anchor="_Toc95234833" w:history="1">
        <w:r w:rsidRPr="0052763C">
          <w:rPr>
            <w:rStyle w:val="Hyperlink"/>
            <w:noProof/>
          </w:rPr>
          <w:t>3.4</w:t>
        </w:r>
        <w:r>
          <w:rPr>
            <w:rFonts w:asciiTheme="minorHAnsi" w:eastAsiaTheme="minorEastAsia" w:hAnsiTheme="minorHAnsi" w:cstheme="minorBidi"/>
            <w:noProof/>
            <w:szCs w:val="22"/>
            <w:lang w:val="en-GB" w:eastAsia="en-GB"/>
          </w:rPr>
          <w:tab/>
        </w:r>
        <w:r w:rsidRPr="0052763C">
          <w:rPr>
            <w:rStyle w:val="Hyperlink"/>
            <w:noProof/>
          </w:rPr>
          <w:t>Проекты</w:t>
        </w:r>
        <w:r>
          <w:rPr>
            <w:noProof/>
            <w:webHidden/>
          </w:rPr>
          <w:tab/>
        </w:r>
        <w:r w:rsidR="0028724B">
          <w:rPr>
            <w:noProof/>
            <w:webHidden/>
          </w:rPr>
          <w:tab/>
        </w:r>
        <w:r>
          <w:rPr>
            <w:noProof/>
            <w:webHidden/>
          </w:rPr>
          <w:fldChar w:fldCharType="begin"/>
        </w:r>
        <w:r>
          <w:rPr>
            <w:noProof/>
            <w:webHidden/>
          </w:rPr>
          <w:instrText xml:space="preserve"> PAGEREF _Toc95234833 \h </w:instrText>
        </w:r>
        <w:r>
          <w:rPr>
            <w:noProof/>
            <w:webHidden/>
          </w:rPr>
        </w:r>
        <w:r>
          <w:rPr>
            <w:noProof/>
            <w:webHidden/>
          </w:rPr>
          <w:fldChar w:fldCharType="separate"/>
        </w:r>
        <w:r>
          <w:rPr>
            <w:noProof/>
            <w:webHidden/>
          </w:rPr>
          <w:t>54</w:t>
        </w:r>
        <w:r>
          <w:rPr>
            <w:noProof/>
            <w:webHidden/>
          </w:rPr>
          <w:fldChar w:fldCharType="end"/>
        </w:r>
      </w:hyperlink>
    </w:p>
    <w:p w14:paraId="34B3A9DA" w14:textId="58E6D5FA" w:rsidR="00844B7F" w:rsidRPr="0028724B" w:rsidRDefault="00844B7F" w:rsidP="0028724B">
      <w:pPr>
        <w:pStyle w:val="TOC3"/>
        <w:tabs>
          <w:tab w:val="clear" w:pos="567"/>
          <w:tab w:val="clear" w:pos="794"/>
          <w:tab w:val="clear" w:pos="7938"/>
          <w:tab w:val="left" w:leader="dot" w:pos="8931"/>
        </w:tabs>
        <w:ind w:left="1701"/>
        <w:rPr>
          <w:rStyle w:val="Hyperlink"/>
        </w:rPr>
      </w:pPr>
      <w:hyperlink w:anchor="_Toc95234834" w:history="1">
        <w:r w:rsidRPr="0052763C">
          <w:rPr>
            <w:rStyle w:val="Hyperlink"/>
            <w:noProof/>
          </w:rPr>
          <w:t>3.4.1</w:t>
        </w:r>
        <w:r w:rsidRPr="0028724B">
          <w:rPr>
            <w:rStyle w:val="Hyperlink"/>
          </w:rPr>
          <w:tab/>
        </w:r>
        <w:r w:rsidRPr="0052763C">
          <w:rPr>
            <w:rStyle w:val="Hyperlink"/>
            <w:noProof/>
          </w:rPr>
          <w:t>Проект ASN.1</w:t>
        </w:r>
        <w:r w:rsidRPr="0028724B">
          <w:rPr>
            <w:rStyle w:val="Hyperlink"/>
            <w:webHidden/>
          </w:rPr>
          <w:tab/>
        </w:r>
        <w:r w:rsidR="0028724B">
          <w:rPr>
            <w:rStyle w:val="Hyperlink"/>
            <w:webHidden/>
          </w:rPr>
          <w:tab/>
        </w:r>
        <w:r w:rsidRPr="0028724B">
          <w:rPr>
            <w:rStyle w:val="Hyperlink"/>
            <w:webHidden/>
          </w:rPr>
          <w:fldChar w:fldCharType="begin"/>
        </w:r>
        <w:r w:rsidRPr="0028724B">
          <w:rPr>
            <w:rStyle w:val="Hyperlink"/>
            <w:webHidden/>
          </w:rPr>
          <w:instrText xml:space="preserve"> PAGEREF _Toc95234834 \h </w:instrText>
        </w:r>
        <w:r w:rsidRPr="0028724B">
          <w:rPr>
            <w:rStyle w:val="Hyperlink"/>
            <w:webHidden/>
          </w:rPr>
        </w:r>
        <w:r w:rsidRPr="0028724B">
          <w:rPr>
            <w:rStyle w:val="Hyperlink"/>
            <w:webHidden/>
          </w:rPr>
          <w:fldChar w:fldCharType="separate"/>
        </w:r>
        <w:r w:rsidRPr="0028724B">
          <w:rPr>
            <w:rStyle w:val="Hyperlink"/>
            <w:webHidden/>
          </w:rPr>
          <w:t>54</w:t>
        </w:r>
        <w:r w:rsidRPr="0028724B">
          <w:rPr>
            <w:rStyle w:val="Hyperlink"/>
            <w:webHidden/>
          </w:rPr>
          <w:fldChar w:fldCharType="end"/>
        </w:r>
      </w:hyperlink>
    </w:p>
    <w:p w14:paraId="6B87EE01" w14:textId="2AABAFF0" w:rsidR="00844B7F" w:rsidRDefault="00844B7F" w:rsidP="0028724B">
      <w:pPr>
        <w:pStyle w:val="TOC3"/>
        <w:tabs>
          <w:tab w:val="clear" w:pos="567"/>
          <w:tab w:val="clear" w:pos="794"/>
          <w:tab w:val="clear" w:pos="7938"/>
          <w:tab w:val="left" w:leader="dot" w:pos="8931"/>
        </w:tabs>
        <w:ind w:left="1701"/>
        <w:rPr>
          <w:rFonts w:asciiTheme="minorHAnsi" w:eastAsiaTheme="minorEastAsia" w:hAnsiTheme="minorHAnsi" w:cstheme="minorBidi"/>
          <w:noProof/>
          <w:szCs w:val="22"/>
          <w:lang w:val="en-GB" w:eastAsia="en-GB"/>
        </w:rPr>
      </w:pPr>
      <w:hyperlink w:anchor="_Toc95234835" w:history="1">
        <w:r w:rsidRPr="0052763C">
          <w:rPr>
            <w:rStyle w:val="Hyperlink"/>
            <w:noProof/>
          </w:rPr>
          <w:t>3.4.2</w:t>
        </w:r>
        <w:r w:rsidRPr="0028724B">
          <w:rPr>
            <w:rStyle w:val="Hyperlink"/>
          </w:rPr>
          <w:tab/>
        </w:r>
        <w:r w:rsidRPr="0052763C">
          <w:rPr>
            <w:rStyle w:val="Hyperlink"/>
            <w:noProof/>
          </w:rPr>
          <w:t>Проект OID</w:t>
        </w:r>
        <w:r w:rsidRPr="0028724B">
          <w:rPr>
            <w:rStyle w:val="Hyperlink"/>
            <w:webHidden/>
          </w:rPr>
          <w:tab/>
        </w:r>
        <w:r w:rsidR="0028724B">
          <w:rPr>
            <w:rStyle w:val="Hyperlink"/>
            <w:webHidden/>
          </w:rPr>
          <w:tab/>
        </w:r>
        <w:r w:rsidRPr="0028724B">
          <w:rPr>
            <w:rStyle w:val="Hyperlink"/>
            <w:webHidden/>
          </w:rPr>
          <w:fldChar w:fldCharType="begin"/>
        </w:r>
        <w:r w:rsidRPr="0028724B">
          <w:rPr>
            <w:rStyle w:val="Hyperlink"/>
            <w:webHidden/>
          </w:rPr>
          <w:instrText xml:space="preserve"> PAGEREF _Toc95234835 \h </w:instrText>
        </w:r>
        <w:r w:rsidRPr="0028724B">
          <w:rPr>
            <w:rStyle w:val="Hyperlink"/>
            <w:webHidden/>
          </w:rPr>
        </w:r>
        <w:r w:rsidRPr="0028724B">
          <w:rPr>
            <w:rStyle w:val="Hyperlink"/>
            <w:webHidden/>
          </w:rPr>
          <w:fldChar w:fldCharType="separate"/>
        </w:r>
        <w:r w:rsidRPr="0028724B">
          <w:rPr>
            <w:rStyle w:val="Hyperlink"/>
            <w:webHidden/>
          </w:rPr>
          <w:t>54</w:t>
        </w:r>
        <w:r w:rsidRPr="0028724B">
          <w:rPr>
            <w:rStyle w:val="Hyperlink"/>
            <w:webHidden/>
          </w:rPr>
          <w:fldChar w:fldCharType="end"/>
        </w:r>
      </w:hyperlink>
    </w:p>
    <w:p w14:paraId="58C28616" w14:textId="1789550B" w:rsidR="00844B7F" w:rsidRDefault="00844B7F" w:rsidP="0028724B">
      <w:pPr>
        <w:pStyle w:val="TOC2"/>
        <w:tabs>
          <w:tab w:val="clear" w:pos="567"/>
          <w:tab w:val="clear" w:pos="794"/>
          <w:tab w:val="clear" w:pos="7938"/>
          <w:tab w:val="left" w:leader="dot" w:pos="8931"/>
        </w:tabs>
        <w:ind w:left="1134"/>
        <w:rPr>
          <w:rFonts w:asciiTheme="minorHAnsi" w:eastAsiaTheme="minorEastAsia" w:hAnsiTheme="minorHAnsi" w:cstheme="minorBidi"/>
          <w:noProof/>
          <w:szCs w:val="22"/>
          <w:lang w:val="en-GB" w:eastAsia="en-GB"/>
        </w:rPr>
      </w:pPr>
      <w:hyperlink w:anchor="_Toc95234836" w:history="1">
        <w:r w:rsidRPr="0052763C">
          <w:rPr>
            <w:rStyle w:val="Hyperlink"/>
            <w:noProof/>
          </w:rPr>
          <w:t>3.5</w:t>
        </w:r>
        <w:r>
          <w:rPr>
            <w:rFonts w:asciiTheme="minorHAnsi" w:eastAsiaTheme="minorEastAsia" w:hAnsiTheme="minorHAnsi" w:cstheme="minorBidi"/>
            <w:noProof/>
            <w:szCs w:val="22"/>
            <w:lang w:val="en-GB" w:eastAsia="en-GB"/>
          </w:rPr>
          <w:tab/>
        </w:r>
        <w:r w:rsidRPr="0052763C">
          <w:rPr>
            <w:rStyle w:val="Hyperlink"/>
            <w:noProof/>
          </w:rPr>
          <w:t>Преодоление разрыва в стандартизации</w:t>
        </w:r>
        <w:r>
          <w:rPr>
            <w:noProof/>
            <w:webHidden/>
          </w:rPr>
          <w:tab/>
        </w:r>
        <w:r w:rsidR="0028724B">
          <w:rPr>
            <w:noProof/>
            <w:webHidden/>
          </w:rPr>
          <w:tab/>
        </w:r>
        <w:r>
          <w:rPr>
            <w:noProof/>
            <w:webHidden/>
          </w:rPr>
          <w:fldChar w:fldCharType="begin"/>
        </w:r>
        <w:r>
          <w:rPr>
            <w:noProof/>
            <w:webHidden/>
          </w:rPr>
          <w:instrText xml:space="preserve"> PAGEREF _Toc95234836 \h </w:instrText>
        </w:r>
        <w:r>
          <w:rPr>
            <w:noProof/>
            <w:webHidden/>
          </w:rPr>
        </w:r>
        <w:r>
          <w:rPr>
            <w:noProof/>
            <w:webHidden/>
          </w:rPr>
          <w:fldChar w:fldCharType="separate"/>
        </w:r>
        <w:r>
          <w:rPr>
            <w:noProof/>
            <w:webHidden/>
          </w:rPr>
          <w:t>55</w:t>
        </w:r>
        <w:r>
          <w:rPr>
            <w:noProof/>
            <w:webHidden/>
          </w:rPr>
          <w:fldChar w:fldCharType="end"/>
        </w:r>
      </w:hyperlink>
    </w:p>
    <w:p w14:paraId="399EDF39" w14:textId="0A904C15" w:rsidR="00844B7F" w:rsidRDefault="00844B7F" w:rsidP="0028724B">
      <w:pPr>
        <w:pStyle w:val="TOC1"/>
        <w:tabs>
          <w:tab w:val="clear" w:pos="7938"/>
          <w:tab w:val="left" w:leader="dot" w:pos="8931"/>
        </w:tabs>
        <w:rPr>
          <w:rFonts w:asciiTheme="minorHAnsi" w:eastAsiaTheme="minorEastAsia" w:hAnsiTheme="minorHAnsi" w:cstheme="minorBidi"/>
          <w:noProof/>
          <w:szCs w:val="22"/>
          <w:lang w:val="en-GB" w:eastAsia="en-GB"/>
        </w:rPr>
      </w:pPr>
      <w:hyperlink w:anchor="_Toc95234837" w:history="1">
        <w:r w:rsidRPr="0052763C">
          <w:rPr>
            <w:rStyle w:val="Hyperlink"/>
            <w:noProof/>
          </w:rPr>
          <w:t>4</w:t>
        </w:r>
        <w:r>
          <w:rPr>
            <w:rFonts w:asciiTheme="minorHAnsi" w:eastAsiaTheme="minorEastAsia" w:hAnsiTheme="minorHAnsi" w:cstheme="minorBidi"/>
            <w:noProof/>
            <w:szCs w:val="22"/>
            <w:lang w:val="en-GB" w:eastAsia="en-GB"/>
          </w:rPr>
          <w:tab/>
        </w:r>
        <w:r w:rsidRPr="0052763C">
          <w:rPr>
            <w:rStyle w:val="Hyperlink"/>
            <w:noProof/>
          </w:rPr>
          <w:t>Замечания, касающиеся будущей работы</w:t>
        </w:r>
        <w:r>
          <w:rPr>
            <w:noProof/>
            <w:webHidden/>
          </w:rPr>
          <w:tab/>
        </w:r>
        <w:r w:rsidR="0028724B">
          <w:rPr>
            <w:noProof/>
            <w:webHidden/>
          </w:rPr>
          <w:tab/>
        </w:r>
        <w:r>
          <w:rPr>
            <w:noProof/>
            <w:webHidden/>
          </w:rPr>
          <w:fldChar w:fldCharType="begin"/>
        </w:r>
        <w:r>
          <w:rPr>
            <w:noProof/>
            <w:webHidden/>
          </w:rPr>
          <w:instrText xml:space="preserve"> PAGEREF _Toc95234837 \h </w:instrText>
        </w:r>
        <w:r>
          <w:rPr>
            <w:noProof/>
            <w:webHidden/>
          </w:rPr>
        </w:r>
        <w:r>
          <w:rPr>
            <w:noProof/>
            <w:webHidden/>
          </w:rPr>
          <w:fldChar w:fldCharType="separate"/>
        </w:r>
        <w:r>
          <w:rPr>
            <w:noProof/>
            <w:webHidden/>
          </w:rPr>
          <w:t>55</w:t>
        </w:r>
        <w:r>
          <w:rPr>
            <w:noProof/>
            <w:webHidden/>
          </w:rPr>
          <w:fldChar w:fldCharType="end"/>
        </w:r>
      </w:hyperlink>
    </w:p>
    <w:p w14:paraId="1EE65065" w14:textId="5CC3873C" w:rsidR="00844B7F" w:rsidRDefault="00844B7F" w:rsidP="0028724B">
      <w:pPr>
        <w:pStyle w:val="TOC1"/>
        <w:tabs>
          <w:tab w:val="clear" w:pos="7938"/>
          <w:tab w:val="left" w:leader="dot" w:pos="8931"/>
        </w:tabs>
        <w:rPr>
          <w:rFonts w:asciiTheme="minorHAnsi" w:eastAsiaTheme="minorEastAsia" w:hAnsiTheme="minorHAnsi" w:cstheme="minorBidi"/>
          <w:noProof/>
          <w:szCs w:val="22"/>
          <w:lang w:val="en-GB" w:eastAsia="en-GB"/>
        </w:rPr>
      </w:pPr>
      <w:hyperlink w:anchor="_Toc95234838" w:history="1">
        <w:r w:rsidRPr="0052763C">
          <w:rPr>
            <w:rStyle w:val="Hyperlink"/>
            <w:noProof/>
          </w:rPr>
          <w:t>5</w:t>
        </w:r>
        <w:r>
          <w:rPr>
            <w:rFonts w:asciiTheme="minorHAnsi" w:eastAsiaTheme="minorEastAsia" w:hAnsiTheme="minorHAnsi" w:cstheme="minorBidi"/>
            <w:noProof/>
            <w:szCs w:val="22"/>
            <w:lang w:val="en-GB" w:eastAsia="en-GB"/>
          </w:rPr>
          <w:tab/>
        </w:r>
        <w:r w:rsidRPr="0052763C">
          <w:rPr>
            <w:rStyle w:val="Hyperlink"/>
            <w:noProof/>
          </w:rPr>
          <w:t>Обновления к Резолюции 2 ВАСЭ на исследовательский период 2022−2024 годов</w:t>
        </w:r>
        <w:r>
          <w:rPr>
            <w:noProof/>
            <w:webHidden/>
          </w:rPr>
          <w:tab/>
        </w:r>
        <w:r w:rsidR="0028724B">
          <w:rPr>
            <w:noProof/>
            <w:webHidden/>
          </w:rPr>
          <w:tab/>
        </w:r>
        <w:r>
          <w:rPr>
            <w:noProof/>
            <w:webHidden/>
          </w:rPr>
          <w:fldChar w:fldCharType="begin"/>
        </w:r>
        <w:r>
          <w:rPr>
            <w:noProof/>
            <w:webHidden/>
          </w:rPr>
          <w:instrText xml:space="preserve"> PAGEREF _Toc95234838 \h </w:instrText>
        </w:r>
        <w:r>
          <w:rPr>
            <w:noProof/>
            <w:webHidden/>
          </w:rPr>
        </w:r>
        <w:r>
          <w:rPr>
            <w:noProof/>
            <w:webHidden/>
          </w:rPr>
          <w:fldChar w:fldCharType="separate"/>
        </w:r>
        <w:r>
          <w:rPr>
            <w:noProof/>
            <w:webHidden/>
          </w:rPr>
          <w:t>57</w:t>
        </w:r>
        <w:r>
          <w:rPr>
            <w:noProof/>
            <w:webHidden/>
          </w:rPr>
          <w:fldChar w:fldCharType="end"/>
        </w:r>
      </w:hyperlink>
    </w:p>
    <w:p w14:paraId="15A46595" w14:textId="7C7B23E0" w:rsidR="00844B7F" w:rsidRDefault="00844B7F" w:rsidP="0028724B">
      <w:pPr>
        <w:pStyle w:val="TOC1"/>
        <w:tabs>
          <w:tab w:val="clear" w:pos="7938"/>
          <w:tab w:val="left" w:leader="dot" w:pos="8931"/>
        </w:tabs>
        <w:rPr>
          <w:rFonts w:asciiTheme="minorHAnsi" w:eastAsiaTheme="minorEastAsia" w:hAnsiTheme="minorHAnsi" w:cstheme="minorBidi"/>
          <w:noProof/>
          <w:szCs w:val="22"/>
          <w:lang w:val="en-GB" w:eastAsia="en-GB"/>
        </w:rPr>
      </w:pPr>
      <w:hyperlink w:anchor="_Toc95234839" w:history="1">
        <w:r w:rsidRPr="0052763C">
          <w:rPr>
            <w:rStyle w:val="Hyperlink"/>
            <w:noProof/>
          </w:rPr>
          <w:t>ПРИЛОЖЕНИЕ 1</w:t>
        </w:r>
      </w:hyperlink>
      <w:r w:rsidR="0028724B" w:rsidRPr="0028724B">
        <w:rPr>
          <w:rStyle w:val="Hyperlink"/>
          <w:noProof/>
          <w:color w:val="auto"/>
          <w:u w:val="none"/>
        </w:rPr>
        <w:t xml:space="preserve"> – </w:t>
      </w:r>
      <w:hyperlink w:anchor="_Toc95234840" w:history="1">
        <w:r w:rsidRPr="0028724B">
          <w:rPr>
            <w:rStyle w:val="Hyperlink"/>
            <w:noProof/>
          </w:rPr>
          <w:t xml:space="preserve">Список Рекомендаций, Добавлений и других материалов, разработанных </w:t>
        </w:r>
        <w:r w:rsidR="0028724B" w:rsidRPr="0028724B">
          <w:rPr>
            <w:rStyle w:val="Hyperlink"/>
            <w:noProof/>
          </w:rPr>
          <w:br/>
        </w:r>
        <w:r w:rsidRPr="0028724B">
          <w:rPr>
            <w:rStyle w:val="Hyperlink"/>
            <w:noProof/>
          </w:rPr>
          <w:t>или исключенных в течение исследовательского периода</w:t>
        </w:r>
        <w:r w:rsidRPr="0028724B">
          <w:rPr>
            <w:noProof/>
            <w:webHidden/>
          </w:rPr>
          <w:tab/>
        </w:r>
        <w:r w:rsidR="0028724B">
          <w:rPr>
            <w:noProof/>
            <w:webHidden/>
          </w:rPr>
          <w:tab/>
        </w:r>
        <w:r w:rsidRPr="0028724B">
          <w:rPr>
            <w:noProof/>
            <w:webHidden/>
          </w:rPr>
          <w:fldChar w:fldCharType="begin"/>
        </w:r>
        <w:r w:rsidRPr="0028724B">
          <w:rPr>
            <w:noProof/>
            <w:webHidden/>
          </w:rPr>
          <w:instrText xml:space="preserve"> PAGEREF _Toc95234840 \h </w:instrText>
        </w:r>
        <w:r w:rsidRPr="0028724B">
          <w:rPr>
            <w:noProof/>
            <w:webHidden/>
          </w:rPr>
        </w:r>
        <w:r w:rsidRPr="0028724B">
          <w:rPr>
            <w:noProof/>
            <w:webHidden/>
          </w:rPr>
          <w:fldChar w:fldCharType="separate"/>
        </w:r>
        <w:r w:rsidRPr="0028724B">
          <w:rPr>
            <w:noProof/>
            <w:webHidden/>
          </w:rPr>
          <w:t>58</w:t>
        </w:r>
        <w:r w:rsidRPr="0028724B">
          <w:rPr>
            <w:noProof/>
            <w:webHidden/>
          </w:rPr>
          <w:fldChar w:fldCharType="end"/>
        </w:r>
      </w:hyperlink>
    </w:p>
    <w:p w14:paraId="657436F9" w14:textId="1B1C3792" w:rsidR="00844B7F" w:rsidRDefault="00844B7F" w:rsidP="0028724B">
      <w:pPr>
        <w:pStyle w:val="TOC1"/>
        <w:tabs>
          <w:tab w:val="clear" w:pos="7938"/>
          <w:tab w:val="left" w:leader="dot" w:pos="8931"/>
        </w:tabs>
        <w:rPr>
          <w:rFonts w:asciiTheme="minorHAnsi" w:eastAsiaTheme="minorEastAsia" w:hAnsiTheme="minorHAnsi" w:cstheme="minorBidi"/>
          <w:noProof/>
          <w:szCs w:val="22"/>
          <w:lang w:val="en-GB" w:eastAsia="en-GB"/>
        </w:rPr>
      </w:pPr>
      <w:hyperlink w:anchor="_Toc95234841" w:history="1">
        <w:r w:rsidRPr="0052763C">
          <w:rPr>
            <w:rStyle w:val="Hyperlink"/>
            <w:noProof/>
          </w:rPr>
          <w:t>ПРИЛОЖЕНИЕ 2</w:t>
        </w:r>
      </w:hyperlink>
      <w:r w:rsidR="0028724B" w:rsidRPr="0028724B">
        <w:rPr>
          <w:rStyle w:val="Hyperlink"/>
          <w:noProof/>
          <w:color w:val="auto"/>
          <w:u w:val="none"/>
        </w:rPr>
        <w:t xml:space="preserve"> – </w:t>
      </w:r>
      <w:hyperlink w:anchor="_Toc95234842" w:history="1">
        <w:r w:rsidRPr="0028724B">
          <w:rPr>
            <w:rStyle w:val="Hyperlink"/>
            <w:noProof/>
          </w:rPr>
          <w:t>Предлагаемый пересмотр к Резолюции 2 ВАСЭ</w:t>
        </w:r>
        <w:r w:rsidRPr="0028724B">
          <w:rPr>
            <w:noProof/>
            <w:webHidden/>
          </w:rPr>
          <w:tab/>
        </w:r>
        <w:r w:rsidR="0028724B">
          <w:rPr>
            <w:noProof/>
            <w:webHidden/>
          </w:rPr>
          <w:tab/>
        </w:r>
        <w:r w:rsidRPr="0028724B">
          <w:rPr>
            <w:noProof/>
            <w:webHidden/>
          </w:rPr>
          <w:fldChar w:fldCharType="begin"/>
        </w:r>
        <w:r w:rsidRPr="0028724B">
          <w:rPr>
            <w:noProof/>
            <w:webHidden/>
          </w:rPr>
          <w:instrText xml:space="preserve"> PAGEREF _Toc95234842 \h </w:instrText>
        </w:r>
        <w:r w:rsidRPr="0028724B">
          <w:rPr>
            <w:noProof/>
            <w:webHidden/>
          </w:rPr>
        </w:r>
        <w:r w:rsidRPr="0028724B">
          <w:rPr>
            <w:noProof/>
            <w:webHidden/>
          </w:rPr>
          <w:fldChar w:fldCharType="separate"/>
        </w:r>
        <w:r w:rsidRPr="0028724B">
          <w:rPr>
            <w:noProof/>
            <w:webHidden/>
          </w:rPr>
          <w:t>74</w:t>
        </w:r>
        <w:r w:rsidRPr="0028724B">
          <w:rPr>
            <w:noProof/>
            <w:webHidden/>
          </w:rPr>
          <w:fldChar w:fldCharType="end"/>
        </w:r>
      </w:hyperlink>
    </w:p>
    <w:p w14:paraId="15A1598D" w14:textId="366DDF86" w:rsidR="00342BB7" w:rsidRPr="00B76CD4" w:rsidRDefault="00844B7F" w:rsidP="0028724B">
      <w:pPr>
        <w:tabs>
          <w:tab w:val="left" w:leader="dot" w:pos="8931"/>
        </w:tabs>
      </w:pPr>
      <w:r>
        <w:fldChar w:fldCharType="end"/>
      </w:r>
    </w:p>
    <w:p w14:paraId="2678CE67" w14:textId="04EE6FA5" w:rsidR="005A73B5" w:rsidRPr="00960CD2" w:rsidRDefault="005A73B5" w:rsidP="00D1381B">
      <w:pPr>
        <w:rPr>
          <w:lang w:val="en-GB"/>
        </w:rPr>
      </w:pPr>
      <w:r w:rsidRPr="00B76CD4">
        <w:br w:type="page"/>
      </w:r>
    </w:p>
    <w:p w14:paraId="039318AB" w14:textId="77777777" w:rsidR="00F54F6E" w:rsidRPr="00B76CD4" w:rsidRDefault="00F54F6E" w:rsidP="00D1381B">
      <w:pPr>
        <w:pStyle w:val="Heading1"/>
        <w:rPr>
          <w:lang w:val="ru-RU"/>
        </w:rPr>
      </w:pPr>
      <w:bookmarkStart w:id="0" w:name="_Toc329091429"/>
      <w:bookmarkStart w:id="1" w:name="_Toc456693822"/>
      <w:bookmarkStart w:id="2" w:name="_Toc58923421"/>
      <w:bookmarkStart w:id="3" w:name="_Toc95234802"/>
      <w:r w:rsidRPr="00B76CD4">
        <w:rPr>
          <w:lang w:val="ru-RU"/>
        </w:rPr>
        <w:lastRenderedPageBreak/>
        <w:t>1</w:t>
      </w:r>
      <w:r w:rsidRPr="00B76CD4">
        <w:rPr>
          <w:lang w:val="ru-RU"/>
        </w:rPr>
        <w:tab/>
        <w:t>Введение</w:t>
      </w:r>
      <w:bookmarkEnd w:id="0"/>
      <w:bookmarkEnd w:id="1"/>
      <w:bookmarkEnd w:id="2"/>
      <w:bookmarkEnd w:id="3"/>
    </w:p>
    <w:p w14:paraId="3D260408" w14:textId="77777777" w:rsidR="00F54F6E" w:rsidRPr="00B76CD4" w:rsidRDefault="00F54F6E" w:rsidP="00D1381B">
      <w:pPr>
        <w:pStyle w:val="Heading2"/>
        <w:rPr>
          <w:lang w:val="ru-RU"/>
        </w:rPr>
      </w:pPr>
      <w:bookmarkStart w:id="4" w:name="_Toc58923422"/>
      <w:bookmarkStart w:id="5" w:name="_Toc95234803"/>
      <w:r w:rsidRPr="00B76CD4">
        <w:rPr>
          <w:lang w:val="ru-RU"/>
        </w:rPr>
        <w:t>1.1</w:t>
      </w:r>
      <w:r w:rsidRPr="00B76CD4">
        <w:rPr>
          <w:lang w:val="ru-RU"/>
        </w:rPr>
        <w:tab/>
        <w:t>Сфера ответственности 17-й Исследовательской комиссии</w:t>
      </w:r>
      <w:bookmarkEnd w:id="4"/>
      <w:bookmarkEnd w:id="5"/>
    </w:p>
    <w:p w14:paraId="76756B50" w14:textId="5AC76229" w:rsidR="00F54F6E" w:rsidRPr="00B76CD4" w:rsidRDefault="00F54F6E" w:rsidP="00D1381B">
      <w:r w:rsidRPr="00B76CD4">
        <w:t>Всемирная ассамблея по стандартизации электросвязи (Хаммамет, 2016 г.) поручила 17</w:t>
      </w:r>
      <w:r w:rsidRPr="00B76CD4">
        <w:noBreakHyphen/>
        <w:t>й Исследовательской комиссии исследование 12</w:t>
      </w:r>
      <w:r w:rsidR="00FD7EFE">
        <w:t> </w:t>
      </w:r>
      <w:r w:rsidRPr="00B76CD4">
        <w:t>Вопросов</w:t>
      </w:r>
      <w:r w:rsidR="00FD7EFE">
        <w:t>, направленных на</w:t>
      </w:r>
      <w:r w:rsidR="001A2EA6" w:rsidRPr="00B76CD4">
        <w:t xml:space="preserve"> укреплени</w:t>
      </w:r>
      <w:r w:rsidR="00FD7EFE">
        <w:t>е</w:t>
      </w:r>
      <w:r w:rsidR="00D25461" w:rsidRPr="00B76CD4">
        <w:t xml:space="preserve"> доверия и безопасности </w:t>
      </w:r>
      <w:r w:rsidR="00CB2A30" w:rsidRPr="00B76CD4">
        <w:t xml:space="preserve">при </w:t>
      </w:r>
      <w:r w:rsidR="00D25461" w:rsidRPr="00B76CD4">
        <w:t>использовании информационно-коммуникационных технологий (ИКТ)</w:t>
      </w:r>
      <w:r w:rsidR="004D3189" w:rsidRPr="00B76CD4">
        <w:t>.</w:t>
      </w:r>
    </w:p>
    <w:p w14:paraId="11A2D60D" w14:textId="08EAB24A" w:rsidR="00F54F6E" w:rsidRPr="00B76CD4" w:rsidRDefault="00F54F6E" w:rsidP="00D1381B">
      <w:r w:rsidRPr="00B76CD4">
        <w:t>В</w:t>
      </w:r>
      <w:r w:rsidR="00FD7EFE">
        <w:t> </w:t>
      </w:r>
      <w:r w:rsidRPr="00B76CD4">
        <w:t>Приложении</w:t>
      </w:r>
      <w:r w:rsidR="00FD7EFE">
        <w:t> </w:t>
      </w:r>
      <w:r w:rsidRPr="00B76CD4">
        <w:t>A к Резолюции</w:t>
      </w:r>
      <w:r w:rsidR="00FD7EFE">
        <w:t> </w:t>
      </w:r>
      <w:r w:rsidRPr="00B76CD4">
        <w:t xml:space="preserve">2 ВАСЭ-16 </w:t>
      </w:r>
      <w:r w:rsidR="00FD7EFE">
        <w:t>установлен</w:t>
      </w:r>
      <w:r w:rsidRPr="00B76CD4">
        <w:t xml:space="preserve"> следующий мандат 17-й Исследовательской комиссии (Безопасность):</w:t>
      </w:r>
    </w:p>
    <w:p w14:paraId="2EFA591C" w14:textId="0D274AE2" w:rsidR="00F54F6E" w:rsidRPr="00B76CD4" w:rsidRDefault="00F54F6E" w:rsidP="00FD7EFE">
      <w:pPr>
        <w:pStyle w:val="enumlev1"/>
      </w:pPr>
      <w:r w:rsidRPr="00B76CD4">
        <w:tab/>
      </w:r>
      <w:r w:rsidRPr="00B76CD4">
        <w:rPr>
          <w:i/>
          <w:iCs/>
        </w:rPr>
        <w:t>17-я Исследовательская комиссия МСЭ-Т отвечает за формирование доверия и обеспечение безопасности при использовании информационно</w:t>
      </w:r>
      <w:r w:rsidRPr="00B76CD4">
        <w:rPr>
          <w:i/>
          <w:iCs/>
        </w:rPr>
        <w:noBreakHyphen/>
        <w:t>коммуникационных технологий (ИКТ). Сюда относится проведение исследований, относящихся к вопросам кибербезопасности, управления безопасностью, противодействия спаму и управления определением идентичности. Сюда относятся также вопросы архитектуры и структуры безопасности, защиты информации, позволяющей установить личность, а</w:t>
      </w:r>
      <w:r w:rsidR="00FA23FE" w:rsidRPr="00B76CD4">
        <w:rPr>
          <w:i/>
          <w:iCs/>
        </w:rPr>
        <w:t> </w:t>
      </w:r>
      <w:r w:rsidRPr="00B76CD4">
        <w:rPr>
          <w:i/>
          <w:iCs/>
        </w:rPr>
        <w:t xml:space="preserve">также безопасности приложений и услуг для интернета вещей (IoT), "умных" электросетей, </w:t>
      </w:r>
      <w:r w:rsidRPr="00B76CD4">
        <w:rPr>
          <w:i/>
          <w:iCs/>
          <w:lang w:bidi="ar-EG"/>
        </w:rPr>
        <w:t>смартфонов,</w:t>
      </w:r>
      <w:r w:rsidR="00FD7EFE">
        <w:rPr>
          <w:i/>
          <w:iCs/>
          <w:lang w:bidi="ar-EG"/>
        </w:rPr>
        <w:t xml:space="preserve"> </w:t>
      </w:r>
      <w:r w:rsidR="0044092A" w:rsidRPr="00B76CD4">
        <w:rPr>
          <w:i/>
          <w:iCs/>
          <w:lang w:bidi="ar-EG"/>
        </w:rPr>
        <w:t xml:space="preserve">организации сетей с программируемыми параметрами (SDN), </w:t>
      </w:r>
      <w:r w:rsidRPr="00B76CD4">
        <w:rPr>
          <w:i/>
          <w:iCs/>
          <w:lang w:bidi="ar-EG"/>
        </w:rPr>
        <w:t>телевидения на основе протокола Интернет (IPTV), веб</w:t>
      </w:r>
      <w:r w:rsidRPr="00B76CD4">
        <w:rPr>
          <w:i/>
          <w:iCs/>
          <w:lang w:bidi="ar-EG"/>
        </w:rPr>
        <w:noBreakHyphen/>
        <w:t xml:space="preserve">услуг, социальных сетей, облачных вычислений, </w:t>
      </w:r>
      <w:r w:rsidR="008C1C57" w:rsidRPr="00B76CD4">
        <w:rPr>
          <w:i/>
          <w:iCs/>
          <w:lang w:bidi="ar-EG"/>
        </w:rPr>
        <w:t>анализа</w:t>
      </w:r>
      <w:r w:rsidR="00CB68C6" w:rsidRPr="00B76CD4">
        <w:rPr>
          <w:i/>
          <w:iCs/>
          <w:lang w:bidi="ar-EG"/>
        </w:rPr>
        <w:t xml:space="preserve"> </w:t>
      </w:r>
      <w:r w:rsidR="0044092A" w:rsidRPr="00B76CD4">
        <w:rPr>
          <w:i/>
          <w:iCs/>
          <w:lang w:bidi="ar-EG"/>
        </w:rPr>
        <w:t>больших данных, </w:t>
      </w:r>
      <w:r w:rsidRPr="00B76CD4">
        <w:rPr>
          <w:i/>
          <w:iCs/>
          <w:lang w:bidi="ar-EG"/>
        </w:rPr>
        <w:t xml:space="preserve">мобильной финансовой системы и телебиометрии. </w:t>
      </w:r>
      <w:r w:rsidR="0044092A" w:rsidRPr="00B76CD4">
        <w:rPr>
          <w:i/>
          <w:iCs/>
        </w:rPr>
        <w:t>17</w:t>
      </w:r>
      <w:r w:rsidR="007129CD" w:rsidRPr="00B76CD4">
        <w:rPr>
          <w:i/>
          <w:iCs/>
        </w:rPr>
        <w:noBreakHyphen/>
      </w:r>
      <w:r w:rsidR="0044092A" w:rsidRPr="00B76CD4">
        <w:rPr>
          <w:i/>
          <w:iCs/>
        </w:rPr>
        <w:t>я</w:t>
      </w:r>
      <w:r w:rsidR="007129CD" w:rsidRPr="00B76CD4">
        <w:rPr>
          <w:i/>
          <w:iCs/>
        </w:rPr>
        <w:t> </w:t>
      </w:r>
      <w:r w:rsidR="0044092A" w:rsidRPr="00B76CD4">
        <w:rPr>
          <w:i/>
          <w:iCs/>
        </w:rPr>
        <w:t>Исследовательская комиссия также отвечает за приложения открытых систем связи, в том числе каталоги и идентификаторы объектов, за технические языки, метод их использования и другие вопросы, относящиеся к аспектам программного обеспечения систем электросвязи, и за языки спецификации тестирования для поддержки проверки на соответствие в целях повышения качества Рекомендаций</w:t>
      </w:r>
      <w:r w:rsidRPr="00B76CD4">
        <w:rPr>
          <w:i/>
          <w:iCs/>
        </w:rPr>
        <w:t>.</w:t>
      </w:r>
    </w:p>
    <w:p w14:paraId="55395D57" w14:textId="6C9DB6CD" w:rsidR="00F54F6E" w:rsidRPr="00B76CD4" w:rsidRDefault="00F54F6E" w:rsidP="00D1381B">
      <w:r w:rsidRPr="00B76CD4">
        <w:t>В Приложении</w:t>
      </w:r>
      <w:r w:rsidR="00FD7EFE">
        <w:t> </w:t>
      </w:r>
      <w:r w:rsidRPr="00B76CD4">
        <w:t>A к Резолюции</w:t>
      </w:r>
      <w:r w:rsidR="00FD7EFE">
        <w:t> </w:t>
      </w:r>
      <w:r w:rsidRPr="00B76CD4">
        <w:t>2 ВАСЭ-16 определ</w:t>
      </w:r>
      <w:r w:rsidR="00FD7EFE">
        <w:t>ены</w:t>
      </w:r>
      <w:r w:rsidRPr="00B76CD4">
        <w:t xml:space="preserve"> следующие сферы ответственности 17</w:t>
      </w:r>
      <w:r w:rsidR="00A334AB" w:rsidRPr="00B76CD4">
        <w:noBreakHyphen/>
      </w:r>
      <w:r w:rsidRPr="00B76CD4">
        <w:t>й</w:t>
      </w:r>
      <w:r w:rsidR="00A334AB" w:rsidRPr="00B76CD4">
        <w:t> </w:t>
      </w:r>
      <w:r w:rsidRPr="00B76CD4">
        <w:t>Исследовательской комиссии (Безопасность) в качестве ведущей исследовательской комиссии:</w:t>
      </w:r>
    </w:p>
    <w:p w14:paraId="14BEA81A" w14:textId="77777777" w:rsidR="00F54F6E" w:rsidRPr="00B76CD4" w:rsidRDefault="00F54F6E" w:rsidP="00252BFA">
      <w:pPr>
        <w:pStyle w:val="enumlev1"/>
        <w:rPr>
          <w:i/>
          <w:iCs/>
        </w:rPr>
      </w:pPr>
      <w:r w:rsidRPr="00B76CD4">
        <w:rPr>
          <w:i/>
          <w:iCs/>
        </w:rPr>
        <w:t>−</w:t>
      </w:r>
      <w:r w:rsidRPr="00B76CD4">
        <w:rPr>
          <w:i/>
          <w:iCs/>
        </w:rPr>
        <w:tab/>
        <w:t>ведущая исследовательская комиссия по вопросам безопасности;</w:t>
      </w:r>
    </w:p>
    <w:p w14:paraId="7143AA96" w14:textId="77777777" w:rsidR="00F54F6E" w:rsidRPr="00B76CD4" w:rsidRDefault="00F54F6E" w:rsidP="00252BFA">
      <w:pPr>
        <w:pStyle w:val="enumlev1"/>
        <w:rPr>
          <w:i/>
          <w:iCs/>
        </w:rPr>
      </w:pPr>
      <w:r w:rsidRPr="00B76CD4">
        <w:rPr>
          <w:i/>
          <w:iCs/>
        </w:rPr>
        <w:t>−</w:t>
      </w:r>
      <w:r w:rsidRPr="00B76CD4">
        <w:rPr>
          <w:i/>
          <w:iCs/>
        </w:rPr>
        <w:tab/>
        <w:t>ведущая исследовательская комиссия по вопросам управления определением идентичности (IdM);</w:t>
      </w:r>
    </w:p>
    <w:p w14:paraId="4BF41EB9" w14:textId="77777777" w:rsidR="00F54F6E" w:rsidRPr="00B76CD4" w:rsidRDefault="00F54F6E" w:rsidP="00252BFA">
      <w:pPr>
        <w:pStyle w:val="enumlev1"/>
        <w:rPr>
          <w:i/>
          <w:iCs/>
        </w:rPr>
      </w:pPr>
      <w:r w:rsidRPr="00B76CD4">
        <w:rPr>
          <w:i/>
          <w:iCs/>
        </w:rPr>
        <w:t>−</w:t>
      </w:r>
      <w:r w:rsidRPr="00B76CD4">
        <w:rPr>
          <w:i/>
          <w:iCs/>
        </w:rPr>
        <w:tab/>
        <w:t>ведущая исследовательская комиссия по вопросам языков и методов описания.</w:t>
      </w:r>
    </w:p>
    <w:p w14:paraId="6F4B7E23" w14:textId="07862E1E" w:rsidR="00F54F6E" w:rsidRPr="00B76CD4" w:rsidRDefault="00F54F6E" w:rsidP="00D1381B">
      <w:pPr>
        <w:rPr>
          <w:i/>
          <w:iCs/>
        </w:rPr>
      </w:pPr>
      <w:r w:rsidRPr="00B76CD4">
        <w:t>В Приложении</w:t>
      </w:r>
      <w:r w:rsidR="00FD7EFE">
        <w:t> </w:t>
      </w:r>
      <w:r w:rsidRPr="00B76CD4">
        <w:t>B к Резолюции</w:t>
      </w:r>
      <w:r w:rsidR="00FD7EFE">
        <w:t> </w:t>
      </w:r>
      <w:r w:rsidRPr="00B76CD4">
        <w:t xml:space="preserve">2 ВАСЭ-16 </w:t>
      </w:r>
      <w:r w:rsidR="00574FE1" w:rsidRPr="00B76CD4">
        <w:t>для ИК17 установлены следующие руководящие ориентиры</w:t>
      </w:r>
      <w:r w:rsidRPr="00B76CD4">
        <w:t>:</w:t>
      </w:r>
    </w:p>
    <w:p w14:paraId="3E330A3D" w14:textId="498962DB" w:rsidR="00F54F6E" w:rsidRPr="00B76CD4" w:rsidRDefault="00F54F6E" w:rsidP="00D1381B">
      <w:pPr>
        <w:pStyle w:val="enumlev1"/>
        <w:rPr>
          <w:i/>
          <w:iCs/>
        </w:rPr>
      </w:pPr>
      <w:r w:rsidRPr="00B76CD4">
        <w:rPr>
          <w:i/>
          <w:iCs/>
        </w:rPr>
        <w:tab/>
        <w:t xml:space="preserve">17-я Исследовательская комиссия МСЭ-Т отвечает за формирование доверия и безопасности при использовании информационно-коммуникационных технологий (ИКТ). Сюда относится проведение исследований, касающихся безопасности, в том числе кибербезопасности, противодействия спаму и управления определением идентичности. Сюда относятся также вопросы архитектуры и структуры безопасности, управления обеспечением безопасности, защиты информации, позволяющей установить личность (PII), а также безопасности приложений и услуг для интернета вещей (IoT), "умных" электросетей, смартфонов, </w:t>
      </w:r>
      <w:r w:rsidR="00FF540A" w:rsidRPr="00B76CD4">
        <w:rPr>
          <w:i/>
          <w:iCs/>
        </w:rPr>
        <w:t>организации сетей с программируемыми параметрами (SDN),</w:t>
      </w:r>
      <w:r w:rsidR="00FD7EFE">
        <w:rPr>
          <w:i/>
          <w:iCs/>
        </w:rPr>
        <w:t xml:space="preserve"> </w:t>
      </w:r>
      <w:r w:rsidRPr="00B76CD4">
        <w:rPr>
          <w:i/>
          <w:iCs/>
        </w:rPr>
        <w:t>телевидения на основе протокола Интернет (</w:t>
      </w:r>
      <w:r w:rsidRPr="00B76CD4">
        <w:rPr>
          <w:i/>
          <w:iCs/>
          <w:lang w:bidi="ar-EG"/>
        </w:rPr>
        <w:t>IPTV), веб-услуг, социальных сетей, облачных вычислений, мобильной финансовой системы и телебиометрии</w:t>
      </w:r>
      <w:r w:rsidRPr="00B76CD4">
        <w:rPr>
          <w:i/>
          <w:iCs/>
        </w:rPr>
        <w:t>. 17</w:t>
      </w:r>
      <w:r w:rsidRPr="00B76CD4">
        <w:rPr>
          <w:i/>
          <w:iCs/>
        </w:rPr>
        <w:noBreakHyphen/>
        <w:t>я Исследовательская комиссия также отвечает за вопросы применения открытых систем связи, включая каталог и идентификаторы объектов, за технические языки, методы их использования и другие вопросы, связанные с аспектами систем электросвязи, касающимися программного обеспечения, а также за проверку на соответствие в целях повышения качества Рекомендаций.</w:t>
      </w:r>
    </w:p>
    <w:p w14:paraId="471C9403" w14:textId="20147EBA" w:rsidR="00F54F6E" w:rsidRPr="00B76CD4" w:rsidRDefault="00F54F6E" w:rsidP="00D1381B">
      <w:pPr>
        <w:pStyle w:val="enumlev1"/>
        <w:rPr>
          <w:i/>
          <w:iCs/>
        </w:rPr>
      </w:pPr>
      <w:r w:rsidRPr="00B76CD4">
        <w:rPr>
          <w:i/>
          <w:iCs/>
        </w:rPr>
        <w:tab/>
        <w:t>В области безопасности 17-я Исследовательская комиссия отвечает за разработку основных Рекомендаций по таким вопросам безопасности ИКТ, как архитектура и структуры безопасности; основы, касающиеся кибербезопасности, включая угрозы, уязвимости и риски, реагирование/реакция на инциденты и цифровую техническую экспертизу; управление безопасностью, включая управление PII; а также борьба со</w:t>
      </w:r>
      <w:r w:rsidR="00614989" w:rsidRPr="00B76CD4">
        <w:rPr>
          <w:i/>
          <w:iCs/>
        </w:rPr>
        <w:t> </w:t>
      </w:r>
      <w:r w:rsidRPr="00B76CD4">
        <w:rPr>
          <w:i/>
          <w:iCs/>
        </w:rPr>
        <w:t xml:space="preserve">спамом </w:t>
      </w:r>
      <w:r w:rsidRPr="00B76CD4">
        <w:rPr>
          <w:i/>
          <w:iCs/>
        </w:rPr>
        <w:lastRenderedPageBreak/>
        <w:t>техническими средствами. Кроме того, 17</w:t>
      </w:r>
      <w:r w:rsidRPr="00B76CD4">
        <w:rPr>
          <w:i/>
          <w:iCs/>
        </w:rPr>
        <w:noBreakHyphen/>
        <w:t>я Исследовательская комиссия обеспечивает общую координацию деятельности в области безопасности в рамках МСЭ</w:t>
      </w:r>
      <w:r w:rsidRPr="00B76CD4">
        <w:rPr>
          <w:i/>
          <w:iCs/>
        </w:rPr>
        <w:noBreakHyphen/>
        <w:t>Т.</w:t>
      </w:r>
    </w:p>
    <w:p w14:paraId="2E67065E" w14:textId="66ABE753" w:rsidR="00F54F6E" w:rsidRPr="00B76CD4" w:rsidRDefault="00F54F6E" w:rsidP="00D1381B">
      <w:pPr>
        <w:pStyle w:val="enumlev1"/>
        <w:rPr>
          <w:i/>
          <w:iCs/>
          <w:lang w:bidi="ar-EG"/>
        </w:rPr>
      </w:pPr>
      <w:r w:rsidRPr="00B76CD4">
        <w:rPr>
          <w:i/>
          <w:iCs/>
        </w:rPr>
        <w:tab/>
        <w:t xml:space="preserve">Помимо этого, 17-я Исследовательская комиссия отвечает за разработку основных Рекомендаций по аспектам безопасности приложений и услуг в области </w:t>
      </w:r>
      <w:r w:rsidRPr="00B76CD4">
        <w:rPr>
          <w:i/>
          <w:iCs/>
          <w:lang w:bidi="ar-EG"/>
        </w:rPr>
        <w:t xml:space="preserve">IPTV, "умных" электросетей, IoT, </w:t>
      </w:r>
      <w:r w:rsidR="006572FC" w:rsidRPr="00B76CD4">
        <w:rPr>
          <w:i/>
          <w:iCs/>
          <w:lang w:bidi="ar-EG"/>
        </w:rPr>
        <w:t xml:space="preserve">организации сетей с программируемыми параметрами (SDN), </w:t>
      </w:r>
      <w:r w:rsidRPr="00B76CD4">
        <w:rPr>
          <w:i/>
          <w:iCs/>
          <w:lang w:bidi="ar-EG"/>
        </w:rPr>
        <w:t>социальных сетей, облачных вычислений,</w:t>
      </w:r>
      <w:r w:rsidR="006572FC" w:rsidRPr="00B76CD4">
        <w:rPr>
          <w:i/>
          <w:iCs/>
          <w:lang w:bidi="ar-EG"/>
        </w:rPr>
        <w:t xml:space="preserve"> анализа больших данных,</w:t>
      </w:r>
      <w:r w:rsidRPr="00B76CD4">
        <w:rPr>
          <w:i/>
          <w:iCs/>
          <w:lang w:bidi="ar-EG"/>
        </w:rPr>
        <w:t xml:space="preserve"> смартфонов, мобильной финансовой системы и телебиометрии.</w:t>
      </w:r>
    </w:p>
    <w:p w14:paraId="416BFE5E" w14:textId="379517FB" w:rsidR="00F54F6E" w:rsidRPr="00B76CD4" w:rsidRDefault="00F54F6E" w:rsidP="00D1381B">
      <w:pPr>
        <w:pStyle w:val="enumlev1"/>
        <w:rPr>
          <w:i/>
          <w:iCs/>
        </w:rPr>
      </w:pPr>
      <w:r w:rsidRPr="00B76CD4">
        <w:rPr>
          <w:i/>
          <w:iCs/>
          <w:lang w:bidi="ar-EG"/>
        </w:rPr>
        <w:tab/>
        <w:t>17-я Исследовательская комиссия отвечает также за разработку основных Рекомендаций по общей модели</w:t>
      </w:r>
      <w:r w:rsidRPr="00B76CD4">
        <w:rPr>
          <w:i/>
          <w:iCs/>
        </w:rPr>
        <w:t xml:space="preserve"> управления идентичностью, которая не зависит от сетевых технологий и поддерживает безопасный обмен информацией об идентичности между объектами. Эта работа также включает в себя исследование процесса обнаружения авторитетных источников информации об идентичности; общие механизмы для соединения/</w:t>
      </w:r>
      <w:r w:rsidR="00EA1DCC">
        <w:rPr>
          <w:i/>
          <w:iCs/>
        </w:rPr>
        <w:t xml:space="preserve"> </w:t>
      </w:r>
      <w:r w:rsidRPr="00B76CD4">
        <w:rPr>
          <w:i/>
          <w:iCs/>
        </w:rPr>
        <w:t>функционального взаимодействия различных наборов форматов информации об</w:t>
      </w:r>
      <w:r w:rsidR="007129CD" w:rsidRPr="00B76CD4">
        <w:rPr>
          <w:i/>
          <w:iCs/>
        </w:rPr>
        <w:t> </w:t>
      </w:r>
      <w:r w:rsidRPr="00B76CD4">
        <w:rPr>
          <w:i/>
          <w:iCs/>
        </w:rPr>
        <w:t>идентичности; угроз управлению определением идентичности, механизмов противодействия им, защит</w:t>
      </w:r>
      <w:r w:rsidR="00067B47" w:rsidRPr="00B76CD4">
        <w:rPr>
          <w:i/>
          <w:iCs/>
        </w:rPr>
        <w:t>у</w:t>
      </w:r>
      <w:r w:rsidRPr="00B76CD4">
        <w:rPr>
          <w:i/>
          <w:iCs/>
        </w:rPr>
        <w:t xml:space="preserve"> </w:t>
      </w:r>
      <w:r w:rsidR="00BF7AC5" w:rsidRPr="00B76CD4">
        <w:rPr>
          <w:i/>
          <w:iCs/>
        </w:rPr>
        <w:t>информации, позволяющей установить личность (PII)</w:t>
      </w:r>
      <w:r w:rsidRPr="00B76CD4">
        <w:rPr>
          <w:i/>
          <w:iCs/>
        </w:rPr>
        <w:t>, и</w:t>
      </w:r>
      <w:r w:rsidR="007129CD" w:rsidRPr="00B76CD4">
        <w:rPr>
          <w:i/>
          <w:iCs/>
        </w:rPr>
        <w:t> </w:t>
      </w:r>
      <w:r w:rsidRPr="00B76CD4">
        <w:rPr>
          <w:i/>
          <w:iCs/>
        </w:rPr>
        <w:t>разработку механизмов обеспечения того, чтобы доступ к PII был разрешен только в случае необходимости.</w:t>
      </w:r>
    </w:p>
    <w:p w14:paraId="670A3B28" w14:textId="77777777" w:rsidR="00F54F6E" w:rsidRPr="00B76CD4" w:rsidRDefault="00F54F6E" w:rsidP="00D1381B">
      <w:pPr>
        <w:pStyle w:val="enumlev1"/>
        <w:rPr>
          <w:i/>
          <w:iCs/>
        </w:rPr>
      </w:pPr>
      <w:r w:rsidRPr="00B76CD4">
        <w:rPr>
          <w:i/>
          <w:iCs/>
        </w:rPr>
        <w:tab/>
        <w:t>В том что касается открытых систем связи, 17-я Исследовательская комиссия отвечает за Рекомендации в следующих областях:</w:t>
      </w:r>
    </w:p>
    <w:p w14:paraId="0E8C53A9" w14:textId="77777777" w:rsidR="00F54F6E" w:rsidRPr="00B76CD4" w:rsidRDefault="00F54F6E" w:rsidP="00D1381B">
      <w:pPr>
        <w:pStyle w:val="enumlev2"/>
        <w:rPr>
          <w:i/>
          <w:iCs/>
        </w:rPr>
      </w:pPr>
      <w:r w:rsidRPr="00B76CD4">
        <w:rPr>
          <w:i/>
          <w:iCs/>
        </w:rPr>
        <w:t>•</w:t>
      </w:r>
      <w:r w:rsidRPr="00B76CD4">
        <w:rPr>
          <w:i/>
          <w:iCs/>
        </w:rPr>
        <w:tab/>
        <w:t>справочные службы и системы, включая инфраструктуру открытых ключей (PKI) (серии МСЭ</w:t>
      </w:r>
      <w:r w:rsidRPr="00B76CD4">
        <w:rPr>
          <w:i/>
          <w:iCs/>
        </w:rPr>
        <w:noBreakHyphen/>
        <w:t>Т F.500 и МСЭ-Т Х.500);</w:t>
      </w:r>
    </w:p>
    <w:p w14:paraId="387243FA" w14:textId="77777777" w:rsidR="00F54F6E" w:rsidRPr="00B76CD4" w:rsidRDefault="00F54F6E" w:rsidP="00D1381B">
      <w:pPr>
        <w:pStyle w:val="enumlev2"/>
        <w:rPr>
          <w:i/>
          <w:iCs/>
        </w:rPr>
      </w:pPr>
      <w:r w:rsidRPr="00B76CD4">
        <w:rPr>
          <w:i/>
          <w:iCs/>
        </w:rPr>
        <w:t>•</w:t>
      </w:r>
      <w:r w:rsidRPr="00B76CD4">
        <w:rPr>
          <w:i/>
          <w:iCs/>
        </w:rPr>
        <w:tab/>
        <w:t>идентификаторы объектов (OID) и связанные с ними органы регистрации (серии МСЭ</w:t>
      </w:r>
      <w:r w:rsidRPr="00B76CD4">
        <w:rPr>
          <w:i/>
          <w:iCs/>
        </w:rPr>
        <w:noBreakHyphen/>
        <w:t>Т X.660/МСЭ-Т X.670);</w:t>
      </w:r>
    </w:p>
    <w:p w14:paraId="12A68F89" w14:textId="6BDA6D39" w:rsidR="00F54F6E" w:rsidRPr="00B76CD4" w:rsidRDefault="00F54F6E" w:rsidP="00D1381B">
      <w:pPr>
        <w:pStyle w:val="enumlev2"/>
        <w:rPr>
          <w:i/>
          <w:iCs/>
        </w:rPr>
      </w:pPr>
      <w:r w:rsidRPr="00B76CD4">
        <w:rPr>
          <w:i/>
          <w:iCs/>
        </w:rPr>
        <w:t>•</w:t>
      </w:r>
      <w:r w:rsidRPr="00B76CD4">
        <w:rPr>
          <w:i/>
          <w:iCs/>
        </w:rPr>
        <w:tab/>
        <w:t xml:space="preserve">взаимосвязь открытых систем (OSI), включая </w:t>
      </w:r>
      <w:r w:rsidRPr="00B76CD4">
        <w:rPr>
          <w:rFonts w:asciiTheme="majorBidi" w:hAnsiTheme="majorBidi" w:cstheme="majorBidi"/>
          <w:i/>
          <w:iCs/>
          <w:color w:val="000000"/>
          <w:szCs w:val="22"/>
        </w:rPr>
        <w:t>абстрактную синтаксическую нотацию версии</w:t>
      </w:r>
      <w:r w:rsidR="00EA1DCC">
        <w:rPr>
          <w:rFonts w:asciiTheme="majorBidi" w:hAnsiTheme="majorBidi" w:cstheme="majorBidi"/>
          <w:i/>
          <w:iCs/>
          <w:color w:val="000000"/>
          <w:szCs w:val="22"/>
        </w:rPr>
        <w:t> </w:t>
      </w:r>
      <w:r w:rsidRPr="00B76CD4">
        <w:rPr>
          <w:rFonts w:asciiTheme="majorBidi" w:hAnsiTheme="majorBidi" w:cstheme="majorBidi"/>
          <w:i/>
          <w:iCs/>
          <w:color w:val="000000"/>
          <w:szCs w:val="22"/>
        </w:rPr>
        <w:t>1</w:t>
      </w:r>
      <w:r w:rsidRPr="00B76CD4">
        <w:rPr>
          <w:i/>
          <w:iCs/>
        </w:rPr>
        <w:t xml:space="preserve"> (ASN.1) (серии МСЭ-Т F.400, МСЭ-Т X.200, МСЭ-Т X.400, МСЭ</w:t>
      </w:r>
      <w:r w:rsidR="00DC3812">
        <w:rPr>
          <w:i/>
          <w:iCs/>
        </w:rPr>
        <w:noBreakHyphen/>
      </w:r>
      <w:r w:rsidRPr="00B76CD4">
        <w:rPr>
          <w:i/>
          <w:iCs/>
        </w:rPr>
        <w:t>Т</w:t>
      </w:r>
      <w:r w:rsidR="00DC3812">
        <w:rPr>
          <w:i/>
          <w:iCs/>
          <w:lang w:val="en-US"/>
        </w:rPr>
        <w:t> </w:t>
      </w:r>
      <w:r w:rsidRPr="00B76CD4">
        <w:rPr>
          <w:i/>
          <w:iCs/>
        </w:rPr>
        <w:t>X.600, МСЭ</w:t>
      </w:r>
      <w:r w:rsidRPr="00B76CD4">
        <w:rPr>
          <w:i/>
          <w:iCs/>
        </w:rPr>
        <w:noBreakHyphen/>
        <w:t>Т X.800); и</w:t>
      </w:r>
    </w:p>
    <w:p w14:paraId="1ADD39B6" w14:textId="77777777" w:rsidR="00F54F6E" w:rsidRPr="00B76CD4" w:rsidRDefault="00F54F6E" w:rsidP="00D1381B">
      <w:pPr>
        <w:pStyle w:val="enumlev2"/>
        <w:rPr>
          <w:i/>
          <w:iCs/>
        </w:rPr>
      </w:pPr>
      <w:r w:rsidRPr="00B76CD4">
        <w:rPr>
          <w:i/>
          <w:iCs/>
        </w:rPr>
        <w:t>•</w:t>
      </w:r>
      <w:r w:rsidRPr="00B76CD4">
        <w:rPr>
          <w:i/>
          <w:iCs/>
        </w:rPr>
        <w:tab/>
        <w:t>открытая распределенная обработка (ODP) (серии МСЭ-Т Х.900).</w:t>
      </w:r>
    </w:p>
    <w:p w14:paraId="08902A77" w14:textId="77777777" w:rsidR="007147ED" w:rsidRPr="00B76CD4" w:rsidRDefault="00F54F6E" w:rsidP="00D1381B">
      <w:pPr>
        <w:pStyle w:val="enumlev1"/>
        <w:rPr>
          <w:i/>
          <w:iCs/>
        </w:rPr>
      </w:pPr>
      <w:r w:rsidRPr="00B76CD4">
        <w:rPr>
          <w:i/>
          <w:iCs/>
        </w:rPr>
        <w:tab/>
      </w:r>
      <w:r w:rsidR="007147ED" w:rsidRPr="00B76CD4">
        <w:rPr>
          <w:i/>
          <w:iCs/>
        </w:rPr>
        <w:t>В области языков 17-я Исследовательская комиссия отвечает за проведение исследований, касающихся методов моделирования, спецификации и описания, которые включают такие языки, как ASN.1, SDL, MSC, URN и TTCN-3.</w:t>
      </w:r>
    </w:p>
    <w:p w14:paraId="33FBC4C6" w14:textId="03577EC0" w:rsidR="00F54F6E" w:rsidRPr="00B76CD4" w:rsidRDefault="007147ED" w:rsidP="00D1381B">
      <w:pPr>
        <w:pStyle w:val="enumlev1"/>
        <w:rPr>
          <w:i/>
          <w:iCs/>
        </w:rPr>
      </w:pPr>
      <w:r w:rsidRPr="00B76CD4">
        <w:rPr>
          <w:i/>
          <w:iCs/>
        </w:rPr>
        <w:tab/>
        <w:t>Эта работа будет проводиться в соответствии с потребностями соответствующих исследовательских комиссий, таких как 2-я, 9-я, 11-я, 13-я, 15-я</w:t>
      </w:r>
      <w:r w:rsidR="00EC6841" w:rsidRPr="00B76CD4">
        <w:rPr>
          <w:i/>
          <w:iCs/>
        </w:rPr>
        <w:t>,</w:t>
      </w:r>
      <w:r w:rsidRPr="00B76CD4">
        <w:rPr>
          <w:i/>
          <w:iCs/>
        </w:rPr>
        <w:t xml:space="preserve"> 16-я и 20</w:t>
      </w:r>
      <w:r w:rsidR="00A334AB" w:rsidRPr="00B76CD4">
        <w:rPr>
          <w:i/>
          <w:iCs/>
        </w:rPr>
        <w:noBreakHyphen/>
      </w:r>
      <w:r w:rsidRPr="00B76CD4">
        <w:rPr>
          <w:i/>
          <w:iCs/>
        </w:rPr>
        <w:t>я</w:t>
      </w:r>
      <w:r w:rsidR="00FD7EFE">
        <w:rPr>
          <w:i/>
          <w:iCs/>
        </w:rPr>
        <w:t xml:space="preserve"> и</w:t>
      </w:r>
      <w:r w:rsidR="00EC6841" w:rsidRPr="00B76CD4">
        <w:rPr>
          <w:i/>
          <w:iCs/>
        </w:rPr>
        <w:t xml:space="preserve">сследовательские комиссии </w:t>
      </w:r>
      <w:r w:rsidRPr="00B76CD4">
        <w:rPr>
          <w:i/>
          <w:iCs/>
        </w:rPr>
        <w:t>(по вопросам безопасности IoT и SC&amp;C)</w:t>
      </w:r>
      <w:r w:rsidR="00EC6841" w:rsidRPr="00B76CD4">
        <w:rPr>
          <w:i/>
          <w:iCs/>
        </w:rPr>
        <w:t>,</w:t>
      </w:r>
      <w:r w:rsidRPr="00B76CD4">
        <w:rPr>
          <w:i/>
          <w:iCs/>
        </w:rPr>
        <w:t xml:space="preserve"> и</w:t>
      </w:r>
      <w:r w:rsidR="007129CD" w:rsidRPr="00B76CD4">
        <w:rPr>
          <w:i/>
          <w:iCs/>
        </w:rPr>
        <w:t> </w:t>
      </w:r>
      <w:r w:rsidRPr="00B76CD4">
        <w:rPr>
          <w:i/>
          <w:iCs/>
        </w:rPr>
        <w:t>в</w:t>
      </w:r>
      <w:r w:rsidR="007129CD" w:rsidRPr="00B76CD4">
        <w:rPr>
          <w:i/>
          <w:iCs/>
        </w:rPr>
        <w:t> </w:t>
      </w:r>
      <w:r w:rsidRPr="00B76CD4">
        <w:rPr>
          <w:i/>
          <w:iCs/>
        </w:rPr>
        <w:t>сотрудничестве с ними</w:t>
      </w:r>
      <w:r w:rsidR="00F54F6E" w:rsidRPr="00B76CD4">
        <w:rPr>
          <w:i/>
          <w:iCs/>
        </w:rPr>
        <w:t>.</w:t>
      </w:r>
    </w:p>
    <w:p w14:paraId="5CB8A89C" w14:textId="57ECA5F5" w:rsidR="00E217E8" w:rsidRPr="00B76CD4" w:rsidRDefault="00E217E8" w:rsidP="00D1381B">
      <w:pPr>
        <w:pStyle w:val="enumlev1"/>
        <w:rPr>
          <w:i/>
          <w:iCs/>
        </w:rPr>
      </w:pPr>
      <w:r w:rsidRPr="00B76CD4">
        <w:rPr>
          <w:i/>
          <w:iCs/>
        </w:rPr>
        <w:tab/>
      </w:r>
      <w:r w:rsidR="007147ED" w:rsidRPr="00B76CD4">
        <w:rPr>
          <w:i/>
          <w:iCs/>
        </w:rPr>
        <w:t xml:space="preserve">17-я Исследовательская комиссия будет работать над соответствующими аспектами управления определением идентичности в сотрудничестве с 20-й Исследовательской комиссией </w:t>
      </w:r>
      <w:r w:rsidR="00727E2D" w:rsidRPr="00B76CD4">
        <w:rPr>
          <w:i/>
          <w:iCs/>
        </w:rPr>
        <w:t>по вопросам</w:t>
      </w:r>
      <w:r w:rsidR="007147ED" w:rsidRPr="00B76CD4">
        <w:rPr>
          <w:i/>
          <w:iCs/>
        </w:rPr>
        <w:t xml:space="preserve"> IoT и </w:t>
      </w:r>
      <w:r w:rsidR="00727E2D" w:rsidRPr="00B76CD4">
        <w:rPr>
          <w:i/>
          <w:iCs/>
        </w:rPr>
        <w:t xml:space="preserve">с </w:t>
      </w:r>
      <w:r w:rsidR="007147ED" w:rsidRPr="00B76CD4">
        <w:rPr>
          <w:i/>
          <w:iCs/>
        </w:rPr>
        <w:t>2-й Исследовательской комиссией согласно мандату каждой исследовательской комиссии</w:t>
      </w:r>
      <w:r w:rsidRPr="00B76CD4">
        <w:rPr>
          <w:i/>
          <w:iCs/>
        </w:rPr>
        <w:t>.</w:t>
      </w:r>
    </w:p>
    <w:p w14:paraId="332949DB" w14:textId="467C1441" w:rsidR="00F54F6E" w:rsidRPr="00B76CD4" w:rsidRDefault="00F54F6E" w:rsidP="00D1381B">
      <w:r w:rsidRPr="00B76CD4">
        <w:t>В Приложении</w:t>
      </w:r>
      <w:r w:rsidR="00EA1DCC">
        <w:t> </w:t>
      </w:r>
      <w:r w:rsidRPr="00B76CD4">
        <w:t>C к Резолюции</w:t>
      </w:r>
      <w:r w:rsidR="00EA1DCC">
        <w:t> </w:t>
      </w:r>
      <w:r w:rsidRPr="00B76CD4">
        <w:t xml:space="preserve">2 ВАСЭ-16 (с внесенными КГСЭ изменениями) </w:t>
      </w:r>
      <w:r w:rsidR="00026693">
        <w:t>приведен</w:t>
      </w:r>
      <w:r w:rsidRPr="00B76CD4">
        <w:t xml:space="preserve"> перечень Рекомендаций, входящих в сферу ответственности 17-й Исследовательской комиссии </w:t>
      </w:r>
      <w:r w:rsidR="00702AB9">
        <w:t>в течение исследовательского</w:t>
      </w:r>
      <w:r w:rsidRPr="00B76CD4">
        <w:t xml:space="preserve"> периода 2017−2020 гг.:</w:t>
      </w:r>
    </w:p>
    <w:p w14:paraId="52032096" w14:textId="4394CA55" w:rsidR="00F54F6E" w:rsidRPr="00B76CD4" w:rsidRDefault="00E217E8" w:rsidP="00D1381B">
      <w:pPr>
        <w:pStyle w:val="enumlev1"/>
        <w:rPr>
          <w:i/>
        </w:rPr>
      </w:pPr>
      <w:r w:rsidRPr="00B76CD4">
        <w:rPr>
          <w:i/>
        </w:rPr>
        <w:t>−</w:t>
      </w:r>
      <w:r w:rsidR="00F54F6E" w:rsidRPr="00B76CD4">
        <w:rPr>
          <w:i/>
        </w:rPr>
        <w:tab/>
        <w:t>МСЭ-Т E.104, МСЭ-Т E.115, МСЭ-Т E.409 (совместно с 2-й Исследовательской комиссией);</w:t>
      </w:r>
    </w:p>
    <w:p w14:paraId="5D060603" w14:textId="29804D3D" w:rsidR="00F54F6E" w:rsidRPr="00B76CD4" w:rsidRDefault="00E217E8" w:rsidP="00D1381B">
      <w:pPr>
        <w:pStyle w:val="enumlev1"/>
        <w:rPr>
          <w:i/>
        </w:rPr>
      </w:pPr>
      <w:r w:rsidRPr="00B76CD4">
        <w:rPr>
          <w:i/>
        </w:rPr>
        <w:t>−</w:t>
      </w:r>
      <w:r w:rsidR="00F54F6E" w:rsidRPr="00B76CD4">
        <w:rPr>
          <w:i/>
        </w:rPr>
        <w:tab/>
        <w:t>серия МСЭ-Т F.400; МСЭ-Т F.500</w:t>
      </w:r>
      <w:r w:rsidR="005E46F3">
        <w:rPr>
          <w:i/>
        </w:rPr>
        <w:t> –</w:t>
      </w:r>
      <w:r w:rsidR="00F54F6E" w:rsidRPr="00B76CD4">
        <w:rPr>
          <w:i/>
        </w:rPr>
        <w:t xml:space="preserve"> МСЭ-Т F.549;</w:t>
      </w:r>
    </w:p>
    <w:p w14:paraId="4B219408" w14:textId="77777777" w:rsidR="00F54F6E" w:rsidRPr="00B76CD4" w:rsidRDefault="00E217E8" w:rsidP="00D1381B">
      <w:pPr>
        <w:pStyle w:val="enumlev1"/>
        <w:rPr>
          <w:i/>
        </w:rPr>
      </w:pPr>
      <w:r w:rsidRPr="00B76CD4">
        <w:rPr>
          <w:i/>
        </w:rPr>
        <w:t>−</w:t>
      </w:r>
      <w:r w:rsidR="00F54F6E" w:rsidRPr="00B76CD4">
        <w:rPr>
          <w:i/>
        </w:rPr>
        <w:tab/>
        <w:t>серия МСЭ-Т Х, за исключением тех Рекомендаций, которые входят в сферу ответственности 2</w:t>
      </w:r>
      <w:r w:rsidR="00F54F6E" w:rsidRPr="00B76CD4">
        <w:rPr>
          <w:i/>
        </w:rPr>
        <w:noBreakHyphen/>
        <w:t>й, 11-й, 13-й, 15-й и 16</w:t>
      </w:r>
      <w:r w:rsidR="00F54F6E" w:rsidRPr="00B76CD4">
        <w:rPr>
          <w:i/>
        </w:rPr>
        <w:noBreakHyphen/>
        <w:t>й Исследовательских комиссий;</w:t>
      </w:r>
    </w:p>
    <w:p w14:paraId="6238C2CF" w14:textId="77777777" w:rsidR="00F54F6E" w:rsidRPr="00B76CD4" w:rsidRDefault="00E217E8" w:rsidP="00D1381B">
      <w:pPr>
        <w:pStyle w:val="enumlev1"/>
        <w:rPr>
          <w:i/>
        </w:rPr>
      </w:pPr>
      <w:r w:rsidRPr="00B76CD4">
        <w:rPr>
          <w:i/>
        </w:rPr>
        <w:t>−</w:t>
      </w:r>
      <w:r w:rsidR="00F54F6E" w:rsidRPr="00B76CD4">
        <w:rPr>
          <w:i/>
        </w:rPr>
        <w:tab/>
        <w:t>серия МСЭ-Т Z, за исключением серии МСЭ-Т Z.300 и серии МСЭ-Т Z.500.</w:t>
      </w:r>
    </w:p>
    <w:p w14:paraId="3696591D" w14:textId="77777777" w:rsidR="00F54F6E" w:rsidRPr="00B76CD4" w:rsidRDefault="00F54F6E" w:rsidP="00D1381B">
      <w:pPr>
        <w:pStyle w:val="Heading2"/>
        <w:rPr>
          <w:lang w:val="ru-RU"/>
        </w:rPr>
      </w:pPr>
      <w:bookmarkStart w:id="6" w:name="_Toc58923423"/>
      <w:bookmarkStart w:id="7" w:name="_Toc95234804"/>
      <w:r w:rsidRPr="00B76CD4">
        <w:rPr>
          <w:lang w:val="ru-RU"/>
        </w:rPr>
        <w:t>1.2</w:t>
      </w:r>
      <w:r w:rsidRPr="00B76CD4">
        <w:rPr>
          <w:lang w:val="ru-RU"/>
        </w:rPr>
        <w:tab/>
        <w:t>Руководящий состав и собрания, проведенные 17-й Исследовательской комиссией</w:t>
      </w:r>
      <w:bookmarkEnd w:id="6"/>
      <w:bookmarkEnd w:id="7"/>
    </w:p>
    <w:p w14:paraId="40E5862D" w14:textId="223BEA84" w:rsidR="00F54F6E" w:rsidRPr="00B14512" w:rsidRDefault="00B14512" w:rsidP="00D1381B">
      <w:pPr>
        <w:rPr>
          <w:spacing w:val="-2"/>
        </w:rPr>
      </w:pPr>
      <w:r w:rsidRPr="00B14512">
        <w:rPr>
          <w:spacing w:val="-2"/>
        </w:rPr>
        <w:t xml:space="preserve">На </w:t>
      </w:r>
      <w:r w:rsidR="00F54F6E" w:rsidRPr="00B14512">
        <w:rPr>
          <w:spacing w:val="-2"/>
        </w:rPr>
        <w:t>ВАСЭ-1</w:t>
      </w:r>
      <w:r w:rsidR="00FB672F" w:rsidRPr="00B14512">
        <w:rPr>
          <w:spacing w:val="-2"/>
        </w:rPr>
        <w:t>6</w:t>
      </w:r>
      <w:r w:rsidR="00F54F6E" w:rsidRPr="00B14512">
        <w:rPr>
          <w:spacing w:val="-2"/>
        </w:rPr>
        <w:t xml:space="preserve"> </w:t>
      </w:r>
      <w:r w:rsidRPr="00B14512">
        <w:rPr>
          <w:spacing w:val="-2"/>
        </w:rPr>
        <w:t>был назначен п</w:t>
      </w:r>
      <w:r w:rsidR="00F54F6E" w:rsidRPr="00B14512">
        <w:rPr>
          <w:spacing w:val="-2"/>
        </w:rPr>
        <w:t>редседател</w:t>
      </w:r>
      <w:r w:rsidRPr="00B14512">
        <w:rPr>
          <w:spacing w:val="-2"/>
        </w:rPr>
        <w:t>ь</w:t>
      </w:r>
      <w:r w:rsidR="00F54F6E" w:rsidRPr="00B14512">
        <w:rPr>
          <w:spacing w:val="-2"/>
        </w:rPr>
        <w:t xml:space="preserve"> 17</w:t>
      </w:r>
      <w:r w:rsidR="00F54F6E" w:rsidRPr="00B14512">
        <w:rPr>
          <w:spacing w:val="-2"/>
        </w:rPr>
        <w:noBreakHyphen/>
        <w:t>й Исследовательской комиссии</w:t>
      </w:r>
      <w:r w:rsidR="005E46F3">
        <w:rPr>
          <w:spacing w:val="-2"/>
        </w:rPr>
        <w:t> –</w:t>
      </w:r>
      <w:r w:rsidR="00F54F6E" w:rsidRPr="00B14512">
        <w:rPr>
          <w:spacing w:val="-2"/>
        </w:rPr>
        <w:t xml:space="preserve"> </w:t>
      </w:r>
      <w:r w:rsidR="00A25920">
        <w:rPr>
          <w:spacing w:val="-2"/>
        </w:rPr>
        <w:t>г-н </w:t>
      </w:r>
      <w:r w:rsidRPr="00B14512">
        <w:rPr>
          <w:spacing w:val="-2"/>
        </w:rPr>
        <w:t xml:space="preserve">ЮМ </w:t>
      </w:r>
      <w:r w:rsidR="00FE1910" w:rsidRPr="00B14512">
        <w:rPr>
          <w:spacing w:val="-2"/>
        </w:rPr>
        <w:t>Хён-Юл (Республика Корея)</w:t>
      </w:r>
      <w:r w:rsidR="00F54F6E" w:rsidRPr="00B14512">
        <w:rPr>
          <w:spacing w:val="-2"/>
        </w:rPr>
        <w:t xml:space="preserve"> и следующи</w:t>
      </w:r>
      <w:r w:rsidRPr="00B14512">
        <w:rPr>
          <w:spacing w:val="-2"/>
        </w:rPr>
        <w:t>е</w:t>
      </w:r>
      <w:r w:rsidR="00F54F6E" w:rsidRPr="00B14512">
        <w:rPr>
          <w:spacing w:val="-2"/>
        </w:rPr>
        <w:t xml:space="preserve"> девять заместителей </w:t>
      </w:r>
      <w:r w:rsidRPr="00B14512">
        <w:rPr>
          <w:spacing w:val="-2"/>
        </w:rPr>
        <w:t>п</w:t>
      </w:r>
      <w:r w:rsidR="00F54F6E" w:rsidRPr="00B14512">
        <w:rPr>
          <w:spacing w:val="-2"/>
        </w:rPr>
        <w:t>редседателя</w:t>
      </w:r>
      <w:r w:rsidR="00AD0772" w:rsidRPr="00B14512">
        <w:rPr>
          <w:spacing w:val="-2"/>
        </w:rPr>
        <w:t xml:space="preserve"> </w:t>
      </w:r>
      <w:r w:rsidR="00C52F76" w:rsidRPr="00B14512">
        <w:rPr>
          <w:spacing w:val="-2"/>
        </w:rPr>
        <w:t>17</w:t>
      </w:r>
      <w:r w:rsidR="00614989" w:rsidRPr="00B14512">
        <w:rPr>
          <w:spacing w:val="-2"/>
        </w:rPr>
        <w:noBreakHyphen/>
      </w:r>
      <w:r w:rsidR="00C52F76" w:rsidRPr="00B14512">
        <w:rPr>
          <w:spacing w:val="-2"/>
        </w:rPr>
        <w:t>й</w:t>
      </w:r>
      <w:r w:rsidR="00614989" w:rsidRPr="00B14512">
        <w:rPr>
          <w:spacing w:val="-2"/>
        </w:rPr>
        <w:t> </w:t>
      </w:r>
      <w:r w:rsidR="00C52F76" w:rsidRPr="00B14512">
        <w:rPr>
          <w:spacing w:val="-2"/>
        </w:rPr>
        <w:t>Исследовательской комиссии</w:t>
      </w:r>
      <w:r w:rsidR="00F54F6E" w:rsidRPr="00B14512">
        <w:rPr>
          <w:spacing w:val="-2"/>
        </w:rPr>
        <w:t xml:space="preserve">: </w:t>
      </w:r>
      <w:bookmarkStart w:id="8" w:name="lt_pId080"/>
      <w:r w:rsidR="00A25920">
        <w:rPr>
          <w:spacing w:val="-2"/>
        </w:rPr>
        <w:lastRenderedPageBreak/>
        <w:t>г-н </w:t>
      </w:r>
      <w:r w:rsidRPr="00B14512">
        <w:rPr>
          <w:spacing w:val="-2"/>
        </w:rPr>
        <w:t xml:space="preserve">ДОЛМАТОВ </w:t>
      </w:r>
      <w:r w:rsidR="00FE1910" w:rsidRPr="00B14512">
        <w:rPr>
          <w:spacing w:val="-2"/>
        </w:rPr>
        <w:t xml:space="preserve">Василий (Российская Федерация), </w:t>
      </w:r>
      <w:r w:rsidR="00A25920">
        <w:rPr>
          <w:spacing w:val="-2"/>
        </w:rPr>
        <w:t>г-н </w:t>
      </w:r>
      <w:r w:rsidRPr="00B14512">
        <w:rPr>
          <w:spacing w:val="-2"/>
        </w:rPr>
        <w:t xml:space="preserve">ИШАГ </w:t>
      </w:r>
      <w:r w:rsidR="00FE1910" w:rsidRPr="00B14512">
        <w:rPr>
          <w:spacing w:val="-2"/>
        </w:rPr>
        <w:t>Муатаз Эл</w:t>
      </w:r>
      <w:r w:rsidR="001B5E21" w:rsidRPr="00B14512">
        <w:rPr>
          <w:spacing w:val="-2"/>
        </w:rPr>
        <w:t>ь</w:t>
      </w:r>
      <w:r w:rsidR="00FE1910" w:rsidRPr="00B14512">
        <w:rPr>
          <w:spacing w:val="-2"/>
        </w:rPr>
        <w:t xml:space="preserve">садиг (Судан), </w:t>
      </w:r>
      <w:r w:rsidR="00A25920">
        <w:rPr>
          <w:spacing w:val="-2"/>
        </w:rPr>
        <w:t>г-н </w:t>
      </w:r>
      <w:r w:rsidRPr="00B14512">
        <w:rPr>
          <w:spacing w:val="-2"/>
        </w:rPr>
        <w:t xml:space="preserve">ЭВРЕН </w:t>
      </w:r>
      <w:r w:rsidR="00FE1910" w:rsidRPr="00B14512">
        <w:rPr>
          <w:spacing w:val="-2"/>
        </w:rPr>
        <w:t xml:space="preserve">Гохан (Турция), </w:t>
      </w:r>
      <w:r w:rsidR="00A25920">
        <w:rPr>
          <w:spacing w:val="-2"/>
        </w:rPr>
        <w:t>г-жа </w:t>
      </w:r>
      <w:r w:rsidRPr="00B14512">
        <w:rPr>
          <w:spacing w:val="-2"/>
        </w:rPr>
        <w:t xml:space="preserve">ФУРЕЙ </w:t>
      </w:r>
      <w:r w:rsidR="00FE1910" w:rsidRPr="00B14512">
        <w:rPr>
          <w:spacing w:val="-2"/>
        </w:rPr>
        <w:t xml:space="preserve">Инетт (Соединенные Штаты Америки), </w:t>
      </w:r>
      <w:r w:rsidR="00A25920">
        <w:rPr>
          <w:spacing w:val="-2"/>
        </w:rPr>
        <w:t>г-жа </w:t>
      </w:r>
      <w:r w:rsidRPr="00B14512">
        <w:rPr>
          <w:spacing w:val="-2"/>
        </w:rPr>
        <w:t xml:space="preserve">ЛАТРУС </w:t>
      </w:r>
      <w:r w:rsidR="00174447" w:rsidRPr="00B14512">
        <w:rPr>
          <w:spacing w:val="-2"/>
        </w:rPr>
        <w:t>Уала Тюрки (Тунис)</w:t>
      </w:r>
      <w:r w:rsidR="00FE1910" w:rsidRPr="00B14512">
        <w:rPr>
          <w:spacing w:val="-2"/>
        </w:rPr>
        <w:t xml:space="preserve">, </w:t>
      </w:r>
      <w:r w:rsidR="00A25920">
        <w:rPr>
          <w:spacing w:val="-2"/>
        </w:rPr>
        <w:t>г-н </w:t>
      </w:r>
      <w:r w:rsidRPr="00B14512">
        <w:rPr>
          <w:spacing w:val="-2"/>
        </w:rPr>
        <w:t xml:space="preserve">ЛИНЬ </w:t>
      </w:r>
      <w:r w:rsidR="00174447" w:rsidRPr="00B14512">
        <w:rPr>
          <w:spacing w:val="-2"/>
        </w:rPr>
        <w:t>Чжаоцзи (Китай),</w:t>
      </w:r>
      <w:r w:rsidR="00FE1910" w:rsidRPr="00B14512">
        <w:rPr>
          <w:spacing w:val="-2"/>
        </w:rPr>
        <w:t xml:space="preserve"> </w:t>
      </w:r>
      <w:r w:rsidR="00A25920">
        <w:rPr>
          <w:spacing w:val="-2"/>
        </w:rPr>
        <w:t>г-н </w:t>
      </w:r>
      <w:r w:rsidRPr="00B14512">
        <w:rPr>
          <w:spacing w:val="-2"/>
        </w:rPr>
        <w:t xml:space="preserve">МИГЕЛЬ </w:t>
      </w:r>
      <w:r w:rsidR="00360EDF" w:rsidRPr="00B14512">
        <w:rPr>
          <w:spacing w:val="-2"/>
        </w:rPr>
        <w:t>Уго Дарио (Аргентина),</w:t>
      </w:r>
      <w:r w:rsidR="00FE1910" w:rsidRPr="00B14512">
        <w:rPr>
          <w:spacing w:val="-2"/>
        </w:rPr>
        <w:t xml:space="preserve"> </w:t>
      </w:r>
      <w:r w:rsidR="00A25920">
        <w:rPr>
          <w:spacing w:val="-2"/>
        </w:rPr>
        <w:t>г-н </w:t>
      </w:r>
      <w:r w:rsidRPr="00B14512">
        <w:rPr>
          <w:spacing w:val="-2"/>
        </w:rPr>
        <w:t xml:space="preserve">МИЯКЕ </w:t>
      </w:r>
      <w:r w:rsidR="00360EDF" w:rsidRPr="00B14512">
        <w:rPr>
          <w:spacing w:val="-2"/>
        </w:rPr>
        <w:t xml:space="preserve">Ютака </w:t>
      </w:r>
      <w:r w:rsidR="007129CD" w:rsidRPr="00B14512">
        <w:rPr>
          <w:spacing w:val="-2"/>
        </w:rPr>
        <w:t>(Япония)</w:t>
      </w:r>
      <w:r w:rsidR="00397657" w:rsidRPr="00B14512">
        <w:rPr>
          <w:spacing w:val="-2"/>
        </w:rPr>
        <w:t xml:space="preserve"> </w:t>
      </w:r>
      <w:r w:rsidR="00360EDF" w:rsidRPr="00B14512">
        <w:rPr>
          <w:spacing w:val="-2"/>
        </w:rPr>
        <w:t xml:space="preserve">и </w:t>
      </w:r>
      <w:r w:rsidR="00A25920">
        <w:rPr>
          <w:spacing w:val="-2"/>
        </w:rPr>
        <w:t>г-н </w:t>
      </w:r>
      <w:r w:rsidRPr="00B14512">
        <w:rPr>
          <w:spacing w:val="-2"/>
        </w:rPr>
        <w:t xml:space="preserve">КЕТТИН-ЗАНГА </w:t>
      </w:r>
      <w:r w:rsidR="00360EDF" w:rsidRPr="00B14512">
        <w:rPr>
          <w:spacing w:val="-2"/>
        </w:rPr>
        <w:t>Патрик-Кеннеди (Центральноафриканская</w:t>
      </w:r>
      <w:r w:rsidR="00EE0748" w:rsidRPr="00B14512">
        <w:rPr>
          <w:spacing w:val="-2"/>
        </w:rPr>
        <w:t xml:space="preserve"> </w:t>
      </w:r>
      <w:r w:rsidR="00360EDF" w:rsidRPr="00B14512">
        <w:rPr>
          <w:spacing w:val="-2"/>
        </w:rPr>
        <w:t>Республика)</w:t>
      </w:r>
      <w:r w:rsidR="00F966DD" w:rsidRPr="00B14512">
        <w:rPr>
          <w:spacing w:val="-2"/>
        </w:rPr>
        <w:t>. Г-н</w:t>
      </w:r>
      <w:r w:rsidRPr="00B14512">
        <w:rPr>
          <w:spacing w:val="-2"/>
        </w:rPr>
        <w:t xml:space="preserve"> КЕТТИН-ЗАНГА </w:t>
      </w:r>
      <w:r w:rsidR="00F966DD" w:rsidRPr="00B14512">
        <w:rPr>
          <w:spacing w:val="-2"/>
        </w:rPr>
        <w:t xml:space="preserve">Патрик-Кеннеди </w:t>
      </w:r>
      <w:r w:rsidR="00ED62FF" w:rsidRPr="00B14512">
        <w:rPr>
          <w:spacing w:val="-2"/>
        </w:rPr>
        <w:t>не прин</w:t>
      </w:r>
      <w:r w:rsidR="00397657" w:rsidRPr="00B14512">
        <w:rPr>
          <w:spacing w:val="-2"/>
        </w:rPr>
        <w:t>я</w:t>
      </w:r>
      <w:r w:rsidR="00ED62FF" w:rsidRPr="00B14512">
        <w:rPr>
          <w:spacing w:val="-2"/>
        </w:rPr>
        <w:t>л участия ни в одном собрании 17</w:t>
      </w:r>
      <w:r w:rsidR="00614989" w:rsidRPr="00B14512">
        <w:rPr>
          <w:spacing w:val="-2"/>
        </w:rPr>
        <w:noBreakHyphen/>
      </w:r>
      <w:r w:rsidR="00ED62FF" w:rsidRPr="00B14512">
        <w:rPr>
          <w:spacing w:val="-2"/>
        </w:rPr>
        <w:t>й</w:t>
      </w:r>
      <w:r w:rsidR="00614989" w:rsidRPr="00B14512">
        <w:rPr>
          <w:spacing w:val="-2"/>
        </w:rPr>
        <w:t> </w:t>
      </w:r>
      <w:r w:rsidR="00ED62FF" w:rsidRPr="00B14512">
        <w:rPr>
          <w:spacing w:val="-2"/>
        </w:rPr>
        <w:t>Исследовательской комиссии в этом исследовательском периоде</w:t>
      </w:r>
      <w:r w:rsidR="00F54F6E" w:rsidRPr="00B14512">
        <w:rPr>
          <w:spacing w:val="-2"/>
        </w:rPr>
        <w:t xml:space="preserve">. </w:t>
      </w:r>
      <w:bookmarkEnd w:id="8"/>
    </w:p>
    <w:p w14:paraId="4059419E" w14:textId="359D04E4" w:rsidR="00FB672F" w:rsidRPr="00B76CD4" w:rsidRDefault="006D1A5D" w:rsidP="00D1381B">
      <w:r w:rsidRPr="00B76CD4">
        <w:t xml:space="preserve">В марте 2018 года </w:t>
      </w:r>
      <w:r w:rsidR="00A25920">
        <w:t>г-н </w:t>
      </w:r>
      <w:r w:rsidR="00B14512" w:rsidRPr="00B76CD4">
        <w:t>ГОН</w:t>
      </w:r>
      <w:r w:rsidR="00DC3812">
        <w:rPr>
          <w:lang w:val="en-US"/>
        </w:rPr>
        <w:t>C</w:t>
      </w:r>
      <w:r w:rsidR="00B14512" w:rsidRPr="00B76CD4">
        <w:t xml:space="preserve">АЛЕС </w:t>
      </w:r>
      <w:r w:rsidRPr="00B76CD4">
        <w:t xml:space="preserve">Хуан (Соединенные Штаты Америки) заменил на посту заместителя </w:t>
      </w:r>
      <w:r w:rsidR="00B14512">
        <w:t>п</w:t>
      </w:r>
      <w:r w:rsidRPr="00B76CD4">
        <w:t>редседателя 17-й Исследовательской комиссии г-жу</w:t>
      </w:r>
      <w:r w:rsidR="00B14512">
        <w:t> </w:t>
      </w:r>
      <w:r w:rsidR="00B14512" w:rsidRPr="00B76CD4">
        <w:t xml:space="preserve">ФУРЕЙ </w:t>
      </w:r>
      <w:r w:rsidRPr="00B76CD4">
        <w:t>Инетт (Соединенные Штаты Америки). В</w:t>
      </w:r>
      <w:r w:rsidR="000B13D7">
        <w:t> </w:t>
      </w:r>
      <w:r w:rsidRPr="00B76CD4">
        <w:t>марте 2020</w:t>
      </w:r>
      <w:r w:rsidR="000B13D7">
        <w:t> </w:t>
      </w:r>
      <w:r w:rsidRPr="00B76CD4">
        <w:t xml:space="preserve">года </w:t>
      </w:r>
      <w:r w:rsidR="00A25920">
        <w:t>г-жа </w:t>
      </w:r>
      <w:r w:rsidR="000B13D7" w:rsidRPr="00B76CD4">
        <w:t xml:space="preserve">МОЛИНАРИ </w:t>
      </w:r>
      <w:r w:rsidRPr="00B76CD4">
        <w:t xml:space="preserve">Лиа (Аргентина) заменила на посту заместителя </w:t>
      </w:r>
      <w:r w:rsidR="000B13D7">
        <w:t>п</w:t>
      </w:r>
      <w:r w:rsidRPr="00B76CD4">
        <w:t>редседателя 17-й</w:t>
      </w:r>
      <w:r w:rsidR="000B13D7">
        <w:t> </w:t>
      </w:r>
      <w:r w:rsidRPr="00B76CD4">
        <w:t>Исследовательской комиссии г-н</w:t>
      </w:r>
      <w:r w:rsidR="00A97202" w:rsidRPr="00B76CD4">
        <w:t>а</w:t>
      </w:r>
      <w:r w:rsidR="000B13D7">
        <w:t> </w:t>
      </w:r>
      <w:r w:rsidR="000B13D7" w:rsidRPr="00721493">
        <w:t>МИГЕЛЯ</w:t>
      </w:r>
      <w:r w:rsidR="000B13D7" w:rsidRPr="00B76CD4">
        <w:t xml:space="preserve"> </w:t>
      </w:r>
      <w:r w:rsidRPr="00B76CD4">
        <w:t>Уго Дарио (Аргентина). В</w:t>
      </w:r>
      <w:r w:rsidR="000B13D7">
        <w:t> </w:t>
      </w:r>
      <w:r w:rsidRPr="00B76CD4">
        <w:t>августе 2020</w:t>
      </w:r>
      <w:r w:rsidR="000B13D7">
        <w:t> </w:t>
      </w:r>
      <w:r w:rsidRPr="00B76CD4">
        <w:t>года</w:t>
      </w:r>
      <w:r w:rsidR="00D13528" w:rsidRPr="00B76CD4">
        <w:t xml:space="preserve"> </w:t>
      </w:r>
      <w:r w:rsidR="00A25920">
        <w:t>г-н </w:t>
      </w:r>
      <w:r w:rsidR="000B13D7" w:rsidRPr="00B76CD4">
        <w:t xml:space="preserve">МБАТАС </w:t>
      </w:r>
      <w:r w:rsidR="00D13528" w:rsidRPr="00B76CD4">
        <w:t>Эрик Анисет (Центральноафриканская Республика)</w:t>
      </w:r>
      <w:r w:rsidRPr="00B76CD4">
        <w:t xml:space="preserve"> </w:t>
      </w:r>
      <w:r w:rsidR="00D13528" w:rsidRPr="00B76CD4">
        <w:t xml:space="preserve">заменил на посту заместителя </w:t>
      </w:r>
      <w:r w:rsidR="000B13D7">
        <w:t>п</w:t>
      </w:r>
      <w:r w:rsidR="00D13528" w:rsidRPr="00B76CD4">
        <w:t xml:space="preserve">редседателя 17-й Исследовательской комиссии </w:t>
      </w:r>
      <w:r w:rsidRPr="00B76CD4">
        <w:t>г-н</w:t>
      </w:r>
      <w:r w:rsidR="00D13528" w:rsidRPr="00B76CD4">
        <w:t>а</w:t>
      </w:r>
      <w:r w:rsidR="000B13D7">
        <w:t> </w:t>
      </w:r>
      <w:r w:rsidR="000B13D7" w:rsidRPr="00B76CD4">
        <w:t>КЕТТИНА</w:t>
      </w:r>
      <w:r w:rsidR="000B13D7">
        <w:t>-</w:t>
      </w:r>
      <w:r w:rsidR="000B13D7" w:rsidRPr="00B76CD4">
        <w:t xml:space="preserve">ЗАНГУ </w:t>
      </w:r>
      <w:r w:rsidR="00D13528" w:rsidRPr="00B76CD4">
        <w:t xml:space="preserve">Патрика-Кеннеди </w:t>
      </w:r>
      <w:r w:rsidRPr="00B76CD4">
        <w:t>(Центральноафриканская Республика).</w:t>
      </w:r>
    </w:p>
    <w:p w14:paraId="3B371900" w14:textId="54ECB3B8" w:rsidR="00F54F6E" w:rsidRPr="00B76CD4" w:rsidRDefault="00F54F6E" w:rsidP="00D1381B">
      <w:r w:rsidRPr="00B76CD4">
        <w:t xml:space="preserve">17-я Исследовательская комиссия в течение рассматриваемого исследовательского периода провела </w:t>
      </w:r>
      <w:r w:rsidR="000B13D7">
        <w:t xml:space="preserve">десять </w:t>
      </w:r>
      <w:r w:rsidRPr="00B76CD4">
        <w:t>пленарных заседаний (</w:t>
      </w:r>
      <w:r w:rsidR="000B13D7">
        <w:t>см. </w:t>
      </w:r>
      <w:r w:rsidRPr="00B76CD4">
        <w:t>Таблицу 1).</w:t>
      </w:r>
    </w:p>
    <w:p w14:paraId="4BC6DD3B" w14:textId="77777777" w:rsidR="00F54F6E" w:rsidRPr="00B76CD4" w:rsidRDefault="00F54F6E" w:rsidP="00D1381B">
      <w:pPr>
        <w:pStyle w:val="TableNo"/>
      </w:pPr>
      <w:r w:rsidRPr="00B76CD4">
        <w:t>ТАБЛИЦА 1</w:t>
      </w:r>
    </w:p>
    <w:p w14:paraId="2721FE2C" w14:textId="77777777" w:rsidR="00F54F6E" w:rsidRPr="00B76CD4" w:rsidRDefault="00F54F6E" w:rsidP="00D1381B">
      <w:pPr>
        <w:pStyle w:val="Tabletitle"/>
      </w:pPr>
      <w:r w:rsidRPr="00B76CD4">
        <w:t>Собрания 17-й Исследовательской комиссии и ее рабочих групп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3969"/>
        <w:gridCol w:w="2373"/>
      </w:tblGrid>
      <w:tr w:rsidR="00F54F6E" w:rsidRPr="00B76CD4" w14:paraId="132F8B09" w14:textId="77777777" w:rsidTr="00614989">
        <w:trPr>
          <w:tblHeader/>
          <w:jc w:val="center"/>
        </w:trPr>
        <w:tc>
          <w:tcPr>
            <w:tcW w:w="3256" w:type="dxa"/>
            <w:shd w:val="clear" w:color="auto" w:fill="auto"/>
          </w:tcPr>
          <w:p w14:paraId="5E209A60" w14:textId="77777777" w:rsidR="00F54F6E" w:rsidRPr="00B76CD4" w:rsidRDefault="00F54F6E" w:rsidP="00D1381B">
            <w:pPr>
              <w:pStyle w:val="Tablehead"/>
              <w:rPr>
                <w:sz w:val="18"/>
                <w:szCs w:val="18"/>
                <w:lang w:val="ru-RU"/>
              </w:rPr>
            </w:pPr>
            <w:r w:rsidRPr="00B76CD4">
              <w:rPr>
                <w:sz w:val="18"/>
                <w:szCs w:val="18"/>
                <w:lang w:val="ru-RU"/>
              </w:rPr>
              <w:t>Собрания</w:t>
            </w:r>
          </w:p>
        </w:tc>
        <w:tc>
          <w:tcPr>
            <w:tcW w:w="3969" w:type="dxa"/>
            <w:shd w:val="clear" w:color="auto" w:fill="auto"/>
          </w:tcPr>
          <w:p w14:paraId="23CF3E27" w14:textId="77777777" w:rsidR="00F54F6E" w:rsidRPr="00B76CD4" w:rsidRDefault="00F54F6E" w:rsidP="00D1381B">
            <w:pPr>
              <w:pStyle w:val="Tablehead"/>
              <w:rPr>
                <w:sz w:val="18"/>
                <w:szCs w:val="18"/>
                <w:lang w:val="ru-RU"/>
              </w:rPr>
            </w:pPr>
            <w:r w:rsidRPr="00B76CD4">
              <w:rPr>
                <w:sz w:val="18"/>
                <w:szCs w:val="18"/>
                <w:lang w:val="ru-RU"/>
              </w:rPr>
              <w:t>Дата</w:t>
            </w:r>
          </w:p>
        </w:tc>
        <w:tc>
          <w:tcPr>
            <w:tcW w:w="2373" w:type="dxa"/>
            <w:shd w:val="clear" w:color="auto" w:fill="auto"/>
          </w:tcPr>
          <w:p w14:paraId="60901982" w14:textId="77777777" w:rsidR="00F54F6E" w:rsidRPr="00B76CD4" w:rsidRDefault="00F54F6E" w:rsidP="00D1381B">
            <w:pPr>
              <w:pStyle w:val="Tablehead"/>
              <w:rPr>
                <w:sz w:val="18"/>
                <w:szCs w:val="18"/>
                <w:lang w:val="ru-RU"/>
              </w:rPr>
            </w:pPr>
            <w:r w:rsidRPr="00B76CD4">
              <w:rPr>
                <w:sz w:val="18"/>
                <w:szCs w:val="18"/>
                <w:lang w:val="ru-RU"/>
              </w:rPr>
              <w:t>Отчеты</w:t>
            </w:r>
          </w:p>
        </w:tc>
      </w:tr>
      <w:tr w:rsidR="007129CD" w:rsidRPr="00B76CD4" w14:paraId="24C8E7F0" w14:textId="77777777" w:rsidTr="007129CD">
        <w:trPr>
          <w:jc w:val="center"/>
        </w:trPr>
        <w:tc>
          <w:tcPr>
            <w:tcW w:w="3256" w:type="dxa"/>
            <w:shd w:val="clear" w:color="auto" w:fill="auto"/>
          </w:tcPr>
          <w:p w14:paraId="21F5A6F2" w14:textId="163228F5" w:rsidR="007129CD" w:rsidRPr="00B76CD4" w:rsidRDefault="007129CD" w:rsidP="007129CD">
            <w:pPr>
              <w:pStyle w:val="Tabletext"/>
              <w:rPr>
                <w:sz w:val="18"/>
                <w:szCs w:val="18"/>
              </w:rPr>
            </w:pPr>
            <w:r w:rsidRPr="00B76CD4">
              <w:rPr>
                <w:sz w:val="18"/>
                <w:szCs w:val="18"/>
              </w:rPr>
              <w:t>17-я Исследовательская комиссия/</w:t>
            </w:r>
            <w:r w:rsidRPr="00B76CD4">
              <w:rPr>
                <w:sz w:val="18"/>
                <w:szCs w:val="18"/>
              </w:rPr>
              <w:br/>
              <w:t>ее рабочие группы</w:t>
            </w:r>
          </w:p>
        </w:tc>
        <w:tc>
          <w:tcPr>
            <w:tcW w:w="3969" w:type="dxa"/>
            <w:shd w:val="clear" w:color="auto" w:fill="auto"/>
          </w:tcPr>
          <w:p w14:paraId="6812611C" w14:textId="43B00AB3" w:rsidR="007129CD" w:rsidRPr="00B76CD4" w:rsidRDefault="00977BAE" w:rsidP="007129CD">
            <w:pPr>
              <w:pStyle w:val="Tabletext"/>
              <w:rPr>
                <w:sz w:val="18"/>
                <w:szCs w:val="18"/>
              </w:rPr>
            </w:pPr>
            <w:r w:rsidRPr="00B76CD4">
              <w:rPr>
                <w:sz w:val="18"/>
                <w:szCs w:val="18"/>
              </w:rPr>
              <w:t>Женева</w:t>
            </w:r>
            <w:r w:rsidR="007129CD" w:rsidRPr="00B76CD4">
              <w:rPr>
                <w:sz w:val="18"/>
                <w:szCs w:val="18"/>
              </w:rPr>
              <w:t>, 22</w:t>
            </w:r>
            <w:r w:rsidRPr="00B76CD4">
              <w:rPr>
                <w:sz w:val="18"/>
                <w:szCs w:val="18"/>
              </w:rPr>
              <w:t>−</w:t>
            </w:r>
            <w:r w:rsidR="007129CD" w:rsidRPr="00B76CD4">
              <w:rPr>
                <w:sz w:val="18"/>
                <w:szCs w:val="18"/>
              </w:rPr>
              <w:t xml:space="preserve">30 </w:t>
            </w:r>
            <w:r w:rsidRPr="00B76CD4">
              <w:rPr>
                <w:sz w:val="18"/>
                <w:szCs w:val="18"/>
              </w:rPr>
              <w:t>марта</w:t>
            </w:r>
            <w:r w:rsidR="007129CD" w:rsidRPr="00B76CD4">
              <w:rPr>
                <w:sz w:val="18"/>
                <w:szCs w:val="18"/>
              </w:rPr>
              <w:t xml:space="preserve"> 2017</w:t>
            </w:r>
            <w:r w:rsidRPr="00B76CD4">
              <w:rPr>
                <w:sz w:val="18"/>
                <w:szCs w:val="18"/>
              </w:rPr>
              <w:t xml:space="preserve"> г.</w:t>
            </w:r>
          </w:p>
        </w:tc>
        <w:tc>
          <w:tcPr>
            <w:tcW w:w="2373" w:type="dxa"/>
            <w:shd w:val="clear" w:color="auto" w:fill="auto"/>
          </w:tcPr>
          <w:p w14:paraId="24246F27" w14:textId="732FE08C" w:rsidR="007129CD" w:rsidRPr="00B76CD4" w:rsidRDefault="007129CD" w:rsidP="007129CD">
            <w:pPr>
              <w:pStyle w:val="Tabletext"/>
              <w:rPr>
                <w:sz w:val="18"/>
                <w:szCs w:val="18"/>
              </w:rPr>
            </w:pPr>
            <w:r w:rsidRPr="00B76CD4">
              <w:rPr>
                <w:sz w:val="18"/>
                <w:szCs w:val="18"/>
              </w:rPr>
              <w:t>SG17</w:t>
            </w:r>
            <w:r w:rsidR="00977BAE" w:rsidRPr="00B76CD4">
              <w:rPr>
                <w:sz w:val="18"/>
                <w:szCs w:val="18"/>
              </w:rPr>
              <w:t xml:space="preserve"> − </w:t>
            </w:r>
            <w:r w:rsidRPr="00B76CD4">
              <w:rPr>
                <w:sz w:val="18"/>
                <w:szCs w:val="18"/>
              </w:rPr>
              <w:t xml:space="preserve">R1 </w:t>
            </w:r>
            <w:r w:rsidR="00977BAE" w:rsidRPr="00B76CD4">
              <w:rPr>
                <w:sz w:val="18"/>
                <w:szCs w:val="18"/>
              </w:rPr>
              <w:t>−</w:t>
            </w:r>
            <w:r w:rsidRPr="00B76CD4">
              <w:rPr>
                <w:sz w:val="18"/>
                <w:szCs w:val="18"/>
              </w:rPr>
              <w:t xml:space="preserve"> R9</w:t>
            </w:r>
          </w:p>
        </w:tc>
      </w:tr>
      <w:tr w:rsidR="007129CD" w:rsidRPr="00B76CD4" w14:paraId="4EEEC829" w14:textId="77777777" w:rsidTr="007129CD">
        <w:trPr>
          <w:jc w:val="center"/>
        </w:trPr>
        <w:tc>
          <w:tcPr>
            <w:tcW w:w="3256" w:type="dxa"/>
            <w:shd w:val="clear" w:color="auto" w:fill="auto"/>
          </w:tcPr>
          <w:p w14:paraId="4A76A194" w14:textId="0E1028DC" w:rsidR="007129CD" w:rsidRPr="00B76CD4" w:rsidRDefault="007129CD" w:rsidP="007129CD">
            <w:pPr>
              <w:pStyle w:val="Tabletext"/>
              <w:rPr>
                <w:sz w:val="18"/>
                <w:szCs w:val="18"/>
              </w:rPr>
            </w:pPr>
            <w:r w:rsidRPr="00B76CD4">
              <w:rPr>
                <w:sz w:val="18"/>
                <w:szCs w:val="18"/>
              </w:rPr>
              <w:t>17-я Исследовательская комиссия/</w:t>
            </w:r>
            <w:r w:rsidRPr="00B76CD4">
              <w:rPr>
                <w:sz w:val="18"/>
                <w:szCs w:val="18"/>
              </w:rPr>
              <w:br/>
              <w:t>ее рабочие группы</w:t>
            </w:r>
          </w:p>
        </w:tc>
        <w:tc>
          <w:tcPr>
            <w:tcW w:w="3969" w:type="dxa"/>
            <w:shd w:val="clear" w:color="auto" w:fill="auto"/>
          </w:tcPr>
          <w:p w14:paraId="442177DE" w14:textId="54172AA2" w:rsidR="007129CD" w:rsidRPr="00B76CD4" w:rsidRDefault="00977BAE" w:rsidP="007129CD">
            <w:pPr>
              <w:pStyle w:val="Tabletext"/>
              <w:rPr>
                <w:sz w:val="18"/>
                <w:szCs w:val="18"/>
              </w:rPr>
            </w:pPr>
            <w:r w:rsidRPr="00B76CD4">
              <w:rPr>
                <w:sz w:val="18"/>
                <w:szCs w:val="18"/>
              </w:rPr>
              <w:t>Женева</w:t>
            </w:r>
            <w:r w:rsidR="007129CD" w:rsidRPr="00B76CD4">
              <w:rPr>
                <w:sz w:val="18"/>
                <w:szCs w:val="18"/>
              </w:rPr>
              <w:t xml:space="preserve">, 29 </w:t>
            </w:r>
            <w:r w:rsidRPr="00B76CD4">
              <w:rPr>
                <w:sz w:val="18"/>
                <w:szCs w:val="18"/>
              </w:rPr>
              <w:t>августа</w:t>
            </w:r>
            <w:r w:rsidR="007129CD" w:rsidRPr="00B76CD4">
              <w:rPr>
                <w:sz w:val="18"/>
                <w:szCs w:val="18"/>
              </w:rPr>
              <w:t xml:space="preserve"> </w:t>
            </w:r>
            <w:r w:rsidRPr="00B76CD4">
              <w:rPr>
                <w:sz w:val="18"/>
                <w:szCs w:val="18"/>
              </w:rPr>
              <w:t>−</w:t>
            </w:r>
            <w:r w:rsidR="007129CD" w:rsidRPr="00B76CD4">
              <w:rPr>
                <w:sz w:val="18"/>
                <w:szCs w:val="18"/>
              </w:rPr>
              <w:t xml:space="preserve"> 6 </w:t>
            </w:r>
            <w:r w:rsidRPr="00B76CD4">
              <w:rPr>
                <w:sz w:val="18"/>
                <w:szCs w:val="18"/>
              </w:rPr>
              <w:t xml:space="preserve">сентября </w:t>
            </w:r>
            <w:r w:rsidR="007129CD" w:rsidRPr="00B76CD4">
              <w:rPr>
                <w:sz w:val="18"/>
                <w:szCs w:val="18"/>
              </w:rPr>
              <w:t>2017</w:t>
            </w:r>
            <w:r w:rsidRPr="00B76CD4">
              <w:rPr>
                <w:sz w:val="18"/>
                <w:szCs w:val="18"/>
              </w:rPr>
              <w:t xml:space="preserve"> г.</w:t>
            </w:r>
          </w:p>
        </w:tc>
        <w:tc>
          <w:tcPr>
            <w:tcW w:w="2373" w:type="dxa"/>
            <w:shd w:val="clear" w:color="auto" w:fill="auto"/>
          </w:tcPr>
          <w:p w14:paraId="530055F7" w14:textId="689DBDA2" w:rsidR="007129CD" w:rsidRPr="00B76CD4" w:rsidRDefault="007129CD" w:rsidP="007129CD">
            <w:pPr>
              <w:pStyle w:val="Tabletext"/>
              <w:rPr>
                <w:sz w:val="18"/>
                <w:szCs w:val="18"/>
              </w:rPr>
            </w:pPr>
            <w:r w:rsidRPr="00B76CD4">
              <w:rPr>
                <w:sz w:val="18"/>
                <w:szCs w:val="18"/>
              </w:rPr>
              <w:t>SG17</w:t>
            </w:r>
            <w:r w:rsidR="00977BAE" w:rsidRPr="00B76CD4">
              <w:rPr>
                <w:sz w:val="18"/>
                <w:szCs w:val="18"/>
              </w:rPr>
              <w:t xml:space="preserve"> − </w:t>
            </w:r>
            <w:r w:rsidRPr="00B76CD4">
              <w:rPr>
                <w:sz w:val="18"/>
                <w:szCs w:val="18"/>
              </w:rPr>
              <w:t xml:space="preserve">R10 </w:t>
            </w:r>
            <w:r w:rsidR="00977BAE" w:rsidRPr="00B76CD4">
              <w:rPr>
                <w:sz w:val="18"/>
                <w:szCs w:val="18"/>
              </w:rPr>
              <w:t>−</w:t>
            </w:r>
            <w:r w:rsidRPr="00B76CD4">
              <w:rPr>
                <w:sz w:val="18"/>
                <w:szCs w:val="18"/>
              </w:rPr>
              <w:t xml:space="preserve"> R17</w:t>
            </w:r>
          </w:p>
        </w:tc>
      </w:tr>
      <w:tr w:rsidR="007129CD" w:rsidRPr="00B76CD4" w14:paraId="237D0492" w14:textId="77777777" w:rsidTr="007129CD">
        <w:trPr>
          <w:jc w:val="center"/>
        </w:trPr>
        <w:tc>
          <w:tcPr>
            <w:tcW w:w="3256" w:type="dxa"/>
            <w:shd w:val="clear" w:color="auto" w:fill="auto"/>
          </w:tcPr>
          <w:p w14:paraId="10B30E45" w14:textId="14B89B54" w:rsidR="007129CD" w:rsidRPr="00B76CD4" w:rsidRDefault="007129CD" w:rsidP="007129CD">
            <w:pPr>
              <w:pStyle w:val="Tabletext"/>
              <w:rPr>
                <w:sz w:val="18"/>
                <w:szCs w:val="18"/>
              </w:rPr>
            </w:pPr>
            <w:r w:rsidRPr="00B76CD4">
              <w:rPr>
                <w:sz w:val="18"/>
                <w:szCs w:val="18"/>
              </w:rPr>
              <w:t>17-я Исследовательская комиссия/</w:t>
            </w:r>
            <w:r w:rsidRPr="00B76CD4">
              <w:rPr>
                <w:sz w:val="18"/>
                <w:szCs w:val="18"/>
              </w:rPr>
              <w:br/>
              <w:t>ее рабочие группы</w:t>
            </w:r>
          </w:p>
        </w:tc>
        <w:tc>
          <w:tcPr>
            <w:tcW w:w="3969" w:type="dxa"/>
            <w:shd w:val="clear" w:color="auto" w:fill="auto"/>
          </w:tcPr>
          <w:p w14:paraId="40373825" w14:textId="7F211D4F" w:rsidR="007129CD" w:rsidRPr="00B76CD4" w:rsidRDefault="00977BAE" w:rsidP="007129CD">
            <w:pPr>
              <w:pStyle w:val="Tabletext"/>
              <w:rPr>
                <w:sz w:val="18"/>
                <w:szCs w:val="18"/>
              </w:rPr>
            </w:pPr>
            <w:r w:rsidRPr="00B76CD4">
              <w:rPr>
                <w:sz w:val="18"/>
                <w:szCs w:val="18"/>
              </w:rPr>
              <w:t>Женева</w:t>
            </w:r>
            <w:r w:rsidR="007129CD" w:rsidRPr="00B76CD4">
              <w:rPr>
                <w:sz w:val="18"/>
                <w:szCs w:val="18"/>
              </w:rPr>
              <w:t>, 20</w:t>
            </w:r>
            <w:r w:rsidRPr="00B76CD4">
              <w:rPr>
                <w:sz w:val="18"/>
                <w:szCs w:val="18"/>
              </w:rPr>
              <w:t>−</w:t>
            </w:r>
            <w:r w:rsidR="007129CD" w:rsidRPr="00B76CD4">
              <w:rPr>
                <w:sz w:val="18"/>
                <w:szCs w:val="18"/>
              </w:rPr>
              <w:t xml:space="preserve">29 </w:t>
            </w:r>
            <w:r w:rsidRPr="00B76CD4">
              <w:rPr>
                <w:sz w:val="18"/>
                <w:szCs w:val="18"/>
              </w:rPr>
              <w:t xml:space="preserve">марта </w:t>
            </w:r>
            <w:r w:rsidR="007129CD" w:rsidRPr="00B76CD4">
              <w:rPr>
                <w:sz w:val="18"/>
                <w:szCs w:val="18"/>
              </w:rPr>
              <w:t>2018</w:t>
            </w:r>
            <w:r w:rsidRPr="00B76CD4">
              <w:rPr>
                <w:sz w:val="18"/>
                <w:szCs w:val="18"/>
              </w:rPr>
              <w:t xml:space="preserve"> г.</w:t>
            </w:r>
          </w:p>
        </w:tc>
        <w:tc>
          <w:tcPr>
            <w:tcW w:w="2373" w:type="dxa"/>
            <w:shd w:val="clear" w:color="auto" w:fill="auto"/>
          </w:tcPr>
          <w:p w14:paraId="2171BD6F" w14:textId="17056E9F" w:rsidR="007129CD" w:rsidRPr="00B76CD4" w:rsidRDefault="007129CD" w:rsidP="007129CD">
            <w:pPr>
              <w:pStyle w:val="Tabletext"/>
              <w:rPr>
                <w:sz w:val="18"/>
                <w:szCs w:val="18"/>
              </w:rPr>
            </w:pPr>
            <w:r w:rsidRPr="00B76CD4">
              <w:rPr>
                <w:sz w:val="18"/>
                <w:szCs w:val="18"/>
              </w:rPr>
              <w:t>SG17</w:t>
            </w:r>
            <w:r w:rsidR="00977BAE" w:rsidRPr="00B76CD4">
              <w:rPr>
                <w:sz w:val="18"/>
                <w:szCs w:val="18"/>
              </w:rPr>
              <w:t xml:space="preserve"> − </w:t>
            </w:r>
            <w:r w:rsidRPr="00B76CD4">
              <w:rPr>
                <w:sz w:val="18"/>
                <w:szCs w:val="18"/>
              </w:rPr>
              <w:t xml:space="preserve">R18 </w:t>
            </w:r>
            <w:r w:rsidR="00977BAE" w:rsidRPr="00B76CD4">
              <w:rPr>
                <w:sz w:val="18"/>
                <w:szCs w:val="18"/>
              </w:rPr>
              <w:t>−</w:t>
            </w:r>
            <w:r w:rsidRPr="00B76CD4">
              <w:rPr>
                <w:sz w:val="18"/>
                <w:szCs w:val="18"/>
              </w:rPr>
              <w:t xml:space="preserve"> R24</w:t>
            </w:r>
          </w:p>
        </w:tc>
      </w:tr>
      <w:tr w:rsidR="007129CD" w:rsidRPr="00B76CD4" w14:paraId="5A659679" w14:textId="77777777" w:rsidTr="007129CD">
        <w:trPr>
          <w:jc w:val="center"/>
        </w:trPr>
        <w:tc>
          <w:tcPr>
            <w:tcW w:w="3256" w:type="dxa"/>
            <w:shd w:val="clear" w:color="auto" w:fill="auto"/>
          </w:tcPr>
          <w:p w14:paraId="0E252631" w14:textId="6AEEFF0B" w:rsidR="007129CD" w:rsidRPr="00B76CD4" w:rsidRDefault="007129CD" w:rsidP="007129CD">
            <w:pPr>
              <w:pStyle w:val="Tabletext"/>
              <w:rPr>
                <w:sz w:val="18"/>
                <w:szCs w:val="18"/>
              </w:rPr>
            </w:pPr>
            <w:r w:rsidRPr="00B76CD4">
              <w:rPr>
                <w:sz w:val="18"/>
                <w:szCs w:val="18"/>
              </w:rPr>
              <w:t>17-я Исследовательская комиссия/</w:t>
            </w:r>
            <w:r w:rsidRPr="00B76CD4">
              <w:rPr>
                <w:sz w:val="18"/>
                <w:szCs w:val="18"/>
              </w:rPr>
              <w:br/>
              <w:t>ее рабочие группы</w:t>
            </w:r>
          </w:p>
        </w:tc>
        <w:tc>
          <w:tcPr>
            <w:tcW w:w="3969" w:type="dxa"/>
            <w:shd w:val="clear" w:color="auto" w:fill="auto"/>
          </w:tcPr>
          <w:p w14:paraId="4236CE6A" w14:textId="504B57DF" w:rsidR="007129CD" w:rsidRPr="00B76CD4" w:rsidRDefault="00977BAE" w:rsidP="007129CD">
            <w:pPr>
              <w:pStyle w:val="Tabletext"/>
              <w:rPr>
                <w:sz w:val="18"/>
                <w:szCs w:val="18"/>
              </w:rPr>
            </w:pPr>
            <w:r w:rsidRPr="00B76CD4">
              <w:rPr>
                <w:sz w:val="18"/>
                <w:szCs w:val="18"/>
              </w:rPr>
              <w:t>Женева</w:t>
            </w:r>
            <w:r w:rsidR="007129CD" w:rsidRPr="00B76CD4">
              <w:rPr>
                <w:sz w:val="18"/>
                <w:szCs w:val="18"/>
              </w:rPr>
              <w:t xml:space="preserve">, 29 </w:t>
            </w:r>
            <w:r w:rsidRPr="00B76CD4">
              <w:rPr>
                <w:sz w:val="18"/>
                <w:szCs w:val="18"/>
              </w:rPr>
              <w:t>августа</w:t>
            </w:r>
            <w:r w:rsidR="007129CD" w:rsidRPr="00B76CD4">
              <w:rPr>
                <w:sz w:val="18"/>
                <w:szCs w:val="18"/>
              </w:rPr>
              <w:t xml:space="preserve"> </w:t>
            </w:r>
            <w:r w:rsidRPr="00B76CD4">
              <w:rPr>
                <w:sz w:val="18"/>
                <w:szCs w:val="18"/>
              </w:rPr>
              <w:t>−</w:t>
            </w:r>
            <w:r w:rsidR="007129CD" w:rsidRPr="00B76CD4">
              <w:rPr>
                <w:sz w:val="18"/>
                <w:szCs w:val="18"/>
              </w:rPr>
              <w:t xml:space="preserve"> 7 </w:t>
            </w:r>
            <w:r w:rsidRPr="00B76CD4">
              <w:rPr>
                <w:sz w:val="18"/>
                <w:szCs w:val="18"/>
              </w:rPr>
              <w:t xml:space="preserve">сентября </w:t>
            </w:r>
            <w:r w:rsidR="007129CD" w:rsidRPr="00B76CD4">
              <w:rPr>
                <w:sz w:val="18"/>
                <w:szCs w:val="18"/>
              </w:rPr>
              <w:t>2018</w:t>
            </w:r>
            <w:r w:rsidRPr="00B76CD4">
              <w:rPr>
                <w:sz w:val="18"/>
                <w:szCs w:val="18"/>
              </w:rPr>
              <w:t xml:space="preserve"> г.</w:t>
            </w:r>
          </w:p>
        </w:tc>
        <w:tc>
          <w:tcPr>
            <w:tcW w:w="2373" w:type="dxa"/>
            <w:shd w:val="clear" w:color="auto" w:fill="auto"/>
          </w:tcPr>
          <w:p w14:paraId="4B997D37" w14:textId="0B3D3A91" w:rsidR="007129CD" w:rsidRPr="00B76CD4" w:rsidRDefault="007129CD" w:rsidP="007129CD">
            <w:pPr>
              <w:pStyle w:val="Tabletext"/>
              <w:rPr>
                <w:sz w:val="18"/>
                <w:szCs w:val="18"/>
              </w:rPr>
            </w:pPr>
            <w:r w:rsidRPr="00B76CD4">
              <w:rPr>
                <w:sz w:val="18"/>
                <w:szCs w:val="18"/>
              </w:rPr>
              <w:t>SG17</w:t>
            </w:r>
            <w:r w:rsidR="00977BAE" w:rsidRPr="00B76CD4">
              <w:rPr>
                <w:sz w:val="18"/>
                <w:szCs w:val="18"/>
              </w:rPr>
              <w:t xml:space="preserve"> − </w:t>
            </w:r>
            <w:r w:rsidRPr="00B76CD4">
              <w:rPr>
                <w:sz w:val="18"/>
                <w:szCs w:val="18"/>
              </w:rPr>
              <w:t xml:space="preserve">R25 </w:t>
            </w:r>
            <w:r w:rsidR="00977BAE" w:rsidRPr="00B76CD4">
              <w:rPr>
                <w:sz w:val="18"/>
                <w:szCs w:val="18"/>
              </w:rPr>
              <w:t>−</w:t>
            </w:r>
            <w:r w:rsidRPr="00B76CD4">
              <w:rPr>
                <w:sz w:val="18"/>
                <w:szCs w:val="18"/>
              </w:rPr>
              <w:t xml:space="preserve"> R32</w:t>
            </w:r>
          </w:p>
        </w:tc>
      </w:tr>
      <w:tr w:rsidR="007129CD" w:rsidRPr="00B76CD4" w14:paraId="72DA19DB" w14:textId="77777777" w:rsidTr="007129CD">
        <w:trPr>
          <w:jc w:val="center"/>
        </w:trPr>
        <w:tc>
          <w:tcPr>
            <w:tcW w:w="3256" w:type="dxa"/>
            <w:shd w:val="clear" w:color="auto" w:fill="auto"/>
          </w:tcPr>
          <w:p w14:paraId="064A8497" w14:textId="42E8D2D0" w:rsidR="007129CD" w:rsidRPr="00B76CD4" w:rsidRDefault="007129CD" w:rsidP="007129CD">
            <w:pPr>
              <w:pStyle w:val="Tabletext"/>
              <w:rPr>
                <w:sz w:val="18"/>
                <w:szCs w:val="18"/>
              </w:rPr>
            </w:pPr>
            <w:r w:rsidRPr="00B76CD4">
              <w:rPr>
                <w:sz w:val="18"/>
                <w:szCs w:val="18"/>
              </w:rPr>
              <w:t>17-я Исследовательская комиссия/</w:t>
            </w:r>
            <w:r w:rsidRPr="00B76CD4">
              <w:rPr>
                <w:sz w:val="18"/>
                <w:szCs w:val="18"/>
              </w:rPr>
              <w:br/>
              <w:t>ее рабочие группы</w:t>
            </w:r>
          </w:p>
        </w:tc>
        <w:tc>
          <w:tcPr>
            <w:tcW w:w="3969" w:type="dxa"/>
            <w:shd w:val="clear" w:color="auto" w:fill="auto"/>
          </w:tcPr>
          <w:p w14:paraId="73CD4628" w14:textId="7AA9821B" w:rsidR="007129CD" w:rsidRPr="00B76CD4" w:rsidRDefault="00977BAE" w:rsidP="007129CD">
            <w:pPr>
              <w:pStyle w:val="Tabletext"/>
              <w:rPr>
                <w:sz w:val="18"/>
                <w:szCs w:val="18"/>
              </w:rPr>
            </w:pPr>
            <w:r w:rsidRPr="00B76CD4">
              <w:rPr>
                <w:sz w:val="18"/>
                <w:szCs w:val="18"/>
              </w:rPr>
              <w:t>Женева</w:t>
            </w:r>
            <w:r w:rsidR="007129CD" w:rsidRPr="00B76CD4">
              <w:rPr>
                <w:sz w:val="18"/>
                <w:szCs w:val="18"/>
              </w:rPr>
              <w:t>, 22</w:t>
            </w:r>
            <w:r w:rsidRPr="00B76CD4">
              <w:rPr>
                <w:sz w:val="18"/>
                <w:szCs w:val="18"/>
              </w:rPr>
              <w:t>−</w:t>
            </w:r>
            <w:r w:rsidR="007129CD" w:rsidRPr="00B76CD4">
              <w:rPr>
                <w:sz w:val="18"/>
                <w:szCs w:val="18"/>
              </w:rPr>
              <w:t xml:space="preserve">30 </w:t>
            </w:r>
            <w:r w:rsidRPr="00B76CD4">
              <w:rPr>
                <w:sz w:val="18"/>
                <w:szCs w:val="18"/>
              </w:rPr>
              <w:t>января</w:t>
            </w:r>
            <w:r w:rsidR="007129CD" w:rsidRPr="00B76CD4">
              <w:rPr>
                <w:sz w:val="18"/>
                <w:szCs w:val="18"/>
              </w:rPr>
              <w:t xml:space="preserve"> 2019</w:t>
            </w:r>
            <w:r w:rsidRPr="00B76CD4">
              <w:rPr>
                <w:sz w:val="18"/>
                <w:szCs w:val="18"/>
              </w:rPr>
              <w:t xml:space="preserve"> г.</w:t>
            </w:r>
          </w:p>
        </w:tc>
        <w:tc>
          <w:tcPr>
            <w:tcW w:w="2373" w:type="dxa"/>
            <w:shd w:val="clear" w:color="auto" w:fill="auto"/>
          </w:tcPr>
          <w:p w14:paraId="25095A4E" w14:textId="6259AC7B" w:rsidR="007129CD" w:rsidRPr="00B76CD4" w:rsidRDefault="007129CD" w:rsidP="007129CD">
            <w:pPr>
              <w:pStyle w:val="Tabletext"/>
              <w:rPr>
                <w:sz w:val="18"/>
                <w:szCs w:val="18"/>
              </w:rPr>
            </w:pPr>
            <w:r w:rsidRPr="00B76CD4">
              <w:rPr>
                <w:sz w:val="18"/>
                <w:szCs w:val="18"/>
              </w:rPr>
              <w:t>SG17</w:t>
            </w:r>
            <w:r w:rsidR="00977BAE" w:rsidRPr="00B76CD4">
              <w:rPr>
                <w:sz w:val="18"/>
                <w:szCs w:val="18"/>
              </w:rPr>
              <w:t xml:space="preserve"> − </w:t>
            </w:r>
            <w:r w:rsidRPr="00B76CD4">
              <w:rPr>
                <w:sz w:val="18"/>
                <w:szCs w:val="18"/>
              </w:rPr>
              <w:t xml:space="preserve">R33 </w:t>
            </w:r>
            <w:r w:rsidR="00977BAE" w:rsidRPr="00B76CD4">
              <w:rPr>
                <w:sz w:val="18"/>
                <w:szCs w:val="18"/>
              </w:rPr>
              <w:t>−</w:t>
            </w:r>
            <w:r w:rsidRPr="00B76CD4">
              <w:rPr>
                <w:sz w:val="18"/>
                <w:szCs w:val="18"/>
              </w:rPr>
              <w:t xml:space="preserve"> R37</w:t>
            </w:r>
          </w:p>
        </w:tc>
      </w:tr>
      <w:tr w:rsidR="007129CD" w:rsidRPr="00B76CD4" w14:paraId="2B143B70" w14:textId="77777777" w:rsidTr="007129CD">
        <w:trPr>
          <w:jc w:val="center"/>
        </w:trPr>
        <w:tc>
          <w:tcPr>
            <w:tcW w:w="3256" w:type="dxa"/>
            <w:shd w:val="clear" w:color="auto" w:fill="auto"/>
          </w:tcPr>
          <w:p w14:paraId="341ED740" w14:textId="1B16C675" w:rsidR="007129CD" w:rsidRPr="00B76CD4" w:rsidRDefault="007129CD" w:rsidP="007129CD">
            <w:pPr>
              <w:pStyle w:val="Tabletext"/>
              <w:rPr>
                <w:sz w:val="18"/>
                <w:szCs w:val="18"/>
              </w:rPr>
            </w:pPr>
            <w:r w:rsidRPr="00B76CD4">
              <w:rPr>
                <w:sz w:val="18"/>
                <w:szCs w:val="18"/>
              </w:rPr>
              <w:t>17-я Исследовательская комиссия/</w:t>
            </w:r>
            <w:r w:rsidRPr="00B76CD4">
              <w:rPr>
                <w:sz w:val="18"/>
                <w:szCs w:val="18"/>
              </w:rPr>
              <w:br/>
              <w:t>ее рабочие группы</w:t>
            </w:r>
          </w:p>
        </w:tc>
        <w:tc>
          <w:tcPr>
            <w:tcW w:w="3969" w:type="dxa"/>
            <w:shd w:val="clear" w:color="auto" w:fill="auto"/>
          </w:tcPr>
          <w:p w14:paraId="1E349349" w14:textId="6E259B63" w:rsidR="007129CD" w:rsidRPr="00B76CD4" w:rsidRDefault="00977BAE" w:rsidP="007129CD">
            <w:pPr>
              <w:pStyle w:val="Tabletext"/>
              <w:rPr>
                <w:sz w:val="18"/>
                <w:szCs w:val="18"/>
              </w:rPr>
            </w:pPr>
            <w:r w:rsidRPr="00B76CD4">
              <w:rPr>
                <w:sz w:val="18"/>
                <w:szCs w:val="18"/>
              </w:rPr>
              <w:t>Женева</w:t>
            </w:r>
            <w:r w:rsidR="007129CD" w:rsidRPr="00B76CD4">
              <w:rPr>
                <w:sz w:val="18"/>
                <w:szCs w:val="18"/>
              </w:rPr>
              <w:t xml:space="preserve">, 27 </w:t>
            </w:r>
            <w:r w:rsidRPr="00B76CD4">
              <w:rPr>
                <w:sz w:val="18"/>
                <w:szCs w:val="18"/>
              </w:rPr>
              <w:t>августа</w:t>
            </w:r>
            <w:r w:rsidR="007129CD" w:rsidRPr="00B76CD4">
              <w:rPr>
                <w:sz w:val="18"/>
                <w:szCs w:val="18"/>
              </w:rPr>
              <w:t xml:space="preserve"> </w:t>
            </w:r>
            <w:r w:rsidRPr="00B76CD4">
              <w:rPr>
                <w:sz w:val="18"/>
                <w:szCs w:val="18"/>
              </w:rPr>
              <w:t>−</w:t>
            </w:r>
            <w:r w:rsidR="007129CD" w:rsidRPr="00B76CD4">
              <w:rPr>
                <w:sz w:val="18"/>
                <w:szCs w:val="18"/>
              </w:rPr>
              <w:t xml:space="preserve"> 5 </w:t>
            </w:r>
            <w:r w:rsidRPr="00B76CD4">
              <w:rPr>
                <w:sz w:val="18"/>
                <w:szCs w:val="18"/>
              </w:rPr>
              <w:t xml:space="preserve">сентября </w:t>
            </w:r>
            <w:r w:rsidR="007129CD" w:rsidRPr="00B76CD4">
              <w:rPr>
                <w:sz w:val="18"/>
                <w:szCs w:val="18"/>
              </w:rPr>
              <w:t>2019</w:t>
            </w:r>
            <w:r w:rsidRPr="00B76CD4">
              <w:rPr>
                <w:sz w:val="18"/>
                <w:szCs w:val="18"/>
              </w:rPr>
              <w:t xml:space="preserve"> г.</w:t>
            </w:r>
          </w:p>
        </w:tc>
        <w:tc>
          <w:tcPr>
            <w:tcW w:w="2373" w:type="dxa"/>
            <w:shd w:val="clear" w:color="auto" w:fill="auto"/>
          </w:tcPr>
          <w:p w14:paraId="6203139C" w14:textId="5E0A5263" w:rsidR="007129CD" w:rsidRPr="00B76CD4" w:rsidRDefault="007129CD" w:rsidP="007129CD">
            <w:pPr>
              <w:pStyle w:val="Tabletext"/>
              <w:rPr>
                <w:sz w:val="18"/>
                <w:szCs w:val="18"/>
              </w:rPr>
            </w:pPr>
            <w:r w:rsidRPr="00B76CD4">
              <w:rPr>
                <w:sz w:val="18"/>
                <w:szCs w:val="18"/>
              </w:rPr>
              <w:t>SG17</w:t>
            </w:r>
            <w:r w:rsidR="00977BAE" w:rsidRPr="00B76CD4">
              <w:rPr>
                <w:sz w:val="18"/>
                <w:szCs w:val="18"/>
              </w:rPr>
              <w:t xml:space="preserve"> − </w:t>
            </w:r>
            <w:r w:rsidRPr="00B76CD4">
              <w:rPr>
                <w:sz w:val="18"/>
                <w:szCs w:val="18"/>
              </w:rPr>
              <w:t xml:space="preserve">R38 </w:t>
            </w:r>
            <w:r w:rsidR="00977BAE" w:rsidRPr="00B76CD4">
              <w:rPr>
                <w:sz w:val="18"/>
                <w:szCs w:val="18"/>
              </w:rPr>
              <w:t>−</w:t>
            </w:r>
            <w:r w:rsidRPr="00B76CD4">
              <w:rPr>
                <w:sz w:val="18"/>
                <w:szCs w:val="18"/>
              </w:rPr>
              <w:t xml:space="preserve"> R50</w:t>
            </w:r>
          </w:p>
        </w:tc>
      </w:tr>
      <w:tr w:rsidR="007129CD" w:rsidRPr="00B76CD4" w14:paraId="14827553" w14:textId="77777777" w:rsidTr="007129CD">
        <w:trPr>
          <w:jc w:val="center"/>
        </w:trPr>
        <w:tc>
          <w:tcPr>
            <w:tcW w:w="3256" w:type="dxa"/>
            <w:shd w:val="clear" w:color="auto" w:fill="auto"/>
          </w:tcPr>
          <w:p w14:paraId="42390384" w14:textId="4263C3D2" w:rsidR="007129CD" w:rsidRPr="00B76CD4" w:rsidRDefault="007129CD" w:rsidP="007129CD">
            <w:pPr>
              <w:pStyle w:val="Tabletext"/>
              <w:rPr>
                <w:sz w:val="18"/>
                <w:szCs w:val="18"/>
              </w:rPr>
            </w:pPr>
            <w:r w:rsidRPr="00B76CD4">
              <w:rPr>
                <w:sz w:val="18"/>
                <w:szCs w:val="18"/>
              </w:rPr>
              <w:t>17-я Исследовательская комиссия/</w:t>
            </w:r>
            <w:r w:rsidRPr="00B76CD4">
              <w:rPr>
                <w:sz w:val="18"/>
                <w:szCs w:val="18"/>
              </w:rPr>
              <w:br/>
              <w:t>ее рабочие группы</w:t>
            </w:r>
          </w:p>
        </w:tc>
        <w:tc>
          <w:tcPr>
            <w:tcW w:w="3969" w:type="dxa"/>
            <w:shd w:val="clear" w:color="auto" w:fill="auto"/>
          </w:tcPr>
          <w:p w14:paraId="2048B1E7" w14:textId="72E40BCC" w:rsidR="007129CD" w:rsidRPr="00B76CD4" w:rsidRDefault="007129CD" w:rsidP="007129CD">
            <w:pPr>
              <w:pStyle w:val="Tabletext"/>
              <w:rPr>
                <w:sz w:val="18"/>
                <w:szCs w:val="18"/>
              </w:rPr>
            </w:pPr>
            <w:r w:rsidRPr="00B76CD4">
              <w:rPr>
                <w:sz w:val="18"/>
                <w:szCs w:val="18"/>
              </w:rPr>
              <w:t>Виртуальное, 17−26 марта 2020 г.</w:t>
            </w:r>
          </w:p>
        </w:tc>
        <w:tc>
          <w:tcPr>
            <w:tcW w:w="2373" w:type="dxa"/>
            <w:shd w:val="clear" w:color="auto" w:fill="auto"/>
          </w:tcPr>
          <w:p w14:paraId="1FDDA151" w14:textId="376A90DF" w:rsidR="007129CD" w:rsidRPr="00B76CD4" w:rsidRDefault="007129CD" w:rsidP="007129CD">
            <w:pPr>
              <w:pStyle w:val="Tabletext"/>
              <w:rPr>
                <w:sz w:val="18"/>
                <w:szCs w:val="18"/>
              </w:rPr>
            </w:pPr>
            <w:r w:rsidRPr="00B76CD4">
              <w:rPr>
                <w:sz w:val="18"/>
                <w:szCs w:val="18"/>
              </w:rPr>
              <w:t>SG17</w:t>
            </w:r>
            <w:r w:rsidR="00977BAE" w:rsidRPr="00B76CD4">
              <w:rPr>
                <w:sz w:val="18"/>
                <w:szCs w:val="18"/>
              </w:rPr>
              <w:t xml:space="preserve"> − </w:t>
            </w:r>
            <w:r w:rsidRPr="00B76CD4">
              <w:rPr>
                <w:sz w:val="18"/>
                <w:szCs w:val="18"/>
              </w:rPr>
              <w:t xml:space="preserve">R51 </w:t>
            </w:r>
            <w:r w:rsidR="00977BAE" w:rsidRPr="00B76CD4">
              <w:rPr>
                <w:sz w:val="18"/>
                <w:szCs w:val="18"/>
              </w:rPr>
              <w:t>−</w:t>
            </w:r>
            <w:r w:rsidRPr="00B76CD4">
              <w:rPr>
                <w:sz w:val="18"/>
                <w:szCs w:val="18"/>
              </w:rPr>
              <w:t xml:space="preserve"> R66</w:t>
            </w:r>
          </w:p>
        </w:tc>
      </w:tr>
      <w:tr w:rsidR="007129CD" w:rsidRPr="00B76CD4" w14:paraId="2360C180" w14:textId="77777777" w:rsidTr="007129CD">
        <w:trPr>
          <w:jc w:val="center"/>
        </w:trPr>
        <w:tc>
          <w:tcPr>
            <w:tcW w:w="3256" w:type="dxa"/>
            <w:shd w:val="clear" w:color="auto" w:fill="auto"/>
          </w:tcPr>
          <w:p w14:paraId="6E441053" w14:textId="77777777" w:rsidR="007129CD" w:rsidRPr="00B76CD4" w:rsidRDefault="007129CD" w:rsidP="007129CD">
            <w:pPr>
              <w:pStyle w:val="Tabletext"/>
              <w:rPr>
                <w:sz w:val="18"/>
                <w:szCs w:val="18"/>
              </w:rPr>
            </w:pPr>
            <w:r w:rsidRPr="00B76CD4">
              <w:rPr>
                <w:sz w:val="18"/>
                <w:szCs w:val="18"/>
              </w:rPr>
              <w:t>17-я Исследовательская комиссия</w:t>
            </w:r>
          </w:p>
        </w:tc>
        <w:tc>
          <w:tcPr>
            <w:tcW w:w="3969" w:type="dxa"/>
            <w:shd w:val="clear" w:color="auto" w:fill="auto"/>
          </w:tcPr>
          <w:p w14:paraId="44333112" w14:textId="2F6D7706" w:rsidR="007129CD" w:rsidRPr="00B76CD4" w:rsidRDefault="007129CD" w:rsidP="007129CD">
            <w:pPr>
              <w:pStyle w:val="Tabletext"/>
              <w:rPr>
                <w:sz w:val="18"/>
                <w:szCs w:val="18"/>
              </w:rPr>
            </w:pPr>
            <w:r w:rsidRPr="00B76CD4">
              <w:rPr>
                <w:sz w:val="18"/>
                <w:szCs w:val="18"/>
              </w:rPr>
              <w:t>Виртуальное, 29 мая 2020 г.</w:t>
            </w:r>
          </w:p>
        </w:tc>
        <w:tc>
          <w:tcPr>
            <w:tcW w:w="2373" w:type="dxa"/>
            <w:shd w:val="clear" w:color="auto" w:fill="auto"/>
          </w:tcPr>
          <w:p w14:paraId="7AEE4F2F" w14:textId="79990F25" w:rsidR="007129CD" w:rsidRPr="00B76CD4" w:rsidRDefault="007129CD" w:rsidP="007129CD">
            <w:pPr>
              <w:pStyle w:val="Tabletext"/>
              <w:rPr>
                <w:sz w:val="18"/>
                <w:szCs w:val="18"/>
              </w:rPr>
            </w:pPr>
            <w:r w:rsidRPr="00B76CD4">
              <w:rPr>
                <w:sz w:val="18"/>
                <w:szCs w:val="18"/>
              </w:rPr>
              <w:t>SG17</w:t>
            </w:r>
            <w:r w:rsidR="00977BAE" w:rsidRPr="00B76CD4">
              <w:rPr>
                <w:sz w:val="18"/>
                <w:szCs w:val="18"/>
              </w:rPr>
              <w:t xml:space="preserve"> − </w:t>
            </w:r>
            <w:r w:rsidRPr="00B76CD4">
              <w:rPr>
                <w:sz w:val="18"/>
                <w:szCs w:val="18"/>
              </w:rPr>
              <w:t>R67</w:t>
            </w:r>
          </w:p>
        </w:tc>
      </w:tr>
      <w:tr w:rsidR="007129CD" w:rsidRPr="00B76CD4" w14:paraId="7316D5BA" w14:textId="77777777" w:rsidTr="007129CD">
        <w:trPr>
          <w:jc w:val="center"/>
        </w:trPr>
        <w:tc>
          <w:tcPr>
            <w:tcW w:w="3256" w:type="dxa"/>
            <w:shd w:val="clear" w:color="auto" w:fill="auto"/>
          </w:tcPr>
          <w:p w14:paraId="6BDB9CE8" w14:textId="50B9FEA5" w:rsidR="007129CD" w:rsidRPr="00B76CD4" w:rsidRDefault="007129CD" w:rsidP="007129CD">
            <w:pPr>
              <w:pStyle w:val="Tabletext"/>
              <w:rPr>
                <w:sz w:val="18"/>
                <w:szCs w:val="18"/>
              </w:rPr>
            </w:pPr>
            <w:r w:rsidRPr="00B76CD4">
              <w:rPr>
                <w:sz w:val="18"/>
                <w:szCs w:val="18"/>
              </w:rPr>
              <w:t>17-я Исследовательская комиссия/</w:t>
            </w:r>
            <w:r w:rsidRPr="00B76CD4">
              <w:rPr>
                <w:sz w:val="18"/>
                <w:szCs w:val="18"/>
              </w:rPr>
              <w:br/>
              <w:t>ее рабочие группы</w:t>
            </w:r>
          </w:p>
        </w:tc>
        <w:tc>
          <w:tcPr>
            <w:tcW w:w="3969" w:type="dxa"/>
            <w:shd w:val="clear" w:color="auto" w:fill="auto"/>
          </w:tcPr>
          <w:p w14:paraId="631F737B" w14:textId="6875F9E3" w:rsidR="007129CD" w:rsidRPr="00B76CD4" w:rsidRDefault="007129CD" w:rsidP="007129CD">
            <w:pPr>
              <w:pStyle w:val="Tabletext"/>
              <w:rPr>
                <w:sz w:val="18"/>
                <w:szCs w:val="18"/>
              </w:rPr>
            </w:pPr>
            <w:r w:rsidRPr="00B76CD4">
              <w:rPr>
                <w:sz w:val="18"/>
                <w:szCs w:val="18"/>
              </w:rPr>
              <w:t>Виртуальное, 24 августа − 3 сентября 2020 г.</w:t>
            </w:r>
          </w:p>
        </w:tc>
        <w:tc>
          <w:tcPr>
            <w:tcW w:w="2373" w:type="dxa"/>
            <w:shd w:val="clear" w:color="auto" w:fill="auto"/>
          </w:tcPr>
          <w:p w14:paraId="489E119F" w14:textId="5D535FC9" w:rsidR="007129CD" w:rsidRPr="00B76CD4" w:rsidRDefault="007129CD" w:rsidP="007129CD">
            <w:pPr>
              <w:pStyle w:val="Tabletext"/>
              <w:rPr>
                <w:sz w:val="18"/>
                <w:szCs w:val="18"/>
              </w:rPr>
            </w:pPr>
            <w:r w:rsidRPr="00B76CD4">
              <w:rPr>
                <w:sz w:val="18"/>
                <w:szCs w:val="18"/>
              </w:rPr>
              <w:t>SG17</w:t>
            </w:r>
            <w:r w:rsidR="00977BAE" w:rsidRPr="00B76CD4">
              <w:rPr>
                <w:sz w:val="18"/>
                <w:szCs w:val="18"/>
              </w:rPr>
              <w:t xml:space="preserve"> − </w:t>
            </w:r>
            <w:r w:rsidRPr="00B76CD4">
              <w:rPr>
                <w:sz w:val="18"/>
                <w:szCs w:val="18"/>
              </w:rPr>
              <w:t xml:space="preserve">R68 </w:t>
            </w:r>
            <w:r w:rsidR="00977BAE" w:rsidRPr="00B76CD4">
              <w:rPr>
                <w:sz w:val="18"/>
                <w:szCs w:val="18"/>
              </w:rPr>
              <w:t>−</w:t>
            </w:r>
            <w:r w:rsidRPr="00B76CD4">
              <w:rPr>
                <w:sz w:val="18"/>
                <w:szCs w:val="18"/>
              </w:rPr>
              <w:t xml:space="preserve"> R77</w:t>
            </w:r>
          </w:p>
        </w:tc>
      </w:tr>
      <w:tr w:rsidR="007129CD" w:rsidRPr="00B76CD4" w14:paraId="26DB04F0" w14:textId="77777777" w:rsidTr="007129CD">
        <w:trPr>
          <w:jc w:val="center"/>
        </w:trPr>
        <w:tc>
          <w:tcPr>
            <w:tcW w:w="3256" w:type="dxa"/>
            <w:shd w:val="clear" w:color="auto" w:fill="auto"/>
          </w:tcPr>
          <w:p w14:paraId="51EC160E" w14:textId="77777777" w:rsidR="007129CD" w:rsidRPr="00B76CD4" w:rsidRDefault="007129CD" w:rsidP="007129CD">
            <w:pPr>
              <w:pStyle w:val="Tabletext"/>
              <w:rPr>
                <w:sz w:val="18"/>
                <w:szCs w:val="18"/>
              </w:rPr>
            </w:pPr>
            <w:r w:rsidRPr="00B76CD4">
              <w:rPr>
                <w:sz w:val="18"/>
                <w:szCs w:val="18"/>
              </w:rPr>
              <w:t>17-я Исследовательская комиссия</w:t>
            </w:r>
          </w:p>
        </w:tc>
        <w:tc>
          <w:tcPr>
            <w:tcW w:w="3969" w:type="dxa"/>
            <w:shd w:val="clear" w:color="auto" w:fill="auto"/>
          </w:tcPr>
          <w:p w14:paraId="6916E6A8" w14:textId="33674E50" w:rsidR="007129CD" w:rsidRPr="00B76CD4" w:rsidRDefault="007129CD" w:rsidP="007129CD">
            <w:pPr>
              <w:pStyle w:val="Tabletext"/>
              <w:rPr>
                <w:sz w:val="18"/>
                <w:szCs w:val="18"/>
              </w:rPr>
            </w:pPr>
            <w:r w:rsidRPr="00B76CD4">
              <w:rPr>
                <w:sz w:val="18"/>
                <w:szCs w:val="18"/>
              </w:rPr>
              <w:t>Виртуальное, 7 января 2021 г.</w:t>
            </w:r>
          </w:p>
        </w:tc>
        <w:tc>
          <w:tcPr>
            <w:tcW w:w="2373" w:type="dxa"/>
            <w:shd w:val="clear" w:color="auto" w:fill="auto"/>
          </w:tcPr>
          <w:p w14:paraId="2E9BB77D" w14:textId="119F5CAA" w:rsidR="007129CD" w:rsidRPr="00B76CD4" w:rsidRDefault="007129CD" w:rsidP="007129CD">
            <w:pPr>
              <w:pStyle w:val="Tabletext"/>
              <w:rPr>
                <w:sz w:val="18"/>
                <w:szCs w:val="18"/>
              </w:rPr>
            </w:pPr>
            <w:r w:rsidRPr="00B76CD4">
              <w:rPr>
                <w:sz w:val="18"/>
                <w:szCs w:val="18"/>
              </w:rPr>
              <w:t>SG17</w:t>
            </w:r>
            <w:r w:rsidR="00977BAE" w:rsidRPr="00B76CD4">
              <w:rPr>
                <w:sz w:val="18"/>
                <w:szCs w:val="18"/>
              </w:rPr>
              <w:t xml:space="preserve"> − </w:t>
            </w:r>
            <w:r w:rsidRPr="00B76CD4">
              <w:rPr>
                <w:sz w:val="18"/>
                <w:szCs w:val="18"/>
              </w:rPr>
              <w:t>R78</w:t>
            </w:r>
          </w:p>
        </w:tc>
      </w:tr>
      <w:tr w:rsidR="007129CD" w:rsidRPr="00B76CD4" w14:paraId="17A07755" w14:textId="77777777" w:rsidTr="007129CD">
        <w:trPr>
          <w:jc w:val="center"/>
        </w:trPr>
        <w:tc>
          <w:tcPr>
            <w:tcW w:w="3256" w:type="dxa"/>
            <w:shd w:val="clear" w:color="auto" w:fill="auto"/>
          </w:tcPr>
          <w:p w14:paraId="4E124006" w14:textId="41A18EC6" w:rsidR="007129CD" w:rsidRPr="00B76CD4" w:rsidRDefault="007129CD" w:rsidP="007129CD">
            <w:pPr>
              <w:pStyle w:val="Tabletext"/>
              <w:rPr>
                <w:sz w:val="18"/>
                <w:szCs w:val="18"/>
              </w:rPr>
            </w:pPr>
            <w:r w:rsidRPr="00B76CD4">
              <w:rPr>
                <w:sz w:val="18"/>
                <w:szCs w:val="18"/>
              </w:rPr>
              <w:t>17-я Исследовательская комиссия/</w:t>
            </w:r>
            <w:r w:rsidRPr="00B76CD4">
              <w:rPr>
                <w:sz w:val="18"/>
                <w:szCs w:val="18"/>
              </w:rPr>
              <w:br/>
              <w:t>ее рабочие группы</w:t>
            </w:r>
          </w:p>
        </w:tc>
        <w:tc>
          <w:tcPr>
            <w:tcW w:w="3969" w:type="dxa"/>
            <w:shd w:val="clear" w:color="auto" w:fill="auto"/>
          </w:tcPr>
          <w:p w14:paraId="2D2EFEF9" w14:textId="7C2B2C61" w:rsidR="007129CD" w:rsidRPr="00B76CD4" w:rsidRDefault="007129CD" w:rsidP="007129CD">
            <w:pPr>
              <w:pStyle w:val="Tabletext"/>
              <w:rPr>
                <w:sz w:val="18"/>
                <w:szCs w:val="18"/>
              </w:rPr>
            </w:pPr>
            <w:r w:rsidRPr="00B76CD4">
              <w:rPr>
                <w:sz w:val="18"/>
                <w:szCs w:val="18"/>
              </w:rPr>
              <w:t>Виртуальное, 20−30 апреля 2021 г.</w:t>
            </w:r>
          </w:p>
        </w:tc>
        <w:tc>
          <w:tcPr>
            <w:tcW w:w="2373" w:type="dxa"/>
            <w:shd w:val="clear" w:color="auto" w:fill="auto"/>
          </w:tcPr>
          <w:p w14:paraId="7EF8534C" w14:textId="427132B2" w:rsidR="007129CD" w:rsidRPr="00B76CD4" w:rsidRDefault="007129CD" w:rsidP="007129CD">
            <w:pPr>
              <w:pStyle w:val="Tabletext"/>
              <w:rPr>
                <w:sz w:val="18"/>
                <w:szCs w:val="18"/>
              </w:rPr>
            </w:pPr>
            <w:r w:rsidRPr="00B76CD4">
              <w:rPr>
                <w:sz w:val="18"/>
                <w:szCs w:val="18"/>
              </w:rPr>
              <w:t>SG17</w:t>
            </w:r>
            <w:r w:rsidR="00977BAE" w:rsidRPr="00B76CD4">
              <w:rPr>
                <w:sz w:val="18"/>
                <w:szCs w:val="18"/>
              </w:rPr>
              <w:t xml:space="preserve"> − </w:t>
            </w:r>
            <w:r w:rsidRPr="00B76CD4">
              <w:rPr>
                <w:sz w:val="18"/>
                <w:szCs w:val="18"/>
              </w:rPr>
              <w:t xml:space="preserve">R79 </w:t>
            </w:r>
            <w:r w:rsidR="00977BAE" w:rsidRPr="00B76CD4">
              <w:rPr>
                <w:sz w:val="18"/>
                <w:szCs w:val="18"/>
              </w:rPr>
              <w:t>−</w:t>
            </w:r>
            <w:r w:rsidRPr="00B76CD4">
              <w:rPr>
                <w:sz w:val="18"/>
                <w:szCs w:val="18"/>
              </w:rPr>
              <w:t xml:space="preserve"> R85</w:t>
            </w:r>
          </w:p>
        </w:tc>
      </w:tr>
      <w:tr w:rsidR="007129CD" w:rsidRPr="00B76CD4" w14:paraId="3DAD4345" w14:textId="77777777" w:rsidTr="00614989">
        <w:trPr>
          <w:jc w:val="center"/>
        </w:trPr>
        <w:tc>
          <w:tcPr>
            <w:tcW w:w="3256" w:type="dxa"/>
            <w:shd w:val="clear" w:color="auto" w:fill="auto"/>
          </w:tcPr>
          <w:p w14:paraId="3BD74A3B" w14:textId="769C0EED" w:rsidR="007129CD" w:rsidRPr="00B76CD4" w:rsidRDefault="007129CD" w:rsidP="007129CD">
            <w:pPr>
              <w:pStyle w:val="Tabletext"/>
              <w:rPr>
                <w:sz w:val="18"/>
                <w:szCs w:val="18"/>
              </w:rPr>
            </w:pPr>
            <w:r w:rsidRPr="00B76CD4">
              <w:rPr>
                <w:sz w:val="18"/>
                <w:szCs w:val="18"/>
              </w:rPr>
              <w:t>17-я Исследовательская комиссия/</w:t>
            </w:r>
            <w:r w:rsidRPr="00B76CD4">
              <w:rPr>
                <w:sz w:val="18"/>
                <w:szCs w:val="18"/>
              </w:rPr>
              <w:br/>
              <w:t>ее рабочие группы</w:t>
            </w:r>
          </w:p>
        </w:tc>
        <w:tc>
          <w:tcPr>
            <w:tcW w:w="3969" w:type="dxa"/>
            <w:shd w:val="clear" w:color="auto" w:fill="auto"/>
          </w:tcPr>
          <w:p w14:paraId="4D478962" w14:textId="6CB8FE61" w:rsidR="007129CD" w:rsidRPr="00B76CD4" w:rsidRDefault="007129CD" w:rsidP="007129CD">
            <w:pPr>
              <w:pStyle w:val="Tabletext"/>
              <w:rPr>
                <w:sz w:val="18"/>
                <w:szCs w:val="18"/>
              </w:rPr>
            </w:pPr>
            <w:bookmarkStart w:id="9" w:name="lt_pId091"/>
            <w:r w:rsidRPr="00B76CD4">
              <w:rPr>
                <w:sz w:val="18"/>
                <w:szCs w:val="18"/>
              </w:rPr>
              <w:t>Виртуальное, 24 августа</w:t>
            </w:r>
            <w:r w:rsidR="005E46F3">
              <w:rPr>
                <w:sz w:val="18"/>
                <w:szCs w:val="18"/>
              </w:rPr>
              <w:t> –</w:t>
            </w:r>
            <w:r w:rsidRPr="00B76CD4">
              <w:rPr>
                <w:sz w:val="18"/>
                <w:szCs w:val="18"/>
              </w:rPr>
              <w:t xml:space="preserve"> 3 сентября 20</w:t>
            </w:r>
            <w:bookmarkEnd w:id="9"/>
            <w:r w:rsidRPr="00B76CD4">
              <w:rPr>
                <w:sz w:val="18"/>
                <w:szCs w:val="18"/>
              </w:rPr>
              <w:t>20 г.</w:t>
            </w:r>
          </w:p>
        </w:tc>
        <w:tc>
          <w:tcPr>
            <w:tcW w:w="2373" w:type="dxa"/>
            <w:shd w:val="clear" w:color="auto" w:fill="auto"/>
          </w:tcPr>
          <w:p w14:paraId="4C6E472C" w14:textId="35F46ED6" w:rsidR="007129CD" w:rsidRPr="00B76CD4" w:rsidRDefault="007129CD" w:rsidP="007129CD">
            <w:pPr>
              <w:pStyle w:val="Tabletext"/>
              <w:rPr>
                <w:sz w:val="18"/>
                <w:szCs w:val="18"/>
              </w:rPr>
            </w:pPr>
            <w:r w:rsidRPr="00B76CD4">
              <w:rPr>
                <w:sz w:val="18"/>
                <w:szCs w:val="18"/>
              </w:rPr>
              <w:t>SG17</w:t>
            </w:r>
            <w:r w:rsidR="00977BAE" w:rsidRPr="00B76CD4">
              <w:rPr>
                <w:sz w:val="18"/>
                <w:szCs w:val="18"/>
              </w:rPr>
              <w:t xml:space="preserve"> − </w:t>
            </w:r>
            <w:r w:rsidRPr="00B76CD4">
              <w:rPr>
                <w:sz w:val="18"/>
                <w:szCs w:val="18"/>
              </w:rPr>
              <w:t xml:space="preserve">R86 </w:t>
            </w:r>
            <w:r w:rsidR="00977BAE" w:rsidRPr="00B76CD4">
              <w:rPr>
                <w:sz w:val="18"/>
                <w:szCs w:val="18"/>
              </w:rPr>
              <w:t>−</w:t>
            </w:r>
            <w:r w:rsidRPr="00B76CD4">
              <w:rPr>
                <w:sz w:val="18"/>
                <w:szCs w:val="18"/>
              </w:rPr>
              <w:t xml:space="preserve"> R102</w:t>
            </w:r>
          </w:p>
        </w:tc>
      </w:tr>
      <w:tr w:rsidR="007129CD" w:rsidRPr="00B76CD4" w14:paraId="63AB1A15" w14:textId="77777777" w:rsidTr="00614989">
        <w:trPr>
          <w:jc w:val="center"/>
        </w:trPr>
        <w:tc>
          <w:tcPr>
            <w:tcW w:w="3256" w:type="dxa"/>
            <w:shd w:val="clear" w:color="auto" w:fill="auto"/>
          </w:tcPr>
          <w:p w14:paraId="7732EB37" w14:textId="2A3BC8C9" w:rsidR="007129CD" w:rsidRPr="00B76CD4" w:rsidRDefault="007129CD" w:rsidP="00D1381B">
            <w:pPr>
              <w:pStyle w:val="Tabletext"/>
              <w:rPr>
                <w:sz w:val="18"/>
                <w:szCs w:val="18"/>
              </w:rPr>
            </w:pPr>
            <w:r w:rsidRPr="00B76CD4">
              <w:rPr>
                <w:sz w:val="18"/>
                <w:szCs w:val="18"/>
              </w:rPr>
              <w:t>17-я Исследовательская комиссия</w:t>
            </w:r>
          </w:p>
        </w:tc>
        <w:tc>
          <w:tcPr>
            <w:tcW w:w="3969" w:type="dxa"/>
            <w:shd w:val="clear" w:color="auto" w:fill="auto"/>
          </w:tcPr>
          <w:p w14:paraId="77768700" w14:textId="69AAD1D9" w:rsidR="007129CD" w:rsidRPr="00B76CD4" w:rsidRDefault="007129CD" w:rsidP="00D1381B">
            <w:pPr>
              <w:pStyle w:val="Tabletext"/>
              <w:rPr>
                <w:sz w:val="18"/>
                <w:szCs w:val="18"/>
              </w:rPr>
            </w:pPr>
            <w:bookmarkStart w:id="10" w:name="lt_pId088"/>
            <w:r w:rsidRPr="00B76CD4">
              <w:rPr>
                <w:sz w:val="18"/>
                <w:szCs w:val="18"/>
              </w:rPr>
              <w:t>Виртуальное, 7 января 20</w:t>
            </w:r>
            <w:bookmarkEnd w:id="10"/>
            <w:r w:rsidRPr="00B76CD4">
              <w:rPr>
                <w:sz w:val="18"/>
                <w:szCs w:val="18"/>
              </w:rPr>
              <w:t>22 г.</w:t>
            </w:r>
          </w:p>
        </w:tc>
        <w:tc>
          <w:tcPr>
            <w:tcW w:w="2373" w:type="dxa"/>
            <w:shd w:val="clear" w:color="auto" w:fill="auto"/>
          </w:tcPr>
          <w:p w14:paraId="19260C1B" w14:textId="600AA377" w:rsidR="007129CD" w:rsidRPr="00B76CD4" w:rsidRDefault="00977BAE" w:rsidP="00D1381B">
            <w:pPr>
              <w:pStyle w:val="Tabletext"/>
              <w:rPr>
                <w:sz w:val="18"/>
                <w:szCs w:val="18"/>
              </w:rPr>
            </w:pPr>
            <w:r w:rsidRPr="00B76CD4">
              <w:rPr>
                <w:sz w:val="18"/>
                <w:szCs w:val="18"/>
              </w:rPr>
              <w:t>SG17 − R103</w:t>
            </w:r>
          </w:p>
        </w:tc>
      </w:tr>
    </w:tbl>
    <w:p w14:paraId="020EC0F0" w14:textId="662BA657" w:rsidR="00F54F6E" w:rsidRPr="00B76CD4" w:rsidRDefault="00780BE3" w:rsidP="00252BFA">
      <w:pPr>
        <w:spacing w:before="240"/>
      </w:pPr>
      <w:bookmarkStart w:id="11" w:name="lt_pId111"/>
      <w:r w:rsidRPr="00B76CD4">
        <w:t xml:space="preserve">Открытое расширенное собрание </w:t>
      </w:r>
      <w:r w:rsidR="00F54F6E" w:rsidRPr="00B76CD4">
        <w:t>руководящего состава проводил</w:t>
      </w:r>
      <w:r w:rsidRPr="00B76CD4">
        <w:t>о</w:t>
      </w:r>
      <w:r w:rsidR="00F54F6E" w:rsidRPr="00B76CD4">
        <w:t xml:space="preserve">сь в сочетании с каждым собранием 17-й Исследовательской комиссии. </w:t>
      </w:r>
      <w:bookmarkEnd w:id="11"/>
    </w:p>
    <w:p w14:paraId="0B0C6E7D" w14:textId="78807F5C" w:rsidR="00F54F6E" w:rsidRPr="00B76CD4" w:rsidRDefault="00F54F6E" w:rsidP="00D1381B">
      <w:r w:rsidRPr="00B76CD4">
        <w:t xml:space="preserve">Наряду с этим в различных местах </w:t>
      </w:r>
      <w:r w:rsidR="00702AB9">
        <w:t>в течение исследовательского</w:t>
      </w:r>
      <w:r w:rsidRPr="00B76CD4">
        <w:t xml:space="preserve"> периода прошли многочисленные собрания групп Докладчиков, </w:t>
      </w:r>
      <w:r w:rsidR="000B13D7">
        <w:t>см. </w:t>
      </w:r>
      <w:r w:rsidRPr="00B76CD4">
        <w:t>Таблицу 1</w:t>
      </w:r>
      <w:r w:rsidRPr="00B76CD4">
        <w:rPr>
          <w:i/>
          <w:iCs/>
        </w:rPr>
        <w:t>bis</w:t>
      </w:r>
      <w:r w:rsidRPr="00B76CD4">
        <w:t>.</w:t>
      </w:r>
    </w:p>
    <w:p w14:paraId="0715BD26" w14:textId="77777777" w:rsidR="00905C51" w:rsidRPr="00B76CD4" w:rsidRDefault="00905C51" w:rsidP="00D1381B">
      <w:pPr>
        <w:overflowPunct/>
        <w:autoSpaceDE/>
        <w:autoSpaceDN/>
        <w:adjustRightInd/>
        <w:spacing w:before="0"/>
        <w:textAlignment w:val="auto"/>
        <w:rPr>
          <w:caps/>
          <w:sz w:val="20"/>
        </w:rPr>
      </w:pPr>
      <w:r w:rsidRPr="00B76CD4">
        <w:br w:type="page"/>
      </w:r>
    </w:p>
    <w:p w14:paraId="76F766D5" w14:textId="2D5092A0" w:rsidR="00F54F6E" w:rsidRPr="00B76CD4" w:rsidRDefault="00F54F6E" w:rsidP="00D1381B">
      <w:pPr>
        <w:pStyle w:val="TableNo"/>
        <w:rPr>
          <w:i/>
          <w:iCs/>
          <w:szCs w:val="18"/>
        </w:rPr>
      </w:pPr>
      <w:r w:rsidRPr="00B76CD4">
        <w:lastRenderedPageBreak/>
        <w:t>ТАБЛИЦА</w:t>
      </w:r>
      <w:r w:rsidRPr="00B76CD4">
        <w:rPr>
          <w:szCs w:val="18"/>
        </w:rPr>
        <w:t xml:space="preserve"> 1</w:t>
      </w:r>
      <w:r w:rsidRPr="00B76CD4">
        <w:rPr>
          <w:i/>
          <w:iCs/>
          <w:caps w:val="0"/>
          <w:szCs w:val="18"/>
        </w:rPr>
        <w:t>bis</w:t>
      </w:r>
    </w:p>
    <w:p w14:paraId="0C30FDC5" w14:textId="2A4B1D37" w:rsidR="00F54F6E" w:rsidRPr="00B76CD4" w:rsidRDefault="00F54F6E" w:rsidP="00D1381B">
      <w:pPr>
        <w:pStyle w:val="Tabletitle"/>
      </w:pPr>
      <w:r w:rsidRPr="00B76CD4">
        <w:t xml:space="preserve">Собрания групп Докладчиков, организованные под руководством 17-й Исследовательской комиссии </w:t>
      </w:r>
      <w:r w:rsidR="00905C51" w:rsidRPr="00B76CD4">
        <w:br/>
      </w:r>
      <w:r w:rsidR="00702AB9">
        <w:t>в течение исследовательского</w:t>
      </w:r>
      <w:r w:rsidRPr="00B76CD4">
        <w:t xml:space="preserve"> периода</w:t>
      </w:r>
    </w:p>
    <w:tbl>
      <w:tblPr>
        <w:tblStyle w:val="TableGrid8"/>
        <w:tblW w:w="5000" w:type="pct"/>
        <w:tblLook w:val="04A0" w:firstRow="1" w:lastRow="0" w:firstColumn="1" w:lastColumn="0" w:noHBand="0" w:noVBand="1"/>
      </w:tblPr>
      <w:tblGrid>
        <w:gridCol w:w="1554"/>
        <w:gridCol w:w="2409"/>
        <w:gridCol w:w="2367"/>
        <w:gridCol w:w="3299"/>
      </w:tblGrid>
      <w:tr w:rsidR="00FD682E" w:rsidRPr="00B76CD4" w14:paraId="27B8D0F3" w14:textId="77777777" w:rsidTr="003B0BE9">
        <w:trPr>
          <w:tblHeader/>
        </w:trPr>
        <w:tc>
          <w:tcPr>
            <w:tcW w:w="807" w:type="pct"/>
            <w:shd w:val="clear" w:color="auto" w:fill="auto"/>
            <w:vAlign w:val="center"/>
          </w:tcPr>
          <w:p w14:paraId="4E84379F" w14:textId="77777777" w:rsidR="00F54F6E" w:rsidRPr="00B76CD4" w:rsidRDefault="00F54F6E" w:rsidP="00990BB1">
            <w:pPr>
              <w:pStyle w:val="Tablehead"/>
              <w:rPr>
                <w:lang w:val="ru-RU"/>
              </w:rPr>
            </w:pPr>
            <w:r w:rsidRPr="00B76CD4">
              <w:rPr>
                <w:lang w:val="ru-RU"/>
              </w:rPr>
              <w:t>Даты</w:t>
            </w:r>
          </w:p>
        </w:tc>
        <w:tc>
          <w:tcPr>
            <w:tcW w:w="1251" w:type="pct"/>
            <w:shd w:val="clear" w:color="auto" w:fill="auto"/>
            <w:vAlign w:val="center"/>
          </w:tcPr>
          <w:p w14:paraId="4156AC6C" w14:textId="77777777" w:rsidR="00F54F6E" w:rsidRPr="00B76CD4" w:rsidRDefault="00F54F6E" w:rsidP="00990BB1">
            <w:pPr>
              <w:pStyle w:val="Tablehead"/>
              <w:rPr>
                <w:lang w:val="ru-RU"/>
              </w:rPr>
            </w:pPr>
            <w:r w:rsidRPr="00B76CD4">
              <w:rPr>
                <w:lang w:val="ru-RU"/>
              </w:rPr>
              <w:t>Место проведения/</w:t>
            </w:r>
            <w:r w:rsidRPr="00B76CD4">
              <w:rPr>
                <w:lang w:val="ru-RU"/>
              </w:rPr>
              <w:br/>
              <w:t>принимающая сторона</w:t>
            </w:r>
          </w:p>
        </w:tc>
        <w:tc>
          <w:tcPr>
            <w:tcW w:w="1229" w:type="pct"/>
            <w:shd w:val="clear" w:color="auto" w:fill="auto"/>
            <w:vAlign w:val="center"/>
          </w:tcPr>
          <w:p w14:paraId="35218706" w14:textId="77777777" w:rsidR="00F54F6E" w:rsidRPr="00B76CD4" w:rsidRDefault="00F54F6E" w:rsidP="00990BB1">
            <w:pPr>
              <w:pStyle w:val="Tablehead"/>
              <w:rPr>
                <w:lang w:val="ru-RU"/>
              </w:rPr>
            </w:pPr>
            <w:r w:rsidRPr="00B76CD4">
              <w:rPr>
                <w:lang w:val="ru-RU"/>
              </w:rPr>
              <w:t>Вопрос(ы)</w:t>
            </w:r>
          </w:p>
        </w:tc>
        <w:tc>
          <w:tcPr>
            <w:tcW w:w="1713" w:type="pct"/>
            <w:shd w:val="clear" w:color="auto" w:fill="auto"/>
            <w:vAlign w:val="center"/>
          </w:tcPr>
          <w:p w14:paraId="6245B836" w14:textId="77777777" w:rsidR="00F54F6E" w:rsidRPr="00B76CD4" w:rsidRDefault="00F54F6E" w:rsidP="00990BB1">
            <w:pPr>
              <w:pStyle w:val="Tablehead"/>
              <w:rPr>
                <w:lang w:val="ru-RU"/>
              </w:rPr>
            </w:pPr>
            <w:r w:rsidRPr="00B76CD4">
              <w:rPr>
                <w:lang w:val="ru-RU"/>
              </w:rPr>
              <w:t>Название мероприятия</w:t>
            </w:r>
          </w:p>
        </w:tc>
      </w:tr>
      <w:tr w:rsidR="00FD682E" w:rsidRPr="00B76CD4" w14:paraId="301EEEDB" w14:textId="77777777" w:rsidTr="003B0BE9">
        <w:tc>
          <w:tcPr>
            <w:tcW w:w="807" w:type="pct"/>
            <w:shd w:val="clear" w:color="auto" w:fill="auto"/>
          </w:tcPr>
          <w:p w14:paraId="7834D23D" w14:textId="40C4A15C" w:rsidR="00F54F6E" w:rsidRPr="00B76CD4" w:rsidRDefault="00520AFB" w:rsidP="00990BB1">
            <w:pPr>
              <w:pStyle w:val="Tabletext"/>
              <w:jc w:val="center"/>
            </w:pPr>
            <w:r w:rsidRPr="00B76CD4">
              <w:t>12.12.2016</w:t>
            </w:r>
            <w:r w:rsidR="00D337C4" w:rsidRPr="00B76CD4">
              <w:t xml:space="preserve"> г.</w:t>
            </w:r>
            <w:r w:rsidRPr="00B76CD4">
              <w:t xml:space="preserve"> −</w:t>
            </w:r>
            <w:r w:rsidRPr="00B76CD4">
              <w:br/>
              <w:t>13.12.2016</w:t>
            </w:r>
            <w:r w:rsidR="00D337C4" w:rsidRPr="00B76CD4">
              <w:t xml:space="preserve"> г.</w:t>
            </w:r>
          </w:p>
        </w:tc>
        <w:tc>
          <w:tcPr>
            <w:tcW w:w="1251" w:type="pct"/>
            <w:shd w:val="clear" w:color="auto" w:fill="auto"/>
          </w:tcPr>
          <w:p w14:paraId="1D7277CE" w14:textId="77777777" w:rsidR="00F54F6E" w:rsidRPr="00B76CD4" w:rsidRDefault="003B0FEC" w:rsidP="00990BB1">
            <w:pPr>
              <w:pStyle w:val="Tabletext"/>
            </w:pPr>
            <w:r w:rsidRPr="00B76CD4">
              <w:t>Китай [Пекин]</w:t>
            </w:r>
          </w:p>
        </w:tc>
        <w:tc>
          <w:tcPr>
            <w:tcW w:w="1229" w:type="pct"/>
            <w:shd w:val="clear" w:color="auto" w:fill="auto"/>
          </w:tcPr>
          <w:p w14:paraId="4B6AE73D" w14:textId="70F66D3C" w:rsidR="00F54F6E" w:rsidRPr="00B76CD4" w:rsidRDefault="006B3EDC" w:rsidP="00990BB1">
            <w:pPr>
              <w:pStyle w:val="Tabletext"/>
              <w:jc w:val="center"/>
            </w:pPr>
            <w:hyperlink r:id="rId10" w:tooltip="• To continue the work of X.dsms, X.SRIaas, X.SRNaaS, X.SRCaaS, and X.GSBDaaS&#10;• Discuss TD 2784,&#10;• and discuss the possible new work items" w:history="1">
              <w:r w:rsidR="003B0FEC" w:rsidRPr="00B76CD4">
                <w:rPr>
                  <w:rStyle w:val="Hyperlink"/>
                </w:rPr>
                <w:t>8/17</w:t>
              </w:r>
            </w:hyperlink>
            <w:r w:rsidR="003B0FEC" w:rsidRPr="00B76CD4">
              <w:t> [</w:t>
            </w:r>
            <w:hyperlink r:id="rId11" w:tooltip="See meeting report" w:history="1">
              <w:r w:rsidR="00C21F66" w:rsidRPr="00B76CD4">
                <w:rPr>
                  <w:rStyle w:val="Hyperlink"/>
                </w:rPr>
                <w:t>отчет о</w:t>
              </w:r>
              <w:r w:rsidR="00905C51" w:rsidRPr="00B76CD4">
                <w:rPr>
                  <w:rStyle w:val="Hyperlink"/>
                </w:rPr>
                <w:t> </w:t>
              </w:r>
              <w:r w:rsidR="00C21F66" w:rsidRPr="00B76CD4">
                <w:rPr>
                  <w:rStyle w:val="Hyperlink"/>
                </w:rPr>
                <w:t>собрании</w:t>
              </w:r>
            </w:hyperlink>
            <w:r w:rsidR="003B0FEC" w:rsidRPr="00B76CD4">
              <w:t>]</w:t>
            </w:r>
          </w:p>
        </w:tc>
        <w:tc>
          <w:tcPr>
            <w:tcW w:w="1713" w:type="pct"/>
            <w:shd w:val="clear" w:color="auto" w:fill="auto"/>
          </w:tcPr>
          <w:p w14:paraId="5F35DAFC" w14:textId="2371EE7A" w:rsidR="00F54F6E" w:rsidRPr="00B76CD4" w:rsidRDefault="00D43282" w:rsidP="00990BB1">
            <w:pPr>
              <w:pStyle w:val="Tabletext"/>
            </w:pPr>
            <w:r w:rsidRPr="00B76CD4">
              <w:t>Собрание Группы Докладчика по</w:t>
            </w:r>
            <w:r w:rsidR="005D6B99" w:rsidRPr="00B76CD4">
              <w:t> </w:t>
            </w:r>
            <w:r w:rsidRPr="00B76CD4">
              <w:t>Вопросу</w:t>
            </w:r>
            <w:r w:rsidR="00C21F66" w:rsidRPr="00B76CD4">
              <w:t xml:space="preserve"> </w:t>
            </w:r>
            <w:r w:rsidR="003B0FEC" w:rsidRPr="00B76CD4">
              <w:t xml:space="preserve">8/17 </w:t>
            </w:r>
            <w:r w:rsidRPr="00B76CD4">
              <w:t>в промежуточный период</w:t>
            </w:r>
          </w:p>
        </w:tc>
      </w:tr>
      <w:tr w:rsidR="00FD682E" w:rsidRPr="00B76CD4" w14:paraId="6A3E6C5C" w14:textId="77777777" w:rsidTr="003B0BE9">
        <w:tc>
          <w:tcPr>
            <w:tcW w:w="807" w:type="pct"/>
            <w:shd w:val="clear" w:color="auto" w:fill="auto"/>
          </w:tcPr>
          <w:p w14:paraId="2DBE2452" w14:textId="21647538" w:rsidR="00F54F6E" w:rsidRPr="00B76CD4" w:rsidRDefault="00520AFB" w:rsidP="00990BB1">
            <w:pPr>
              <w:pStyle w:val="Tabletext"/>
              <w:jc w:val="center"/>
            </w:pPr>
            <w:r w:rsidRPr="00B76CD4">
              <w:t>12</w:t>
            </w:r>
            <w:r w:rsidR="000E1D5A" w:rsidRPr="00B76CD4">
              <w:t>.</w:t>
            </w:r>
            <w:r w:rsidRPr="00B76CD4">
              <w:t>01</w:t>
            </w:r>
            <w:r w:rsidR="000E1D5A" w:rsidRPr="00B76CD4">
              <w:t>.</w:t>
            </w:r>
            <w:r w:rsidRPr="00B76CD4">
              <w:t xml:space="preserve">2017 </w:t>
            </w:r>
            <w:r w:rsidR="00D337C4" w:rsidRPr="00B76CD4">
              <w:t xml:space="preserve">г. </w:t>
            </w:r>
            <w:r w:rsidRPr="00B76CD4">
              <w:t>−</w:t>
            </w:r>
            <w:r w:rsidRPr="00B76CD4">
              <w:br/>
              <w:t>13.01.2017</w:t>
            </w:r>
            <w:r w:rsidR="000E1D5A" w:rsidRPr="00B76CD4">
              <w:t xml:space="preserve"> г.</w:t>
            </w:r>
          </w:p>
        </w:tc>
        <w:tc>
          <w:tcPr>
            <w:tcW w:w="1251" w:type="pct"/>
            <w:shd w:val="clear" w:color="auto" w:fill="auto"/>
          </w:tcPr>
          <w:p w14:paraId="728432AE" w14:textId="77777777" w:rsidR="00F54F6E" w:rsidRPr="00B76CD4" w:rsidRDefault="00D01688" w:rsidP="00990BB1">
            <w:pPr>
              <w:pStyle w:val="Tabletext"/>
            </w:pPr>
            <w:r w:rsidRPr="00B76CD4">
              <w:rPr>
                <w:i/>
                <w:iCs/>
              </w:rPr>
              <w:t>Электронное собрание</w:t>
            </w:r>
          </w:p>
        </w:tc>
        <w:tc>
          <w:tcPr>
            <w:tcW w:w="1229" w:type="pct"/>
            <w:shd w:val="clear" w:color="auto" w:fill="auto"/>
          </w:tcPr>
          <w:p w14:paraId="549935B2" w14:textId="03C8EDDD" w:rsidR="00F54F6E" w:rsidRPr="00B76CD4" w:rsidRDefault="006B3EDC" w:rsidP="00990BB1">
            <w:pPr>
              <w:pStyle w:val="Tabletext"/>
              <w:jc w:val="center"/>
            </w:pPr>
            <w:hyperlink r:id="rId12" w:tooltip="- X.sbb, Security Capability Requirements for Countering Smartphone-based&#10;   Botnets&#10;&#10;- X.samtn, Security assessment techniques in telecommunication/ICT networks&#10;&#10;- X.iodef2, The Incident Object Description Exchange Format..." w:history="1">
              <w:r w:rsidR="00D01688" w:rsidRPr="00B76CD4">
                <w:rPr>
                  <w:rStyle w:val="Hyperlink"/>
                </w:rPr>
                <w:t>4/17</w:t>
              </w:r>
            </w:hyperlink>
            <w:r w:rsidR="00D01688" w:rsidRPr="00B76CD4">
              <w:t> [</w:t>
            </w:r>
            <w:hyperlink r:id="rId13" w:tooltip="See meeting report" w:history="1">
              <w:r w:rsidR="00C21F66" w:rsidRPr="00B76CD4">
                <w:rPr>
                  <w:rStyle w:val="Hyperlink"/>
                </w:rPr>
                <w:t>отчет о</w:t>
              </w:r>
              <w:r w:rsidR="00905C51" w:rsidRPr="00B76CD4">
                <w:rPr>
                  <w:rStyle w:val="Hyperlink"/>
                </w:rPr>
                <w:t> </w:t>
              </w:r>
              <w:r w:rsidR="00C21F66" w:rsidRPr="00B76CD4">
                <w:rPr>
                  <w:rStyle w:val="Hyperlink"/>
                </w:rPr>
                <w:t>собрании</w:t>
              </w:r>
            </w:hyperlink>
            <w:r w:rsidR="00D01688" w:rsidRPr="00B76CD4">
              <w:t>]</w:t>
            </w:r>
          </w:p>
        </w:tc>
        <w:tc>
          <w:tcPr>
            <w:tcW w:w="1713" w:type="pct"/>
            <w:shd w:val="clear" w:color="auto" w:fill="auto"/>
          </w:tcPr>
          <w:p w14:paraId="14ADCA81" w14:textId="4BCD8481" w:rsidR="00F54F6E" w:rsidRPr="00B76CD4" w:rsidRDefault="00D43282" w:rsidP="00990BB1">
            <w:pPr>
              <w:pStyle w:val="Tabletext"/>
            </w:pPr>
            <w:r w:rsidRPr="00B76CD4">
              <w:t>Электронное собрание Группы Докладчика по Вопросу</w:t>
            </w:r>
            <w:r w:rsidR="00C21F66" w:rsidRPr="00B76CD4">
              <w:t xml:space="preserve"> </w:t>
            </w:r>
            <w:r w:rsidR="00D01688" w:rsidRPr="00B76CD4">
              <w:t xml:space="preserve">4/17 </w:t>
            </w:r>
            <w:r w:rsidRPr="00B76CD4">
              <w:t>в</w:t>
            </w:r>
            <w:r w:rsidR="00990BB1" w:rsidRPr="00B76CD4">
              <w:t> </w:t>
            </w:r>
            <w:r w:rsidRPr="00B76CD4">
              <w:t>промежуточный период</w:t>
            </w:r>
          </w:p>
        </w:tc>
      </w:tr>
      <w:tr w:rsidR="00FD682E" w:rsidRPr="00B76CD4" w14:paraId="1027657D" w14:textId="77777777" w:rsidTr="003B0BE9">
        <w:tc>
          <w:tcPr>
            <w:tcW w:w="807" w:type="pct"/>
            <w:shd w:val="clear" w:color="auto" w:fill="auto"/>
          </w:tcPr>
          <w:p w14:paraId="77CFF9C8" w14:textId="7FC7C082" w:rsidR="00F54F6E" w:rsidRPr="00B76CD4" w:rsidRDefault="00520AFB" w:rsidP="00990BB1">
            <w:pPr>
              <w:pStyle w:val="Tabletext"/>
              <w:jc w:val="center"/>
            </w:pPr>
            <w:r w:rsidRPr="00B76CD4">
              <w:t xml:space="preserve">06.02.2017 </w:t>
            </w:r>
            <w:r w:rsidR="000E1D5A" w:rsidRPr="00B76CD4">
              <w:t xml:space="preserve">г. </w:t>
            </w:r>
            <w:r w:rsidRPr="00B76CD4">
              <w:t>−</w:t>
            </w:r>
            <w:r w:rsidRPr="00B76CD4">
              <w:br/>
              <w:t>10.02.2017</w:t>
            </w:r>
            <w:r w:rsidR="000E1D5A" w:rsidRPr="00B76CD4">
              <w:t xml:space="preserve"> г.</w:t>
            </w:r>
          </w:p>
        </w:tc>
        <w:tc>
          <w:tcPr>
            <w:tcW w:w="1251" w:type="pct"/>
            <w:shd w:val="clear" w:color="auto" w:fill="auto"/>
          </w:tcPr>
          <w:p w14:paraId="00AE713C" w14:textId="7D2E3EF6" w:rsidR="00F54F6E" w:rsidRPr="00B76CD4" w:rsidRDefault="0052406E" w:rsidP="00990BB1">
            <w:pPr>
              <w:pStyle w:val="Tabletext"/>
            </w:pPr>
            <w:r w:rsidRPr="00B76CD4">
              <w:rPr>
                <w:iCs/>
              </w:rPr>
              <w:t>Тунис</w:t>
            </w:r>
            <w:r w:rsidR="00D01688" w:rsidRPr="00B76CD4">
              <w:rPr>
                <w:iCs/>
              </w:rPr>
              <w:t xml:space="preserve"> [</w:t>
            </w:r>
            <w:r w:rsidR="002F690E" w:rsidRPr="00B76CD4">
              <w:rPr>
                <w:iCs/>
              </w:rPr>
              <w:t>Т</w:t>
            </w:r>
            <w:r w:rsidRPr="00B76CD4">
              <w:rPr>
                <w:iCs/>
              </w:rPr>
              <w:t>унис</w:t>
            </w:r>
            <w:r w:rsidR="00D01688" w:rsidRPr="00B76CD4">
              <w:rPr>
                <w:iCs/>
              </w:rPr>
              <w:t>]</w:t>
            </w:r>
          </w:p>
        </w:tc>
        <w:tc>
          <w:tcPr>
            <w:tcW w:w="1229" w:type="pct"/>
            <w:shd w:val="clear" w:color="auto" w:fill="auto"/>
          </w:tcPr>
          <w:p w14:paraId="3F3ABCC6" w14:textId="2C289DDE" w:rsidR="00F54F6E" w:rsidRPr="00B76CD4" w:rsidRDefault="006B3EDC" w:rsidP="00990BB1">
            <w:pPr>
              <w:pStyle w:val="Tabletext"/>
              <w:jc w:val="center"/>
            </w:pPr>
            <w:hyperlink r:id="rId14" w:tooltip="- Resolution of pending defects on ISO/IEC 8824-All, ISO/IEC 8825-All, ISO/IEC 9534-All and ISO/IEC 24824-All.&#10;- Resolution of pending defects on ISO/IEC 9594-All&#10;- Progression of JavaScript Object Notation Encoding Rules (JE..." w:history="1">
              <w:r w:rsidR="00D01688" w:rsidRPr="00B76CD4">
                <w:rPr>
                  <w:rStyle w:val="Hyperlink"/>
                </w:rPr>
                <w:t>11/17</w:t>
              </w:r>
            </w:hyperlink>
            <w:r w:rsidR="00D01688" w:rsidRPr="00B76CD4">
              <w:t> [</w:t>
            </w:r>
            <w:hyperlink r:id="rId15" w:tooltip="See meeting report" w:history="1">
              <w:r w:rsidR="00C21F66" w:rsidRPr="00B76CD4">
                <w:rPr>
                  <w:rStyle w:val="Hyperlink"/>
                </w:rPr>
                <w:t>отчет о</w:t>
              </w:r>
              <w:r w:rsidR="00905C51" w:rsidRPr="00B76CD4">
                <w:rPr>
                  <w:rStyle w:val="Hyperlink"/>
                </w:rPr>
                <w:t> </w:t>
              </w:r>
              <w:r w:rsidR="00C21F66" w:rsidRPr="00B76CD4">
                <w:rPr>
                  <w:rStyle w:val="Hyperlink"/>
                </w:rPr>
                <w:t>собрании</w:t>
              </w:r>
            </w:hyperlink>
            <w:r w:rsidR="00D01688" w:rsidRPr="00B76CD4">
              <w:t>]</w:t>
            </w:r>
          </w:p>
        </w:tc>
        <w:tc>
          <w:tcPr>
            <w:tcW w:w="1713" w:type="pct"/>
            <w:shd w:val="clear" w:color="auto" w:fill="auto"/>
          </w:tcPr>
          <w:p w14:paraId="4B68D7B0" w14:textId="0E2CE31A" w:rsidR="00F54F6E" w:rsidRPr="00B76CD4" w:rsidRDefault="00AE148E" w:rsidP="00990BB1">
            <w:pPr>
              <w:pStyle w:val="Tabletext"/>
            </w:pPr>
            <w:r w:rsidRPr="00B76CD4">
              <w:t>Совместное собрание Группы Докладчика по Вопросу 11/17 с</w:t>
            </w:r>
            <w:r w:rsidR="00A334AB" w:rsidRPr="00B76CD4">
              <w:t> </w:t>
            </w:r>
            <w:r w:rsidR="00A40791" w:rsidRPr="00B76CD4">
              <w:t xml:space="preserve">РГ10 ПК6 </w:t>
            </w:r>
            <w:r w:rsidRPr="00B76CD4">
              <w:t>ОТК1 ИСО/МЭК</w:t>
            </w:r>
          </w:p>
        </w:tc>
      </w:tr>
      <w:tr w:rsidR="00FD682E" w:rsidRPr="00B76CD4" w14:paraId="6B5DDD85" w14:textId="77777777" w:rsidTr="003B0BE9">
        <w:tc>
          <w:tcPr>
            <w:tcW w:w="807" w:type="pct"/>
            <w:shd w:val="clear" w:color="auto" w:fill="auto"/>
          </w:tcPr>
          <w:p w14:paraId="526D2B20" w14:textId="2E956AB5" w:rsidR="00F54F6E" w:rsidRPr="00B76CD4" w:rsidRDefault="00520AFB" w:rsidP="00990BB1">
            <w:pPr>
              <w:pStyle w:val="Tabletext"/>
              <w:jc w:val="center"/>
            </w:pPr>
            <w:r w:rsidRPr="00B76CD4">
              <w:t xml:space="preserve">08.02.2017 </w:t>
            </w:r>
            <w:r w:rsidR="000E1D5A" w:rsidRPr="00B76CD4">
              <w:t xml:space="preserve">г. </w:t>
            </w:r>
            <w:r w:rsidRPr="00B76CD4">
              <w:t>−</w:t>
            </w:r>
            <w:r w:rsidRPr="00B76CD4">
              <w:br/>
              <w:t>09.02.2017</w:t>
            </w:r>
            <w:r w:rsidR="000E1D5A" w:rsidRPr="00B76CD4">
              <w:t xml:space="preserve"> г.</w:t>
            </w:r>
          </w:p>
        </w:tc>
        <w:tc>
          <w:tcPr>
            <w:tcW w:w="1251" w:type="pct"/>
            <w:shd w:val="clear" w:color="auto" w:fill="auto"/>
          </w:tcPr>
          <w:p w14:paraId="411C45BD" w14:textId="77777777" w:rsidR="00F54F6E" w:rsidRPr="00B76CD4" w:rsidRDefault="00D01688" w:rsidP="00990BB1">
            <w:pPr>
              <w:pStyle w:val="Tabletext"/>
            </w:pPr>
            <w:r w:rsidRPr="00B76CD4">
              <w:t>Корея (Республика) [Сеул]</w:t>
            </w:r>
          </w:p>
        </w:tc>
        <w:tc>
          <w:tcPr>
            <w:tcW w:w="1229" w:type="pct"/>
            <w:shd w:val="clear" w:color="auto" w:fill="auto"/>
          </w:tcPr>
          <w:p w14:paraId="74AC38B3" w14:textId="67EF6AC6" w:rsidR="00F54F6E" w:rsidRPr="00B76CD4" w:rsidRDefault="006B3EDC" w:rsidP="00990BB1">
            <w:pPr>
              <w:pStyle w:val="Tabletext"/>
              <w:jc w:val="center"/>
            </w:pPr>
            <w:hyperlink r:id="rId16" w:tooltip="a. Review of X.sup-gpim&#10;b. Review of X.sgsm&#10;c. Review of X.sup-grm&#10;d. Review of sup13-rev&#10;e. Status of X.1058&#10;f. Review of Liaison Statements&#10;g. Review of the meeting report &#10;" w:history="1">
              <w:r w:rsidR="00D01688" w:rsidRPr="00B76CD4">
                <w:rPr>
                  <w:rStyle w:val="Hyperlink"/>
                </w:rPr>
                <w:t>3/17</w:t>
              </w:r>
            </w:hyperlink>
            <w:r w:rsidR="00D01688" w:rsidRPr="00B76CD4">
              <w:t> [</w:t>
            </w:r>
            <w:hyperlink r:id="rId17" w:tooltip="See meeting report" w:history="1">
              <w:r w:rsidR="00C21F66" w:rsidRPr="00B76CD4">
                <w:rPr>
                  <w:rStyle w:val="Hyperlink"/>
                </w:rPr>
                <w:t xml:space="preserve">отчет </w:t>
              </w:r>
              <w:r w:rsidR="00905C51" w:rsidRPr="00B76CD4">
                <w:rPr>
                  <w:rStyle w:val="Hyperlink"/>
                </w:rPr>
                <w:t>о собрании</w:t>
              </w:r>
            </w:hyperlink>
            <w:r w:rsidR="00D01688" w:rsidRPr="00B76CD4">
              <w:t>]</w:t>
            </w:r>
          </w:p>
        </w:tc>
        <w:tc>
          <w:tcPr>
            <w:tcW w:w="1713" w:type="pct"/>
            <w:shd w:val="clear" w:color="auto" w:fill="auto"/>
          </w:tcPr>
          <w:p w14:paraId="0E083174" w14:textId="11F52F7E" w:rsidR="00F54F6E" w:rsidRPr="00B76CD4" w:rsidRDefault="00E74191" w:rsidP="00990BB1">
            <w:pPr>
              <w:pStyle w:val="Tabletext"/>
            </w:pPr>
            <w:r w:rsidRPr="00B76CD4">
              <w:t>Собрание Группы Докладчика по</w:t>
            </w:r>
            <w:r w:rsidR="005D6B99" w:rsidRPr="00B76CD4">
              <w:t> </w:t>
            </w:r>
            <w:r w:rsidRPr="00B76CD4">
              <w:t>Вопросу</w:t>
            </w:r>
            <w:r w:rsidR="00C21F66" w:rsidRPr="00B76CD4">
              <w:t xml:space="preserve"> </w:t>
            </w:r>
            <w:r w:rsidR="00D01688" w:rsidRPr="00B76CD4">
              <w:t xml:space="preserve">3/17 </w:t>
            </w:r>
            <w:r w:rsidR="00D43282" w:rsidRPr="00B76CD4">
              <w:t xml:space="preserve">в промежуточный период </w:t>
            </w:r>
          </w:p>
        </w:tc>
      </w:tr>
      <w:tr w:rsidR="00FD682E" w:rsidRPr="00B76CD4" w14:paraId="2685A40C" w14:textId="77777777" w:rsidTr="003B0BE9">
        <w:tc>
          <w:tcPr>
            <w:tcW w:w="807" w:type="pct"/>
            <w:shd w:val="clear" w:color="auto" w:fill="auto"/>
          </w:tcPr>
          <w:p w14:paraId="0B0821DE" w14:textId="1B20F855" w:rsidR="00F54F6E" w:rsidRPr="00B76CD4" w:rsidRDefault="00520AFB" w:rsidP="00990BB1">
            <w:pPr>
              <w:pStyle w:val="Tabletext"/>
              <w:jc w:val="center"/>
            </w:pPr>
            <w:r w:rsidRPr="00B76CD4">
              <w:t xml:space="preserve">08.02.2017 </w:t>
            </w:r>
            <w:r w:rsidR="000E1D5A" w:rsidRPr="00B76CD4">
              <w:t xml:space="preserve">г. </w:t>
            </w:r>
            <w:r w:rsidRPr="00B76CD4">
              <w:t>−</w:t>
            </w:r>
            <w:r w:rsidRPr="00B76CD4">
              <w:br/>
              <w:t>09.02.2017</w:t>
            </w:r>
            <w:r w:rsidR="000E1D5A" w:rsidRPr="00B76CD4">
              <w:t xml:space="preserve"> г.</w:t>
            </w:r>
          </w:p>
        </w:tc>
        <w:tc>
          <w:tcPr>
            <w:tcW w:w="1251" w:type="pct"/>
            <w:shd w:val="clear" w:color="auto" w:fill="auto"/>
          </w:tcPr>
          <w:p w14:paraId="52080083" w14:textId="77777777" w:rsidR="00F54F6E" w:rsidRPr="00B76CD4" w:rsidRDefault="00F54F6E" w:rsidP="00990BB1">
            <w:pPr>
              <w:pStyle w:val="Tabletext"/>
            </w:pPr>
            <w:bookmarkStart w:id="12" w:name="lt_pId140"/>
            <w:r w:rsidRPr="00B76CD4">
              <w:t>Корея (Республика) [Сеул]</w:t>
            </w:r>
            <w:bookmarkEnd w:id="12"/>
          </w:p>
        </w:tc>
        <w:tc>
          <w:tcPr>
            <w:tcW w:w="1229" w:type="pct"/>
            <w:shd w:val="clear" w:color="auto" w:fill="auto"/>
          </w:tcPr>
          <w:p w14:paraId="18088AA4" w14:textId="3C4ED9F6" w:rsidR="00F54F6E" w:rsidRPr="00B76CD4" w:rsidRDefault="006B3EDC" w:rsidP="00990BB1">
            <w:pPr>
              <w:pStyle w:val="Tabletext"/>
              <w:jc w:val="center"/>
            </w:pPr>
            <w:hyperlink r:id="rId18" w:tooltip="• to address all work items and identify future topics for Q6/17" w:history="1">
              <w:r w:rsidR="00A65095" w:rsidRPr="00B76CD4">
                <w:rPr>
                  <w:rStyle w:val="Hyperlink"/>
                </w:rPr>
                <w:t>6/17</w:t>
              </w:r>
            </w:hyperlink>
            <w:r w:rsidR="00A65095" w:rsidRPr="00B76CD4">
              <w:t> [</w:t>
            </w:r>
            <w:hyperlink r:id="rId19" w:tooltip="See meeting report" w:history="1">
              <w:r w:rsidR="00C21F66" w:rsidRPr="00B76CD4">
                <w:rPr>
                  <w:rStyle w:val="Hyperlink"/>
                </w:rPr>
                <w:t xml:space="preserve">отчет </w:t>
              </w:r>
              <w:r w:rsidR="00905C51" w:rsidRPr="00B76CD4">
                <w:rPr>
                  <w:rStyle w:val="Hyperlink"/>
                </w:rPr>
                <w:t>о собрании</w:t>
              </w:r>
            </w:hyperlink>
            <w:r w:rsidR="00A65095" w:rsidRPr="00B76CD4">
              <w:t>]</w:t>
            </w:r>
          </w:p>
        </w:tc>
        <w:tc>
          <w:tcPr>
            <w:tcW w:w="1713" w:type="pct"/>
            <w:shd w:val="clear" w:color="auto" w:fill="auto"/>
          </w:tcPr>
          <w:p w14:paraId="1ABB8262" w14:textId="56105A86" w:rsidR="00F54F6E" w:rsidRPr="00B76CD4" w:rsidRDefault="00E74191" w:rsidP="00990BB1">
            <w:pPr>
              <w:pStyle w:val="Tabletext"/>
            </w:pPr>
            <w:r w:rsidRPr="00B76CD4">
              <w:t>Собрание Группы Докладчика по</w:t>
            </w:r>
            <w:r w:rsidR="005D6B99" w:rsidRPr="00B76CD4">
              <w:t> </w:t>
            </w:r>
            <w:r w:rsidRPr="00B76CD4">
              <w:t>Вопросу</w:t>
            </w:r>
            <w:r w:rsidR="00C21F66" w:rsidRPr="00B76CD4">
              <w:t xml:space="preserve"> </w:t>
            </w:r>
            <w:r w:rsidR="00A65095" w:rsidRPr="00B76CD4">
              <w:t xml:space="preserve">6/17 </w:t>
            </w:r>
            <w:r w:rsidR="00D43282" w:rsidRPr="00B76CD4">
              <w:t>в промежуточный период</w:t>
            </w:r>
          </w:p>
        </w:tc>
      </w:tr>
      <w:tr w:rsidR="00FD682E" w:rsidRPr="00B76CD4" w14:paraId="27B4329A" w14:textId="77777777" w:rsidTr="003B0BE9">
        <w:tc>
          <w:tcPr>
            <w:tcW w:w="807" w:type="pct"/>
            <w:shd w:val="clear" w:color="auto" w:fill="auto"/>
          </w:tcPr>
          <w:p w14:paraId="6FF32DE8" w14:textId="66B16AAA" w:rsidR="00F54F6E" w:rsidRPr="00B76CD4" w:rsidRDefault="000E1D5A" w:rsidP="00990BB1">
            <w:pPr>
              <w:pStyle w:val="Tabletext"/>
              <w:jc w:val="center"/>
            </w:pPr>
            <w:r w:rsidRPr="00B76CD4">
              <w:t>22.06.</w:t>
            </w:r>
            <w:r w:rsidR="00520AFB" w:rsidRPr="00B76CD4">
              <w:t xml:space="preserve">2017 </w:t>
            </w:r>
            <w:r w:rsidRPr="00B76CD4">
              <w:t xml:space="preserve">г. </w:t>
            </w:r>
            <w:r w:rsidR="00520AFB" w:rsidRPr="00B76CD4">
              <w:t>−</w:t>
            </w:r>
            <w:r w:rsidR="00520AFB" w:rsidRPr="00B76CD4">
              <w:br/>
              <w:t>23.06.2017</w:t>
            </w:r>
            <w:r w:rsidRPr="00B76CD4">
              <w:t xml:space="preserve"> г.</w:t>
            </w:r>
          </w:p>
        </w:tc>
        <w:tc>
          <w:tcPr>
            <w:tcW w:w="1251" w:type="pct"/>
            <w:shd w:val="clear" w:color="auto" w:fill="auto"/>
          </w:tcPr>
          <w:p w14:paraId="5F351D68" w14:textId="77777777" w:rsidR="00F54F6E" w:rsidRPr="00B76CD4" w:rsidRDefault="00A65095" w:rsidP="00990BB1">
            <w:pPr>
              <w:pStyle w:val="Tabletext"/>
            </w:pPr>
            <w:r w:rsidRPr="00B76CD4">
              <w:rPr>
                <w:iCs/>
              </w:rPr>
              <w:t>Корея (Республика) [Сеул]</w:t>
            </w:r>
          </w:p>
        </w:tc>
        <w:tc>
          <w:tcPr>
            <w:tcW w:w="1229" w:type="pct"/>
            <w:shd w:val="clear" w:color="auto" w:fill="auto"/>
          </w:tcPr>
          <w:p w14:paraId="13B61000" w14:textId="5512576D" w:rsidR="00F54F6E" w:rsidRPr="00B76CD4" w:rsidRDefault="006B3EDC" w:rsidP="00990BB1">
            <w:pPr>
              <w:pStyle w:val="Tabletext"/>
              <w:jc w:val="center"/>
            </w:pPr>
            <w:hyperlink r:id="rId20" w:tooltip="• Discussion for draft Recommendations and supplement; X.sgsm, X.sup-gpim, X.sup-rgm and X.sup13-rev&#10;• Joint meeting with Q2/17 for X.salcm&#10;• Facility for remote participants will be arranged &#10;" w:history="1">
              <w:r w:rsidR="00A65095" w:rsidRPr="00B76CD4">
                <w:rPr>
                  <w:rStyle w:val="Hyperlink"/>
                </w:rPr>
                <w:t>3/17</w:t>
              </w:r>
            </w:hyperlink>
            <w:r w:rsidR="00A65095" w:rsidRPr="00B76CD4">
              <w:t> [</w:t>
            </w:r>
            <w:hyperlink r:id="rId21" w:tooltip="See meeting report" w:history="1">
              <w:r w:rsidR="00C21F66" w:rsidRPr="00B76CD4">
                <w:rPr>
                  <w:rStyle w:val="Hyperlink"/>
                </w:rPr>
                <w:t xml:space="preserve">отчет </w:t>
              </w:r>
              <w:r w:rsidR="00905C51" w:rsidRPr="00B76CD4">
                <w:rPr>
                  <w:rStyle w:val="Hyperlink"/>
                </w:rPr>
                <w:t>о собрании</w:t>
              </w:r>
            </w:hyperlink>
            <w:r w:rsidR="00A65095" w:rsidRPr="00B76CD4">
              <w:t>]</w:t>
            </w:r>
          </w:p>
        </w:tc>
        <w:tc>
          <w:tcPr>
            <w:tcW w:w="1713" w:type="pct"/>
            <w:shd w:val="clear" w:color="auto" w:fill="auto"/>
          </w:tcPr>
          <w:p w14:paraId="4A909515" w14:textId="67B6DDC5" w:rsidR="00F54F6E" w:rsidRPr="00B76CD4" w:rsidRDefault="00C21F66" w:rsidP="00990BB1">
            <w:pPr>
              <w:pStyle w:val="Tabletext"/>
            </w:pPr>
            <w:r w:rsidRPr="00B76CD4">
              <w:t xml:space="preserve">Промежуточное собрание Группы Докладчика по Вопросу </w:t>
            </w:r>
            <w:r w:rsidR="00A65095" w:rsidRPr="00B76CD4">
              <w:t xml:space="preserve">3/17 </w:t>
            </w:r>
          </w:p>
        </w:tc>
      </w:tr>
      <w:tr w:rsidR="00FD682E" w:rsidRPr="00B76CD4" w14:paraId="61316375" w14:textId="77777777" w:rsidTr="003B0BE9">
        <w:tc>
          <w:tcPr>
            <w:tcW w:w="807" w:type="pct"/>
            <w:shd w:val="clear" w:color="auto" w:fill="auto"/>
          </w:tcPr>
          <w:p w14:paraId="47060DF8" w14:textId="22AC6AA8" w:rsidR="00F54F6E" w:rsidRPr="00B76CD4" w:rsidRDefault="000E1D5A" w:rsidP="00990BB1">
            <w:pPr>
              <w:pStyle w:val="Tabletext"/>
              <w:jc w:val="center"/>
            </w:pPr>
            <w:r w:rsidRPr="00B76CD4">
              <w:t>22.06.</w:t>
            </w:r>
            <w:r w:rsidR="00520AFB" w:rsidRPr="00B76CD4">
              <w:t>2017</w:t>
            </w:r>
            <w:r w:rsidRPr="00B76CD4">
              <w:t xml:space="preserve"> г. </w:t>
            </w:r>
            <w:r w:rsidR="00520AFB" w:rsidRPr="00B76CD4">
              <w:t>−</w:t>
            </w:r>
            <w:r w:rsidR="00520AFB" w:rsidRPr="00B76CD4">
              <w:br/>
              <w:t>23.06.2017</w:t>
            </w:r>
            <w:r w:rsidRPr="00B76CD4">
              <w:t xml:space="preserve"> г.</w:t>
            </w:r>
          </w:p>
        </w:tc>
        <w:tc>
          <w:tcPr>
            <w:tcW w:w="1251" w:type="pct"/>
            <w:shd w:val="clear" w:color="auto" w:fill="auto"/>
          </w:tcPr>
          <w:p w14:paraId="4E52BCA2" w14:textId="77777777" w:rsidR="00F54F6E" w:rsidRPr="00B76CD4" w:rsidRDefault="00293EB2" w:rsidP="00990BB1">
            <w:pPr>
              <w:pStyle w:val="Tabletext"/>
            </w:pPr>
            <w:r w:rsidRPr="00B76CD4">
              <w:rPr>
                <w:iCs/>
              </w:rPr>
              <w:t>Корея (Республика) [Сеул]</w:t>
            </w:r>
          </w:p>
        </w:tc>
        <w:tc>
          <w:tcPr>
            <w:tcW w:w="1229" w:type="pct"/>
            <w:shd w:val="clear" w:color="auto" w:fill="auto"/>
          </w:tcPr>
          <w:p w14:paraId="571B6F03" w14:textId="06EE8C66" w:rsidR="00F54F6E" w:rsidRPr="00B76CD4" w:rsidRDefault="006B3EDC" w:rsidP="00990BB1">
            <w:pPr>
              <w:pStyle w:val="Tabletext"/>
              <w:jc w:val="center"/>
            </w:pPr>
            <w:hyperlink r:id="rId22" w:tooltip="• To address all work items and identify future topics for Q6/17" w:history="1">
              <w:r w:rsidR="00293EB2" w:rsidRPr="00B76CD4">
                <w:rPr>
                  <w:rStyle w:val="Hyperlink"/>
                </w:rPr>
                <w:t>6/17</w:t>
              </w:r>
            </w:hyperlink>
            <w:r w:rsidR="00293EB2" w:rsidRPr="00B76CD4">
              <w:t> [</w:t>
            </w:r>
            <w:hyperlink r:id="rId23" w:tooltip="See meeting report" w:history="1">
              <w:r w:rsidR="00C21F66" w:rsidRPr="00B76CD4">
                <w:rPr>
                  <w:rStyle w:val="Hyperlink"/>
                </w:rPr>
                <w:t xml:space="preserve">отчет </w:t>
              </w:r>
              <w:r w:rsidR="00905C51" w:rsidRPr="00B76CD4">
                <w:rPr>
                  <w:rStyle w:val="Hyperlink"/>
                </w:rPr>
                <w:t>о собрании</w:t>
              </w:r>
            </w:hyperlink>
            <w:r w:rsidR="00293EB2" w:rsidRPr="00B76CD4">
              <w:t>]</w:t>
            </w:r>
          </w:p>
        </w:tc>
        <w:tc>
          <w:tcPr>
            <w:tcW w:w="1713" w:type="pct"/>
            <w:shd w:val="clear" w:color="auto" w:fill="auto"/>
          </w:tcPr>
          <w:p w14:paraId="527EAFF6" w14:textId="72E9507F" w:rsidR="00F54F6E" w:rsidRPr="00B76CD4" w:rsidRDefault="00C21F66" w:rsidP="00990BB1">
            <w:pPr>
              <w:pStyle w:val="Tabletext"/>
            </w:pPr>
            <w:r w:rsidRPr="00B76CD4">
              <w:t xml:space="preserve">Промежуточное собрание Группы Докладчика по Вопросу </w:t>
            </w:r>
            <w:r w:rsidR="00293EB2" w:rsidRPr="00B76CD4">
              <w:t xml:space="preserve">6/17 </w:t>
            </w:r>
          </w:p>
        </w:tc>
      </w:tr>
      <w:tr w:rsidR="00FD682E" w:rsidRPr="00B76CD4" w14:paraId="3E20A78B" w14:textId="77777777" w:rsidTr="003B0BE9">
        <w:tc>
          <w:tcPr>
            <w:tcW w:w="807" w:type="pct"/>
            <w:shd w:val="clear" w:color="auto" w:fill="auto"/>
          </w:tcPr>
          <w:p w14:paraId="3EC15958" w14:textId="2DA823EC" w:rsidR="00F54F6E" w:rsidRPr="00B76CD4" w:rsidRDefault="000E1D5A" w:rsidP="00990BB1">
            <w:pPr>
              <w:pStyle w:val="Tabletext"/>
              <w:jc w:val="center"/>
            </w:pPr>
            <w:r w:rsidRPr="00B76CD4">
              <w:t>27.06.</w:t>
            </w:r>
            <w:r w:rsidR="00520AFB" w:rsidRPr="00B76CD4">
              <w:t>2017</w:t>
            </w:r>
            <w:r w:rsidRPr="00B76CD4">
              <w:t xml:space="preserve"> г. </w:t>
            </w:r>
            <w:r w:rsidR="00520AFB" w:rsidRPr="00B76CD4">
              <w:t>−</w:t>
            </w:r>
            <w:r w:rsidR="00520AFB" w:rsidRPr="00B76CD4">
              <w:br/>
              <w:t>28.06.2017</w:t>
            </w:r>
            <w:r w:rsidRPr="00B76CD4">
              <w:t xml:space="preserve"> г.</w:t>
            </w:r>
          </w:p>
        </w:tc>
        <w:tc>
          <w:tcPr>
            <w:tcW w:w="1251" w:type="pct"/>
            <w:shd w:val="clear" w:color="auto" w:fill="auto"/>
          </w:tcPr>
          <w:p w14:paraId="1A8D56A5" w14:textId="77777777" w:rsidR="00F54F6E" w:rsidRPr="00B76CD4" w:rsidRDefault="00293EB2" w:rsidP="00990BB1">
            <w:pPr>
              <w:pStyle w:val="Tabletext"/>
            </w:pPr>
            <w:r w:rsidRPr="00B76CD4">
              <w:t>Китай [Пекин]</w:t>
            </w:r>
          </w:p>
        </w:tc>
        <w:tc>
          <w:tcPr>
            <w:tcW w:w="1229" w:type="pct"/>
            <w:shd w:val="clear" w:color="auto" w:fill="auto"/>
          </w:tcPr>
          <w:p w14:paraId="3B41AAF8" w14:textId="2021D6A6" w:rsidR="00F54F6E" w:rsidRPr="00B76CD4" w:rsidRDefault="006B3EDC" w:rsidP="00990BB1">
            <w:pPr>
              <w:pStyle w:val="Tabletext"/>
              <w:jc w:val="center"/>
            </w:pPr>
            <w:hyperlink r:id="rId24" w:tooltip="• Continue the work of X.dsms&#10;• Continue the work of X.SRIaaS&#10;• Continue the work of X.SRCaaS&#10;• Continue the work of X.SRNaaS&#10;• Continue the work of X.SRBDaaS&#10;• Discuss the possible new work items&#10;" w:history="1">
              <w:r w:rsidR="00293EB2" w:rsidRPr="00B76CD4">
                <w:rPr>
                  <w:rStyle w:val="Hyperlink"/>
                </w:rPr>
                <w:t>8/17</w:t>
              </w:r>
            </w:hyperlink>
            <w:r w:rsidR="00293EB2" w:rsidRPr="00B76CD4">
              <w:t> [</w:t>
            </w:r>
            <w:hyperlink r:id="rId25" w:tooltip="See meeting report" w:history="1">
              <w:r w:rsidR="00C21F66" w:rsidRPr="00B76CD4">
                <w:rPr>
                  <w:rStyle w:val="Hyperlink"/>
                </w:rPr>
                <w:t xml:space="preserve">отчет </w:t>
              </w:r>
              <w:r w:rsidR="00905C51" w:rsidRPr="00B76CD4">
                <w:rPr>
                  <w:rStyle w:val="Hyperlink"/>
                </w:rPr>
                <w:t>о собрании</w:t>
              </w:r>
            </w:hyperlink>
            <w:r w:rsidR="00293EB2" w:rsidRPr="00B76CD4">
              <w:t>]</w:t>
            </w:r>
          </w:p>
        </w:tc>
        <w:tc>
          <w:tcPr>
            <w:tcW w:w="1713" w:type="pct"/>
            <w:shd w:val="clear" w:color="auto" w:fill="auto"/>
          </w:tcPr>
          <w:p w14:paraId="6148BA51" w14:textId="2FF4A7B8" w:rsidR="00F54F6E" w:rsidRPr="00B76CD4" w:rsidRDefault="00C21F66" w:rsidP="00990BB1">
            <w:pPr>
              <w:pStyle w:val="Tabletext"/>
            </w:pPr>
            <w:r w:rsidRPr="00B76CD4">
              <w:t xml:space="preserve">Промежуточное собрание Группы Докладчика по Вопросу </w:t>
            </w:r>
            <w:r w:rsidR="00293EB2" w:rsidRPr="00B76CD4">
              <w:t xml:space="preserve">8/17 </w:t>
            </w:r>
          </w:p>
        </w:tc>
      </w:tr>
      <w:tr w:rsidR="00520AFB" w:rsidRPr="00B76CD4" w14:paraId="105B34B9" w14:textId="77777777" w:rsidTr="003B0BE9">
        <w:tc>
          <w:tcPr>
            <w:tcW w:w="807" w:type="pct"/>
            <w:shd w:val="clear" w:color="auto" w:fill="auto"/>
          </w:tcPr>
          <w:p w14:paraId="05C84B7A" w14:textId="4D402663" w:rsidR="00520AFB" w:rsidRPr="00B76CD4" w:rsidRDefault="00520AFB" w:rsidP="00990BB1">
            <w:pPr>
              <w:pStyle w:val="Tabletext"/>
              <w:jc w:val="center"/>
            </w:pPr>
            <w:r w:rsidRPr="00B76CD4">
              <w:t>29.06.2017</w:t>
            </w:r>
            <w:r w:rsidR="000E1D5A" w:rsidRPr="00B76CD4">
              <w:t xml:space="preserve"> г.</w:t>
            </w:r>
          </w:p>
        </w:tc>
        <w:tc>
          <w:tcPr>
            <w:tcW w:w="1251" w:type="pct"/>
            <w:shd w:val="clear" w:color="auto" w:fill="auto"/>
          </w:tcPr>
          <w:p w14:paraId="700441D6" w14:textId="72C828A9" w:rsidR="00520AFB" w:rsidRPr="00B76CD4" w:rsidRDefault="00520AFB" w:rsidP="00990BB1">
            <w:pPr>
              <w:pStyle w:val="Tabletext"/>
            </w:pPr>
            <w:r w:rsidRPr="00B76CD4">
              <w:t>Япония [Токио]</w:t>
            </w:r>
          </w:p>
        </w:tc>
        <w:tc>
          <w:tcPr>
            <w:tcW w:w="1229" w:type="pct"/>
            <w:shd w:val="clear" w:color="auto" w:fill="auto"/>
          </w:tcPr>
          <w:p w14:paraId="6E5EA99F" w14:textId="6B49364B" w:rsidR="00520AFB" w:rsidRPr="00B76CD4" w:rsidRDefault="006B3EDC" w:rsidP="00990BB1">
            <w:pPr>
              <w:pStyle w:val="Tabletext"/>
              <w:jc w:val="center"/>
            </w:pPr>
            <w:hyperlink r:id="rId26" w:tooltip="Click here for more details" w:history="1">
              <w:r w:rsidR="00520AFB" w:rsidRPr="00B76CD4">
                <w:rPr>
                  <w:rStyle w:val="Hyperlink"/>
                </w:rPr>
                <w:t>4/17</w:t>
              </w:r>
            </w:hyperlink>
            <w:r w:rsidR="00520AFB" w:rsidRPr="00B76CD4">
              <w:t> [</w:t>
            </w:r>
            <w:hyperlink r:id="rId27" w:tooltip="See meeting report" w:history="1">
              <w:r w:rsidR="00520AFB" w:rsidRPr="00B76CD4">
                <w:rPr>
                  <w:rStyle w:val="Hyperlink"/>
                </w:rPr>
                <w:t>отчет о собрании</w:t>
              </w:r>
            </w:hyperlink>
            <w:r w:rsidR="00520AFB" w:rsidRPr="00B76CD4">
              <w:t>]</w:t>
            </w:r>
          </w:p>
        </w:tc>
        <w:tc>
          <w:tcPr>
            <w:tcW w:w="1713" w:type="pct"/>
            <w:shd w:val="clear" w:color="auto" w:fill="auto"/>
          </w:tcPr>
          <w:p w14:paraId="409E34C5" w14:textId="244A4DCB" w:rsidR="00520AFB" w:rsidRPr="00B76CD4" w:rsidRDefault="00520AFB" w:rsidP="00990BB1">
            <w:pPr>
              <w:pStyle w:val="Tabletext"/>
            </w:pPr>
            <w:r w:rsidRPr="00B76CD4">
              <w:t xml:space="preserve">Промежуточное собрание Группы Докладчика по Вопросу 4/17 </w:t>
            </w:r>
          </w:p>
        </w:tc>
      </w:tr>
      <w:tr w:rsidR="00520AFB" w:rsidRPr="00B76CD4" w14:paraId="51BE829F" w14:textId="77777777" w:rsidTr="003B0BE9">
        <w:tc>
          <w:tcPr>
            <w:tcW w:w="807" w:type="pct"/>
            <w:shd w:val="clear" w:color="auto" w:fill="auto"/>
          </w:tcPr>
          <w:p w14:paraId="160257CE" w14:textId="706EB92C" w:rsidR="00520AFB" w:rsidRPr="00B76CD4" w:rsidRDefault="00520AFB" w:rsidP="00990BB1">
            <w:pPr>
              <w:pStyle w:val="Tabletext"/>
              <w:jc w:val="center"/>
            </w:pPr>
            <w:r w:rsidRPr="00B76CD4">
              <w:t>30.06.2017</w:t>
            </w:r>
            <w:r w:rsidR="000E1D5A" w:rsidRPr="00B76CD4">
              <w:t xml:space="preserve"> г</w:t>
            </w:r>
          </w:p>
        </w:tc>
        <w:tc>
          <w:tcPr>
            <w:tcW w:w="1251" w:type="pct"/>
            <w:shd w:val="clear" w:color="auto" w:fill="auto"/>
          </w:tcPr>
          <w:p w14:paraId="72EF2EF5" w14:textId="275E86AE" w:rsidR="00520AFB" w:rsidRPr="00B76CD4" w:rsidRDefault="00520AFB" w:rsidP="00990BB1">
            <w:pPr>
              <w:pStyle w:val="Tabletext"/>
            </w:pPr>
            <w:r w:rsidRPr="00B76CD4">
              <w:t>Япония [Токио]</w:t>
            </w:r>
          </w:p>
        </w:tc>
        <w:tc>
          <w:tcPr>
            <w:tcW w:w="1229" w:type="pct"/>
            <w:shd w:val="clear" w:color="auto" w:fill="auto"/>
          </w:tcPr>
          <w:p w14:paraId="5CE964E3" w14:textId="22E229C5" w:rsidR="00520AFB" w:rsidRPr="00B76CD4" w:rsidRDefault="006B3EDC" w:rsidP="00990BB1">
            <w:pPr>
              <w:pStyle w:val="Tabletext"/>
              <w:jc w:val="center"/>
            </w:pPr>
            <w:hyperlink r:id="rId28" w:tooltip="• Following up TD170 (Report of Special session on security aspects of digital financial services)" w:history="1">
              <w:r w:rsidR="00520AFB" w:rsidRPr="00B76CD4">
                <w:rPr>
                  <w:rStyle w:val="Hyperlink"/>
                </w:rPr>
                <w:t>3/17</w:t>
              </w:r>
            </w:hyperlink>
            <w:r w:rsidR="00520AFB" w:rsidRPr="00B76CD4">
              <w:t> [</w:t>
            </w:r>
            <w:hyperlink r:id="rId29" w:tooltip="See meeting report" w:history="1">
              <w:r w:rsidR="00520AFB" w:rsidRPr="00B76CD4">
                <w:rPr>
                  <w:rStyle w:val="Hyperlink"/>
                </w:rPr>
                <w:t>отчет о собрании</w:t>
              </w:r>
            </w:hyperlink>
            <w:r w:rsidR="00520AFB" w:rsidRPr="00B76CD4">
              <w:t>]</w:t>
            </w:r>
            <w:r w:rsidR="00520AFB" w:rsidRPr="00B76CD4">
              <w:br/>
            </w:r>
            <w:hyperlink r:id="rId30" w:tooltip="• Following up TD170 (Report of Special session on security aspects of digital financial services)&#10;• To address all work under Q4/17&#10;" w:history="1">
              <w:r w:rsidR="00520AFB" w:rsidRPr="00B76CD4">
                <w:rPr>
                  <w:rStyle w:val="Hyperlink"/>
                </w:rPr>
                <w:t>4/17</w:t>
              </w:r>
            </w:hyperlink>
            <w:r w:rsidR="00520AFB" w:rsidRPr="00B76CD4">
              <w:t> [</w:t>
            </w:r>
            <w:hyperlink r:id="rId31" w:tooltip="See meeting report" w:history="1">
              <w:r w:rsidR="00520AFB" w:rsidRPr="00B76CD4">
                <w:rPr>
                  <w:rStyle w:val="Hyperlink"/>
                </w:rPr>
                <w:t>отчет о собрании</w:t>
              </w:r>
            </w:hyperlink>
            <w:r w:rsidR="00520AFB" w:rsidRPr="00B76CD4">
              <w:t>]</w:t>
            </w:r>
            <w:r w:rsidR="00520AFB" w:rsidRPr="00B76CD4">
              <w:br/>
            </w:r>
            <w:hyperlink r:id="rId32" w:tooltip="• Following up TD170 (Report of Special session on security aspects of digital financial services)" w:history="1">
              <w:r w:rsidR="00520AFB" w:rsidRPr="00B76CD4">
                <w:rPr>
                  <w:rStyle w:val="Hyperlink"/>
                </w:rPr>
                <w:t>10/17</w:t>
              </w:r>
            </w:hyperlink>
            <w:r w:rsidR="00520AFB" w:rsidRPr="00B76CD4">
              <w:t> [</w:t>
            </w:r>
            <w:hyperlink r:id="rId33" w:tooltip="See meeting report" w:history="1">
              <w:r w:rsidR="00520AFB" w:rsidRPr="00B76CD4">
                <w:rPr>
                  <w:rStyle w:val="Hyperlink"/>
                </w:rPr>
                <w:t>отчет о собрании</w:t>
              </w:r>
            </w:hyperlink>
            <w:r w:rsidR="00520AFB" w:rsidRPr="00B76CD4">
              <w:t>]</w:t>
            </w:r>
          </w:p>
        </w:tc>
        <w:tc>
          <w:tcPr>
            <w:tcW w:w="1713" w:type="pct"/>
            <w:shd w:val="clear" w:color="auto" w:fill="auto"/>
          </w:tcPr>
          <w:p w14:paraId="00D04A49" w14:textId="1FF7D571" w:rsidR="00520AFB" w:rsidRPr="00B76CD4" w:rsidRDefault="00520AFB" w:rsidP="00990BB1">
            <w:pPr>
              <w:pStyle w:val="Tabletext"/>
            </w:pPr>
            <w:r w:rsidRPr="00B76CD4">
              <w:t>Совместное собрание Групп Докладчиков по Вопросам 3/17, 4/17 и 10/17, посвященное ЦФУ</w:t>
            </w:r>
          </w:p>
        </w:tc>
      </w:tr>
      <w:tr w:rsidR="00520AFB" w:rsidRPr="00B76CD4" w14:paraId="06197251" w14:textId="77777777" w:rsidTr="003B0BE9">
        <w:tc>
          <w:tcPr>
            <w:tcW w:w="807" w:type="pct"/>
            <w:shd w:val="clear" w:color="auto" w:fill="auto"/>
          </w:tcPr>
          <w:p w14:paraId="14A5FF22" w14:textId="59ADCD50" w:rsidR="00520AFB" w:rsidRPr="00B76CD4" w:rsidRDefault="00520AFB" w:rsidP="00990BB1">
            <w:pPr>
              <w:pStyle w:val="Tabletext"/>
              <w:jc w:val="center"/>
            </w:pPr>
            <w:r w:rsidRPr="00B76CD4">
              <w:t>03.07.2017</w:t>
            </w:r>
            <w:r w:rsidR="000E1D5A" w:rsidRPr="00B76CD4">
              <w:t xml:space="preserve"> г.</w:t>
            </w:r>
          </w:p>
        </w:tc>
        <w:tc>
          <w:tcPr>
            <w:tcW w:w="1251" w:type="pct"/>
            <w:shd w:val="clear" w:color="auto" w:fill="auto"/>
          </w:tcPr>
          <w:p w14:paraId="3F397379" w14:textId="6AA5DD7B" w:rsidR="00520AFB" w:rsidRPr="00B76CD4" w:rsidRDefault="00520AFB" w:rsidP="00990BB1">
            <w:pPr>
              <w:pStyle w:val="Tabletext"/>
            </w:pPr>
            <w:r w:rsidRPr="00B76CD4">
              <w:t>Япония [Токио]</w:t>
            </w:r>
          </w:p>
        </w:tc>
        <w:tc>
          <w:tcPr>
            <w:tcW w:w="1229" w:type="pct"/>
          </w:tcPr>
          <w:p w14:paraId="1A0FC4AC" w14:textId="352A6A32" w:rsidR="00520AFB" w:rsidRPr="00B76CD4" w:rsidRDefault="006B3EDC" w:rsidP="00990BB1">
            <w:pPr>
              <w:spacing w:before="40" w:after="40"/>
              <w:jc w:val="center"/>
              <w:rPr>
                <w:rFonts w:asciiTheme="majorBidi" w:hAnsiTheme="majorBidi" w:cstheme="majorBidi"/>
                <w:sz w:val="20"/>
                <w:szCs w:val="22"/>
              </w:rPr>
            </w:pPr>
            <w:hyperlink r:id="rId34" w:tooltip="Click here for more details" w:history="1">
              <w:r w:rsidR="00520AFB" w:rsidRPr="00B76CD4">
                <w:rPr>
                  <w:rStyle w:val="Hyperlink"/>
                  <w:rFonts w:asciiTheme="majorBidi" w:hAnsiTheme="majorBidi" w:cstheme="majorBidi"/>
                  <w:sz w:val="20"/>
                  <w:szCs w:val="22"/>
                </w:rPr>
                <w:t>10/17</w:t>
              </w:r>
            </w:hyperlink>
            <w:r w:rsidR="00520AFB" w:rsidRPr="00B76CD4">
              <w:rPr>
                <w:rFonts w:asciiTheme="majorBidi" w:hAnsiTheme="majorBidi" w:cstheme="majorBidi"/>
                <w:sz w:val="20"/>
                <w:szCs w:val="22"/>
              </w:rPr>
              <w:t> [</w:t>
            </w:r>
            <w:hyperlink r:id="rId35" w:tooltip="See meeting report" w:history="1">
              <w:r w:rsidR="00520AFB" w:rsidRPr="00B76CD4">
                <w:rPr>
                  <w:rStyle w:val="Hyperlink"/>
                  <w:rFonts w:asciiTheme="majorBidi" w:hAnsiTheme="majorBidi" w:cstheme="majorBidi"/>
                  <w:sz w:val="20"/>
                  <w:szCs w:val="22"/>
                </w:rPr>
                <w:t>отчет о собрании</w:t>
              </w:r>
            </w:hyperlink>
            <w:r w:rsidR="00520AFB" w:rsidRPr="00B76CD4">
              <w:rPr>
                <w:rFonts w:asciiTheme="majorBidi" w:hAnsiTheme="majorBidi" w:cstheme="majorBidi"/>
                <w:sz w:val="20"/>
                <w:szCs w:val="22"/>
              </w:rPr>
              <w:t>]</w:t>
            </w:r>
          </w:p>
        </w:tc>
        <w:tc>
          <w:tcPr>
            <w:tcW w:w="1713" w:type="pct"/>
            <w:shd w:val="clear" w:color="auto" w:fill="auto"/>
          </w:tcPr>
          <w:p w14:paraId="69F8BA8C" w14:textId="47C59865" w:rsidR="00520AFB" w:rsidRPr="00B76CD4" w:rsidRDefault="00520AFB" w:rsidP="00990BB1">
            <w:pPr>
              <w:pStyle w:val="Tabletext"/>
            </w:pPr>
            <w:r w:rsidRPr="00B76CD4">
              <w:t xml:space="preserve">Промежуточное собрание Группы Докладчика по Вопросу 10/17 </w:t>
            </w:r>
          </w:p>
        </w:tc>
      </w:tr>
      <w:tr w:rsidR="00520AFB" w:rsidRPr="00B76CD4" w14:paraId="40DFFF38" w14:textId="77777777" w:rsidTr="003B0BE9">
        <w:tc>
          <w:tcPr>
            <w:tcW w:w="807" w:type="pct"/>
          </w:tcPr>
          <w:p w14:paraId="19433EA8" w14:textId="24266B79" w:rsidR="00520AFB" w:rsidRPr="00B76CD4" w:rsidRDefault="00520AFB" w:rsidP="00990BB1">
            <w:pPr>
              <w:pStyle w:val="Tabletext"/>
              <w:jc w:val="center"/>
            </w:pPr>
            <w:r w:rsidRPr="00B76CD4">
              <w:t>14.07.2017</w:t>
            </w:r>
            <w:r w:rsidR="000E1D5A" w:rsidRPr="00B76CD4">
              <w:t xml:space="preserve"> г.</w:t>
            </w:r>
          </w:p>
        </w:tc>
        <w:tc>
          <w:tcPr>
            <w:tcW w:w="1251" w:type="pct"/>
          </w:tcPr>
          <w:p w14:paraId="43C77378" w14:textId="77777777" w:rsidR="00520AFB" w:rsidRPr="00B76CD4" w:rsidRDefault="00520AFB" w:rsidP="00990BB1">
            <w:pPr>
              <w:pStyle w:val="Tabletext"/>
            </w:pPr>
            <w:r w:rsidRPr="00B76CD4">
              <w:rPr>
                <w:iCs/>
              </w:rPr>
              <w:t>Корея (Республика) [Сеул]</w:t>
            </w:r>
          </w:p>
        </w:tc>
        <w:tc>
          <w:tcPr>
            <w:tcW w:w="1229" w:type="pct"/>
          </w:tcPr>
          <w:p w14:paraId="55A5A486" w14:textId="1C691A85" w:rsidR="00520AFB" w:rsidRPr="00B76CD4" w:rsidRDefault="006B3EDC" w:rsidP="00990BB1">
            <w:pPr>
              <w:spacing w:before="40" w:after="40"/>
              <w:jc w:val="center"/>
              <w:rPr>
                <w:rFonts w:asciiTheme="majorBidi" w:hAnsiTheme="majorBidi" w:cstheme="majorBidi"/>
                <w:sz w:val="20"/>
                <w:szCs w:val="22"/>
              </w:rPr>
            </w:pPr>
            <w:hyperlink r:id="rId36" w:tooltip="1. Opening of the meeting&#10;2. Approval of the agenda&#10;3. Roll call of participants&#10;4. Identification of available documents including Contributions&#10;5. Review of last meeting report&#10;6. Review of contributions and TD documents..." w:history="1">
              <w:r w:rsidR="00520AFB" w:rsidRPr="00B76CD4">
                <w:rPr>
                  <w:rStyle w:val="Hyperlink"/>
                  <w:rFonts w:asciiTheme="majorBidi" w:hAnsiTheme="majorBidi" w:cstheme="majorBidi"/>
                  <w:sz w:val="20"/>
                  <w:szCs w:val="22"/>
                </w:rPr>
                <w:t>13/17</w:t>
              </w:r>
            </w:hyperlink>
            <w:r w:rsidR="00520AFB" w:rsidRPr="00B76CD4">
              <w:rPr>
                <w:rFonts w:asciiTheme="majorBidi" w:hAnsiTheme="majorBidi" w:cstheme="majorBidi"/>
                <w:sz w:val="20"/>
                <w:szCs w:val="22"/>
              </w:rPr>
              <w:t> [</w:t>
            </w:r>
            <w:hyperlink r:id="rId37" w:tooltip="See meeting report" w:history="1">
              <w:r w:rsidR="00520AFB" w:rsidRPr="00B76CD4">
                <w:rPr>
                  <w:rStyle w:val="Hyperlink"/>
                  <w:rFonts w:asciiTheme="majorBidi" w:hAnsiTheme="majorBidi" w:cstheme="majorBidi"/>
                  <w:sz w:val="20"/>
                  <w:szCs w:val="22"/>
                </w:rPr>
                <w:t>отчет о собрании</w:t>
              </w:r>
            </w:hyperlink>
            <w:r w:rsidR="00520AFB" w:rsidRPr="00B76CD4">
              <w:rPr>
                <w:rFonts w:asciiTheme="majorBidi" w:hAnsiTheme="majorBidi" w:cstheme="majorBidi"/>
                <w:sz w:val="20"/>
                <w:szCs w:val="22"/>
              </w:rPr>
              <w:t>]</w:t>
            </w:r>
          </w:p>
        </w:tc>
        <w:tc>
          <w:tcPr>
            <w:tcW w:w="1713" w:type="pct"/>
          </w:tcPr>
          <w:p w14:paraId="4EA59207" w14:textId="49864C34" w:rsidR="00520AFB" w:rsidRPr="00B76CD4" w:rsidRDefault="00520AFB" w:rsidP="00990BB1">
            <w:pPr>
              <w:pStyle w:val="Tabletext"/>
            </w:pPr>
            <w:r w:rsidRPr="00B76CD4">
              <w:t xml:space="preserve">Промежуточное собрание Группы Докладчика по Вопросу 13/17 </w:t>
            </w:r>
          </w:p>
        </w:tc>
      </w:tr>
      <w:tr w:rsidR="001D2A61" w:rsidRPr="00B76CD4" w14:paraId="132FA11A" w14:textId="77777777" w:rsidTr="003B0BE9">
        <w:tc>
          <w:tcPr>
            <w:tcW w:w="807" w:type="pct"/>
          </w:tcPr>
          <w:p w14:paraId="6C4ED7AA" w14:textId="3B93C5D2" w:rsidR="001D2A61" w:rsidRPr="00B76CD4" w:rsidRDefault="001D2A61" w:rsidP="00990BB1">
            <w:pPr>
              <w:pStyle w:val="Tabletext"/>
              <w:jc w:val="center"/>
            </w:pPr>
            <w:r w:rsidRPr="00B76CD4">
              <w:t xml:space="preserve">30.10.2017 г. − </w:t>
            </w:r>
            <w:r w:rsidRPr="00B76CD4">
              <w:br/>
              <w:t>03.11.2017 г.</w:t>
            </w:r>
          </w:p>
        </w:tc>
        <w:tc>
          <w:tcPr>
            <w:tcW w:w="1251" w:type="pct"/>
          </w:tcPr>
          <w:p w14:paraId="27B48A2C" w14:textId="77777777" w:rsidR="001D2A61" w:rsidRPr="00B76CD4" w:rsidRDefault="001D2A61" w:rsidP="00990BB1">
            <w:pPr>
              <w:pStyle w:val="Tabletext"/>
            </w:pPr>
            <w:r w:rsidRPr="00B76CD4">
              <w:rPr>
                <w:iCs/>
              </w:rPr>
              <w:t>Корея (Республика)</w:t>
            </w:r>
          </w:p>
        </w:tc>
        <w:tc>
          <w:tcPr>
            <w:tcW w:w="1229" w:type="pct"/>
          </w:tcPr>
          <w:p w14:paraId="542585BC" w14:textId="295427B7" w:rsidR="001D2A61" w:rsidRPr="00B76CD4" w:rsidRDefault="006B3EDC" w:rsidP="00990BB1">
            <w:pPr>
              <w:spacing w:before="40" w:after="40"/>
              <w:jc w:val="center"/>
              <w:rPr>
                <w:rStyle w:val="Hyperlink"/>
                <w:sz w:val="20"/>
              </w:rPr>
            </w:pPr>
            <w:hyperlink r:id="rId38" w:tooltip="Joint Q11/17 meeting with ISO/IEC JTC1/SC 6" w:history="1">
              <w:r w:rsidR="001D2A61" w:rsidRPr="00B76CD4">
                <w:rPr>
                  <w:rStyle w:val="Hyperlink"/>
                  <w:rFonts w:asciiTheme="majorBidi" w:hAnsiTheme="majorBidi" w:cstheme="majorBidi"/>
                  <w:sz w:val="20"/>
                </w:rPr>
                <w:t>11/17</w:t>
              </w:r>
            </w:hyperlink>
            <w:r w:rsidR="001D2A61" w:rsidRPr="00B76CD4">
              <w:rPr>
                <w:rStyle w:val="Hyperlink"/>
                <w:rFonts w:asciiTheme="majorBidi" w:hAnsiTheme="majorBidi" w:cstheme="majorBidi"/>
                <w:sz w:val="20"/>
              </w:rPr>
              <w:t xml:space="preserve"> </w:t>
            </w:r>
            <w:r w:rsidR="001D2A61" w:rsidRPr="00BF746A">
              <w:rPr>
                <w:rStyle w:val="Hyperlink"/>
                <w:rFonts w:asciiTheme="majorBidi" w:hAnsiTheme="majorBidi" w:cstheme="majorBidi"/>
                <w:sz w:val="20"/>
              </w:rPr>
              <w:t>[</w:t>
            </w:r>
            <w:hyperlink r:id="rId39" w:tooltip="See meeting report" w:history="1">
              <w:r w:rsidR="005D6B99" w:rsidRPr="00BF746A">
                <w:rPr>
                  <w:rStyle w:val="Hyperlink"/>
                  <w:rFonts w:asciiTheme="majorBidi" w:hAnsiTheme="majorBidi" w:cstheme="majorBidi"/>
                  <w:sz w:val="20"/>
                </w:rPr>
                <w:t>отчет о собрании</w:t>
              </w:r>
            </w:hyperlink>
            <w:r w:rsidR="001D2A61" w:rsidRPr="00B76CD4">
              <w:rPr>
                <w:rStyle w:val="Hyperlink"/>
                <w:rFonts w:asciiTheme="majorBidi" w:hAnsiTheme="majorBidi" w:cstheme="majorBidi"/>
                <w:sz w:val="20"/>
              </w:rPr>
              <w:t>]</w:t>
            </w:r>
          </w:p>
        </w:tc>
        <w:tc>
          <w:tcPr>
            <w:tcW w:w="1713" w:type="pct"/>
          </w:tcPr>
          <w:p w14:paraId="3E886FA3" w14:textId="45B45623" w:rsidR="001D2A61" w:rsidRPr="00B76CD4" w:rsidRDefault="001D2A61" w:rsidP="00990BB1">
            <w:pPr>
              <w:pStyle w:val="Tabletext"/>
            </w:pPr>
            <w:r w:rsidRPr="00B76CD4">
              <w:t>Совместное собрание Группы Докладчика по Вопросу 11/17 с ПК6 ОТК1 ИСО/МЭК</w:t>
            </w:r>
          </w:p>
        </w:tc>
      </w:tr>
      <w:tr w:rsidR="00230C57" w:rsidRPr="00B76CD4" w14:paraId="6EA06D2B" w14:textId="77777777" w:rsidTr="003B0BE9">
        <w:tc>
          <w:tcPr>
            <w:tcW w:w="807" w:type="pct"/>
          </w:tcPr>
          <w:p w14:paraId="2544109A" w14:textId="21E543E4" w:rsidR="004964B5" w:rsidRPr="00B76CD4" w:rsidRDefault="008E6545" w:rsidP="00990BB1">
            <w:pPr>
              <w:pStyle w:val="Tabletext"/>
              <w:jc w:val="center"/>
            </w:pPr>
            <w:r w:rsidRPr="00B76CD4">
              <w:t>30.11.</w:t>
            </w:r>
            <w:r w:rsidR="004964B5" w:rsidRPr="00B76CD4">
              <w:t>2017</w:t>
            </w:r>
            <w:r w:rsidRPr="00B76CD4">
              <w:t xml:space="preserve"> г.</w:t>
            </w:r>
            <w:r w:rsidR="004964B5" w:rsidRPr="00B76CD4">
              <w:t xml:space="preserve"> − </w:t>
            </w:r>
            <w:r w:rsidR="004964B5" w:rsidRPr="00B76CD4">
              <w:br/>
            </w:r>
            <w:r w:rsidRPr="00B76CD4">
              <w:t>01.12.</w:t>
            </w:r>
            <w:r w:rsidR="004964B5" w:rsidRPr="00B76CD4">
              <w:t>2017</w:t>
            </w:r>
            <w:r w:rsidRPr="00B76CD4">
              <w:t xml:space="preserve"> г.</w:t>
            </w:r>
          </w:p>
        </w:tc>
        <w:tc>
          <w:tcPr>
            <w:tcW w:w="1251" w:type="pct"/>
          </w:tcPr>
          <w:p w14:paraId="3F3DB997" w14:textId="36C8E838" w:rsidR="004964B5" w:rsidRPr="00B76CD4" w:rsidRDefault="00D966C3" w:rsidP="00990BB1">
            <w:pPr>
              <w:pStyle w:val="Tabletext"/>
            </w:pPr>
            <w:r w:rsidRPr="00B76CD4">
              <w:rPr>
                <w:iCs/>
              </w:rPr>
              <w:t>Корея (Республика)</w:t>
            </w:r>
            <w:r w:rsidR="001D2A61" w:rsidRPr="00B76CD4">
              <w:t xml:space="preserve"> </w:t>
            </w:r>
            <w:r w:rsidR="001D2A61" w:rsidRPr="00B76CD4">
              <w:rPr>
                <w:iCs/>
              </w:rPr>
              <w:t>[Bundang]</w:t>
            </w:r>
          </w:p>
        </w:tc>
        <w:tc>
          <w:tcPr>
            <w:tcW w:w="1229" w:type="pct"/>
          </w:tcPr>
          <w:p w14:paraId="3E05A0EF" w14:textId="1AB3E0B5" w:rsidR="004964B5" w:rsidRPr="00B76CD4" w:rsidRDefault="006B3EDC" w:rsidP="00990BB1">
            <w:pPr>
              <w:spacing w:before="40" w:after="40"/>
              <w:jc w:val="center"/>
              <w:rPr>
                <w:rFonts w:asciiTheme="majorBidi" w:hAnsiTheme="majorBidi" w:cstheme="majorBidi"/>
                <w:sz w:val="20"/>
                <w:szCs w:val="22"/>
              </w:rPr>
            </w:pPr>
            <w:hyperlink r:id="rId40" w:tooltip="• To address all work items" w:history="1">
              <w:r w:rsidR="004964B5" w:rsidRPr="00B76CD4">
                <w:rPr>
                  <w:rStyle w:val="Hyperlink"/>
                  <w:rFonts w:asciiTheme="majorBidi" w:hAnsiTheme="majorBidi" w:cstheme="majorBidi"/>
                  <w:sz w:val="20"/>
                  <w:szCs w:val="22"/>
                </w:rPr>
                <w:t>14/17</w:t>
              </w:r>
            </w:hyperlink>
            <w:r w:rsidR="004964B5" w:rsidRPr="00B76CD4">
              <w:rPr>
                <w:rFonts w:asciiTheme="majorBidi" w:hAnsiTheme="majorBidi" w:cstheme="majorBidi"/>
                <w:sz w:val="20"/>
                <w:szCs w:val="22"/>
              </w:rPr>
              <w:t> [</w:t>
            </w:r>
            <w:hyperlink r:id="rId41" w:tooltip="See meeting report" w:history="1">
              <w:r w:rsidR="00C21F66"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4964B5" w:rsidRPr="00B76CD4">
              <w:rPr>
                <w:rFonts w:asciiTheme="majorBidi" w:hAnsiTheme="majorBidi" w:cstheme="majorBidi"/>
                <w:sz w:val="20"/>
                <w:szCs w:val="22"/>
              </w:rPr>
              <w:t>]</w:t>
            </w:r>
          </w:p>
        </w:tc>
        <w:tc>
          <w:tcPr>
            <w:tcW w:w="1713" w:type="pct"/>
          </w:tcPr>
          <w:p w14:paraId="78FBCACF" w14:textId="5363F69C" w:rsidR="004964B5" w:rsidRPr="00B76CD4" w:rsidRDefault="00C21F66" w:rsidP="00990BB1">
            <w:pPr>
              <w:pStyle w:val="Tabletext"/>
            </w:pPr>
            <w:r w:rsidRPr="00B76CD4">
              <w:t>Собрание Группы Докладчика по</w:t>
            </w:r>
            <w:r w:rsidR="005D6B99" w:rsidRPr="00B76CD4">
              <w:t> </w:t>
            </w:r>
            <w:r w:rsidRPr="00B76CD4">
              <w:t xml:space="preserve">Вопросу </w:t>
            </w:r>
            <w:r w:rsidR="004964B5" w:rsidRPr="00B76CD4">
              <w:t xml:space="preserve">14/17 </w:t>
            </w:r>
          </w:p>
        </w:tc>
      </w:tr>
      <w:tr w:rsidR="00230C57" w:rsidRPr="00B76CD4" w14:paraId="4CE1831A" w14:textId="77777777" w:rsidTr="003B0BE9">
        <w:tc>
          <w:tcPr>
            <w:tcW w:w="807" w:type="pct"/>
          </w:tcPr>
          <w:p w14:paraId="1B890222" w14:textId="5E9480BF" w:rsidR="004964B5" w:rsidRPr="00B76CD4" w:rsidRDefault="008E6545" w:rsidP="00990BB1">
            <w:pPr>
              <w:pStyle w:val="Tabletext"/>
              <w:jc w:val="center"/>
            </w:pPr>
            <w:r w:rsidRPr="00B76CD4">
              <w:t>13.12.</w:t>
            </w:r>
            <w:r w:rsidR="004964B5" w:rsidRPr="00B76CD4">
              <w:t>2017</w:t>
            </w:r>
            <w:r w:rsidRPr="00B76CD4">
              <w:t xml:space="preserve"> г.</w:t>
            </w:r>
            <w:r w:rsidR="004964B5" w:rsidRPr="00B76CD4">
              <w:t xml:space="preserve"> − </w:t>
            </w:r>
            <w:r w:rsidR="004964B5" w:rsidRPr="00B76CD4">
              <w:br/>
            </w:r>
            <w:r w:rsidRPr="00B76CD4">
              <w:t>14.12.</w:t>
            </w:r>
            <w:r w:rsidR="004964B5" w:rsidRPr="00B76CD4">
              <w:t>2017</w:t>
            </w:r>
            <w:r w:rsidRPr="00B76CD4">
              <w:t xml:space="preserve"> г.</w:t>
            </w:r>
          </w:p>
        </w:tc>
        <w:tc>
          <w:tcPr>
            <w:tcW w:w="1251" w:type="pct"/>
          </w:tcPr>
          <w:p w14:paraId="7223A166" w14:textId="77777777" w:rsidR="004964B5" w:rsidRPr="00B76CD4" w:rsidRDefault="00230C57" w:rsidP="00990BB1">
            <w:pPr>
              <w:pStyle w:val="Tabletext"/>
            </w:pPr>
            <w:r w:rsidRPr="00B76CD4">
              <w:t>Китай [Пекин]</w:t>
            </w:r>
          </w:p>
        </w:tc>
        <w:tc>
          <w:tcPr>
            <w:tcW w:w="1229" w:type="pct"/>
          </w:tcPr>
          <w:p w14:paraId="5BF3B818" w14:textId="45B96D43" w:rsidR="004964B5" w:rsidRPr="00B76CD4" w:rsidRDefault="006B3EDC" w:rsidP="00990BB1">
            <w:pPr>
              <w:spacing w:before="40" w:after="40"/>
              <w:jc w:val="center"/>
              <w:rPr>
                <w:rFonts w:asciiTheme="majorBidi" w:hAnsiTheme="majorBidi" w:cstheme="majorBidi"/>
                <w:sz w:val="20"/>
                <w:szCs w:val="22"/>
              </w:rPr>
            </w:pPr>
            <w:hyperlink r:id="rId42" w:tooltip="Improve ongoing work items and find new topics" w:history="1">
              <w:r w:rsidR="004964B5" w:rsidRPr="00B76CD4">
                <w:rPr>
                  <w:rStyle w:val="Hyperlink"/>
                  <w:rFonts w:asciiTheme="majorBidi" w:hAnsiTheme="majorBidi" w:cstheme="majorBidi"/>
                  <w:sz w:val="20"/>
                  <w:szCs w:val="22"/>
                </w:rPr>
                <w:t>7/17</w:t>
              </w:r>
            </w:hyperlink>
            <w:r w:rsidR="004964B5" w:rsidRPr="00B76CD4">
              <w:rPr>
                <w:rFonts w:asciiTheme="majorBidi" w:hAnsiTheme="majorBidi" w:cstheme="majorBidi"/>
                <w:sz w:val="20"/>
                <w:szCs w:val="22"/>
              </w:rPr>
              <w:t> [</w:t>
            </w:r>
            <w:hyperlink r:id="rId43" w:tooltip="See meeting report" w:history="1">
              <w:r w:rsidR="00C21F66"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4964B5" w:rsidRPr="00B76CD4">
              <w:rPr>
                <w:rFonts w:asciiTheme="majorBidi" w:hAnsiTheme="majorBidi" w:cstheme="majorBidi"/>
                <w:sz w:val="20"/>
                <w:szCs w:val="22"/>
              </w:rPr>
              <w:t>]</w:t>
            </w:r>
          </w:p>
        </w:tc>
        <w:tc>
          <w:tcPr>
            <w:tcW w:w="1713" w:type="pct"/>
          </w:tcPr>
          <w:p w14:paraId="2FEA5C3E" w14:textId="2C1BBBEE" w:rsidR="004964B5" w:rsidRPr="00B76CD4" w:rsidRDefault="00C21F66" w:rsidP="00990BB1">
            <w:pPr>
              <w:pStyle w:val="Tabletext"/>
            </w:pPr>
            <w:r w:rsidRPr="00B76CD4">
              <w:t>Собрание Группы Докладчика по</w:t>
            </w:r>
            <w:r w:rsidR="005D6B99" w:rsidRPr="00B76CD4">
              <w:t> </w:t>
            </w:r>
            <w:r w:rsidRPr="00B76CD4">
              <w:t xml:space="preserve">Вопросу </w:t>
            </w:r>
            <w:r w:rsidR="004964B5" w:rsidRPr="00B76CD4">
              <w:t xml:space="preserve">7/17 </w:t>
            </w:r>
          </w:p>
        </w:tc>
      </w:tr>
      <w:tr w:rsidR="00230C57" w:rsidRPr="00B76CD4" w14:paraId="6126EEF4" w14:textId="77777777" w:rsidTr="003B0BE9">
        <w:tc>
          <w:tcPr>
            <w:tcW w:w="807" w:type="pct"/>
          </w:tcPr>
          <w:p w14:paraId="026F485A" w14:textId="7BAAC84E" w:rsidR="004964B5" w:rsidRPr="00B76CD4" w:rsidRDefault="008E6545" w:rsidP="00990BB1">
            <w:pPr>
              <w:pStyle w:val="Tabletext"/>
              <w:jc w:val="center"/>
            </w:pPr>
            <w:r w:rsidRPr="00B76CD4">
              <w:t>09.01.</w:t>
            </w:r>
            <w:r w:rsidR="004964B5" w:rsidRPr="00B76CD4">
              <w:t>2018</w:t>
            </w:r>
            <w:r w:rsidRPr="00B76CD4">
              <w:t xml:space="preserve"> г.</w:t>
            </w:r>
          </w:p>
        </w:tc>
        <w:tc>
          <w:tcPr>
            <w:tcW w:w="1251" w:type="pct"/>
          </w:tcPr>
          <w:p w14:paraId="02375840" w14:textId="1F14C5B4" w:rsidR="004964B5" w:rsidRPr="00B76CD4" w:rsidRDefault="00903BAB" w:rsidP="00990BB1">
            <w:pPr>
              <w:pStyle w:val="Tabletext"/>
            </w:pPr>
            <w:r w:rsidRPr="00B76CD4">
              <w:t>Канада</w:t>
            </w:r>
            <w:r w:rsidR="004964B5" w:rsidRPr="00B76CD4">
              <w:t xml:space="preserve"> [</w:t>
            </w:r>
            <w:r w:rsidRPr="00B76CD4">
              <w:t>Ванкувер</w:t>
            </w:r>
            <w:r w:rsidR="004964B5" w:rsidRPr="00B76CD4">
              <w:t>]</w:t>
            </w:r>
          </w:p>
        </w:tc>
        <w:tc>
          <w:tcPr>
            <w:tcW w:w="1229" w:type="pct"/>
          </w:tcPr>
          <w:p w14:paraId="20414188" w14:textId="664252DF" w:rsidR="004964B5" w:rsidRPr="00B76CD4" w:rsidRDefault="006B3EDC" w:rsidP="00990BB1">
            <w:pPr>
              <w:spacing w:before="40" w:after="40"/>
              <w:jc w:val="center"/>
              <w:rPr>
                <w:rFonts w:asciiTheme="majorBidi" w:hAnsiTheme="majorBidi" w:cstheme="majorBidi"/>
                <w:sz w:val="20"/>
                <w:szCs w:val="22"/>
              </w:rPr>
            </w:pPr>
            <w:hyperlink r:id="rId44" w:tooltip="• To address all work under Q4/17" w:history="1">
              <w:r w:rsidR="004964B5" w:rsidRPr="00B76CD4">
                <w:rPr>
                  <w:rStyle w:val="Hyperlink"/>
                  <w:rFonts w:asciiTheme="majorBidi" w:hAnsiTheme="majorBidi" w:cstheme="majorBidi"/>
                  <w:sz w:val="20"/>
                  <w:szCs w:val="22"/>
                </w:rPr>
                <w:t>4/17</w:t>
              </w:r>
            </w:hyperlink>
            <w:r w:rsidR="004964B5" w:rsidRPr="00B76CD4">
              <w:rPr>
                <w:rFonts w:asciiTheme="majorBidi" w:hAnsiTheme="majorBidi" w:cstheme="majorBidi"/>
                <w:sz w:val="20"/>
                <w:szCs w:val="22"/>
              </w:rPr>
              <w:t> [</w:t>
            </w:r>
            <w:hyperlink r:id="rId45" w:tooltip="See meeting report" w:history="1">
              <w:r w:rsidR="00C21F66"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4964B5" w:rsidRPr="00B76CD4">
              <w:rPr>
                <w:rFonts w:asciiTheme="majorBidi" w:hAnsiTheme="majorBidi" w:cstheme="majorBidi"/>
                <w:sz w:val="20"/>
                <w:szCs w:val="22"/>
              </w:rPr>
              <w:t>]</w:t>
            </w:r>
            <w:r w:rsidR="004964B5" w:rsidRPr="00B76CD4">
              <w:rPr>
                <w:rFonts w:asciiTheme="majorBidi" w:hAnsiTheme="majorBidi" w:cstheme="majorBidi"/>
                <w:sz w:val="20"/>
                <w:szCs w:val="22"/>
              </w:rPr>
              <w:br/>
            </w:r>
            <w:hyperlink r:id="rId46" w:tooltip="Click here for more details" w:history="1">
              <w:r w:rsidR="004964B5" w:rsidRPr="00B76CD4">
                <w:rPr>
                  <w:rStyle w:val="Hyperlink"/>
                  <w:rFonts w:asciiTheme="majorBidi" w:hAnsiTheme="majorBidi" w:cstheme="majorBidi"/>
                  <w:sz w:val="20"/>
                  <w:szCs w:val="22"/>
                </w:rPr>
                <w:t>10/17</w:t>
              </w:r>
            </w:hyperlink>
            <w:r w:rsidR="004964B5" w:rsidRPr="00B76CD4">
              <w:rPr>
                <w:rFonts w:asciiTheme="majorBidi" w:hAnsiTheme="majorBidi" w:cstheme="majorBidi"/>
                <w:sz w:val="20"/>
                <w:szCs w:val="22"/>
              </w:rPr>
              <w:t> [</w:t>
            </w:r>
            <w:hyperlink r:id="rId47" w:tooltip="See meeting report" w:history="1">
              <w:r w:rsidR="00C21F66"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4964B5" w:rsidRPr="00B76CD4">
              <w:rPr>
                <w:rFonts w:asciiTheme="majorBidi" w:hAnsiTheme="majorBidi" w:cstheme="majorBidi"/>
                <w:sz w:val="20"/>
                <w:szCs w:val="22"/>
              </w:rPr>
              <w:t>]</w:t>
            </w:r>
          </w:p>
        </w:tc>
        <w:tc>
          <w:tcPr>
            <w:tcW w:w="1713" w:type="pct"/>
          </w:tcPr>
          <w:p w14:paraId="027BC450" w14:textId="6A297425" w:rsidR="004964B5" w:rsidRPr="00B76CD4" w:rsidRDefault="00E902F8" w:rsidP="00990BB1">
            <w:pPr>
              <w:pStyle w:val="Tabletext"/>
            </w:pPr>
            <w:r w:rsidRPr="00B76CD4">
              <w:t xml:space="preserve">Совместное собрание Групп Докладчиков по Вопросам </w:t>
            </w:r>
            <w:r w:rsidR="004964B5" w:rsidRPr="00B76CD4">
              <w:t xml:space="preserve">4/17 </w:t>
            </w:r>
            <w:r w:rsidRPr="00B76CD4">
              <w:t>и</w:t>
            </w:r>
            <w:r w:rsidR="005D6B99" w:rsidRPr="00B76CD4">
              <w:t> </w:t>
            </w:r>
            <w:r w:rsidR="004964B5" w:rsidRPr="00B76CD4">
              <w:t>10/17</w:t>
            </w:r>
          </w:p>
        </w:tc>
      </w:tr>
      <w:tr w:rsidR="00230C57" w:rsidRPr="00B76CD4" w14:paraId="02096303" w14:textId="77777777" w:rsidTr="003B0BE9">
        <w:tc>
          <w:tcPr>
            <w:tcW w:w="807" w:type="pct"/>
          </w:tcPr>
          <w:p w14:paraId="2DA9E1D5" w14:textId="46CC7852" w:rsidR="001C54E8" w:rsidRPr="00B76CD4" w:rsidRDefault="008E6545" w:rsidP="00990BB1">
            <w:pPr>
              <w:pStyle w:val="Tabletext"/>
              <w:jc w:val="center"/>
            </w:pPr>
            <w:r w:rsidRPr="00B76CD4">
              <w:t>22.01.</w:t>
            </w:r>
            <w:r w:rsidR="001C54E8" w:rsidRPr="00B76CD4">
              <w:t>2018</w:t>
            </w:r>
            <w:r w:rsidRPr="00B76CD4">
              <w:t xml:space="preserve"> г.</w:t>
            </w:r>
            <w:r w:rsidR="004964B5" w:rsidRPr="00B76CD4">
              <w:t xml:space="preserve"> − </w:t>
            </w:r>
            <w:r w:rsidR="001C54E8" w:rsidRPr="00B76CD4">
              <w:br/>
            </w:r>
            <w:r w:rsidRPr="00B76CD4">
              <w:t>23.01.</w:t>
            </w:r>
            <w:r w:rsidR="001C54E8" w:rsidRPr="00B76CD4">
              <w:t>2018</w:t>
            </w:r>
            <w:r w:rsidRPr="00B76CD4">
              <w:t xml:space="preserve"> г.</w:t>
            </w:r>
          </w:p>
        </w:tc>
        <w:tc>
          <w:tcPr>
            <w:tcW w:w="1251" w:type="pct"/>
          </w:tcPr>
          <w:p w14:paraId="69497507" w14:textId="77777777" w:rsidR="001C54E8" w:rsidRPr="00B76CD4" w:rsidRDefault="00230C57" w:rsidP="00990BB1">
            <w:pPr>
              <w:pStyle w:val="Tabletext"/>
            </w:pPr>
            <w:r w:rsidRPr="00B76CD4">
              <w:t>Китай [Пекин]</w:t>
            </w:r>
          </w:p>
        </w:tc>
        <w:tc>
          <w:tcPr>
            <w:tcW w:w="1229" w:type="pct"/>
          </w:tcPr>
          <w:p w14:paraId="421B86C7" w14:textId="488B090A" w:rsidR="001C54E8" w:rsidRPr="00B76CD4" w:rsidRDefault="006B3EDC" w:rsidP="00990BB1">
            <w:pPr>
              <w:spacing w:before="40" w:after="40"/>
              <w:jc w:val="center"/>
              <w:rPr>
                <w:rFonts w:asciiTheme="majorBidi" w:hAnsiTheme="majorBidi" w:cstheme="majorBidi"/>
                <w:sz w:val="20"/>
                <w:szCs w:val="22"/>
              </w:rPr>
            </w:pPr>
            <w:hyperlink r:id="rId48" w:tooltip="1. Opening&#10;2. Approval of the agenda&#10;3. Roll call of participants&#10;4. Identification of available documents to be discussed&#10;5. Review of last meeting report&#10;6. Review of Contributions and any TDs&#10; a. Review of Contribution..." w:history="1">
              <w:r w:rsidR="001C54E8" w:rsidRPr="00B76CD4">
                <w:rPr>
                  <w:rStyle w:val="Hyperlink"/>
                  <w:rFonts w:asciiTheme="majorBidi" w:hAnsiTheme="majorBidi" w:cstheme="majorBidi"/>
                  <w:sz w:val="20"/>
                  <w:szCs w:val="22"/>
                </w:rPr>
                <w:t>14/17</w:t>
              </w:r>
            </w:hyperlink>
            <w:r w:rsidR="001C54E8" w:rsidRPr="00B76CD4">
              <w:rPr>
                <w:rFonts w:asciiTheme="majorBidi" w:hAnsiTheme="majorBidi" w:cstheme="majorBidi"/>
                <w:sz w:val="20"/>
                <w:szCs w:val="22"/>
              </w:rPr>
              <w:t> [</w:t>
            </w:r>
            <w:hyperlink r:id="rId49" w:tooltip="See meeting report" w:history="1">
              <w:r w:rsidR="00C21F66"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1C54E8" w:rsidRPr="00B76CD4">
              <w:rPr>
                <w:rFonts w:asciiTheme="majorBidi" w:hAnsiTheme="majorBidi" w:cstheme="majorBidi"/>
                <w:sz w:val="20"/>
                <w:szCs w:val="22"/>
              </w:rPr>
              <w:t>]</w:t>
            </w:r>
          </w:p>
        </w:tc>
        <w:tc>
          <w:tcPr>
            <w:tcW w:w="1713" w:type="pct"/>
          </w:tcPr>
          <w:p w14:paraId="350E5616" w14:textId="17C7F01F" w:rsidR="001C54E8" w:rsidRPr="00B76CD4" w:rsidRDefault="00C21F66" w:rsidP="00990BB1">
            <w:pPr>
              <w:pStyle w:val="Tabletext"/>
            </w:pPr>
            <w:r w:rsidRPr="00B76CD4">
              <w:t>Собрание Группы Докладчика по</w:t>
            </w:r>
            <w:r w:rsidR="00252BFA" w:rsidRPr="00B76CD4">
              <w:t> </w:t>
            </w:r>
            <w:r w:rsidRPr="00B76CD4">
              <w:t xml:space="preserve">Вопросу </w:t>
            </w:r>
            <w:r w:rsidR="001C54E8" w:rsidRPr="00B76CD4">
              <w:t xml:space="preserve">14/17 </w:t>
            </w:r>
          </w:p>
        </w:tc>
      </w:tr>
      <w:tr w:rsidR="00230C57" w:rsidRPr="00B76CD4" w14:paraId="372FE9A9" w14:textId="77777777" w:rsidTr="003B0BE9">
        <w:tc>
          <w:tcPr>
            <w:tcW w:w="807" w:type="pct"/>
          </w:tcPr>
          <w:p w14:paraId="3D281579" w14:textId="2E333172" w:rsidR="001C54E8" w:rsidRPr="00B76CD4" w:rsidRDefault="008E6545" w:rsidP="00990BB1">
            <w:pPr>
              <w:pStyle w:val="Tabletext"/>
              <w:jc w:val="center"/>
            </w:pPr>
            <w:r w:rsidRPr="00B76CD4">
              <w:t>24.01.</w:t>
            </w:r>
            <w:r w:rsidR="001C54E8" w:rsidRPr="00B76CD4">
              <w:t>2018</w:t>
            </w:r>
            <w:r w:rsidRPr="00B76CD4">
              <w:t xml:space="preserve"> г.</w:t>
            </w:r>
            <w:r w:rsidR="004964B5" w:rsidRPr="00B76CD4">
              <w:t xml:space="preserve"> − </w:t>
            </w:r>
            <w:r w:rsidR="001C54E8" w:rsidRPr="00B76CD4">
              <w:br/>
            </w:r>
            <w:r w:rsidRPr="00B76CD4">
              <w:t>25.01.</w:t>
            </w:r>
            <w:r w:rsidR="001C54E8" w:rsidRPr="00B76CD4">
              <w:t>2018</w:t>
            </w:r>
            <w:r w:rsidRPr="00B76CD4">
              <w:t xml:space="preserve"> г.</w:t>
            </w:r>
          </w:p>
        </w:tc>
        <w:tc>
          <w:tcPr>
            <w:tcW w:w="1251" w:type="pct"/>
          </w:tcPr>
          <w:p w14:paraId="45CCA351" w14:textId="77777777" w:rsidR="001C54E8" w:rsidRPr="00B76CD4" w:rsidRDefault="00230C57" w:rsidP="00990BB1">
            <w:pPr>
              <w:pStyle w:val="Tabletext"/>
            </w:pPr>
            <w:r w:rsidRPr="00B76CD4">
              <w:rPr>
                <w:iCs/>
              </w:rPr>
              <w:t>Корея (Республика) [Сеул]</w:t>
            </w:r>
          </w:p>
        </w:tc>
        <w:tc>
          <w:tcPr>
            <w:tcW w:w="1229" w:type="pct"/>
          </w:tcPr>
          <w:p w14:paraId="56A23B88" w14:textId="6157A544" w:rsidR="001C54E8" w:rsidRPr="00B76CD4" w:rsidRDefault="006B3EDC" w:rsidP="00990BB1">
            <w:pPr>
              <w:spacing w:before="40" w:after="40"/>
              <w:jc w:val="center"/>
              <w:rPr>
                <w:rFonts w:asciiTheme="majorBidi" w:hAnsiTheme="majorBidi" w:cstheme="majorBidi"/>
                <w:sz w:val="20"/>
                <w:szCs w:val="22"/>
              </w:rPr>
            </w:pPr>
            <w:hyperlink r:id="rId50" w:tooltip="• To address all work items" w:history="1">
              <w:r w:rsidR="001C54E8" w:rsidRPr="00B76CD4">
                <w:rPr>
                  <w:rStyle w:val="Hyperlink"/>
                  <w:rFonts w:asciiTheme="majorBidi" w:hAnsiTheme="majorBidi" w:cstheme="majorBidi"/>
                  <w:sz w:val="20"/>
                  <w:szCs w:val="22"/>
                </w:rPr>
                <w:t>13/17</w:t>
              </w:r>
            </w:hyperlink>
            <w:r w:rsidR="001C54E8" w:rsidRPr="00B76CD4">
              <w:rPr>
                <w:rFonts w:asciiTheme="majorBidi" w:hAnsiTheme="majorBidi" w:cstheme="majorBidi"/>
                <w:sz w:val="20"/>
                <w:szCs w:val="22"/>
              </w:rPr>
              <w:t> [</w:t>
            </w:r>
            <w:hyperlink r:id="rId51" w:tooltip="See meeting report" w:history="1">
              <w:r w:rsidR="00C21F66"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1C54E8" w:rsidRPr="00B76CD4">
              <w:rPr>
                <w:rFonts w:asciiTheme="majorBidi" w:hAnsiTheme="majorBidi" w:cstheme="majorBidi"/>
                <w:sz w:val="20"/>
                <w:szCs w:val="22"/>
              </w:rPr>
              <w:t>]</w:t>
            </w:r>
          </w:p>
        </w:tc>
        <w:tc>
          <w:tcPr>
            <w:tcW w:w="1713" w:type="pct"/>
          </w:tcPr>
          <w:p w14:paraId="28D2B9D5" w14:textId="2FD9FF77" w:rsidR="001C54E8" w:rsidRPr="00B76CD4" w:rsidRDefault="00C21F66" w:rsidP="00990BB1">
            <w:pPr>
              <w:pStyle w:val="Tabletext"/>
            </w:pPr>
            <w:r w:rsidRPr="00B76CD4">
              <w:t>Собрание Группы Докладчика по</w:t>
            </w:r>
            <w:r w:rsidR="005D6B99" w:rsidRPr="00B76CD4">
              <w:t> </w:t>
            </w:r>
            <w:r w:rsidRPr="00B76CD4">
              <w:t xml:space="preserve">Вопросу </w:t>
            </w:r>
            <w:r w:rsidR="001C54E8" w:rsidRPr="00B76CD4">
              <w:t xml:space="preserve">13/17 </w:t>
            </w:r>
          </w:p>
        </w:tc>
      </w:tr>
      <w:tr w:rsidR="00230C57" w:rsidRPr="00B76CD4" w14:paraId="7A4FF886" w14:textId="77777777" w:rsidTr="003B0BE9">
        <w:tc>
          <w:tcPr>
            <w:tcW w:w="807" w:type="pct"/>
          </w:tcPr>
          <w:p w14:paraId="4423C499" w14:textId="6927979B" w:rsidR="001C54E8" w:rsidRPr="00B76CD4" w:rsidRDefault="008E6545" w:rsidP="00990BB1">
            <w:pPr>
              <w:pStyle w:val="Tabletext"/>
              <w:jc w:val="center"/>
            </w:pPr>
            <w:r w:rsidRPr="00B76CD4">
              <w:t>25.01.</w:t>
            </w:r>
            <w:r w:rsidR="001C54E8" w:rsidRPr="00B76CD4">
              <w:t>2018</w:t>
            </w:r>
            <w:r w:rsidRPr="00B76CD4">
              <w:t xml:space="preserve"> г.</w:t>
            </w:r>
            <w:r w:rsidR="004964B5" w:rsidRPr="00B76CD4">
              <w:t xml:space="preserve"> − </w:t>
            </w:r>
            <w:r w:rsidR="001C54E8" w:rsidRPr="00B76CD4">
              <w:br/>
            </w:r>
            <w:r w:rsidRPr="00B76CD4">
              <w:t>26.01.</w:t>
            </w:r>
            <w:r w:rsidR="001C54E8" w:rsidRPr="00B76CD4">
              <w:t>2018</w:t>
            </w:r>
            <w:r w:rsidRPr="00B76CD4">
              <w:t xml:space="preserve"> г.</w:t>
            </w:r>
          </w:p>
        </w:tc>
        <w:tc>
          <w:tcPr>
            <w:tcW w:w="1251" w:type="pct"/>
          </w:tcPr>
          <w:p w14:paraId="2B39F102" w14:textId="77777777" w:rsidR="001C54E8" w:rsidRPr="00B76CD4" w:rsidRDefault="00230C57" w:rsidP="00990BB1">
            <w:pPr>
              <w:pStyle w:val="Tabletext"/>
            </w:pPr>
            <w:r w:rsidRPr="00B76CD4">
              <w:rPr>
                <w:iCs/>
              </w:rPr>
              <w:t>Корея (Республика) [Сеул]</w:t>
            </w:r>
          </w:p>
        </w:tc>
        <w:tc>
          <w:tcPr>
            <w:tcW w:w="1229" w:type="pct"/>
          </w:tcPr>
          <w:p w14:paraId="68DFA1E1" w14:textId="1F63A9B7" w:rsidR="001C54E8" w:rsidRPr="00B76CD4" w:rsidRDefault="006B3EDC" w:rsidP="00990BB1">
            <w:pPr>
              <w:spacing w:before="40" w:after="40"/>
              <w:jc w:val="center"/>
              <w:rPr>
                <w:rFonts w:asciiTheme="majorBidi" w:hAnsiTheme="majorBidi" w:cstheme="majorBidi"/>
                <w:sz w:val="20"/>
                <w:szCs w:val="22"/>
              </w:rPr>
            </w:pPr>
            <w:hyperlink r:id="rId52" w:tooltip="- Discussion for draft Recommendations and supplement; X.1052-rev, X.1054-rev, X.cins, X.sup-gpim, X.sup-rgm, X.sup13-rev&#10;&#10;" w:history="1">
              <w:r w:rsidR="001C54E8" w:rsidRPr="00B76CD4">
                <w:rPr>
                  <w:rStyle w:val="Hyperlink"/>
                  <w:rFonts w:asciiTheme="majorBidi" w:hAnsiTheme="majorBidi" w:cstheme="majorBidi"/>
                  <w:sz w:val="20"/>
                  <w:szCs w:val="22"/>
                </w:rPr>
                <w:t>3/17</w:t>
              </w:r>
            </w:hyperlink>
            <w:r w:rsidR="001C54E8" w:rsidRPr="00B76CD4">
              <w:rPr>
                <w:rFonts w:asciiTheme="majorBidi" w:hAnsiTheme="majorBidi" w:cstheme="majorBidi"/>
                <w:sz w:val="20"/>
                <w:szCs w:val="22"/>
              </w:rPr>
              <w:t> [</w:t>
            </w:r>
            <w:hyperlink r:id="rId53"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1C54E8" w:rsidRPr="00B76CD4">
              <w:rPr>
                <w:rFonts w:asciiTheme="majorBidi" w:hAnsiTheme="majorBidi" w:cstheme="majorBidi"/>
                <w:sz w:val="20"/>
                <w:szCs w:val="22"/>
              </w:rPr>
              <w:t>]</w:t>
            </w:r>
          </w:p>
        </w:tc>
        <w:tc>
          <w:tcPr>
            <w:tcW w:w="1713" w:type="pct"/>
          </w:tcPr>
          <w:p w14:paraId="665231DE" w14:textId="436DFE52" w:rsidR="001C54E8" w:rsidRPr="00B76CD4" w:rsidRDefault="00C21F66" w:rsidP="00990BB1">
            <w:pPr>
              <w:pStyle w:val="Tabletext"/>
            </w:pPr>
            <w:r w:rsidRPr="00B76CD4">
              <w:t>Собрание Группы Докладчика по</w:t>
            </w:r>
            <w:r w:rsidR="005D6B99" w:rsidRPr="00B76CD4">
              <w:t> </w:t>
            </w:r>
            <w:r w:rsidRPr="00B76CD4">
              <w:t xml:space="preserve">Вопросу </w:t>
            </w:r>
            <w:r w:rsidR="001C54E8" w:rsidRPr="00B76CD4">
              <w:t xml:space="preserve">3/17 </w:t>
            </w:r>
          </w:p>
        </w:tc>
      </w:tr>
      <w:tr w:rsidR="00230C57" w:rsidRPr="00B76CD4" w14:paraId="4BC5FD30" w14:textId="77777777" w:rsidTr="003B0BE9">
        <w:tc>
          <w:tcPr>
            <w:tcW w:w="807" w:type="pct"/>
          </w:tcPr>
          <w:p w14:paraId="68FE1594" w14:textId="3D41ABB5" w:rsidR="001C54E8" w:rsidRPr="00B76CD4" w:rsidRDefault="008E6545" w:rsidP="00990BB1">
            <w:pPr>
              <w:pStyle w:val="Tabletext"/>
              <w:jc w:val="center"/>
            </w:pPr>
            <w:r w:rsidRPr="00B76CD4">
              <w:lastRenderedPageBreak/>
              <w:t>25.01.</w:t>
            </w:r>
            <w:r w:rsidR="001C54E8" w:rsidRPr="00B76CD4">
              <w:t>2018</w:t>
            </w:r>
            <w:r w:rsidRPr="00B76CD4">
              <w:t xml:space="preserve"> г.</w:t>
            </w:r>
            <w:r w:rsidR="004964B5" w:rsidRPr="00B76CD4">
              <w:t xml:space="preserve"> − </w:t>
            </w:r>
            <w:r w:rsidR="001C54E8" w:rsidRPr="00B76CD4">
              <w:br/>
            </w:r>
            <w:r w:rsidRPr="00B76CD4">
              <w:t>26.01.</w:t>
            </w:r>
            <w:r w:rsidR="001C54E8" w:rsidRPr="00B76CD4">
              <w:t>2018</w:t>
            </w:r>
            <w:r w:rsidRPr="00B76CD4">
              <w:t xml:space="preserve"> г.</w:t>
            </w:r>
          </w:p>
        </w:tc>
        <w:tc>
          <w:tcPr>
            <w:tcW w:w="1251" w:type="pct"/>
          </w:tcPr>
          <w:p w14:paraId="768EB3FE" w14:textId="77777777" w:rsidR="001C54E8" w:rsidRPr="00B76CD4" w:rsidRDefault="00230C57" w:rsidP="00990BB1">
            <w:pPr>
              <w:pStyle w:val="Tabletext"/>
            </w:pPr>
            <w:r w:rsidRPr="00B76CD4">
              <w:rPr>
                <w:iCs/>
              </w:rPr>
              <w:t>Корея (Республика) [Сеул]</w:t>
            </w:r>
          </w:p>
        </w:tc>
        <w:tc>
          <w:tcPr>
            <w:tcW w:w="1229" w:type="pct"/>
          </w:tcPr>
          <w:p w14:paraId="5B9C0052" w14:textId="428DC130" w:rsidR="001C54E8" w:rsidRPr="00B76CD4" w:rsidRDefault="006B3EDC" w:rsidP="00990BB1">
            <w:pPr>
              <w:spacing w:before="40" w:after="40"/>
              <w:jc w:val="center"/>
              <w:rPr>
                <w:rFonts w:asciiTheme="majorBidi" w:hAnsiTheme="majorBidi" w:cstheme="majorBidi"/>
                <w:sz w:val="20"/>
                <w:szCs w:val="22"/>
              </w:rPr>
            </w:pPr>
            <w:hyperlink r:id="rId54" w:tooltip="• To address all work items and identify future topics for Q6/17" w:history="1">
              <w:r w:rsidR="001C54E8" w:rsidRPr="00B76CD4">
                <w:rPr>
                  <w:rStyle w:val="Hyperlink"/>
                  <w:rFonts w:asciiTheme="majorBidi" w:hAnsiTheme="majorBidi" w:cstheme="majorBidi"/>
                  <w:sz w:val="20"/>
                  <w:szCs w:val="22"/>
                </w:rPr>
                <w:t>6/17</w:t>
              </w:r>
            </w:hyperlink>
            <w:r w:rsidR="001C54E8" w:rsidRPr="00B76CD4">
              <w:rPr>
                <w:rFonts w:asciiTheme="majorBidi" w:hAnsiTheme="majorBidi" w:cstheme="majorBidi"/>
                <w:sz w:val="20"/>
                <w:szCs w:val="22"/>
              </w:rPr>
              <w:t> [</w:t>
            </w:r>
            <w:hyperlink r:id="rId55"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1C54E8" w:rsidRPr="00B76CD4">
              <w:rPr>
                <w:rFonts w:asciiTheme="majorBidi" w:hAnsiTheme="majorBidi" w:cstheme="majorBidi"/>
                <w:sz w:val="20"/>
                <w:szCs w:val="22"/>
              </w:rPr>
              <w:t>]</w:t>
            </w:r>
          </w:p>
        </w:tc>
        <w:tc>
          <w:tcPr>
            <w:tcW w:w="1713" w:type="pct"/>
          </w:tcPr>
          <w:p w14:paraId="0AC53D1B" w14:textId="4D42385F" w:rsidR="001C54E8" w:rsidRPr="00B76CD4" w:rsidRDefault="00C21F66" w:rsidP="00990BB1">
            <w:pPr>
              <w:pStyle w:val="Tabletext"/>
            </w:pPr>
            <w:r w:rsidRPr="00B76CD4">
              <w:t>Собрание Группы Докладчика по</w:t>
            </w:r>
            <w:r w:rsidR="005D6B99" w:rsidRPr="00B76CD4">
              <w:t> </w:t>
            </w:r>
            <w:r w:rsidRPr="00B76CD4">
              <w:t xml:space="preserve">Вопросу </w:t>
            </w:r>
            <w:r w:rsidR="001C54E8" w:rsidRPr="00B76CD4">
              <w:t xml:space="preserve">6/17 </w:t>
            </w:r>
          </w:p>
        </w:tc>
      </w:tr>
      <w:tr w:rsidR="00230C57" w:rsidRPr="00B76CD4" w14:paraId="2C3A877C" w14:textId="77777777" w:rsidTr="003B0BE9">
        <w:tc>
          <w:tcPr>
            <w:tcW w:w="807" w:type="pct"/>
          </w:tcPr>
          <w:p w14:paraId="058F061D" w14:textId="0E33CF36" w:rsidR="001C54E8" w:rsidRPr="00B76CD4" w:rsidRDefault="008E6545" w:rsidP="00990BB1">
            <w:pPr>
              <w:pStyle w:val="Tabletext"/>
              <w:jc w:val="center"/>
            </w:pPr>
            <w:r w:rsidRPr="00B76CD4">
              <w:t>04.06.</w:t>
            </w:r>
            <w:r w:rsidR="001C54E8" w:rsidRPr="00B76CD4">
              <w:t>2018</w:t>
            </w:r>
            <w:r w:rsidR="00CB77D4" w:rsidRPr="00B76CD4">
              <w:t xml:space="preserve"> г.</w:t>
            </w:r>
            <w:r w:rsidR="004964B5" w:rsidRPr="00B76CD4">
              <w:t xml:space="preserve"> − </w:t>
            </w:r>
            <w:r w:rsidR="001C54E8" w:rsidRPr="00B76CD4">
              <w:br/>
            </w:r>
            <w:r w:rsidR="00CB77D4" w:rsidRPr="00B76CD4">
              <w:t>06.06.</w:t>
            </w:r>
            <w:r w:rsidR="001C54E8" w:rsidRPr="00B76CD4">
              <w:t>2018</w:t>
            </w:r>
            <w:r w:rsidR="00CB77D4" w:rsidRPr="00B76CD4">
              <w:t xml:space="preserve"> г.</w:t>
            </w:r>
          </w:p>
        </w:tc>
        <w:tc>
          <w:tcPr>
            <w:tcW w:w="1251" w:type="pct"/>
          </w:tcPr>
          <w:p w14:paraId="5AEA3AAF" w14:textId="77777777" w:rsidR="001C54E8" w:rsidRPr="00B76CD4" w:rsidRDefault="00230C57" w:rsidP="00990BB1">
            <w:pPr>
              <w:pStyle w:val="Tabletext"/>
            </w:pPr>
            <w:r w:rsidRPr="00B76CD4">
              <w:t>Китай [Пекин]</w:t>
            </w:r>
          </w:p>
        </w:tc>
        <w:tc>
          <w:tcPr>
            <w:tcW w:w="1229" w:type="pct"/>
          </w:tcPr>
          <w:p w14:paraId="66DA3599" w14:textId="505859A8" w:rsidR="001C54E8" w:rsidRPr="00B76CD4" w:rsidRDefault="006B3EDC" w:rsidP="00990BB1">
            <w:pPr>
              <w:spacing w:before="40" w:after="40"/>
              <w:jc w:val="center"/>
              <w:rPr>
                <w:rFonts w:asciiTheme="majorBidi" w:hAnsiTheme="majorBidi" w:cstheme="majorBidi"/>
                <w:sz w:val="20"/>
                <w:szCs w:val="22"/>
              </w:rPr>
            </w:pPr>
            <w:hyperlink r:id="rId56" w:tooltip="• Focus X.sra-dlt and X.sct-dlt&#10;• other work of Q14/17&#10;• review of deliverables from FG DLT, FG DFC, FG DPM, SG 13 and SG 20&#10;" w:history="1">
              <w:r w:rsidR="001C54E8" w:rsidRPr="00B76CD4">
                <w:rPr>
                  <w:rStyle w:val="Hyperlink"/>
                  <w:rFonts w:asciiTheme="majorBidi" w:hAnsiTheme="majorBidi" w:cstheme="majorBidi"/>
                  <w:sz w:val="20"/>
                  <w:szCs w:val="22"/>
                </w:rPr>
                <w:t>14/17</w:t>
              </w:r>
            </w:hyperlink>
            <w:r w:rsidR="001C54E8" w:rsidRPr="00B76CD4">
              <w:rPr>
                <w:rFonts w:asciiTheme="majorBidi" w:hAnsiTheme="majorBidi" w:cstheme="majorBidi"/>
                <w:sz w:val="20"/>
                <w:szCs w:val="22"/>
              </w:rPr>
              <w:t> [</w:t>
            </w:r>
            <w:hyperlink r:id="rId57"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1C54E8" w:rsidRPr="00B76CD4">
              <w:rPr>
                <w:rFonts w:asciiTheme="majorBidi" w:hAnsiTheme="majorBidi" w:cstheme="majorBidi"/>
                <w:sz w:val="20"/>
                <w:szCs w:val="22"/>
              </w:rPr>
              <w:t>]</w:t>
            </w:r>
          </w:p>
        </w:tc>
        <w:tc>
          <w:tcPr>
            <w:tcW w:w="1713" w:type="pct"/>
          </w:tcPr>
          <w:p w14:paraId="5C47093E" w14:textId="48C62608" w:rsidR="001C54E8" w:rsidRPr="00B76CD4" w:rsidRDefault="00C21F66" w:rsidP="00990BB1">
            <w:pPr>
              <w:pStyle w:val="Tabletext"/>
            </w:pPr>
            <w:r w:rsidRPr="00B76CD4">
              <w:t xml:space="preserve">Промежуточное собрание Группы Докладчика по Вопросу </w:t>
            </w:r>
            <w:r w:rsidR="001C54E8" w:rsidRPr="00B76CD4">
              <w:t xml:space="preserve">14/17 </w:t>
            </w:r>
          </w:p>
        </w:tc>
      </w:tr>
      <w:tr w:rsidR="00230C57" w:rsidRPr="00B76CD4" w14:paraId="1F9ADC7E" w14:textId="77777777" w:rsidTr="003B0BE9">
        <w:tc>
          <w:tcPr>
            <w:tcW w:w="807" w:type="pct"/>
          </w:tcPr>
          <w:p w14:paraId="5C6C7277" w14:textId="419C3273" w:rsidR="001C54E8" w:rsidRPr="00B76CD4" w:rsidRDefault="00747570" w:rsidP="00990BB1">
            <w:pPr>
              <w:pStyle w:val="Tabletext"/>
              <w:jc w:val="center"/>
            </w:pPr>
            <w:r w:rsidRPr="00B76CD4">
              <w:t>07.06.</w:t>
            </w:r>
            <w:r w:rsidR="001C54E8" w:rsidRPr="00B76CD4">
              <w:t>2018</w:t>
            </w:r>
            <w:r w:rsidRPr="00B76CD4">
              <w:t xml:space="preserve"> г.</w:t>
            </w:r>
            <w:r w:rsidR="004964B5" w:rsidRPr="00B76CD4">
              <w:t xml:space="preserve"> − </w:t>
            </w:r>
            <w:r w:rsidR="001C54E8" w:rsidRPr="00B76CD4">
              <w:br/>
            </w:r>
            <w:r w:rsidRPr="00B76CD4">
              <w:t>08.06.</w:t>
            </w:r>
            <w:r w:rsidR="001C54E8" w:rsidRPr="00B76CD4">
              <w:t>2018</w:t>
            </w:r>
            <w:r w:rsidRPr="00B76CD4">
              <w:t xml:space="preserve"> г.</w:t>
            </w:r>
          </w:p>
        </w:tc>
        <w:tc>
          <w:tcPr>
            <w:tcW w:w="1251" w:type="pct"/>
          </w:tcPr>
          <w:p w14:paraId="477037F1" w14:textId="77777777" w:rsidR="001C54E8" w:rsidRPr="00B76CD4" w:rsidRDefault="00230C57" w:rsidP="00990BB1">
            <w:pPr>
              <w:pStyle w:val="Tabletext"/>
            </w:pPr>
            <w:r w:rsidRPr="00B76CD4">
              <w:rPr>
                <w:iCs/>
              </w:rPr>
              <w:t>Корея (Республика) [Сеул]</w:t>
            </w:r>
          </w:p>
        </w:tc>
        <w:tc>
          <w:tcPr>
            <w:tcW w:w="1229" w:type="pct"/>
          </w:tcPr>
          <w:p w14:paraId="371EE3EE" w14:textId="23076922" w:rsidR="001C54E8" w:rsidRPr="00B76CD4" w:rsidRDefault="006B3EDC" w:rsidP="00990BB1">
            <w:pPr>
              <w:spacing w:before="40" w:after="40"/>
              <w:jc w:val="center"/>
              <w:rPr>
                <w:rFonts w:asciiTheme="majorBidi" w:hAnsiTheme="majorBidi" w:cstheme="majorBidi"/>
                <w:sz w:val="20"/>
                <w:szCs w:val="22"/>
              </w:rPr>
            </w:pPr>
            <w:hyperlink r:id="rId58" w:tooltip="To address all work items and identify future topics for Q6/17." w:history="1">
              <w:r w:rsidR="001C54E8" w:rsidRPr="00B76CD4">
                <w:rPr>
                  <w:rStyle w:val="Hyperlink"/>
                  <w:rFonts w:asciiTheme="majorBidi" w:hAnsiTheme="majorBidi" w:cstheme="majorBidi"/>
                  <w:sz w:val="20"/>
                  <w:szCs w:val="22"/>
                </w:rPr>
                <w:t>6/17</w:t>
              </w:r>
            </w:hyperlink>
            <w:r w:rsidR="001C54E8" w:rsidRPr="00B76CD4">
              <w:rPr>
                <w:rFonts w:asciiTheme="majorBidi" w:hAnsiTheme="majorBidi" w:cstheme="majorBidi"/>
                <w:sz w:val="20"/>
                <w:szCs w:val="22"/>
              </w:rPr>
              <w:t> [</w:t>
            </w:r>
            <w:hyperlink r:id="rId59"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1C54E8" w:rsidRPr="00B76CD4">
              <w:rPr>
                <w:rFonts w:asciiTheme="majorBidi" w:hAnsiTheme="majorBidi" w:cstheme="majorBidi"/>
                <w:sz w:val="20"/>
                <w:szCs w:val="22"/>
              </w:rPr>
              <w:t>]</w:t>
            </w:r>
            <w:r w:rsidR="001C54E8" w:rsidRPr="00B76CD4">
              <w:rPr>
                <w:rFonts w:asciiTheme="majorBidi" w:hAnsiTheme="majorBidi" w:cstheme="majorBidi"/>
                <w:sz w:val="20"/>
                <w:szCs w:val="22"/>
              </w:rPr>
              <w:br/>
            </w:r>
            <w:hyperlink r:id="rId60" w:tooltip="All the work of Q13/17" w:history="1">
              <w:r w:rsidR="001C54E8" w:rsidRPr="00B76CD4">
                <w:rPr>
                  <w:rStyle w:val="Hyperlink"/>
                  <w:rFonts w:asciiTheme="majorBidi" w:hAnsiTheme="majorBidi" w:cstheme="majorBidi"/>
                  <w:sz w:val="20"/>
                  <w:szCs w:val="22"/>
                </w:rPr>
                <w:t>13/17</w:t>
              </w:r>
            </w:hyperlink>
            <w:r w:rsidR="001C54E8" w:rsidRPr="00B76CD4">
              <w:rPr>
                <w:rFonts w:asciiTheme="majorBidi" w:hAnsiTheme="majorBidi" w:cstheme="majorBidi"/>
                <w:sz w:val="20"/>
                <w:szCs w:val="22"/>
              </w:rPr>
              <w:t> [</w:t>
            </w:r>
            <w:hyperlink r:id="rId61"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1C54E8" w:rsidRPr="00B76CD4">
              <w:rPr>
                <w:rFonts w:asciiTheme="majorBidi" w:hAnsiTheme="majorBidi" w:cstheme="majorBidi"/>
                <w:sz w:val="20"/>
                <w:szCs w:val="22"/>
              </w:rPr>
              <w:t>]</w:t>
            </w:r>
          </w:p>
        </w:tc>
        <w:tc>
          <w:tcPr>
            <w:tcW w:w="1713" w:type="pct"/>
          </w:tcPr>
          <w:p w14:paraId="371AF0F6" w14:textId="4BBD2BE6" w:rsidR="001C54E8" w:rsidRPr="00B76CD4" w:rsidRDefault="00C21F66" w:rsidP="00990BB1">
            <w:pPr>
              <w:pStyle w:val="Tabletext"/>
            </w:pPr>
            <w:r w:rsidRPr="00B76CD4">
              <w:t xml:space="preserve">Промежуточное собрание Группы Докладчика по Вопросам </w:t>
            </w:r>
            <w:r w:rsidR="001C54E8" w:rsidRPr="00B76CD4">
              <w:t xml:space="preserve">6/17 </w:t>
            </w:r>
            <w:r w:rsidRPr="00B76CD4">
              <w:t>и</w:t>
            </w:r>
            <w:r w:rsidR="005D6B99" w:rsidRPr="00B76CD4">
              <w:t> </w:t>
            </w:r>
            <w:r w:rsidR="001C54E8" w:rsidRPr="00B76CD4">
              <w:t xml:space="preserve">13/17 </w:t>
            </w:r>
          </w:p>
        </w:tc>
      </w:tr>
      <w:tr w:rsidR="00230C57" w:rsidRPr="00B76CD4" w14:paraId="0B786D53" w14:textId="77777777" w:rsidTr="003B0BE9">
        <w:tc>
          <w:tcPr>
            <w:tcW w:w="807" w:type="pct"/>
          </w:tcPr>
          <w:p w14:paraId="1309A06C" w14:textId="4A71515E" w:rsidR="001C54E8" w:rsidRPr="00B76CD4" w:rsidRDefault="00747570" w:rsidP="00990BB1">
            <w:pPr>
              <w:pStyle w:val="Tabletext"/>
              <w:jc w:val="center"/>
            </w:pPr>
            <w:r w:rsidRPr="00B76CD4">
              <w:t>20.06.</w:t>
            </w:r>
            <w:r w:rsidR="001C54E8" w:rsidRPr="00B76CD4">
              <w:t>2018</w:t>
            </w:r>
            <w:r w:rsidRPr="00B76CD4">
              <w:t xml:space="preserve"> г.</w:t>
            </w:r>
            <w:r w:rsidR="004964B5" w:rsidRPr="00B76CD4">
              <w:t xml:space="preserve"> − </w:t>
            </w:r>
            <w:r w:rsidR="001C54E8" w:rsidRPr="00B76CD4">
              <w:br/>
            </w:r>
            <w:r w:rsidRPr="00B76CD4">
              <w:t>21.06.</w:t>
            </w:r>
            <w:r w:rsidR="001C54E8" w:rsidRPr="00B76CD4">
              <w:t>2018</w:t>
            </w:r>
            <w:r w:rsidRPr="00B76CD4">
              <w:t xml:space="preserve"> г.</w:t>
            </w:r>
          </w:p>
        </w:tc>
        <w:tc>
          <w:tcPr>
            <w:tcW w:w="1251" w:type="pct"/>
          </w:tcPr>
          <w:p w14:paraId="735C101F" w14:textId="04F392E5" w:rsidR="001C54E8" w:rsidRPr="00B76CD4" w:rsidRDefault="00230C57" w:rsidP="00990BB1">
            <w:pPr>
              <w:pStyle w:val="Tabletext"/>
            </w:pPr>
            <w:r w:rsidRPr="00B76CD4">
              <w:t xml:space="preserve">Китай </w:t>
            </w:r>
            <w:r w:rsidR="001D2A61" w:rsidRPr="00B76CD4">
              <w:t>[Yinchuan]</w:t>
            </w:r>
          </w:p>
        </w:tc>
        <w:tc>
          <w:tcPr>
            <w:tcW w:w="1229" w:type="pct"/>
          </w:tcPr>
          <w:p w14:paraId="2DE35AA4" w14:textId="683522FE" w:rsidR="001C54E8" w:rsidRPr="00B76CD4" w:rsidRDefault="006B3EDC" w:rsidP="00990BB1">
            <w:pPr>
              <w:spacing w:before="40" w:after="40"/>
              <w:jc w:val="center"/>
              <w:rPr>
                <w:rFonts w:asciiTheme="majorBidi" w:hAnsiTheme="majorBidi" w:cstheme="majorBidi"/>
                <w:sz w:val="20"/>
                <w:szCs w:val="22"/>
              </w:rPr>
            </w:pPr>
            <w:hyperlink r:id="rId62" w:tooltip="Click here for more details" w:history="1">
              <w:r w:rsidR="001C54E8" w:rsidRPr="00B76CD4">
                <w:rPr>
                  <w:rStyle w:val="Hyperlink"/>
                  <w:rFonts w:asciiTheme="majorBidi" w:hAnsiTheme="majorBidi" w:cstheme="majorBidi"/>
                  <w:sz w:val="20"/>
                  <w:szCs w:val="22"/>
                </w:rPr>
                <w:t>7/17</w:t>
              </w:r>
            </w:hyperlink>
            <w:r w:rsidR="001C54E8" w:rsidRPr="00B76CD4">
              <w:rPr>
                <w:rFonts w:asciiTheme="majorBidi" w:hAnsiTheme="majorBidi" w:cstheme="majorBidi"/>
                <w:sz w:val="20"/>
                <w:szCs w:val="22"/>
              </w:rPr>
              <w:t> [</w:t>
            </w:r>
            <w:hyperlink r:id="rId63"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1C54E8" w:rsidRPr="00B76CD4">
              <w:rPr>
                <w:rFonts w:asciiTheme="majorBidi" w:hAnsiTheme="majorBidi" w:cstheme="majorBidi"/>
                <w:sz w:val="20"/>
                <w:szCs w:val="22"/>
              </w:rPr>
              <w:t>]</w:t>
            </w:r>
          </w:p>
        </w:tc>
        <w:tc>
          <w:tcPr>
            <w:tcW w:w="1713" w:type="pct"/>
          </w:tcPr>
          <w:p w14:paraId="06191648" w14:textId="4DBF020A" w:rsidR="001C54E8" w:rsidRPr="00B76CD4" w:rsidRDefault="003B0BFB" w:rsidP="00990BB1">
            <w:pPr>
              <w:pStyle w:val="Tabletext"/>
            </w:pPr>
            <w:r w:rsidRPr="00B76CD4">
              <w:t>Собрание Группы Докладчика по</w:t>
            </w:r>
            <w:r w:rsidR="005D6B99" w:rsidRPr="00B76CD4">
              <w:t> </w:t>
            </w:r>
            <w:r w:rsidRPr="00B76CD4">
              <w:t>Вопросу</w:t>
            </w:r>
            <w:r w:rsidR="00C21F66" w:rsidRPr="00B76CD4">
              <w:t xml:space="preserve"> </w:t>
            </w:r>
            <w:r w:rsidR="001C54E8" w:rsidRPr="00B76CD4">
              <w:t xml:space="preserve">7/17 </w:t>
            </w:r>
          </w:p>
        </w:tc>
      </w:tr>
      <w:tr w:rsidR="00230C57" w:rsidRPr="00B76CD4" w14:paraId="1C8456B9" w14:textId="77777777" w:rsidTr="003B0BE9">
        <w:tc>
          <w:tcPr>
            <w:tcW w:w="807" w:type="pct"/>
          </w:tcPr>
          <w:p w14:paraId="2606C03A" w14:textId="787FB59C" w:rsidR="001C54E8" w:rsidRPr="00B76CD4" w:rsidRDefault="00747570" w:rsidP="00990BB1">
            <w:pPr>
              <w:pStyle w:val="Tabletext"/>
              <w:jc w:val="center"/>
            </w:pPr>
            <w:r w:rsidRPr="00B76CD4">
              <w:t>26.06.</w:t>
            </w:r>
            <w:r w:rsidR="001C54E8" w:rsidRPr="00B76CD4">
              <w:t>2018</w:t>
            </w:r>
            <w:r w:rsidRPr="00B76CD4">
              <w:t xml:space="preserve"> г.</w:t>
            </w:r>
            <w:r w:rsidR="004964B5" w:rsidRPr="00B76CD4">
              <w:t xml:space="preserve"> − </w:t>
            </w:r>
            <w:r w:rsidR="001C54E8" w:rsidRPr="00B76CD4">
              <w:br/>
            </w:r>
            <w:r w:rsidRPr="00B76CD4">
              <w:t>27.06.</w:t>
            </w:r>
            <w:r w:rsidR="001C54E8" w:rsidRPr="00B76CD4">
              <w:t>2018</w:t>
            </w:r>
            <w:r w:rsidRPr="00B76CD4">
              <w:t xml:space="preserve"> г.</w:t>
            </w:r>
          </w:p>
        </w:tc>
        <w:tc>
          <w:tcPr>
            <w:tcW w:w="1251" w:type="pct"/>
          </w:tcPr>
          <w:p w14:paraId="6C0937F3" w14:textId="78819508" w:rsidR="001C54E8" w:rsidRPr="00B76CD4" w:rsidRDefault="001C2B5F" w:rsidP="00990BB1">
            <w:pPr>
              <w:pStyle w:val="Tabletext"/>
            </w:pPr>
            <w:r w:rsidRPr="00B76CD4">
              <w:t>Соединенные Штаты Америки</w:t>
            </w:r>
            <w:r w:rsidR="0059475A" w:rsidRPr="00B76CD4">
              <w:t xml:space="preserve"> </w:t>
            </w:r>
            <w:r w:rsidRPr="00B76CD4">
              <w:t>[Сиэтл, Вашингтон]</w:t>
            </w:r>
          </w:p>
        </w:tc>
        <w:tc>
          <w:tcPr>
            <w:tcW w:w="1229" w:type="pct"/>
          </w:tcPr>
          <w:p w14:paraId="38B45F09" w14:textId="7717C771" w:rsidR="001C54E8" w:rsidRPr="00B76CD4" w:rsidRDefault="006B3EDC" w:rsidP="00990BB1">
            <w:pPr>
              <w:spacing w:before="40" w:after="40"/>
              <w:jc w:val="center"/>
              <w:rPr>
                <w:rFonts w:asciiTheme="majorBidi" w:hAnsiTheme="majorBidi" w:cstheme="majorBidi"/>
                <w:sz w:val="20"/>
                <w:szCs w:val="22"/>
              </w:rPr>
            </w:pPr>
            <w:hyperlink r:id="rId64" w:tooltip="All the work of Q10/17" w:history="1">
              <w:r w:rsidR="001C54E8" w:rsidRPr="00B76CD4">
                <w:rPr>
                  <w:rStyle w:val="Hyperlink"/>
                  <w:rFonts w:asciiTheme="majorBidi" w:hAnsiTheme="majorBidi" w:cstheme="majorBidi"/>
                  <w:sz w:val="20"/>
                  <w:szCs w:val="22"/>
                </w:rPr>
                <w:t>10/17</w:t>
              </w:r>
            </w:hyperlink>
            <w:r w:rsidR="001C54E8" w:rsidRPr="00B76CD4">
              <w:rPr>
                <w:rFonts w:asciiTheme="majorBidi" w:hAnsiTheme="majorBidi" w:cstheme="majorBidi"/>
                <w:sz w:val="20"/>
                <w:szCs w:val="22"/>
              </w:rPr>
              <w:t> [</w:t>
            </w:r>
            <w:hyperlink r:id="rId65"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1C54E8" w:rsidRPr="00B76CD4">
              <w:rPr>
                <w:rFonts w:asciiTheme="majorBidi" w:hAnsiTheme="majorBidi" w:cstheme="majorBidi"/>
                <w:sz w:val="20"/>
                <w:szCs w:val="22"/>
              </w:rPr>
              <w:t>]</w:t>
            </w:r>
          </w:p>
        </w:tc>
        <w:tc>
          <w:tcPr>
            <w:tcW w:w="1713" w:type="pct"/>
          </w:tcPr>
          <w:p w14:paraId="7AAEBC8D" w14:textId="338F31E6" w:rsidR="001C54E8" w:rsidRPr="00B76CD4" w:rsidRDefault="003B0BFB" w:rsidP="00990BB1">
            <w:pPr>
              <w:pStyle w:val="Tabletext"/>
            </w:pPr>
            <w:r w:rsidRPr="00B76CD4">
              <w:t>Промежуточное собрание Группы Докладчика по Вопросу</w:t>
            </w:r>
            <w:r w:rsidR="00C21F66" w:rsidRPr="00B76CD4">
              <w:t xml:space="preserve"> </w:t>
            </w:r>
            <w:r w:rsidR="001C54E8" w:rsidRPr="00B76CD4">
              <w:t xml:space="preserve">10/17 </w:t>
            </w:r>
          </w:p>
        </w:tc>
      </w:tr>
      <w:tr w:rsidR="00230C57" w:rsidRPr="00B76CD4" w14:paraId="605E1E43" w14:textId="77777777" w:rsidTr="003B0BE9">
        <w:tc>
          <w:tcPr>
            <w:tcW w:w="807" w:type="pct"/>
          </w:tcPr>
          <w:p w14:paraId="1BFFC775" w14:textId="01F2C6BF" w:rsidR="001C54E8" w:rsidRPr="00B76CD4" w:rsidRDefault="00747570" w:rsidP="00990BB1">
            <w:pPr>
              <w:pStyle w:val="Tabletext"/>
              <w:jc w:val="center"/>
            </w:pPr>
            <w:r w:rsidRPr="00B76CD4">
              <w:t>27.06.</w:t>
            </w:r>
            <w:r w:rsidR="001C54E8" w:rsidRPr="00B76CD4">
              <w:t>2018</w:t>
            </w:r>
            <w:r w:rsidRPr="00B76CD4">
              <w:t xml:space="preserve"> г.</w:t>
            </w:r>
            <w:r w:rsidR="004964B5" w:rsidRPr="00B76CD4">
              <w:t xml:space="preserve"> − </w:t>
            </w:r>
            <w:r w:rsidR="001C54E8" w:rsidRPr="00B76CD4">
              <w:br/>
            </w:r>
            <w:r w:rsidRPr="00B76CD4">
              <w:t>28.06.</w:t>
            </w:r>
            <w:r w:rsidR="001C54E8" w:rsidRPr="00B76CD4">
              <w:t>2018</w:t>
            </w:r>
            <w:r w:rsidRPr="00B76CD4">
              <w:t xml:space="preserve"> г.</w:t>
            </w:r>
          </w:p>
        </w:tc>
        <w:tc>
          <w:tcPr>
            <w:tcW w:w="1251" w:type="pct"/>
          </w:tcPr>
          <w:p w14:paraId="3E939B96" w14:textId="77777777" w:rsidR="001C54E8" w:rsidRPr="00B76CD4" w:rsidRDefault="00963D53" w:rsidP="00990BB1">
            <w:pPr>
              <w:pStyle w:val="Tabletext"/>
            </w:pPr>
            <w:r w:rsidRPr="00B76CD4">
              <w:t>Китай [Пекин]</w:t>
            </w:r>
          </w:p>
        </w:tc>
        <w:tc>
          <w:tcPr>
            <w:tcW w:w="1229" w:type="pct"/>
          </w:tcPr>
          <w:p w14:paraId="3FC4994B" w14:textId="6F7F5BED" w:rsidR="001C54E8" w:rsidRPr="00B76CD4" w:rsidRDefault="006B3EDC" w:rsidP="00990BB1">
            <w:pPr>
              <w:spacing w:before="40" w:after="40"/>
              <w:jc w:val="center"/>
              <w:rPr>
                <w:rFonts w:asciiTheme="majorBidi" w:hAnsiTheme="majorBidi" w:cstheme="majorBidi"/>
                <w:sz w:val="20"/>
                <w:szCs w:val="22"/>
              </w:rPr>
            </w:pPr>
            <w:hyperlink r:id="rId66" w:tooltip="All the work of Q8/17" w:history="1">
              <w:r w:rsidR="001C54E8" w:rsidRPr="00B76CD4">
                <w:rPr>
                  <w:rStyle w:val="Hyperlink"/>
                  <w:rFonts w:asciiTheme="majorBidi" w:hAnsiTheme="majorBidi" w:cstheme="majorBidi"/>
                  <w:sz w:val="20"/>
                  <w:szCs w:val="22"/>
                </w:rPr>
                <w:t>8/17</w:t>
              </w:r>
            </w:hyperlink>
            <w:r w:rsidR="001C54E8" w:rsidRPr="00B76CD4">
              <w:rPr>
                <w:rFonts w:asciiTheme="majorBidi" w:hAnsiTheme="majorBidi" w:cstheme="majorBidi"/>
                <w:sz w:val="20"/>
                <w:szCs w:val="22"/>
              </w:rPr>
              <w:t> [</w:t>
            </w:r>
            <w:hyperlink r:id="rId67"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1C54E8" w:rsidRPr="00B76CD4">
              <w:rPr>
                <w:rFonts w:asciiTheme="majorBidi" w:hAnsiTheme="majorBidi" w:cstheme="majorBidi"/>
                <w:sz w:val="20"/>
                <w:szCs w:val="22"/>
              </w:rPr>
              <w:t>]</w:t>
            </w:r>
          </w:p>
        </w:tc>
        <w:tc>
          <w:tcPr>
            <w:tcW w:w="1713" w:type="pct"/>
          </w:tcPr>
          <w:p w14:paraId="743996E1" w14:textId="43871FE0" w:rsidR="001C54E8" w:rsidRPr="00B76CD4" w:rsidRDefault="00DD1840" w:rsidP="00990BB1">
            <w:pPr>
              <w:pStyle w:val="Tabletext"/>
            </w:pPr>
            <w:r w:rsidRPr="00B76CD4">
              <w:t>Промежуточное собрание Группы Докладчика по Вопросу</w:t>
            </w:r>
            <w:r w:rsidR="00C21F66" w:rsidRPr="00B76CD4">
              <w:t xml:space="preserve"> </w:t>
            </w:r>
            <w:r w:rsidR="001C54E8" w:rsidRPr="00B76CD4">
              <w:t xml:space="preserve">8/17 </w:t>
            </w:r>
          </w:p>
        </w:tc>
      </w:tr>
      <w:tr w:rsidR="00230C57" w:rsidRPr="00B76CD4" w14:paraId="4765220D" w14:textId="77777777" w:rsidTr="003B0BE9">
        <w:tc>
          <w:tcPr>
            <w:tcW w:w="807" w:type="pct"/>
          </w:tcPr>
          <w:p w14:paraId="15BBD92B" w14:textId="62BF7DC2" w:rsidR="001C54E8" w:rsidRPr="00B76CD4" w:rsidRDefault="00747570" w:rsidP="00990BB1">
            <w:pPr>
              <w:pStyle w:val="Tabletext"/>
              <w:spacing w:line="210" w:lineRule="exact"/>
              <w:jc w:val="center"/>
            </w:pPr>
            <w:r w:rsidRPr="00B76CD4">
              <w:t>27.08.</w:t>
            </w:r>
            <w:r w:rsidR="001C54E8" w:rsidRPr="00B76CD4">
              <w:t>2018</w:t>
            </w:r>
            <w:r w:rsidRPr="00B76CD4">
              <w:t xml:space="preserve"> г.</w:t>
            </w:r>
            <w:r w:rsidR="004964B5" w:rsidRPr="00B76CD4">
              <w:t xml:space="preserve"> − </w:t>
            </w:r>
            <w:r w:rsidR="001C54E8" w:rsidRPr="00B76CD4">
              <w:br/>
            </w:r>
            <w:r w:rsidRPr="00B76CD4">
              <w:t>31.08.</w:t>
            </w:r>
            <w:r w:rsidR="001C54E8" w:rsidRPr="00B76CD4">
              <w:t>2018</w:t>
            </w:r>
            <w:r w:rsidRPr="00B76CD4">
              <w:t xml:space="preserve"> г.</w:t>
            </w:r>
          </w:p>
        </w:tc>
        <w:tc>
          <w:tcPr>
            <w:tcW w:w="1251" w:type="pct"/>
          </w:tcPr>
          <w:p w14:paraId="6286FE84" w14:textId="52B00773" w:rsidR="001C54E8" w:rsidRPr="00B76CD4" w:rsidRDefault="001C2B5F" w:rsidP="00990BB1">
            <w:pPr>
              <w:pStyle w:val="Tabletext"/>
              <w:spacing w:line="210" w:lineRule="exact"/>
            </w:pPr>
            <w:r w:rsidRPr="00B76CD4">
              <w:t>Япония [Токио]</w:t>
            </w:r>
          </w:p>
        </w:tc>
        <w:tc>
          <w:tcPr>
            <w:tcW w:w="1229" w:type="pct"/>
          </w:tcPr>
          <w:p w14:paraId="6FDEFB1F" w14:textId="2386B947" w:rsidR="001C54E8" w:rsidRPr="00B76CD4" w:rsidRDefault="006B3EDC" w:rsidP="00990BB1">
            <w:pPr>
              <w:spacing w:before="40" w:after="40" w:line="210" w:lineRule="exact"/>
              <w:jc w:val="center"/>
              <w:rPr>
                <w:rFonts w:asciiTheme="majorBidi" w:hAnsiTheme="majorBidi" w:cstheme="majorBidi"/>
                <w:sz w:val="20"/>
                <w:szCs w:val="22"/>
              </w:rPr>
            </w:pPr>
            <w:hyperlink r:id="rId68" w:tooltip="Click here for more details" w:history="1">
              <w:r w:rsidR="001C54E8" w:rsidRPr="00B76CD4">
                <w:rPr>
                  <w:rStyle w:val="Hyperlink"/>
                  <w:rFonts w:asciiTheme="majorBidi" w:hAnsiTheme="majorBidi" w:cstheme="majorBidi"/>
                  <w:sz w:val="20"/>
                  <w:szCs w:val="22"/>
                </w:rPr>
                <w:t>11/17</w:t>
              </w:r>
            </w:hyperlink>
            <w:r w:rsidR="001C54E8" w:rsidRPr="00B76CD4">
              <w:rPr>
                <w:rFonts w:asciiTheme="majorBidi" w:hAnsiTheme="majorBidi" w:cstheme="majorBidi"/>
                <w:sz w:val="20"/>
                <w:szCs w:val="22"/>
              </w:rPr>
              <w:t> [</w:t>
            </w:r>
            <w:hyperlink r:id="rId69"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1C54E8" w:rsidRPr="00B76CD4">
              <w:rPr>
                <w:rFonts w:asciiTheme="majorBidi" w:hAnsiTheme="majorBidi" w:cstheme="majorBidi"/>
                <w:sz w:val="20"/>
                <w:szCs w:val="22"/>
              </w:rPr>
              <w:t>]</w:t>
            </w:r>
          </w:p>
        </w:tc>
        <w:tc>
          <w:tcPr>
            <w:tcW w:w="1713" w:type="pct"/>
          </w:tcPr>
          <w:p w14:paraId="5854C70D" w14:textId="2500C596" w:rsidR="001C54E8" w:rsidRPr="00B76CD4" w:rsidRDefault="00DD1840" w:rsidP="00990BB1">
            <w:pPr>
              <w:pStyle w:val="Tabletext"/>
              <w:spacing w:line="210" w:lineRule="exact"/>
            </w:pPr>
            <w:r w:rsidRPr="00B76CD4">
              <w:t>Промежуточное собрание Группы Докладчика по Вопросу</w:t>
            </w:r>
            <w:r w:rsidR="00C21F66" w:rsidRPr="00B76CD4">
              <w:t xml:space="preserve"> </w:t>
            </w:r>
            <w:r w:rsidR="001C54E8" w:rsidRPr="00B76CD4">
              <w:t xml:space="preserve">11/17 </w:t>
            </w:r>
            <w:r w:rsidR="00E902F8" w:rsidRPr="00B76CD4">
              <w:t xml:space="preserve">совместно с РГ10 </w:t>
            </w:r>
            <w:r w:rsidR="00A40791" w:rsidRPr="00B76CD4">
              <w:t xml:space="preserve">ПК6 ОТК1 </w:t>
            </w:r>
            <w:r w:rsidR="00E902F8" w:rsidRPr="00B76CD4">
              <w:t>ИСО/МЭК</w:t>
            </w:r>
          </w:p>
        </w:tc>
      </w:tr>
      <w:tr w:rsidR="00230C57" w:rsidRPr="00B76CD4" w14:paraId="5F0D1C38" w14:textId="77777777" w:rsidTr="003B0BE9">
        <w:tc>
          <w:tcPr>
            <w:tcW w:w="807" w:type="pct"/>
          </w:tcPr>
          <w:p w14:paraId="0DD82EE2" w14:textId="49A38918" w:rsidR="001C54E8" w:rsidRPr="00B76CD4" w:rsidRDefault="00747570" w:rsidP="00990BB1">
            <w:pPr>
              <w:pStyle w:val="Tabletext"/>
              <w:jc w:val="center"/>
            </w:pPr>
            <w:r w:rsidRPr="00B76CD4">
              <w:t>08.11.</w:t>
            </w:r>
            <w:r w:rsidR="001C54E8" w:rsidRPr="00B76CD4">
              <w:t>2018</w:t>
            </w:r>
            <w:r w:rsidRPr="00B76CD4">
              <w:t xml:space="preserve"> г.</w:t>
            </w:r>
            <w:r w:rsidR="004964B5" w:rsidRPr="00B76CD4">
              <w:t xml:space="preserve"> − </w:t>
            </w:r>
            <w:r w:rsidR="001C54E8" w:rsidRPr="00B76CD4">
              <w:br/>
            </w:r>
            <w:r w:rsidRPr="00B76CD4">
              <w:t>09.11.</w:t>
            </w:r>
            <w:r w:rsidR="001C54E8" w:rsidRPr="00B76CD4">
              <w:t>2018</w:t>
            </w:r>
            <w:r w:rsidRPr="00B76CD4">
              <w:t xml:space="preserve"> г.</w:t>
            </w:r>
          </w:p>
        </w:tc>
        <w:tc>
          <w:tcPr>
            <w:tcW w:w="1251" w:type="pct"/>
          </w:tcPr>
          <w:p w14:paraId="398B45A1" w14:textId="59EFD16A" w:rsidR="001C54E8" w:rsidRPr="00B76CD4" w:rsidRDefault="001C2B5F" w:rsidP="00990BB1">
            <w:pPr>
              <w:pStyle w:val="Tabletext"/>
            </w:pPr>
            <w:r w:rsidRPr="00B76CD4">
              <w:t>Сингапур</w:t>
            </w:r>
          </w:p>
        </w:tc>
        <w:tc>
          <w:tcPr>
            <w:tcW w:w="1229" w:type="pct"/>
          </w:tcPr>
          <w:p w14:paraId="2EFB0DCD" w14:textId="505E709F" w:rsidR="001C54E8" w:rsidRPr="00B76CD4" w:rsidRDefault="006B3EDC" w:rsidP="00990BB1">
            <w:pPr>
              <w:spacing w:before="40" w:after="40"/>
              <w:jc w:val="center"/>
              <w:rPr>
                <w:rFonts w:asciiTheme="majorBidi" w:hAnsiTheme="majorBidi" w:cstheme="majorBidi"/>
                <w:sz w:val="20"/>
                <w:szCs w:val="22"/>
              </w:rPr>
            </w:pPr>
            <w:hyperlink r:id="rId70" w:tooltip="Click here for more details" w:history="1">
              <w:r w:rsidR="001C54E8" w:rsidRPr="00B76CD4">
                <w:rPr>
                  <w:rStyle w:val="Hyperlink"/>
                  <w:rFonts w:asciiTheme="majorBidi" w:hAnsiTheme="majorBidi" w:cstheme="majorBidi"/>
                  <w:sz w:val="20"/>
                  <w:szCs w:val="22"/>
                </w:rPr>
                <w:t>13/17</w:t>
              </w:r>
            </w:hyperlink>
            <w:r w:rsidR="001C54E8" w:rsidRPr="00B76CD4">
              <w:rPr>
                <w:rFonts w:asciiTheme="majorBidi" w:hAnsiTheme="majorBidi" w:cstheme="majorBidi"/>
                <w:sz w:val="20"/>
                <w:szCs w:val="22"/>
              </w:rPr>
              <w:t> [</w:t>
            </w:r>
            <w:hyperlink r:id="rId71"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1C54E8" w:rsidRPr="00B76CD4">
              <w:rPr>
                <w:rFonts w:asciiTheme="majorBidi" w:hAnsiTheme="majorBidi" w:cstheme="majorBidi"/>
                <w:sz w:val="20"/>
                <w:szCs w:val="22"/>
              </w:rPr>
              <w:t>]</w:t>
            </w:r>
          </w:p>
        </w:tc>
        <w:tc>
          <w:tcPr>
            <w:tcW w:w="1713" w:type="pct"/>
          </w:tcPr>
          <w:p w14:paraId="704D42EB" w14:textId="0BB94221" w:rsidR="001C54E8" w:rsidRPr="00B76CD4" w:rsidRDefault="00DD1840" w:rsidP="00990BB1">
            <w:pPr>
              <w:pStyle w:val="Tabletext"/>
            </w:pPr>
            <w:r w:rsidRPr="00B76CD4">
              <w:t>Промежуточн</w:t>
            </w:r>
            <w:r w:rsidR="00A53D1D" w:rsidRPr="00B76CD4">
              <w:t>ые</w:t>
            </w:r>
            <w:r w:rsidRPr="00B76CD4">
              <w:t xml:space="preserve"> собрани</w:t>
            </w:r>
            <w:r w:rsidR="00A53D1D" w:rsidRPr="00B76CD4">
              <w:t>я</w:t>
            </w:r>
            <w:r w:rsidRPr="00B76CD4">
              <w:t xml:space="preserve"> Группы Докладчика по Вопросу</w:t>
            </w:r>
            <w:r w:rsidR="00C21F66" w:rsidRPr="00B76CD4">
              <w:t xml:space="preserve"> </w:t>
            </w:r>
            <w:r w:rsidR="001C54E8" w:rsidRPr="00B76CD4">
              <w:t xml:space="preserve">13/17 </w:t>
            </w:r>
          </w:p>
        </w:tc>
      </w:tr>
      <w:tr w:rsidR="001C2B5F" w:rsidRPr="00B76CD4" w14:paraId="054E0080" w14:textId="77777777" w:rsidTr="003B0BE9">
        <w:tc>
          <w:tcPr>
            <w:tcW w:w="807" w:type="pct"/>
          </w:tcPr>
          <w:p w14:paraId="15006B16" w14:textId="2A02104C" w:rsidR="001C2B5F" w:rsidRPr="00B76CD4" w:rsidRDefault="00747570" w:rsidP="00990BB1">
            <w:pPr>
              <w:pStyle w:val="Tabletext"/>
              <w:jc w:val="center"/>
            </w:pPr>
            <w:r w:rsidRPr="00B76CD4">
              <w:t>12.11.</w:t>
            </w:r>
            <w:r w:rsidR="001C2B5F" w:rsidRPr="00B76CD4">
              <w:t>2018</w:t>
            </w:r>
            <w:r w:rsidRPr="00B76CD4">
              <w:t xml:space="preserve"> г.</w:t>
            </w:r>
            <w:r w:rsidR="001C2B5F" w:rsidRPr="00B76CD4">
              <w:t xml:space="preserve"> − </w:t>
            </w:r>
            <w:r w:rsidR="001C2B5F" w:rsidRPr="00B76CD4">
              <w:br/>
            </w:r>
            <w:r w:rsidRPr="00B76CD4">
              <w:t>13.11.</w:t>
            </w:r>
            <w:r w:rsidR="001C2B5F" w:rsidRPr="00B76CD4">
              <w:t>2018</w:t>
            </w:r>
            <w:r w:rsidRPr="00B76CD4">
              <w:t xml:space="preserve"> г.</w:t>
            </w:r>
          </w:p>
        </w:tc>
        <w:tc>
          <w:tcPr>
            <w:tcW w:w="1251" w:type="pct"/>
          </w:tcPr>
          <w:p w14:paraId="4C18DD32" w14:textId="05D16215" w:rsidR="001C2B5F" w:rsidRPr="00B76CD4" w:rsidRDefault="001C2B5F" w:rsidP="00990BB1">
            <w:pPr>
              <w:pStyle w:val="Tabletext"/>
            </w:pPr>
            <w:r w:rsidRPr="00B76CD4">
              <w:t>Япония [Токио]</w:t>
            </w:r>
          </w:p>
        </w:tc>
        <w:tc>
          <w:tcPr>
            <w:tcW w:w="1229" w:type="pct"/>
          </w:tcPr>
          <w:p w14:paraId="70EA9576" w14:textId="4A3D39AA" w:rsidR="001C2B5F" w:rsidRPr="00B76CD4" w:rsidRDefault="006B3EDC" w:rsidP="00990BB1">
            <w:pPr>
              <w:spacing w:before="40" w:after="40"/>
              <w:jc w:val="center"/>
              <w:rPr>
                <w:rFonts w:asciiTheme="majorBidi" w:hAnsiTheme="majorBidi" w:cstheme="majorBidi"/>
                <w:sz w:val="20"/>
                <w:szCs w:val="22"/>
              </w:rPr>
            </w:pPr>
            <w:hyperlink r:id="rId72" w:tooltip="12 November, Monday: Q10/17 and Q14/17 interim meeting in parallel&#10;13 November, Tuesday: Q10/17 and Q14/17 joint interim meeting&#10;" w:history="1">
              <w:r w:rsidR="001C2B5F" w:rsidRPr="00B76CD4">
                <w:rPr>
                  <w:rStyle w:val="Hyperlink"/>
                  <w:rFonts w:asciiTheme="majorBidi" w:hAnsiTheme="majorBidi" w:cstheme="majorBidi"/>
                  <w:sz w:val="20"/>
                  <w:szCs w:val="22"/>
                </w:rPr>
                <w:t>10/17</w:t>
              </w:r>
            </w:hyperlink>
            <w:r w:rsidR="001C2B5F" w:rsidRPr="00B76CD4">
              <w:rPr>
                <w:rStyle w:val="Hyperlink"/>
                <w:rFonts w:asciiTheme="majorBidi" w:hAnsiTheme="majorBidi" w:cstheme="majorBidi"/>
                <w:sz w:val="20"/>
                <w:szCs w:val="22"/>
              </w:rPr>
              <w:t xml:space="preserve"> </w:t>
            </w:r>
            <w:r w:rsidR="001C2B5F" w:rsidRPr="00B76CD4">
              <w:rPr>
                <w:rFonts w:asciiTheme="majorBidi" w:hAnsiTheme="majorBidi" w:cstheme="majorBidi"/>
                <w:sz w:val="20"/>
                <w:szCs w:val="22"/>
              </w:rPr>
              <w:t>[</w:t>
            </w:r>
            <w:hyperlink r:id="rId73" w:tooltip="See meeting report" w:history="1">
              <w:r w:rsidR="00585087" w:rsidRPr="00BF746A">
                <w:rPr>
                  <w:rStyle w:val="Hyperlink"/>
                  <w:rFonts w:asciiTheme="majorBidi" w:hAnsiTheme="majorBidi" w:cstheme="majorBidi"/>
                  <w:sz w:val="20"/>
                  <w:szCs w:val="22"/>
                </w:rPr>
                <w:t xml:space="preserve">отчет </w:t>
              </w:r>
              <w:r w:rsidR="00905C51" w:rsidRPr="00BF746A">
                <w:rPr>
                  <w:rStyle w:val="Hyperlink"/>
                  <w:rFonts w:asciiTheme="majorBidi" w:hAnsiTheme="majorBidi" w:cstheme="majorBidi"/>
                  <w:sz w:val="20"/>
                  <w:szCs w:val="22"/>
                </w:rPr>
                <w:t>о собрании</w:t>
              </w:r>
            </w:hyperlink>
            <w:r w:rsidR="001C2B5F" w:rsidRPr="00B76CD4">
              <w:rPr>
                <w:rFonts w:asciiTheme="majorBidi" w:hAnsiTheme="majorBidi" w:cstheme="majorBidi"/>
                <w:sz w:val="20"/>
                <w:szCs w:val="22"/>
              </w:rPr>
              <w:t>]</w:t>
            </w:r>
          </w:p>
        </w:tc>
        <w:tc>
          <w:tcPr>
            <w:tcW w:w="1713" w:type="pct"/>
          </w:tcPr>
          <w:p w14:paraId="7274C8F3" w14:textId="32E74F58" w:rsidR="001C2B5F" w:rsidRPr="00B76CD4" w:rsidRDefault="00A53D1D" w:rsidP="00990BB1">
            <w:pPr>
              <w:pStyle w:val="Tabletext"/>
            </w:pPr>
            <w:r w:rsidRPr="00B76CD4">
              <w:t xml:space="preserve">Промежуточные собрания </w:t>
            </w:r>
            <w:r w:rsidR="00DD1840" w:rsidRPr="00B76CD4">
              <w:t>Группы Докладчика по Вопросу</w:t>
            </w:r>
            <w:r w:rsidR="00C21F66" w:rsidRPr="00B76CD4">
              <w:t xml:space="preserve"> </w:t>
            </w:r>
            <w:r w:rsidR="001C2B5F" w:rsidRPr="00B76CD4">
              <w:t xml:space="preserve">10/17 </w:t>
            </w:r>
          </w:p>
        </w:tc>
      </w:tr>
      <w:tr w:rsidR="001C2B5F" w:rsidRPr="00B76CD4" w14:paraId="0D946293" w14:textId="77777777" w:rsidTr="003B0BE9">
        <w:tc>
          <w:tcPr>
            <w:tcW w:w="807" w:type="pct"/>
          </w:tcPr>
          <w:p w14:paraId="1C75E979" w14:textId="15F19354" w:rsidR="001C2B5F" w:rsidRPr="00B76CD4" w:rsidRDefault="00376632" w:rsidP="00990BB1">
            <w:pPr>
              <w:pStyle w:val="Tabletext"/>
              <w:jc w:val="center"/>
              <w:rPr>
                <w:rFonts w:asciiTheme="majorBidi" w:hAnsiTheme="majorBidi" w:cstheme="majorBidi"/>
                <w:sz w:val="22"/>
                <w:szCs w:val="22"/>
              </w:rPr>
            </w:pPr>
            <w:r w:rsidRPr="00B76CD4">
              <w:t>12.11.</w:t>
            </w:r>
            <w:r w:rsidR="001C2B5F" w:rsidRPr="00B76CD4">
              <w:t>2018</w:t>
            </w:r>
            <w:r w:rsidRPr="00B76CD4">
              <w:t xml:space="preserve"> г.</w:t>
            </w:r>
            <w:r w:rsidR="001C2B5F" w:rsidRPr="00B76CD4">
              <w:t xml:space="preserve"> − </w:t>
            </w:r>
            <w:r w:rsidR="001C2B5F" w:rsidRPr="00B76CD4">
              <w:br/>
            </w:r>
            <w:r w:rsidRPr="00B76CD4">
              <w:t>13.11.</w:t>
            </w:r>
            <w:r w:rsidR="001C2B5F" w:rsidRPr="00B76CD4">
              <w:t>2018</w:t>
            </w:r>
            <w:r w:rsidRPr="00B76CD4">
              <w:t xml:space="preserve"> г.</w:t>
            </w:r>
          </w:p>
        </w:tc>
        <w:tc>
          <w:tcPr>
            <w:tcW w:w="1251" w:type="pct"/>
          </w:tcPr>
          <w:p w14:paraId="728A788F" w14:textId="0D363697" w:rsidR="001C2B5F" w:rsidRPr="00B76CD4" w:rsidRDefault="001C2B5F" w:rsidP="00990BB1">
            <w:pPr>
              <w:pStyle w:val="Tabletext"/>
              <w:rPr>
                <w:rFonts w:asciiTheme="majorBidi" w:hAnsiTheme="majorBidi" w:cstheme="majorBidi"/>
                <w:sz w:val="22"/>
                <w:szCs w:val="22"/>
              </w:rPr>
            </w:pPr>
            <w:r w:rsidRPr="00B76CD4">
              <w:t>Япония [Токио]</w:t>
            </w:r>
          </w:p>
        </w:tc>
        <w:tc>
          <w:tcPr>
            <w:tcW w:w="1229" w:type="pct"/>
          </w:tcPr>
          <w:p w14:paraId="453FE93B" w14:textId="2ED8CC9D" w:rsidR="001C2B5F" w:rsidRPr="00B76CD4" w:rsidRDefault="006B3EDC" w:rsidP="00990BB1">
            <w:pPr>
              <w:spacing w:before="40" w:after="40"/>
              <w:jc w:val="center"/>
              <w:rPr>
                <w:rFonts w:asciiTheme="majorBidi" w:hAnsiTheme="majorBidi" w:cstheme="majorBidi"/>
                <w:szCs w:val="22"/>
              </w:rPr>
            </w:pPr>
            <w:hyperlink r:id="rId74" w:tooltip="Click here for more details" w:history="1">
              <w:r w:rsidR="001C2B5F" w:rsidRPr="00B76CD4">
                <w:rPr>
                  <w:rStyle w:val="Hyperlink"/>
                  <w:rFonts w:asciiTheme="majorBidi" w:hAnsiTheme="majorBidi" w:cstheme="majorBidi"/>
                  <w:sz w:val="20"/>
                  <w:szCs w:val="22"/>
                </w:rPr>
                <w:t>14/17</w:t>
              </w:r>
            </w:hyperlink>
            <w:r w:rsidR="001C2B5F" w:rsidRPr="00B76CD4">
              <w:rPr>
                <w:rFonts w:asciiTheme="majorBidi" w:hAnsiTheme="majorBidi" w:cstheme="majorBidi"/>
                <w:sz w:val="20"/>
                <w:szCs w:val="22"/>
              </w:rPr>
              <w:t> [</w:t>
            </w:r>
            <w:hyperlink r:id="rId75"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1C2B5F" w:rsidRPr="00B76CD4">
              <w:rPr>
                <w:rFonts w:asciiTheme="majorBidi" w:hAnsiTheme="majorBidi" w:cstheme="majorBidi"/>
                <w:sz w:val="20"/>
                <w:szCs w:val="22"/>
              </w:rPr>
              <w:t>]</w:t>
            </w:r>
          </w:p>
        </w:tc>
        <w:tc>
          <w:tcPr>
            <w:tcW w:w="1713" w:type="pct"/>
          </w:tcPr>
          <w:p w14:paraId="3FE349D6" w14:textId="6A877E79" w:rsidR="001C2B5F" w:rsidRPr="00B76CD4" w:rsidRDefault="00A53D1D" w:rsidP="00990BB1">
            <w:pPr>
              <w:pStyle w:val="Tabletext"/>
              <w:rPr>
                <w:rFonts w:asciiTheme="majorBidi" w:hAnsiTheme="majorBidi" w:cstheme="majorBidi"/>
                <w:sz w:val="22"/>
                <w:szCs w:val="22"/>
              </w:rPr>
            </w:pPr>
            <w:r w:rsidRPr="00B76CD4">
              <w:t xml:space="preserve">Промежуточные собрания </w:t>
            </w:r>
            <w:r w:rsidR="00DD1840" w:rsidRPr="00B76CD4">
              <w:t>Группы Докладчика по Вопросу</w:t>
            </w:r>
            <w:r w:rsidR="00C21F66" w:rsidRPr="00B76CD4">
              <w:t xml:space="preserve"> </w:t>
            </w:r>
            <w:r w:rsidR="001C2B5F" w:rsidRPr="00B76CD4">
              <w:t xml:space="preserve">14/17 </w:t>
            </w:r>
          </w:p>
        </w:tc>
      </w:tr>
      <w:tr w:rsidR="003473B2" w:rsidRPr="00B76CD4" w14:paraId="6A0B9B63" w14:textId="77777777" w:rsidTr="003B0BE9">
        <w:tc>
          <w:tcPr>
            <w:tcW w:w="807" w:type="pct"/>
          </w:tcPr>
          <w:p w14:paraId="10964DFD" w14:textId="05CA0FC8" w:rsidR="00230C57" w:rsidRPr="00B76CD4" w:rsidRDefault="00376632" w:rsidP="00990BB1">
            <w:pPr>
              <w:pStyle w:val="Tabletext"/>
              <w:spacing w:line="210" w:lineRule="exact"/>
              <w:jc w:val="center"/>
            </w:pPr>
            <w:r w:rsidRPr="00B76CD4">
              <w:t>22.04.</w:t>
            </w:r>
            <w:r w:rsidR="00230C57" w:rsidRPr="00B76CD4">
              <w:t>2019</w:t>
            </w:r>
            <w:r w:rsidRPr="00B76CD4">
              <w:t xml:space="preserve"> г.</w:t>
            </w:r>
            <w:r w:rsidR="00230C57" w:rsidRPr="00B76CD4">
              <w:t xml:space="preserve"> − </w:t>
            </w:r>
            <w:r w:rsidR="00230C57" w:rsidRPr="00B76CD4">
              <w:br/>
            </w:r>
            <w:r w:rsidRPr="00B76CD4">
              <w:t>26.04.</w:t>
            </w:r>
            <w:r w:rsidR="00230C57" w:rsidRPr="00B76CD4">
              <w:t>2019</w:t>
            </w:r>
            <w:r w:rsidRPr="00B76CD4">
              <w:t xml:space="preserve"> г.</w:t>
            </w:r>
          </w:p>
        </w:tc>
        <w:tc>
          <w:tcPr>
            <w:tcW w:w="1251" w:type="pct"/>
          </w:tcPr>
          <w:p w14:paraId="713A994E" w14:textId="77777777" w:rsidR="00230C57" w:rsidRPr="00B76CD4" w:rsidRDefault="00230C57" w:rsidP="00990BB1">
            <w:pPr>
              <w:pStyle w:val="Tabletext"/>
              <w:spacing w:line="210" w:lineRule="exact"/>
            </w:pPr>
            <w:r w:rsidRPr="00B76CD4">
              <w:t>Китай [Пекин]</w:t>
            </w:r>
          </w:p>
        </w:tc>
        <w:tc>
          <w:tcPr>
            <w:tcW w:w="1229" w:type="pct"/>
          </w:tcPr>
          <w:p w14:paraId="70184097" w14:textId="67AA785B" w:rsidR="00230C57" w:rsidRPr="00B76CD4" w:rsidRDefault="006B3EDC" w:rsidP="00990BB1">
            <w:pPr>
              <w:spacing w:before="40" w:after="40" w:line="210" w:lineRule="exact"/>
              <w:jc w:val="center"/>
              <w:rPr>
                <w:rFonts w:asciiTheme="majorBidi" w:hAnsiTheme="majorBidi" w:cstheme="majorBidi"/>
                <w:sz w:val="20"/>
                <w:szCs w:val="22"/>
              </w:rPr>
            </w:pPr>
            <w:hyperlink r:id="rId76" w:tooltip="Click here for more details" w:history="1">
              <w:r w:rsidR="00230C57" w:rsidRPr="00B76CD4">
                <w:rPr>
                  <w:rStyle w:val="Hyperlink"/>
                  <w:rFonts w:asciiTheme="majorBidi" w:hAnsiTheme="majorBidi" w:cstheme="majorBidi"/>
                  <w:sz w:val="20"/>
                  <w:szCs w:val="22"/>
                </w:rPr>
                <w:t>11/17</w:t>
              </w:r>
            </w:hyperlink>
            <w:r w:rsidR="00230C57" w:rsidRPr="00B76CD4">
              <w:rPr>
                <w:rFonts w:asciiTheme="majorBidi" w:hAnsiTheme="majorBidi" w:cstheme="majorBidi"/>
                <w:sz w:val="20"/>
                <w:szCs w:val="22"/>
              </w:rPr>
              <w:t> [</w:t>
            </w:r>
            <w:hyperlink r:id="rId77"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230C57" w:rsidRPr="00B76CD4">
              <w:rPr>
                <w:rFonts w:asciiTheme="majorBidi" w:hAnsiTheme="majorBidi" w:cstheme="majorBidi"/>
                <w:sz w:val="20"/>
                <w:szCs w:val="22"/>
              </w:rPr>
              <w:t>]</w:t>
            </w:r>
          </w:p>
        </w:tc>
        <w:tc>
          <w:tcPr>
            <w:tcW w:w="1713" w:type="pct"/>
          </w:tcPr>
          <w:p w14:paraId="6D72D96A" w14:textId="247D5E5F" w:rsidR="00230C57" w:rsidRPr="00B76CD4" w:rsidRDefault="00A53D1D" w:rsidP="00990BB1">
            <w:pPr>
              <w:pStyle w:val="Tabletext"/>
              <w:spacing w:line="210" w:lineRule="exact"/>
            </w:pPr>
            <w:r w:rsidRPr="00B76CD4">
              <w:t>Промежуточное собрание Группы Докладчика по Вопросу</w:t>
            </w:r>
            <w:r w:rsidR="00C21F66" w:rsidRPr="00B76CD4">
              <w:t xml:space="preserve"> </w:t>
            </w:r>
            <w:r w:rsidR="00230C57" w:rsidRPr="00B76CD4">
              <w:t xml:space="preserve">11/17 </w:t>
            </w:r>
            <w:r w:rsidR="005D6B99" w:rsidRPr="00B76CD4">
              <w:t>в сотрудничестве с РГ10 ПК6 ОТК1 ИСО/МЭК</w:t>
            </w:r>
          </w:p>
        </w:tc>
      </w:tr>
      <w:tr w:rsidR="003473B2" w:rsidRPr="00B76CD4" w14:paraId="5874BD3B" w14:textId="77777777" w:rsidTr="003B0BE9">
        <w:tc>
          <w:tcPr>
            <w:tcW w:w="807" w:type="pct"/>
          </w:tcPr>
          <w:p w14:paraId="5A5503BF" w14:textId="1C6A8E96" w:rsidR="00230C57" w:rsidRPr="00B76CD4" w:rsidRDefault="00376632" w:rsidP="00990BB1">
            <w:pPr>
              <w:pStyle w:val="Tabletext"/>
              <w:jc w:val="center"/>
            </w:pPr>
            <w:r w:rsidRPr="00B76CD4">
              <w:t>04.06.</w:t>
            </w:r>
            <w:r w:rsidR="00230C57" w:rsidRPr="00B76CD4">
              <w:t>2019</w:t>
            </w:r>
            <w:r w:rsidRPr="00B76CD4">
              <w:t xml:space="preserve"> г.</w:t>
            </w:r>
            <w:r w:rsidR="00230C57" w:rsidRPr="00B76CD4">
              <w:t xml:space="preserve"> − </w:t>
            </w:r>
            <w:r w:rsidR="00230C57" w:rsidRPr="00B76CD4">
              <w:br/>
            </w:r>
            <w:r w:rsidRPr="00B76CD4">
              <w:t>05.06.</w:t>
            </w:r>
            <w:r w:rsidR="00230C57" w:rsidRPr="00B76CD4">
              <w:t>2019</w:t>
            </w:r>
            <w:r w:rsidRPr="00B76CD4">
              <w:t xml:space="preserve"> г.</w:t>
            </w:r>
          </w:p>
        </w:tc>
        <w:tc>
          <w:tcPr>
            <w:tcW w:w="1251" w:type="pct"/>
          </w:tcPr>
          <w:p w14:paraId="0A7DADFA" w14:textId="77777777" w:rsidR="00230C57" w:rsidRPr="00B76CD4" w:rsidRDefault="00230C57" w:rsidP="00990BB1">
            <w:pPr>
              <w:pStyle w:val="Tabletext"/>
            </w:pPr>
            <w:r w:rsidRPr="00B76CD4">
              <w:rPr>
                <w:i/>
                <w:iCs/>
              </w:rPr>
              <w:t>Электронное собрание</w:t>
            </w:r>
          </w:p>
        </w:tc>
        <w:tc>
          <w:tcPr>
            <w:tcW w:w="1229" w:type="pct"/>
          </w:tcPr>
          <w:p w14:paraId="1287FF67" w14:textId="2DCE1D61" w:rsidR="00230C57" w:rsidRPr="00B76CD4" w:rsidRDefault="006B3EDC" w:rsidP="00990BB1">
            <w:pPr>
              <w:spacing w:before="40" w:after="40"/>
              <w:jc w:val="center"/>
              <w:rPr>
                <w:rFonts w:asciiTheme="majorBidi" w:hAnsiTheme="majorBidi" w:cstheme="majorBidi"/>
                <w:sz w:val="20"/>
                <w:szCs w:val="22"/>
              </w:rPr>
            </w:pPr>
            <w:hyperlink r:id="rId78" w:tooltip="Click here for more details" w:history="1">
              <w:r w:rsidR="00230C57" w:rsidRPr="00B76CD4">
                <w:rPr>
                  <w:rStyle w:val="Hyperlink"/>
                  <w:rFonts w:asciiTheme="majorBidi" w:hAnsiTheme="majorBidi" w:cstheme="majorBidi"/>
                  <w:sz w:val="20"/>
                  <w:szCs w:val="22"/>
                </w:rPr>
                <w:t>10/17</w:t>
              </w:r>
            </w:hyperlink>
            <w:r w:rsidR="00230C57" w:rsidRPr="00B76CD4">
              <w:rPr>
                <w:rFonts w:asciiTheme="majorBidi" w:hAnsiTheme="majorBidi" w:cstheme="majorBidi"/>
                <w:sz w:val="20"/>
                <w:szCs w:val="22"/>
              </w:rPr>
              <w:t> [</w:t>
            </w:r>
            <w:hyperlink r:id="rId79"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230C57" w:rsidRPr="00B76CD4">
              <w:rPr>
                <w:rFonts w:asciiTheme="majorBidi" w:hAnsiTheme="majorBidi" w:cstheme="majorBidi"/>
                <w:sz w:val="20"/>
                <w:szCs w:val="22"/>
              </w:rPr>
              <w:t>]</w:t>
            </w:r>
          </w:p>
        </w:tc>
        <w:tc>
          <w:tcPr>
            <w:tcW w:w="1713" w:type="pct"/>
          </w:tcPr>
          <w:p w14:paraId="065DD303" w14:textId="1E4E6279" w:rsidR="00230C57" w:rsidRPr="00B76CD4" w:rsidRDefault="00A53D1D" w:rsidP="00990BB1">
            <w:pPr>
              <w:pStyle w:val="Tabletext"/>
            </w:pPr>
            <w:r w:rsidRPr="00B76CD4">
              <w:t>Промежуточное электронное собрание Группы Докладчика по</w:t>
            </w:r>
            <w:r w:rsidR="005D6B99" w:rsidRPr="00B76CD4">
              <w:t> </w:t>
            </w:r>
            <w:r w:rsidRPr="00B76CD4">
              <w:t>Вопросу</w:t>
            </w:r>
            <w:r w:rsidR="00C21F66" w:rsidRPr="00B76CD4">
              <w:t xml:space="preserve"> </w:t>
            </w:r>
            <w:r w:rsidR="00230C57" w:rsidRPr="00B76CD4">
              <w:t>10/17</w:t>
            </w:r>
          </w:p>
        </w:tc>
      </w:tr>
      <w:tr w:rsidR="003473B2" w:rsidRPr="00B76CD4" w14:paraId="6AEDC6A3" w14:textId="77777777" w:rsidTr="003B0BE9">
        <w:tc>
          <w:tcPr>
            <w:tcW w:w="807" w:type="pct"/>
          </w:tcPr>
          <w:p w14:paraId="118C618B" w14:textId="3F253F3D" w:rsidR="00230C57" w:rsidRPr="00B76CD4" w:rsidRDefault="00376632" w:rsidP="00990BB1">
            <w:pPr>
              <w:pStyle w:val="Tabletext"/>
              <w:jc w:val="center"/>
            </w:pPr>
            <w:r w:rsidRPr="00B76CD4">
              <w:t>04.06.</w:t>
            </w:r>
            <w:r w:rsidR="00230C57" w:rsidRPr="00B76CD4">
              <w:t>2019</w:t>
            </w:r>
            <w:r w:rsidRPr="00B76CD4">
              <w:t xml:space="preserve"> г.</w:t>
            </w:r>
            <w:r w:rsidR="00230C57" w:rsidRPr="00B76CD4">
              <w:t xml:space="preserve"> − </w:t>
            </w:r>
            <w:r w:rsidR="00230C57" w:rsidRPr="00B76CD4">
              <w:br/>
            </w:r>
            <w:r w:rsidRPr="00B76CD4">
              <w:t>05.06.</w:t>
            </w:r>
            <w:r w:rsidR="00230C57" w:rsidRPr="00B76CD4">
              <w:t>2019</w:t>
            </w:r>
            <w:r w:rsidRPr="00B76CD4">
              <w:t xml:space="preserve"> г.</w:t>
            </w:r>
          </w:p>
        </w:tc>
        <w:tc>
          <w:tcPr>
            <w:tcW w:w="1251" w:type="pct"/>
          </w:tcPr>
          <w:p w14:paraId="5186D48E" w14:textId="77777777" w:rsidR="00230C57" w:rsidRPr="00B76CD4" w:rsidRDefault="00230C57" w:rsidP="00990BB1">
            <w:pPr>
              <w:pStyle w:val="Tabletext"/>
            </w:pPr>
            <w:r w:rsidRPr="00B76CD4">
              <w:rPr>
                <w:i/>
                <w:iCs/>
              </w:rPr>
              <w:t>Электронное собрание</w:t>
            </w:r>
          </w:p>
        </w:tc>
        <w:tc>
          <w:tcPr>
            <w:tcW w:w="1229" w:type="pct"/>
          </w:tcPr>
          <w:p w14:paraId="3C953B3B" w14:textId="45973F1E" w:rsidR="00230C57" w:rsidRPr="00B76CD4" w:rsidRDefault="006B3EDC" w:rsidP="00990BB1">
            <w:pPr>
              <w:spacing w:before="40" w:after="40"/>
              <w:jc w:val="center"/>
              <w:rPr>
                <w:rFonts w:asciiTheme="majorBidi" w:hAnsiTheme="majorBidi" w:cstheme="majorBidi"/>
                <w:sz w:val="20"/>
                <w:szCs w:val="22"/>
              </w:rPr>
            </w:pPr>
            <w:hyperlink r:id="rId80" w:tooltip="Click here for more details" w:history="1">
              <w:r w:rsidR="00230C57" w:rsidRPr="00B76CD4">
                <w:rPr>
                  <w:rStyle w:val="Hyperlink"/>
                  <w:rFonts w:asciiTheme="majorBidi" w:hAnsiTheme="majorBidi" w:cstheme="majorBidi"/>
                  <w:sz w:val="20"/>
                  <w:szCs w:val="22"/>
                </w:rPr>
                <w:t>14/17</w:t>
              </w:r>
            </w:hyperlink>
            <w:r w:rsidR="00230C57" w:rsidRPr="00B76CD4">
              <w:rPr>
                <w:rFonts w:asciiTheme="majorBidi" w:hAnsiTheme="majorBidi" w:cstheme="majorBidi"/>
                <w:sz w:val="20"/>
                <w:szCs w:val="22"/>
              </w:rPr>
              <w:t> [</w:t>
            </w:r>
            <w:hyperlink r:id="rId81"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230C57" w:rsidRPr="00B76CD4">
              <w:rPr>
                <w:rFonts w:asciiTheme="majorBidi" w:hAnsiTheme="majorBidi" w:cstheme="majorBidi"/>
                <w:sz w:val="20"/>
                <w:szCs w:val="22"/>
              </w:rPr>
              <w:t>]</w:t>
            </w:r>
          </w:p>
        </w:tc>
        <w:tc>
          <w:tcPr>
            <w:tcW w:w="1713" w:type="pct"/>
          </w:tcPr>
          <w:p w14:paraId="440E12A3" w14:textId="00924262" w:rsidR="00230C57" w:rsidRPr="00B76CD4" w:rsidRDefault="00A53D1D" w:rsidP="00990BB1">
            <w:pPr>
              <w:pStyle w:val="Tabletext"/>
            </w:pPr>
            <w:r w:rsidRPr="00B76CD4">
              <w:t>Промежуточное собрание Группы Докладчика по Вопросу</w:t>
            </w:r>
            <w:r w:rsidR="00C21F66" w:rsidRPr="00B76CD4">
              <w:t xml:space="preserve"> </w:t>
            </w:r>
            <w:r w:rsidR="00230C57" w:rsidRPr="00B76CD4">
              <w:t xml:space="preserve">14/17 </w:t>
            </w:r>
          </w:p>
        </w:tc>
      </w:tr>
      <w:tr w:rsidR="003473B2" w:rsidRPr="00B76CD4" w14:paraId="5A56C32C" w14:textId="77777777" w:rsidTr="003B0BE9">
        <w:tc>
          <w:tcPr>
            <w:tcW w:w="807" w:type="pct"/>
          </w:tcPr>
          <w:p w14:paraId="3EEA49BC" w14:textId="576B429B" w:rsidR="003473B2" w:rsidRPr="00B76CD4" w:rsidRDefault="00376632" w:rsidP="00990BB1">
            <w:pPr>
              <w:pStyle w:val="Tabletext"/>
              <w:jc w:val="center"/>
            </w:pPr>
            <w:r w:rsidRPr="00B76CD4">
              <w:t>10.06.</w:t>
            </w:r>
            <w:r w:rsidR="003473B2" w:rsidRPr="00B76CD4">
              <w:t>2019</w:t>
            </w:r>
            <w:r w:rsidRPr="00B76CD4">
              <w:t xml:space="preserve"> г.</w:t>
            </w:r>
            <w:r w:rsidR="003473B2" w:rsidRPr="00B76CD4">
              <w:t xml:space="preserve"> − </w:t>
            </w:r>
            <w:r w:rsidR="003473B2" w:rsidRPr="00B76CD4">
              <w:br/>
            </w:r>
            <w:r w:rsidRPr="00B76CD4">
              <w:t>12.06.</w:t>
            </w:r>
            <w:r w:rsidR="003473B2" w:rsidRPr="00B76CD4">
              <w:t>2019</w:t>
            </w:r>
            <w:r w:rsidRPr="00B76CD4">
              <w:t xml:space="preserve"> г.</w:t>
            </w:r>
          </w:p>
        </w:tc>
        <w:tc>
          <w:tcPr>
            <w:tcW w:w="1251" w:type="pct"/>
          </w:tcPr>
          <w:p w14:paraId="3D1B8824" w14:textId="45EAA7DF" w:rsidR="003473B2" w:rsidRPr="00B76CD4" w:rsidRDefault="002C5701" w:rsidP="00990BB1">
            <w:pPr>
              <w:pStyle w:val="Tabletext"/>
            </w:pPr>
            <w:r w:rsidRPr="00B76CD4">
              <w:t>Китай</w:t>
            </w:r>
            <w:r w:rsidR="003473B2" w:rsidRPr="00B76CD4">
              <w:t xml:space="preserve"> [</w:t>
            </w:r>
            <w:r w:rsidRPr="00B76CD4">
              <w:t>Шанхай</w:t>
            </w:r>
            <w:r w:rsidR="003473B2" w:rsidRPr="00B76CD4">
              <w:t>]</w:t>
            </w:r>
          </w:p>
        </w:tc>
        <w:tc>
          <w:tcPr>
            <w:tcW w:w="1229" w:type="pct"/>
          </w:tcPr>
          <w:p w14:paraId="6442948F" w14:textId="4FE0E951" w:rsidR="003473B2" w:rsidRPr="00B76CD4" w:rsidRDefault="006B3EDC" w:rsidP="00990BB1">
            <w:pPr>
              <w:spacing w:before="40" w:after="40"/>
              <w:jc w:val="center"/>
              <w:rPr>
                <w:rFonts w:asciiTheme="majorBidi" w:hAnsiTheme="majorBidi" w:cstheme="majorBidi"/>
                <w:sz w:val="20"/>
                <w:szCs w:val="22"/>
              </w:rPr>
            </w:pPr>
            <w:hyperlink r:id="rId82" w:tooltip="Click here for more details" w:history="1">
              <w:r w:rsidR="003473B2" w:rsidRPr="00B76CD4">
                <w:rPr>
                  <w:rStyle w:val="Hyperlink"/>
                  <w:rFonts w:asciiTheme="majorBidi" w:hAnsiTheme="majorBidi" w:cstheme="majorBidi"/>
                  <w:sz w:val="20"/>
                  <w:szCs w:val="22"/>
                </w:rPr>
                <w:t>4/17</w:t>
              </w:r>
            </w:hyperlink>
            <w:r w:rsidR="003473B2" w:rsidRPr="00B76CD4">
              <w:rPr>
                <w:rFonts w:asciiTheme="majorBidi" w:hAnsiTheme="majorBidi" w:cstheme="majorBidi"/>
                <w:sz w:val="20"/>
                <w:szCs w:val="22"/>
              </w:rPr>
              <w:t> [</w:t>
            </w:r>
            <w:hyperlink r:id="rId83"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3473B2" w:rsidRPr="00B76CD4">
              <w:rPr>
                <w:rFonts w:asciiTheme="majorBidi" w:hAnsiTheme="majorBidi" w:cstheme="majorBidi"/>
                <w:sz w:val="20"/>
                <w:szCs w:val="22"/>
              </w:rPr>
              <w:t>]</w:t>
            </w:r>
          </w:p>
        </w:tc>
        <w:tc>
          <w:tcPr>
            <w:tcW w:w="1713" w:type="pct"/>
          </w:tcPr>
          <w:p w14:paraId="694A16BA" w14:textId="4C922E3C" w:rsidR="003473B2" w:rsidRPr="00B76CD4" w:rsidRDefault="00A53D1D" w:rsidP="00990BB1">
            <w:pPr>
              <w:pStyle w:val="Tabletext"/>
            </w:pPr>
            <w:r w:rsidRPr="00B76CD4">
              <w:t>Промежуточное собрание Группы Докладчика по Вопросу</w:t>
            </w:r>
            <w:r w:rsidR="00C21F66" w:rsidRPr="00B76CD4">
              <w:t xml:space="preserve"> </w:t>
            </w:r>
            <w:r w:rsidR="003473B2" w:rsidRPr="00B76CD4">
              <w:t xml:space="preserve">4/17 </w:t>
            </w:r>
          </w:p>
        </w:tc>
      </w:tr>
      <w:tr w:rsidR="003473B2" w:rsidRPr="00B76CD4" w14:paraId="6769E585" w14:textId="77777777" w:rsidTr="003B0BE9">
        <w:tc>
          <w:tcPr>
            <w:tcW w:w="807" w:type="pct"/>
          </w:tcPr>
          <w:p w14:paraId="4D8A5483" w14:textId="493AC099" w:rsidR="003473B2" w:rsidRPr="00B76CD4" w:rsidRDefault="00376632" w:rsidP="00990BB1">
            <w:pPr>
              <w:pStyle w:val="Tabletext"/>
              <w:jc w:val="center"/>
            </w:pPr>
            <w:r w:rsidRPr="00B76CD4">
              <w:t>11.06.</w:t>
            </w:r>
            <w:r w:rsidR="003473B2" w:rsidRPr="00B76CD4">
              <w:t>2019</w:t>
            </w:r>
            <w:r w:rsidRPr="00B76CD4">
              <w:t xml:space="preserve"> г.</w:t>
            </w:r>
            <w:r w:rsidR="003473B2" w:rsidRPr="00B76CD4">
              <w:t xml:space="preserve"> − </w:t>
            </w:r>
            <w:r w:rsidR="003473B2" w:rsidRPr="00B76CD4">
              <w:br/>
            </w:r>
            <w:r w:rsidRPr="00B76CD4">
              <w:t>12.06.</w:t>
            </w:r>
            <w:r w:rsidR="003473B2" w:rsidRPr="00B76CD4">
              <w:t>2019</w:t>
            </w:r>
            <w:r w:rsidRPr="00B76CD4">
              <w:t xml:space="preserve"> г.</w:t>
            </w:r>
          </w:p>
        </w:tc>
        <w:tc>
          <w:tcPr>
            <w:tcW w:w="1251" w:type="pct"/>
          </w:tcPr>
          <w:p w14:paraId="4ED90426" w14:textId="77777777" w:rsidR="003473B2" w:rsidRPr="00B76CD4" w:rsidRDefault="003473B2" w:rsidP="00990BB1">
            <w:pPr>
              <w:pStyle w:val="Tabletext"/>
            </w:pPr>
            <w:r w:rsidRPr="00B76CD4">
              <w:t>Китай [Пекин]</w:t>
            </w:r>
          </w:p>
        </w:tc>
        <w:tc>
          <w:tcPr>
            <w:tcW w:w="1229" w:type="pct"/>
          </w:tcPr>
          <w:p w14:paraId="7681087B" w14:textId="44C4CBD2" w:rsidR="003473B2" w:rsidRPr="00B76CD4" w:rsidRDefault="006B3EDC" w:rsidP="00990BB1">
            <w:pPr>
              <w:spacing w:before="40" w:after="40"/>
              <w:jc w:val="center"/>
              <w:rPr>
                <w:rFonts w:asciiTheme="majorBidi" w:hAnsiTheme="majorBidi" w:cstheme="majorBidi"/>
                <w:sz w:val="20"/>
                <w:szCs w:val="22"/>
              </w:rPr>
            </w:pPr>
            <w:hyperlink r:id="rId84" w:tooltip="Click here for more details" w:history="1">
              <w:r w:rsidR="003473B2" w:rsidRPr="00B76CD4">
                <w:rPr>
                  <w:rStyle w:val="Hyperlink"/>
                  <w:rFonts w:asciiTheme="majorBidi" w:hAnsiTheme="majorBidi" w:cstheme="majorBidi"/>
                  <w:sz w:val="20"/>
                  <w:szCs w:val="22"/>
                </w:rPr>
                <w:t>13/17</w:t>
              </w:r>
            </w:hyperlink>
            <w:r w:rsidR="003473B2" w:rsidRPr="00B76CD4">
              <w:rPr>
                <w:rFonts w:asciiTheme="majorBidi" w:hAnsiTheme="majorBidi" w:cstheme="majorBidi"/>
                <w:sz w:val="20"/>
                <w:szCs w:val="22"/>
              </w:rPr>
              <w:t> [</w:t>
            </w:r>
            <w:hyperlink r:id="rId85"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3473B2" w:rsidRPr="00B76CD4">
              <w:rPr>
                <w:rFonts w:asciiTheme="majorBidi" w:hAnsiTheme="majorBidi" w:cstheme="majorBidi"/>
                <w:sz w:val="20"/>
                <w:szCs w:val="22"/>
              </w:rPr>
              <w:t>]</w:t>
            </w:r>
          </w:p>
        </w:tc>
        <w:tc>
          <w:tcPr>
            <w:tcW w:w="1713" w:type="pct"/>
          </w:tcPr>
          <w:p w14:paraId="4F2F5F5A" w14:textId="016C45DE" w:rsidR="003473B2" w:rsidRPr="00B76CD4" w:rsidRDefault="00A53D1D" w:rsidP="00990BB1">
            <w:pPr>
              <w:pStyle w:val="Tabletext"/>
            </w:pPr>
            <w:r w:rsidRPr="00B76CD4">
              <w:t xml:space="preserve">Промежуточное собрание Группы Докладчика по Вопросу </w:t>
            </w:r>
            <w:r w:rsidR="003473B2" w:rsidRPr="00B76CD4">
              <w:t xml:space="preserve">13/17 </w:t>
            </w:r>
          </w:p>
        </w:tc>
      </w:tr>
      <w:tr w:rsidR="003473B2" w:rsidRPr="00B76CD4" w14:paraId="3A22C5DE" w14:textId="77777777" w:rsidTr="003B0BE9">
        <w:tc>
          <w:tcPr>
            <w:tcW w:w="807" w:type="pct"/>
          </w:tcPr>
          <w:p w14:paraId="649719BF" w14:textId="39F0DE5F" w:rsidR="003473B2" w:rsidRPr="00B76CD4" w:rsidRDefault="00376632" w:rsidP="00990BB1">
            <w:pPr>
              <w:pStyle w:val="Tabletext"/>
              <w:jc w:val="center"/>
            </w:pPr>
            <w:r w:rsidRPr="00B76CD4">
              <w:t>18.06.</w:t>
            </w:r>
            <w:r w:rsidR="003473B2" w:rsidRPr="00B76CD4">
              <w:t>2019</w:t>
            </w:r>
            <w:r w:rsidRPr="00B76CD4">
              <w:t xml:space="preserve"> г.</w:t>
            </w:r>
            <w:r w:rsidR="003473B2" w:rsidRPr="00B76CD4">
              <w:t xml:space="preserve"> − </w:t>
            </w:r>
            <w:r w:rsidR="003473B2" w:rsidRPr="00B76CD4">
              <w:br/>
            </w:r>
            <w:r w:rsidRPr="00B76CD4">
              <w:t>19.06.</w:t>
            </w:r>
            <w:r w:rsidR="003473B2" w:rsidRPr="00B76CD4">
              <w:t>2019</w:t>
            </w:r>
            <w:r w:rsidRPr="00B76CD4">
              <w:t xml:space="preserve"> г.</w:t>
            </w:r>
          </w:p>
        </w:tc>
        <w:tc>
          <w:tcPr>
            <w:tcW w:w="1251" w:type="pct"/>
          </w:tcPr>
          <w:p w14:paraId="13C3ACF3" w14:textId="1377DBCC" w:rsidR="003473B2" w:rsidRPr="00B76CD4" w:rsidRDefault="002C5701" w:rsidP="00990BB1">
            <w:pPr>
              <w:pStyle w:val="Tabletext"/>
            </w:pPr>
            <w:r w:rsidRPr="00B76CD4">
              <w:t xml:space="preserve">Китай </w:t>
            </w:r>
            <w:r w:rsidR="003473B2" w:rsidRPr="00B76CD4">
              <w:t>[</w:t>
            </w:r>
            <w:r w:rsidRPr="00B76CD4">
              <w:t>Чунцин</w:t>
            </w:r>
            <w:r w:rsidR="003473B2" w:rsidRPr="00B76CD4">
              <w:t>]</w:t>
            </w:r>
          </w:p>
        </w:tc>
        <w:tc>
          <w:tcPr>
            <w:tcW w:w="1229" w:type="pct"/>
          </w:tcPr>
          <w:p w14:paraId="54CEA3B8" w14:textId="4D18B7E3" w:rsidR="003473B2" w:rsidRPr="00B76CD4" w:rsidRDefault="006B3EDC" w:rsidP="00990BB1">
            <w:pPr>
              <w:spacing w:before="40" w:after="40"/>
              <w:jc w:val="center"/>
              <w:rPr>
                <w:rFonts w:asciiTheme="majorBidi" w:hAnsiTheme="majorBidi" w:cstheme="majorBidi"/>
                <w:sz w:val="20"/>
                <w:szCs w:val="22"/>
              </w:rPr>
            </w:pPr>
            <w:hyperlink r:id="rId86" w:tooltip="Click here for more details" w:history="1">
              <w:r w:rsidR="003473B2" w:rsidRPr="00B76CD4">
                <w:rPr>
                  <w:rStyle w:val="Hyperlink"/>
                  <w:rFonts w:asciiTheme="majorBidi" w:hAnsiTheme="majorBidi" w:cstheme="majorBidi"/>
                  <w:sz w:val="20"/>
                  <w:szCs w:val="22"/>
                </w:rPr>
                <w:t>7/17</w:t>
              </w:r>
            </w:hyperlink>
            <w:r w:rsidR="003473B2" w:rsidRPr="00B76CD4">
              <w:rPr>
                <w:rFonts w:asciiTheme="majorBidi" w:hAnsiTheme="majorBidi" w:cstheme="majorBidi"/>
                <w:sz w:val="20"/>
                <w:szCs w:val="22"/>
              </w:rPr>
              <w:t> [</w:t>
            </w:r>
            <w:hyperlink r:id="rId87"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3473B2" w:rsidRPr="00B76CD4">
              <w:rPr>
                <w:rFonts w:asciiTheme="majorBidi" w:hAnsiTheme="majorBidi" w:cstheme="majorBidi"/>
                <w:sz w:val="20"/>
                <w:szCs w:val="22"/>
              </w:rPr>
              <w:t>]</w:t>
            </w:r>
          </w:p>
        </w:tc>
        <w:tc>
          <w:tcPr>
            <w:tcW w:w="1713" w:type="pct"/>
          </w:tcPr>
          <w:p w14:paraId="166BA196" w14:textId="37098834" w:rsidR="003473B2" w:rsidRPr="00B76CD4" w:rsidRDefault="00A53D1D" w:rsidP="00990BB1">
            <w:pPr>
              <w:pStyle w:val="Tabletext"/>
            </w:pPr>
            <w:r w:rsidRPr="00B76CD4">
              <w:t>Промежуточное собрание Группы Докладчика по Вопросу</w:t>
            </w:r>
            <w:r w:rsidR="00C21F66" w:rsidRPr="00B76CD4">
              <w:t xml:space="preserve"> </w:t>
            </w:r>
            <w:r w:rsidR="003473B2" w:rsidRPr="00B76CD4">
              <w:t xml:space="preserve">7/17 </w:t>
            </w:r>
          </w:p>
        </w:tc>
      </w:tr>
      <w:tr w:rsidR="003473B2" w:rsidRPr="00B76CD4" w14:paraId="58FA3002" w14:textId="77777777" w:rsidTr="003B0BE9">
        <w:tc>
          <w:tcPr>
            <w:tcW w:w="807" w:type="pct"/>
          </w:tcPr>
          <w:p w14:paraId="630DAF56" w14:textId="0CDED725" w:rsidR="003473B2" w:rsidRPr="00B76CD4" w:rsidRDefault="00376632" w:rsidP="00990BB1">
            <w:pPr>
              <w:pStyle w:val="Tabletext"/>
              <w:jc w:val="center"/>
            </w:pPr>
            <w:r w:rsidRPr="00B76CD4">
              <w:t>24.06.</w:t>
            </w:r>
            <w:r w:rsidR="003473B2" w:rsidRPr="00B76CD4">
              <w:t>2019</w:t>
            </w:r>
            <w:r w:rsidRPr="00B76CD4">
              <w:t xml:space="preserve"> г.</w:t>
            </w:r>
            <w:r w:rsidR="003473B2" w:rsidRPr="00B76CD4">
              <w:t xml:space="preserve"> − </w:t>
            </w:r>
            <w:r w:rsidR="003473B2" w:rsidRPr="00B76CD4">
              <w:br/>
            </w:r>
            <w:r w:rsidRPr="00B76CD4">
              <w:t>25.06.</w:t>
            </w:r>
            <w:r w:rsidR="003473B2" w:rsidRPr="00B76CD4">
              <w:t>2019</w:t>
            </w:r>
            <w:r w:rsidRPr="00B76CD4">
              <w:t xml:space="preserve"> г.</w:t>
            </w:r>
          </w:p>
        </w:tc>
        <w:tc>
          <w:tcPr>
            <w:tcW w:w="1251" w:type="pct"/>
          </w:tcPr>
          <w:p w14:paraId="1F0C6058" w14:textId="77777777" w:rsidR="003473B2" w:rsidRPr="00B76CD4" w:rsidRDefault="003473B2" w:rsidP="00990BB1">
            <w:pPr>
              <w:pStyle w:val="Tabletext"/>
            </w:pPr>
            <w:r w:rsidRPr="00B76CD4">
              <w:t>Китай [Пекин]</w:t>
            </w:r>
          </w:p>
        </w:tc>
        <w:tc>
          <w:tcPr>
            <w:tcW w:w="1229" w:type="pct"/>
          </w:tcPr>
          <w:p w14:paraId="38D8CB3D" w14:textId="3E8D8E6B" w:rsidR="003473B2" w:rsidRPr="00B76CD4" w:rsidRDefault="006B3EDC" w:rsidP="00990BB1">
            <w:pPr>
              <w:spacing w:before="40" w:after="40"/>
              <w:jc w:val="center"/>
              <w:rPr>
                <w:rFonts w:asciiTheme="majorBidi" w:hAnsiTheme="majorBidi" w:cstheme="majorBidi"/>
                <w:sz w:val="20"/>
                <w:szCs w:val="22"/>
              </w:rPr>
            </w:pPr>
            <w:hyperlink r:id="rId88" w:tooltip="Click here for more details" w:history="1">
              <w:r w:rsidR="003473B2" w:rsidRPr="00B76CD4">
                <w:rPr>
                  <w:rStyle w:val="Hyperlink"/>
                  <w:rFonts w:asciiTheme="majorBidi" w:hAnsiTheme="majorBidi" w:cstheme="majorBidi"/>
                  <w:sz w:val="20"/>
                  <w:szCs w:val="22"/>
                </w:rPr>
                <w:t>8/17</w:t>
              </w:r>
            </w:hyperlink>
            <w:r w:rsidR="003473B2" w:rsidRPr="00B76CD4">
              <w:rPr>
                <w:rFonts w:asciiTheme="majorBidi" w:hAnsiTheme="majorBidi" w:cstheme="majorBidi"/>
                <w:sz w:val="20"/>
                <w:szCs w:val="22"/>
              </w:rPr>
              <w:t> [</w:t>
            </w:r>
            <w:hyperlink r:id="rId89"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3473B2" w:rsidRPr="00B76CD4">
              <w:rPr>
                <w:rFonts w:asciiTheme="majorBidi" w:hAnsiTheme="majorBidi" w:cstheme="majorBidi"/>
                <w:sz w:val="20"/>
                <w:szCs w:val="22"/>
              </w:rPr>
              <w:t>]</w:t>
            </w:r>
          </w:p>
        </w:tc>
        <w:tc>
          <w:tcPr>
            <w:tcW w:w="1713" w:type="pct"/>
          </w:tcPr>
          <w:p w14:paraId="6FF9B0A2" w14:textId="74F91998" w:rsidR="003473B2" w:rsidRPr="00B76CD4" w:rsidRDefault="00A53D1D" w:rsidP="00990BB1">
            <w:pPr>
              <w:pStyle w:val="Tabletext"/>
            </w:pPr>
            <w:r w:rsidRPr="00B76CD4">
              <w:t>Промежуточное собрание Группы Докладчика по Вопросу</w:t>
            </w:r>
            <w:r w:rsidR="00C21F66" w:rsidRPr="00B76CD4">
              <w:t xml:space="preserve"> </w:t>
            </w:r>
            <w:r w:rsidR="003473B2" w:rsidRPr="00B76CD4">
              <w:t xml:space="preserve">8/17 </w:t>
            </w:r>
          </w:p>
        </w:tc>
      </w:tr>
      <w:tr w:rsidR="003473B2" w:rsidRPr="00B76CD4" w14:paraId="68077B21" w14:textId="77777777" w:rsidTr="003B0BE9">
        <w:tc>
          <w:tcPr>
            <w:tcW w:w="807" w:type="pct"/>
          </w:tcPr>
          <w:p w14:paraId="1110B1FE" w14:textId="2582AD5F" w:rsidR="003473B2" w:rsidRPr="00B76CD4" w:rsidRDefault="00376632" w:rsidP="00990BB1">
            <w:pPr>
              <w:pStyle w:val="Tabletext"/>
              <w:jc w:val="center"/>
            </w:pPr>
            <w:r w:rsidRPr="00B76CD4">
              <w:t>27.06.</w:t>
            </w:r>
            <w:r w:rsidR="003473B2" w:rsidRPr="00B76CD4">
              <w:t>2019</w:t>
            </w:r>
            <w:r w:rsidRPr="00B76CD4">
              <w:t xml:space="preserve"> г.</w:t>
            </w:r>
            <w:r w:rsidR="003473B2" w:rsidRPr="00B76CD4">
              <w:t xml:space="preserve"> − </w:t>
            </w:r>
            <w:r w:rsidR="003473B2" w:rsidRPr="00B76CD4">
              <w:br/>
            </w:r>
            <w:r w:rsidRPr="00B76CD4">
              <w:t>28.06.</w:t>
            </w:r>
            <w:r w:rsidR="003473B2" w:rsidRPr="00B76CD4">
              <w:t>2019</w:t>
            </w:r>
            <w:r w:rsidRPr="00B76CD4">
              <w:t xml:space="preserve"> г.</w:t>
            </w:r>
          </w:p>
        </w:tc>
        <w:tc>
          <w:tcPr>
            <w:tcW w:w="1251" w:type="pct"/>
          </w:tcPr>
          <w:p w14:paraId="48891B04" w14:textId="1BB9E2C0" w:rsidR="003473B2" w:rsidRPr="00B76CD4" w:rsidRDefault="001C2B5F" w:rsidP="00990BB1">
            <w:pPr>
              <w:pStyle w:val="Tabletext"/>
            </w:pPr>
            <w:r w:rsidRPr="00B76CD4">
              <w:t>Япония [Токио]</w:t>
            </w:r>
          </w:p>
        </w:tc>
        <w:tc>
          <w:tcPr>
            <w:tcW w:w="1229" w:type="pct"/>
          </w:tcPr>
          <w:p w14:paraId="4EDE35B4" w14:textId="4BE8356C" w:rsidR="003473B2" w:rsidRPr="00B76CD4" w:rsidRDefault="006B3EDC" w:rsidP="00990BB1">
            <w:pPr>
              <w:spacing w:before="40" w:after="40"/>
              <w:jc w:val="center"/>
              <w:rPr>
                <w:rFonts w:asciiTheme="majorBidi" w:hAnsiTheme="majorBidi" w:cstheme="majorBidi"/>
                <w:sz w:val="20"/>
                <w:szCs w:val="22"/>
              </w:rPr>
            </w:pPr>
            <w:hyperlink r:id="rId90" w:tooltip="Click here for more details" w:history="1">
              <w:r w:rsidR="003473B2" w:rsidRPr="00B76CD4">
                <w:rPr>
                  <w:rStyle w:val="Hyperlink"/>
                  <w:rFonts w:asciiTheme="majorBidi" w:hAnsiTheme="majorBidi" w:cstheme="majorBidi"/>
                  <w:sz w:val="20"/>
                  <w:szCs w:val="22"/>
                </w:rPr>
                <w:t>6/17</w:t>
              </w:r>
            </w:hyperlink>
            <w:r w:rsidR="003473B2" w:rsidRPr="00B76CD4">
              <w:rPr>
                <w:rFonts w:asciiTheme="majorBidi" w:hAnsiTheme="majorBidi" w:cstheme="majorBidi"/>
                <w:sz w:val="20"/>
                <w:szCs w:val="22"/>
              </w:rPr>
              <w:t> [</w:t>
            </w:r>
            <w:hyperlink r:id="rId91"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3473B2" w:rsidRPr="00B76CD4">
              <w:rPr>
                <w:rFonts w:asciiTheme="majorBidi" w:hAnsiTheme="majorBidi" w:cstheme="majorBidi"/>
                <w:sz w:val="20"/>
                <w:szCs w:val="22"/>
              </w:rPr>
              <w:t>]</w:t>
            </w:r>
          </w:p>
        </w:tc>
        <w:tc>
          <w:tcPr>
            <w:tcW w:w="1713" w:type="pct"/>
          </w:tcPr>
          <w:p w14:paraId="3DBF1EA5" w14:textId="193DD085" w:rsidR="003473B2" w:rsidRPr="00B76CD4" w:rsidRDefault="00A53D1D" w:rsidP="00990BB1">
            <w:pPr>
              <w:pStyle w:val="Tabletext"/>
            </w:pPr>
            <w:r w:rsidRPr="00B76CD4">
              <w:t>Промежуточное собрание Группы Докладчика по Вопросу</w:t>
            </w:r>
            <w:r w:rsidR="00C21F66" w:rsidRPr="00B76CD4">
              <w:t xml:space="preserve"> </w:t>
            </w:r>
            <w:r w:rsidR="003473B2" w:rsidRPr="00B76CD4">
              <w:t xml:space="preserve">6/17 </w:t>
            </w:r>
          </w:p>
        </w:tc>
      </w:tr>
      <w:tr w:rsidR="003473B2" w:rsidRPr="00B76CD4" w14:paraId="5249BFC6" w14:textId="77777777" w:rsidTr="003B0BE9">
        <w:tc>
          <w:tcPr>
            <w:tcW w:w="807" w:type="pct"/>
          </w:tcPr>
          <w:p w14:paraId="020B7D01" w14:textId="70BA328A" w:rsidR="003473B2" w:rsidRPr="00B76CD4" w:rsidRDefault="00376632" w:rsidP="00990BB1">
            <w:pPr>
              <w:pStyle w:val="Tabletext"/>
              <w:spacing w:line="210" w:lineRule="exact"/>
              <w:jc w:val="center"/>
            </w:pPr>
            <w:r w:rsidRPr="00B76CD4">
              <w:t>27.06.</w:t>
            </w:r>
            <w:r w:rsidR="003473B2" w:rsidRPr="00B76CD4">
              <w:t>2019</w:t>
            </w:r>
            <w:r w:rsidRPr="00B76CD4">
              <w:t xml:space="preserve"> г.</w:t>
            </w:r>
          </w:p>
        </w:tc>
        <w:tc>
          <w:tcPr>
            <w:tcW w:w="1251" w:type="pct"/>
          </w:tcPr>
          <w:p w14:paraId="0DC744F1" w14:textId="77777777" w:rsidR="003473B2" w:rsidRPr="00B76CD4" w:rsidRDefault="003473B2" w:rsidP="00990BB1">
            <w:pPr>
              <w:pStyle w:val="Tabletext"/>
              <w:spacing w:line="210" w:lineRule="exact"/>
            </w:pPr>
            <w:r w:rsidRPr="00B76CD4">
              <w:rPr>
                <w:i/>
                <w:iCs/>
              </w:rPr>
              <w:t>Электронное собрание</w:t>
            </w:r>
          </w:p>
        </w:tc>
        <w:tc>
          <w:tcPr>
            <w:tcW w:w="1229" w:type="pct"/>
          </w:tcPr>
          <w:p w14:paraId="30AC8029" w14:textId="58D19C26" w:rsidR="003473B2" w:rsidRPr="00B76CD4" w:rsidRDefault="006B3EDC" w:rsidP="00990BB1">
            <w:pPr>
              <w:spacing w:before="40" w:after="40" w:line="210" w:lineRule="exact"/>
              <w:jc w:val="center"/>
              <w:rPr>
                <w:rFonts w:asciiTheme="majorBidi" w:hAnsiTheme="majorBidi" w:cstheme="majorBidi"/>
                <w:sz w:val="20"/>
                <w:szCs w:val="22"/>
              </w:rPr>
            </w:pPr>
            <w:hyperlink r:id="rId92" w:tooltip="Click here for more details" w:history="1">
              <w:r w:rsidR="003473B2" w:rsidRPr="00B76CD4">
                <w:rPr>
                  <w:rStyle w:val="Hyperlink"/>
                  <w:rFonts w:asciiTheme="majorBidi" w:hAnsiTheme="majorBidi" w:cstheme="majorBidi"/>
                  <w:sz w:val="20"/>
                  <w:szCs w:val="22"/>
                </w:rPr>
                <w:t>3/17</w:t>
              </w:r>
            </w:hyperlink>
            <w:r w:rsidR="003473B2" w:rsidRPr="00B76CD4">
              <w:rPr>
                <w:rFonts w:asciiTheme="majorBidi" w:hAnsiTheme="majorBidi" w:cstheme="majorBidi"/>
                <w:sz w:val="20"/>
                <w:szCs w:val="22"/>
              </w:rPr>
              <w:t> [</w:t>
            </w:r>
            <w:hyperlink r:id="rId93"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3473B2" w:rsidRPr="00B76CD4">
              <w:rPr>
                <w:rFonts w:asciiTheme="majorBidi" w:hAnsiTheme="majorBidi" w:cstheme="majorBidi"/>
                <w:sz w:val="20"/>
                <w:szCs w:val="22"/>
              </w:rPr>
              <w:t>]</w:t>
            </w:r>
          </w:p>
        </w:tc>
        <w:tc>
          <w:tcPr>
            <w:tcW w:w="1713" w:type="pct"/>
          </w:tcPr>
          <w:p w14:paraId="64BD6E9F" w14:textId="554333E9" w:rsidR="003473B2" w:rsidRPr="00B76CD4" w:rsidRDefault="00FB1384" w:rsidP="00990BB1">
            <w:pPr>
              <w:pStyle w:val="Tabletext"/>
              <w:spacing w:line="210" w:lineRule="exact"/>
            </w:pPr>
            <w:r w:rsidRPr="00B76CD4">
              <w:t>Промежуточное электронное собрание Группы Докладчика по</w:t>
            </w:r>
            <w:r w:rsidR="005D6B99" w:rsidRPr="00B76CD4">
              <w:t> </w:t>
            </w:r>
            <w:r w:rsidRPr="00B76CD4">
              <w:t>Вопросу</w:t>
            </w:r>
            <w:r w:rsidR="00C21F66" w:rsidRPr="00B76CD4">
              <w:t xml:space="preserve"> </w:t>
            </w:r>
            <w:r w:rsidR="003473B2" w:rsidRPr="00B76CD4">
              <w:t>3/17</w:t>
            </w:r>
          </w:p>
        </w:tc>
      </w:tr>
      <w:tr w:rsidR="003473B2" w:rsidRPr="00B76CD4" w14:paraId="30D2314A" w14:textId="77777777" w:rsidTr="003B0BE9">
        <w:tc>
          <w:tcPr>
            <w:tcW w:w="807" w:type="pct"/>
          </w:tcPr>
          <w:p w14:paraId="724EEBFD" w14:textId="04359D6F" w:rsidR="003473B2" w:rsidRPr="00B76CD4" w:rsidRDefault="00376632" w:rsidP="00990BB1">
            <w:pPr>
              <w:pStyle w:val="Tabletext"/>
              <w:jc w:val="center"/>
            </w:pPr>
            <w:r w:rsidRPr="00B76CD4">
              <w:t>22.10.</w:t>
            </w:r>
            <w:r w:rsidR="003473B2" w:rsidRPr="00B76CD4">
              <w:t>2019</w:t>
            </w:r>
            <w:r w:rsidRPr="00B76CD4">
              <w:t xml:space="preserve"> г.</w:t>
            </w:r>
            <w:r w:rsidR="003473B2" w:rsidRPr="00B76CD4">
              <w:t xml:space="preserve"> − </w:t>
            </w:r>
            <w:r w:rsidR="003473B2" w:rsidRPr="00B76CD4">
              <w:br/>
            </w:r>
            <w:r w:rsidRPr="00B76CD4">
              <w:t>23.10.</w:t>
            </w:r>
            <w:r w:rsidR="003473B2" w:rsidRPr="00B76CD4">
              <w:t>2019</w:t>
            </w:r>
            <w:r w:rsidRPr="00B76CD4">
              <w:t xml:space="preserve"> г.</w:t>
            </w:r>
          </w:p>
        </w:tc>
        <w:tc>
          <w:tcPr>
            <w:tcW w:w="1251" w:type="pct"/>
          </w:tcPr>
          <w:p w14:paraId="58C039AD" w14:textId="77777777" w:rsidR="003473B2" w:rsidRPr="00B76CD4" w:rsidRDefault="003473B2" w:rsidP="00990BB1">
            <w:pPr>
              <w:pStyle w:val="Tabletext"/>
            </w:pPr>
            <w:r w:rsidRPr="00B76CD4">
              <w:t xml:space="preserve">Китай </w:t>
            </w:r>
          </w:p>
        </w:tc>
        <w:tc>
          <w:tcPr>
            <w:tcW w:w="1229" w:type="pct"/>
          </w:tcPr>
          <w:p w14:paraId="617189EC" w14:textId="14404FBA" w:rsidR="003473B2" w:rsidRPr="00B76CD4" w:rsidRDefault="006B3EDC" w:rsidP="00990BB1">
            <w:pPr>
              <w:spacing w:before="40" w:after="40"/>
              <w:jc w:val="center"/>
              <w:rPr>
                <w:rFonts w:asciiTheme="majorBidi" w:hAnsiTheme="majorBidi" w:cstheme="majorBidi"/>
                <w:sz w:val="20"/>
                <w:szCs w:val="22"/>
              </w:rPr>
            </w:pPr>
            <w:hyperlink r:id="rId94" w:tooltip="Click here for more details" w:history="1">
              <w:r w:rsidR="003473B2" w:rsidRPr="00B76CD4">
                <w:rPr>
                  <w:rStyle w:val="Hyperlink"/>
                  <w:rFonts w:asciiTheme="majorBidi" w:hAnsiTheme="majorBidi" w:cstheme="majorBidi"/>
                  <w:sz w:val="20"/>
                  <w:szCs w:val="22"/>
                </w:rPr>
                <w:t>7/17</w:t>
              </w:r>
            </w:hyperlink>
            <w:r w:rsidR="003473B2" w:rsidRPr="00B76CD4">
              <w:rPr>
                <w:rFonts w:asciiTheme="majorBidi" w:hAnsiTheme="majorBidi" w:cstheme="majorBidi"/>
                <w:sz w:val="20"/>
                <w:szCs w:val="22"/>
              </w:rPr>
              <w:t> [</w:t>
            </w:r>
            <w:hyperlink r:id="rId95"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3473B2" w:rsidRPr="00B76CD4">
              <w:rPr>
                <w:rFonts w:asciiTheme="majorBidi" w:hAnsiTheme="majorBidi" w:cstheme="majorBidi"/>
                <w:sz w:val="20"/>
                <w:szCs w:val="22"/>
              </w:rPr>
              <w:t>]</w:t>
            </w:r>
          </w:p>
        </w:tc>
        <w:tc>
          <w:tcPr>
            <w:tcW w:w="1713" w:type="pct"/>
          </w:tcPr>
          <w:p w14:paraId="5BC50809" w14:textId="6B5B2BAA" w:rsidR="003473B2" w:rsidRPr="00B76CD4" w:rsidRDefault="00606340" w:rsidP="00990BB1">
            <w:pPr>
              <w:pStyle w:val="Tabletext"/>
            </w:pPr>
            <w:r w:rsidRPr="00B76CD4">
              <w:t>Промежуточное собрание Группы Докладчика по Вопросу</w:t>
            </w:r>
            <w:r w:rsidR="00C21F66" w:rsidRPr="00B76CD4">
              <w:t xml:space="preserve"> </w:t>
            </w:r>
            <w:r w:rsidR="003473B2" w:rsidRPr="00B76CD4">
              <w:t xml:space="preserve">7/17 </w:t>
            </w:r>
          </w:p>
        </w:tc>
      </w:tr>
      <w:tr w:rsidR="00A7016C" w:rsidRPr="00B76CD4" w14:paraId="1B0CFA3C" w14:textId="77777777" w:rsidTr="003B0BE9">
        <w:tc>
          <w:tcPr>
            <w:tcW w:w="807" w:type="pct"/>
          </w:tcPr>
          <w:p w14:paraId="0AB9AC91" w14:textId="3F0E5E85" w:rsidR="00A7016C" w:rsidRPr="00B76CD4" w:rsidRDefault="00A7016C" w:rsidP="00990BB1">
            <w:pPr>
              <w:pStyle w:val="Tabletext"/>
              <w:spacing w:line="210" w:lineRule="exact"/>
              <w:jc w:val="center"/>
            </w:pPr>
            <w:r w:rsidRPr="00B76CD4">
              <w:t xml:space="preserve">05.12.2019 г. − </w:t>
            </w:r>
            <w:r w:rsidRPr="00B76CD4">
              <w:br/>
              <w:t>06.12.2019 г.</w:t>
            </w:r>
          </w:p>
        </w:tc>
        <w:tc>
          <w:tcPr>
            <w:tcW w:w="1251" w:type="pct"/>
          </w:tcPr>
          <w:p w14:paraId="101DF17F" w14:textId="2D7D2A95" w:rsidR="00A7016C" w:rsidRPr="00B76CD4" w:rsidRDefault="00A7016C" w:rsidP="00990BB1">
            <w:pPr>
              <w:pStyle w:val="Tabletext"/>
              <w:spacing w:line="210" w:lineRule="exact"/>
            </w:pPr>
            <w:r w:rsidRPr="00B76CD4">
              <w:t>Швейцария [</w:t>
            </w:r>
            <w:r w:rsidR="005D6B99" w:rsidRPr="00B76CD4">
              <w:t>Фрибург</w:t>
            </w:r>
            <w:r w:rsidRPr="00B76CD4">
              <w:t>]</w:t>
            </w:r>
          </w:p>
        </w:tc>
        <w:tc>
          <w:tcPr>
            <w:tcW w:w="1229" w:type="pct"/>
          </w:tcPr>
          <w:p w14:paraId="6ED0F8F1" w14:textId="3FC2259B" w:rsidR="00A7016C" w:rsidRPr="00B76CD4" w:rsidRDefault="006B3EDC" w:rsidP="00990BB1">
            <w:pPr>
              <w:spacing w:before="40" w:after="40" w:line="210" w:lineRule="exact"/>
              <w:jc w:val="center"/>
              <w:rPr>
                <w:color w:val="0000FF"/>
                <w:sz w:val="20"/>
                <w:shd w:val="clear" w:color="auto" w:fill="FFFFFF"/>
              </w:rPr>
            </w:pPr>
            <w:hyperlink r:id="rId96" w:tooltip="Click here for more details" w:history="1">
              <w:r w:rsidR="00A7016C" w:rsidRPr="00B76CD4">
                <w:rPr>
                  <w:color w:val="0000FF"/>
                  <w:sz w:val="20"/>
                  <w:u w:val="single"/>
                  <w:bdr w:val="none" w:sz="0" w:space="0" w:color="auto" w:frame="1"/>
                  <w:shd w:val="clear" w:color="auto" w:fill="FFFFFF"/>
                </w:rPr>
                <w:t>11/17</w:t>
              </w:r>
            </w:hyperlink>
            <w:r w:rsidR="00A7016C" w:rsidRPr="00B76CD4">
              <w:rPr>
                <w:color w:val="0000FF"/>
                <w:sz w:val="20"/>
                <w:shd w:val="clear" w:color="auto" w:fill="FFFFFF"/>
              </w:rPr>
              <w:t> [</w:t>
            </w:r>
            <w:hyperlink r:id="rId97" w:tooltip="See meeting report" w:history="1">
              <w:r w:rsidR="005D6B99" w:rsidRPr="00BF746A">
                <w:rPr>
                  <w:color w:val="0000FF"/>
                  <w:sz w:val="20"/>
                  <w:u w:val="single"/>
                  <w:bdr w:val="none" w:sz="0" w:space="0" w:color="auto" w:frame="1"/>
                  <w:shd w:val="clear" w:color="auto" w:fill="FFFFFF"/>
                </w:rPr>
                <w:t>отчет о собрании</w:t>
              </w:r>
            </w:hyperlink>
            <w:r w:rsidR="00A7016C" w:rsidRPr="00B76CD4">
              <w:rPr>
                <w:color w:val="0000FF"/>
                <w:sz w:val="20"/>
                <w:shd w:val="clear" w:color="auto" w:fill="FFFFFF"/>
              </w:rPr>
              <w:t>]</w:t>
            </w:r>
          </w:p>
          <w:p w14:paraId="67C65F2A" w14:textId="62F1F7B1" w:rsidR="00A7016C" w:rsidRPr="00B76CD4" w:rsidRDefault="006B3EDC" w:rsidP="00990BB1">
            <w:pPr>
              <w:spacing w:before="40" w:after="40" w:line="210" w:lineRule="exact"/>
              <w:jc w:val="center"/>
              <w:rPr>
                <w:rFonts w:asciiTheme="majorBidi" w:hAnsiTheme="majorBidi" w:cstheme="majorBidi"/>
                <w:sz w:val="20"/>
                <w:szCs w:val="22"/>
              </w:rPr>
            </w:pPr>
            <w:hyperlink r:id="rId98" w:tooltip="Click here for more details" w:history="1">
              <w:r w:rsidR="00A7016C" w:rsidRPr="00B76CD4">
                <w:rPr>
                  <w:color w:val="0000FF"/>
                  <w:sz w:val="20"/>
                  <w:u w:val="single"/>
                  <w:bdr w:val="none" w:sz="0" w:space="0" w:color="auto" w:frame="1"/>
                  <w:shd w:val="clear" w:color="auto" w:fill="FFFFFF"/>
                </w:rPr>
                <w:t>14/17</w:t>
              </w:r>
            </w:hyperlink>
            <w:r w:rsidR="00A7016C" w:rsidRPr="00B76CD4">
              <w:rPr>
                <w:color w:val="0000FF"/>
                <w:sz w:val="20"/>
                <w:shd w:val="clear" w:color="auto" w:fill="FFFFFF"/>
              </w:rPr>
              <w:t> [</w:t>
            </w:r>
            <w:hyperlink r:id="rId99" w:tooltip="See meeting report" w:history="1">
              <w:r w:rsidR="005D6B99" w:rsidRPr="00B76CD4">
                <w:rPr>
                  <w:color w:val="0000FF"/>
                  <w:sz w:val="20"/>
                  <w:u w:val="single"/>
                  <w:bdr w:val="none" w:sz="0" w:space="0" w:color="auto" w:frame="1"/>
                  <w:shd w:val="clear" w:color="auto" w:fill="FFFFFF"/>
                </w:rPr>
                <w:t>отчет о собрании</w:t>
              </w:r>
            </w:hyperlink>
            <w:r w:rsidR="00A7016C" w:rsidRPr="00B76CD4">
              <w:rPr>
                <w:color w:val="0000FF"/>
                <w:sz w:val="20"/>
                <w:shd w:val="clear" w:color="auto" w:fill="FFFFFF"/>
              </w:rPr>
              <w:t>]</w:t>
            </w:r>
          </w:p>
        </w:tc>
        <w:tc>
          <w:tcPr>
            <w:tcW w:w="1713" w:type="pct"/>
          </w:tcPr>
          <w:p w14:paraId="403DB9C8" w14:textId="5ECB5F91" w:rsidR="00A7016C" w:rsidRPr="00B76CD4" w:rsidRDefault="00A7016C" w:rsidP="00990BB1">
            <w:pPr>
              <w:pStyle w:val="Tabletext"/>
              <w:spacing w:line="210" w:lineRule="exact"/>
            </w:pPr>
            <w:r w:rsidRPr="00B76CD4">
              <w:t>Совместное собрание Групп Докладчиков по Вопросам 11/17 и</w:t>
            </w:r>
            <w:r w:rsidR="005D6B99" w:rsidRPr="00B76CD4">
              <w:t> </w:t>
            </w:r>
            <w:r w:rsidRPr="00B76CD4">
              <w:t>14/17</w:t>
            </w:r>
          </w:p>
        </w:tc>
      </w:tr>
      <w:tr w:rsidR="003473B2" w:rsidRPr="00B76CD4" w14:paraId="428AE724" w14:textId="77777777" w:rsidTr="003B0BE9">
        <w:tc>
          <w:tcPr>
            <w:tcW w:w="807" w:type="pct"/>
          </w:tcPr>
          <w:p w14:paraId="5BE89BB3" w14:textId="299FBDEF" w:rsidR="003473B2" w:rsidRPr="00B76CD4" w:rsidRDefault="00376632" w:rsidP="00990BB1">
            <w:pPr>
              <w:pStyle w:val="Tabletext"/>
              <w:jc w:val="center"/>
            </w:pPr>
            <w:r w:rsidRPr="00B76CD4">
              <w:lastRenderedPageBreak/>
              <w:t>11.12.</w:t>
            </w:r>
            <w:r w:rsidR="003473B2" w:rsidRPr="00B76CD4">
              <w:t>2019</w:t>
            </w:r>
            <w:r w:rsidRPr="00B76CD4">
              <w:t xml:space="preserve"> г.</w:t>
            </w:r>
            <w:r w:rsidR="003473B2" w:rsidRPr="00B76CD4">
              <w:t xml:space="preserve"> − </w:t>
            </w:r>
            <w:r w:rsidR="003473B2" w:rsidRPr="00B76CD4">
              <w:br/>
            </w:r>
            <w:r w:rsidR="00B47CFC" w:rsidRPr="00B76CD4">
              <w:t>13.12.</w:t>
            </w:r>
            <w:r w:rsidR="003473B2" w:rsidRPr="00B76CD4">
              <w:t>2019</w:t>
            </w:r>
            <w:r w:rsidR="00B47CFC" w:rsidRPr="00B76CD4">
              <w:t xml:space="preserve"> г.</w:t>
            </w:r>
          </w:p>
        </w:tc>
        <w:tc>
          <w:tcPr>
            <w:tcW w:w="1251" w:type="pct"/>
          </w:tcPr>
          <w:p w14:paraId="05A9FBF2" w14:textId="34083CE0" w:rsidR="003473B2" w:rsidRPr="00B76CD4" w:rsidRDefault="00F97305" w:rsidP="00990BB1">
            <w:pPr>
              <w:pStyle w:val="Tabletext"/>
            </w:pPr>
            <w:r w:rsidRPr="00B76CD4">
              <w:t xml:space="preserve">Китай </w:t>
            </w:r>
            <w:r w:rsidR="003473B2" w:rsidRPr="00B76CD4">
              <w:t>[</w:t>
            </w:r>
            <w:r w:rsidRPr="00B76CD4">
              <w:t>Цзинань</w:t>
            </w:r>
            <w:r w:rsidR="003473B2" w:rsidRPr="00B76CD4">
              <w:t>]</w:t>
            </w:r>
          </w:p>
        </w:tc>
        <w:tc>
          <w:tcPr>
            <w:tcW w:w="1229" w:type="pct"/>
          </w:tcPr>
          <w:p w14:paraId="65332530" w14:textId="74734E67" w:rsidR="003473B2" w:rsidRPr="00B76CD4" w:rsidRDefault="006B3EDC" w:rsidP="00990BB1">
            <w:pPr>
              <w:spacing w:before="40" w:after="40"/>
              <w:jc w:val="center"/>
              <w:rPr>
                <w:rFonts w:asciiTheme="majorBidi" w:hAnsiTheme="majorBidi" w:cstheme="majorBidi"/>
                <w:sz w:val="20"/>
                <w:szCs w:val="22"/>
              </w:rPr>
            </w:pPr>
            <w:hyperlink r:id="rId100" w:tooltip="Click here for more details" w:history="1">
              <w:r w:rsidR="003473B2" w:rsidRPr="00B76CD4">
                <w:rPr>
                  <w:rStyle w:val="Hyperlink"/>
                  <w:rFonts w:asciiTheme="majorBidi" w:hAnsiTheme="majorBidi" w:cstheme="majorBidi"/>
                  <w:sz w:val="20"/>
                  <w:szCs w:val="22"/>
                </w:rPr>
                <w:t>4/17</w:t>
              </w:r>
            </w:hyperlink>
            <w:r w:rsidR="003473B2" w:rsidRPr="00B76CD4">
              <w:rPr>
                <w:rStyle w:val="Hyperlink"/>
                <w:rFonts w:asciiTheme="majorBidi" w:hAnsiTheme="majorBidi" w:cstheme="majorBidi"/>
                <w:sz w:val="20"/>
                <w:szCs w:val="22"/>
              </w:rPr>
              <w:t xml:space="preserve"> </w:t>
            </w:r>
            <w:r w:rsidR="003473B2" w:rsidRPr="00B76CD4">
              <w:rPr>
                <w:rFonts w:asciiTheme="majorBidi" w:hAnsiTheme="majorBidi" w:cstheme="majorBidi"/>
                <w:sz w:val="20"/>
                <w:szCs w:val="22"/>
              </w:rPr>
              <w:t>[</w:t>
            </w:r>
            <w:hyperlink r:id="rId101"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3473B2" w:rsidRPr="00B76CD4">
              <w:rPr>
                <w:rFonts w:asciiTheme="majorBidi" w:hAnsiTheme="majorBidi" w:cstheme="majorBidi"/>
                <w:sz w:val="20"/>
                <w:szCs w:val="22"/>
              </w:rPr>
              <w:t>]</w:t>
            </w:r>
          </w:p>
        </w:tc>
        <w:tc>
          <w:tcPr>
            <w:tcW w:w="1713" w:type="pct"/>
          </w:tcPr>
          <w:p w14:paraId="76269E11" w14:textId="62B003C5" w:rsidR="003473B2" w:rsidRPr="00B76CD4" w:rsidRDefault="00FB1384" w:rsidP="00990BB1">
            <w:pPr>
              <w:pStyle w:val="Tabletext"/>
            </w:pPr>
            <w:r w:rsidRPr="00B76CD4">
              <w:t>Промежуточное собрание Группы Докладчика по Вопросу</w:t>
            </w:r>
            <w:r w:rsidR="00C21F66" w:rsidRPr="00B76CD4">
              <w:t xml:space="preserve"> </w:t>
            </w:r>
            <w:r w:rsidR="003473B2" w:rsidRPr="00B76CD4">
              <w:t xml:space="preserve">4/17 </w:t>
            </w:r>
          </w:p>
        </w:tc>
      </w:tr>
      <w:tr w:rsidR="00520AFB" w:rsidRPr="00B76CD4" w14:paraId="7BA13835" w14:textId="77777777" w:rsidTr="003B0BE9">
        <w:tc>
          <w:tcPr>
            <w:tcW w:w="807" w:type="pct"/>
          </w:tcPr>
          <w:p w14:paraId="65D21862" w14:textId="13447F78" w:rsidR="00520AFB" w:rsidRPr="00B76CD4" w:rsidRDefault="00520AFB" w:rsidP="00990BB1">
            <w:pPr>
              <w:pStyle w:val="Tabletext"/>
              <w:jc w:val="center"/>
            </w:pPr>
            <w:r w:rsidRPr="00B76CD4">
              <w:t>11.12.2019</w:t>
            </w:r>
            <w:r w:rsidR="00B47CFC" w:rsidRPr="00B76CD4">
              <w:t xml:space="preserve"> г.</w:t>
            </w:r>
          </w:p>
        </w:tc>
        <w:tc>
          <w:tcPr>
            <w:tcW w:w="1251" w:type="pct"/>
          </w:tcPr>
          <w:p w14:paraId="47FE4C4E" w14:textId="77777777" w:rsidR="00520AFB" w:rsidRPr="00B76CD4" w:rsidRDefault="00520AFB" w:rsidP="00990BB1">
            <w:pPr>
              <w:pStyle w:val="Tabletext"/>
            </w:pPr>
            <w:r w:rsidRPr="00B76CD4">
              <w:rPr>
                <w:i/>
                <w:iCs/>
              </w:rPr>
              <w:t>Электронное собрание</w:t>
            </w:r>
          </w:p>
        </w:tc>
        <w:tc>
          <w:tcPr>
            <w:tcW w:w="1229" w:type="pct"/>
          </w:tcPr>
          <w:p w14:paraId="01C22AF9" w14:textId="6B2E77D1" w:rsidR="00520AFB" w:rsidRPr="00B76CD4" w:rsidRDefault="006B3EDC" w:rsidP="00990BB1">
            <w:pPr>
              <w:spacing w:before="40" w:after="40"/>
              <w:jc w:val="center"/>
              <w:rPr>
                <w:rFonts w:asciiTheme="majorBidi" w:hAnsiTheme="majorBidi" w:cstheme="majorBidi"/>
                <w:sz w:val="20"/>
                <w:szCs w:val="22"/>
              </w:rPr>
            </w:pPr>
            <w:hyperlink r:id="rId102" w:tooltip="Click here for more details" w:history="1">
              <w:r w:rsidR="00520AFB" w:rsidRPr="00B76CD4">
                <w:rPr>
                  <w:rStyle w:val="Hyperlink"/>
                  <w:rFonts w:asciiTheme="majorBidi" w:hAnsiTheme="majorBidi" w:cstheme="majorBidi"/>
                  <w:sz w:val="20"/>
                  <w:szCs w:val="22"/>
                </w:rPr>
                <w:t>11/17</w:t>
              </w:r>
            </w:hyperlink>
            <w:r w:rsidR="00520AFB" w:rsidRPr="00B76CD4">
              <w:rPr>
                <w:rStyle w:val="Hyperlink"/>
                <w:rFonts w:asciiTheme="majorBidi" w:hAnsiTheme="majorBidi" w:cstheme="majorBidi"/>
                <w:sz w:val="20"/>
                <w:szCs w:val="22"/>
              </w:rPr>
              <w:t xml:space="preserve"> </w:t>
            </w:r>
            <w:r w:rsidR="00520AFB" w:rsidRPr="00B76CD4">
              <w:rPr>
                <w:rFonts w:asciiTheme="majorBidi" w:hAnsiTheme="majorBidi" w:cstheme="majorBidi"/>
                <w:sz w:val="20"/>
                <w:szCs w:val="22"/>
              </w:rPr>
              <w:t>[</w:t>
            </w:r>
            <w:hyperlink r:id="rId103" w:tooltip="See meeting report" w:history="1">
              <w:r w:rsidR="00520AFB" w:rsidRPr="00B76CD4">
                <w:rPr>
                  <w:rStyle w:val="Hyperlink"/>
                  <w:rFonts w:asciiTheme="majorBidi" w:hAnsiTheme="majorBidi" w:cstheme="majorBidi"/>
                  <w:sz w:val="20"/>
                  <w:szCs w:val="22"/>
                </w:rPr>
                <w:t>отчет о собрании</w:t>
              </w:r>
            </w:hyperlink>
            <w:r w:rsidR="00520AFB" w:rsidRPr="00B76CD4">
              <w:rPr>
                <w:rFonts w:asciiTheme="majorBidi" w:hAnsiTheme="majorBidi" w:cstheme="majorBidi"/>
                <w:sz w:val="20"/>
                <w:szCs w:val="22"/>
              </w:rPr>
              <w:t>]</w:t>
            </w:r>
          </w:p>
        </w:tc>
        <w:tc>
          <w:tcPr>
            <w:tcW w:w="1713" w:type="pct"/>
          </w:tcPr>
          <w:p w14:paraId="10F755BF" w14:textId="534FA271" w:rsidR="00520AFB" w:rsidRPr="00B76CD4" w:rsidRDefault="00520AFB" w:rsidP="00990BB1">
            <w:pPr>
              <w:pStyle w:val="Tabletext"/>
            </w:pPr>
            <w:r w:rsidRPr="00B76CD4">
              <w:t xml:space="preserve">Промежуточное собрание Группы Докладчика по Вопросу 11/17 </w:t>
            </w:r>
          </w:p>
        </w:tc>
      </w:tr>
      <w:tr w:rsidR="00520AFB" w:rsidRPr="00B76CD4" w14:paraId="5C884D6C" w14:textId="77777777" w:rsidTr="003B0BE9">
        <w:tc>
          <w:tcPr>
            <w:tcW w:w="807" w:type="pct"/>
          </w:tcPr>
          <w:p w14:paraId="72F64675" w14:textId="54D77207" w:rsidR="00520AFB" w:rsidRPr="00B76CD4" w:rsidRDefault="00520AFB" w:rsidP="00990BB1">
            <w:pPr>
              <w:pStyle w:val="Tabletext"/>
              <w:jc w:val="center"/>
            </w:pPr>
            <w:r w:rsidRPr="00B76CD4">
              <w:t>11.12.2019</w:t>
            </w:r>
            <w:r w:rsidR="00B47CFC" w:rsidRPr="00B76CD4">
              <w:t xml:space="preserve"> г.</w:t>
            </w:r>
          </w:p>
        </w:tc>
        <w:tc>
          <w:tcPr>
            <w:tcW w:w="1251" w:type="pct"/>
          </w:tcPr>
          <w:p w14:paraId="6CF9E46C" w14:textId="51A9A7FB" w:rsidR="00520AFB" w:rsidRPr="00B76CD4" w:rsidRDefault="00520AFB" w:rsidP="00990BB1">
            <w:pPr>
              <w:pStyle w:val="Tabletext"/>
            </w:pPr>
            <w:r w:rsidRPr="00B76CD4">
              <w:t>Китай [Цзинань]</w:t>
            </w:r>
          </w:p>
        </w:tc>
        <w:tc>
          <w:tcPr>
            <w:tcW w:w="1229" w:type="pct"/>
          </w:tcPr>
          <w:p w14:paraId="49BCEF0E" w14:textId="4C719F87" w:rsidR="00520AFB" w:rsidRPr="00B76CD4" w:rsidRDefault="006B3EDC" w:rsidP="00990BB1">
            <w:pPr>
              <w:spacing w:before="40" w:after="40"/>
              <w:jc w:val="center"/>
              <w:rPr>
                <w:rFonts w:asciiTheme="majorBidi" w:hAnsiTheme="majorBidi" w:cstheme="majorBidi"/>
                <w:sz w:val="20"/>
                <w:szCs w:val="22"/>
              </w:rPr>
            </w:pPr>
            <w:hyperlink r:id="rId104" w:tooltip="Click here for more details" w:history="1">
              <w:r w:rsidR="00520AFB" w:rsidRPr="00B76CD4">
                <w:rPr>
                  <w:rStyle w:val="Hyperlink"/>
                  <w:rFonts w:asciiTheme="majorBidi" w:hAnsiTheme="majorBidi" w:cstheme="majorBidi"/>
                  <w:sz w:val="20"/>
                  <w:szCs w:val="22"/>
                </w:rPr>
                <w:t>4/17</w:t>
              </w:r>
            </w:hyperlink>
            <w:r w:rsidR="00520AFB" w:rsidRPr="00B76CD4">
              <w:rPr>
                <w:rStyle w:val="Hyperlink"/>
                <w:rFonts w:asciiTheme="majorBidi" w:hAnsiTheme="majorBidi" w:cstheme="majorBidi"/>
                <w:sz w:val="20"/>
                <w:szCs w:val="22"/>
              </w:rPr>
              <w:t xml:space="preserve"> </w:t>
            </w:r>
            <w:r w:rsidR="00520AFB" w:rsidRPr="00B76CD4">
              <w:rPr>
                <w:rFonts w:asciiTheme="majorBidi" w:hAnsiTheme="majorBidi" w:cstheme="majorBidi"/>
                <w:sz w:val="20"/>
                <w:szCs w:val="22"/>
              </w:rPr>
              <w:t>[</w:t>
            </w:r>
            <w:hyperlink r:id="rId105" w:tooltip="See meeting report" w:history="1">
              <w:r w:rsidR="00520AFB" w:rsidRPr="00B76CD4">
                <w:rPr>
                  <w:rStyle w:val="Hyperlink"/>
                  <w:rFonts w:asciiTheme="majorBidi" w:hAnsiTheme="majorBidi" w:cstheme="majorBidi"/>
                  <w:sz w:val="20"/>
                  <w:szCs w:val="22"/>
                </w:rPr>
                <w:t>отчет о собрании</w:t>
              </w:r>
            </w:hyperlink>
            <w:r w:rsidR="00520AFB" w:rsidRPr="00B76CD4">
              <w:rPr>
                <w:rFonts w:asciiTheme="majorBidi" w:hAnsiTheme="majorBidi" w:cstheme="majorBidi"/>
                <w:sz w:val="20"/>
                <w:szCs w:val="22"/>
              </w:rPr>
              <w:t>]</w:t>
            </w:r>
          </w:p>
        </w:tc>
        <w:tc>
          <w:tcPr>
            <w:tcW w:w="1713" w:type="pct"/>
          </w:tcPr>
          <w:p w14:paraId="702BD49C" w14:textId="59F2235C" w:rsidR="00520AFB" w:rsidRPr="00B76CD4" w:rsidRDefault="00520AFB" w:rsidP="00990BB1">
            <w:pPr>
              <w:pStyle w:val="Tabletext"/>
            </w:pPr>
            <w:r w:rsidRPr="00B76CD4">
              <w:t>Приближенные по срокам собрания Групп Докладчиков по Вопросам</w:t>
            </w:r>
            <w:r w:rsidR="005D6B99" w:rsidRPr="00B76CD4">
              <w:t> </w:t>
            </w:r>
            <w:r w:rsidRPr="00B76CD4">
              <w:t>4/17 и 16/13</w:t>
            </w:r>
          </w:p>
        </w:tc>
      </w:tr>
      <w:tr w:rsidR="00520AFB" w:rsidRPr="00B76CD4" w14:paraId="06BF6D0F" w14:textId="77777777" w:rsidTr="003B0BE9">
        <w:tc>
          <w:tcPr>
            <w:tcW w:w="807" w:type="pct"/>
          </w:tcPr>
          <w:p w14:paraId="740EFFAC" w14:textId="30B849A2" w:rsidR="00520AFB" w:rsidRPr="00B76CD4" w:rsidRDefault="00520AFB" w:rsidP="00990BB1">
            <w:pPr>
              <w:pStyle w:val="Tabletext"/>
              <w:jc w:val="center"/>
            </w:pPr>
            <w:r w:rsidRPr="00B76CD4">
              <w:t>12.12.2019</w:t>
            </w:r>
            <w:r w:rsidR="00B47CFC" w:rsidRPr="00B76CD4">
              <w:t xml:space="preserve"> г.</w:t>
            </w:r>
          </w:p>
        </w:tc>
        <w:tc>
          <w:tcPr>
            <w:tcW w:w="1251" w:type="pct"/>
          </w:tcPr>
          <w:p w14:paraId="7E7368B6" w14:textId="52E8C988" w:rsidR="00520AFB" w:rsidRPr="00B76CD4" w:rsidRDefault="00520AFB" w:rsidP="00990BB1">
            <w:pPr>
              <w:pStyle w:val="Tabletext"/>
            </w:pPr>
            <w:r w:rsidRPr="00B76CD4">
              <w:t>Япония [Токио]</w:t>
            </w:r>
          </w:p>
        </w:tc>
        <w:tc>
          <w:tcPr>
            <w:tcW w:w="1229" w:type="pct"/>
          </w:tcPr>
          <w:p w14:paraId="2C84F871" w14:textId="6584E4A3" w:rsidR="00520AFB" w:rsidRPr="00B76CD4" w:rsidRDefault="006B3EDC" w:rsidP="00990BB1">
            <w:pPr>
              <w:spacing w:before="40" w:after="40"/>
              <w:jc w:val="center"/>
              <w:rPr>
                <w:rFonts w:asciiTheme="majorBidi" w:hAnsiTheme="majorBidi" w:cstheme="majorBidi"/>
                <w:sz w:val="20"/>
                <w:szCs w:val="22"/>
              </w:rPr>
            </w:pPr>
            <w:hyperlink r:id="rId106" w:tooltip="Click here for more details" w:history="1">
              <w:r w:rsidR="00520AFB" w:rsidRPr="00B76CD4">
                <w:rPr>
                  <w:rStyle w:val="Hyperlink"/>
                  <w:rFonts w:asciiTheme="majorBidi" w:hAnsiTheme="majorBidi" w:cstheme="majorBidi"/>
                  <w:sz w:val="20"/>
                  <w:szCs w:val="22"/>
                </w:rPr>
                <w:t>10/17</w:t>
              </w:r>
            </w:hyperlink>
            <w:r w:rsidR="00520AFB" w:rsidRPr="00B76CD4">
              <w:rPr>
                <w:rStyle w:val="Hyperlink"/>
                <w:rFonts w:asciiTheme="majorBidi" w:hAnsiTheme="majorBidi" w:cstheme="majorBidi"/>
                <w:sz w:val="20"/>
                <w:szCs w:val="22"/>
              </w:rPr>
              <w:t xml:space="preserve"> </w:t>
            </w:r>
            <w:r w:rsidR="00520AFB" w:rsidRPr="00B76CD4">
              <w:rPr>
                <w:rFonts w:asciiTheme="majorBidi" w:hAnsiTheme="majorBidi" w:cstheme="majorBidi"/>
                <w:sz w:val="20"/>
                <w:szCs w:val="22"/>
              </w:rPr>
              <w:t>[</w:t>
            </w:r>
            <w:hyperlink r:id="rId107" w:tooltip="See meeting report" w:history="1">
              <w:r w:rsidR="00520AFB" w:rsidRPr="00B76CD4">
                <w:rPr>
                  <w:rStyle w:val="Hyperlink"/>
                  <w:rFonts w:asciiTheme="majorBidi" w:hAnsiTheme="majorBidi" w:cstheme="majorBidi"/>
                  <w:sz w:val="20"/>
                  <w:szCs w:val="22"/>
                </w:rPr>
                <w:t>отчет о собрании</w:t>
              </w:r>
            </w:hyperlink>
            <w:r w:rsidR="00520AFB" w:rsidRPr="00B76CD4">
              <w:rPr>
                <w:rFonts w:asciiTheme="majorBidi" w:hAnsiTheme="majorBidi" w:cstheme="majorBidi"/>
                <w:sz w:val="20"/>
                <w:szCs w:val="22"/>
              </w:rPr>
              <w:t>]</w:t>
            </w:r>
          </w:p>
        </w:tc>
        <w:tc>
          <w:tcPr>
            <w:tcW w:w="1713" w:type="pct"/>
          </w:tcPr>
          <w:p w14:paraId="043BD74E" w14:textId="5506E398" w:rsidR="00520AFB" w:rsidRPr="00B76CD4" w:rsidRDefault="00520AFB" w:rsidP="00990BB1">
            <w:pPr>
              <w:pStyle w:val="Tabletext"/>
            </w:pPr>
            <w:r w:rsidRPr="00B76CD4">
              <w:t xml:space="preserve">Промежуточное собрание Группы Докладчика по Вопросу 10/17 </w:t>
            </w:r>
          </w:p>
        </w:tc>
      </w:tr>
      <w:tr w:rsidR="00520AFB" w:rsidRPr="00B76CD4" w14:paraId="38792ABE" w14:textId="77777777" w:rsidTr="003B0BE9">
        <w:tc>
          <w:tcPr>
            <w:tcW w:w="807" w:type="pct"/>
          </w:tcPr>
          <w:p w14:paraId="78C781E2" w14:textId="4EAD91DC" w:rsidR="00520AFB" w:rsidRPr="00B76CD4" w:rsidRDefault="00520AFB" w:rsidP="00990BB1">
            <w:pPr>
              <w:pStyle w:val="Tabletext"/>
              <w:jc w:val="center"/>
            </w:pPr>
            <w:r w:rsidRPr="00B76CD4">
              <w:t>13.12.2019</w:t>
            </w:r>
            <w:r w:rsidR="00B47CFC" w:rsidRPr="00B76CD4">
              <w:t xml:space="preserve"> г.</w:t>
            </w:r>
          </w:p>
        </w:tc>
        <w:tc>
          <w:tcPr>
            <w:tcW w:w="1251" w:type="pct"/>
          </w:tcPr>
          <w:p w14:paraId="18CEA61A" w14:textId="53BBE409" w:rsidR="00520AFB" w:rsidRPr="00B76CD4" w:rsidRDefault="00520AFB" w:rsidP="00990BB1">
            <w:pPr>
              <w:pStyle w:val="Tabletext"/>
            </w:pPr>
            <w:r w:rsidRPr="00B76CD4">
              <w:t>Япония [Токио]</w:t>
            </w:r>
          </w:p>
        </w:tc>
        <w:tc>
          <w:tcPr>
            <w:tcW w:w="1229" w:type="pct"/>
          </w:tcPr>
          <w:p w14:paraId="4AC6F59B" w14:textId="70865A75" w:rsidR="00520AFB" w:rsidRPr="00B76CD4" w:rsidRDefault="006B3EDC" w:rsidP="00990BB1">
            <w:pPr>
              <w:spacing w:before="40" w:after="40"/>
              <w:jc w:val="center"/>
              <w:rPr>
                <w:rFonts w:asciiTheme="majorBidi" w:hAnsiTheme="majorBidi" w:cstheme="majorBidi"/>
                <w:sz w:val="20"/>
                <w:szCs w:val="22"/>
              </w:rPr>
            </w:pPr>
            <w:hyperlink r:id="rId108" w:tooltip="Click here for more details" w:history="1">
              <w:r w:rsidR="00520AFB" w:rsidRPr="00B76CD4">
                <w:rPr>
                  <w:rStyle w:val="Hyperlink"/>
                  <w:rFonts w:asciiTheme="majorBidi" w:hAnsiTheme="majorBidi" w:cstheme="majorBidi"/>
                  <w:sz w:val="20"/>
                  <w:szCs w:val="22"/>
                </w:rPr>
                <w:t>3/17</w:t>
              </w:r>
            </w:hyperlink>
            <w:r w:rsidR="00520AFB" w:rsidRPr="00B76CD4">
              <w:rPr>
                <w:rFonts w:asciiTheme="majorBidi" w:hAnsiTheme="majorBidi" w:cstheme="majorBidi"/>
                <w:sz w:val="20"/>
                <w:szCs w:val="22"/>
              </w:rPr>
              <w:t> [</w:t>
            </w:r>
            <w:hyperlink r:id="rId109" w:tooltip="See meeting report" w:history="1">
              <w:r w:rsidR="00520AFB" w:rsidRPr="00B76CD4">
                <w:rPr>
                  <w:rStyle w:val="Hyperlink"/>
                  <w:rFonts w:asciiTheme="majorBidi" w:hAnsiTheme="majorBidi" w:cstheme="majorBidi"/>
                  <w:sz w:val="20"/>
                  <w:szCs w:val="22"/>
                </w:rPr>
                <w:t>отчет о собрании</w:t>
              </w:r>
            </w:hyperlink>
            <w:r w:rsidR="00520AFB" w:rsidRPr="00B76CD4">
              <w:rPr>
                <w:rFonts w:asciiTheme="majorBidi" w:hAnsiTheme="majorBidi" w:cstheme="majorBidi"/>
                <w:sz w:val="20"/>
                <w:szCs w:val="22"/>
              </w:rPr>
              <w:t>]</w:t>
            </w:r>
          </w:p>
        </w:tc>
        <w:tc>
          <w:tcPr>
            <w:tcW w:w="1713" w:type="pct"/>
          </w:tcPr>
          <w:p w14:paraId="4DC9240F" w14:textId="407EF64F" w:rsidR="00520AFB" w:rsidRPr="00B76CD4" w:rsidRDefault="00520AFB" w:rsidP="00990BB1">
            <w:pPr>
              <w:pStyle w:val="Tabletext"/>
            </w:pPr>
            <w:r w:rsidRPr="00B76CD4">
              <w:t xml:space="preserve">Промежуточное собрание Группы Докладчика по Вопросу 3/17 </w:t>
            </w:r>
          </w:p>
        </w:tc>
      </w:tr>
      <w:tr w:rsidR="003473B2" w:rsidRPr="00B76CD4" w14:paraId="178457C5" w14:textId="77777777" w:rsidTr="003B0BE9">
        <w:tc>
          <w:tcPr>
            <w:tcW w:w="807" w:type="pct"/>
          </w:tcPr>
          <w:p w14:paraId="1B6985F4" w14:textId="60C268C8" w:rsidR="003473B2" w:rsidRPr="00B76CD4" w:rsidRDefault="00B47CFC" w:rsidP="00990BB1">
            <w:pPr>
              <w:pStyle w:val="Tabletext"/>
              <w:jc w:val="center"/>
            </w:pPr>
            <w:r w:rsidRPr="00B76CD4">
              <w:t>07.01.</w:t>
            </w:r>
            <w:r w:rsidR="003473B2" w:rsidRPr="00B76CD4">
              <w:t>2020</w:t>
            </w:r>
            <w:r w:rsidRPr="00B76CD4">
              <w:t xml:space="preserve"> г.</w:t>
            </w:r>
            <w:r w:rsidR="003473B2" w:rsidRPr="00B76CD4">
              <w:t xml:space="preserve"> −</w:t>
            </w:r>
            <w:r w:rsidR="003473B2" w:rsidRPr="00B76CD4">
              <w:br/>
            </w:r>
            <w:r w:rsidRPr="00B76CD4">
              <w:t>08.01.</w:t>
            </w:r>
            <w:r w:rsidR="003473B2" w:rsidRPr="00B76CD4">
              <w:t>2020</w:t>
            </w:r>
            <w:r w:rsidRPr="00B76CD4">
              <w:t xml:space="preserve"> г.</w:t>
            </w:r>
          </w:p>
        </w:tc>
        <w:tc>
          <w:tcPr>
            <w:tcW w:w="1251" w:type="pct"/>
          </w:tcPr>
          <w:p w14:paraId="3A44ADB2" w14:textId="0991F10D" w:rsidR="003473B2" w:rsidRPr="00B76CD4" w:rsidRDefault="00F97305" w:rsidP="00990BB1">
            <w:pPr>
              <w:pStyle w:val="Tabletext"/>
            </w:pPr>
            <w:r w:rsidRPr="00B76CD4">
              <w:t xml:space="preserve">Китай </w:t>
            </w:r>
            <w:r w:rsidR="003473B2" w:rsidRPr="00B76CD4">
              <w:t>[</w:t>
            </w:r>
            <w:r w:rsidRPr="00B76CD4">
              <w:t>Пекин</w:t>
            </w:r>
            <w:r w:rsidR="003473B2" w:rsidRPr="00B76CD4">
              <w:t>]</w:t>
            </w:r>
          </w:p>
        </w:tc>
        <w:tc>
          <w:tcPr>
            <w:tcW w:w="1229" w:type="pct"/>
          </w:tcPr>
          <w:p w14:paraId="77C84726" w14:textId="2D528405" w:rsidR="003473B2" w:rsidRPr="00B76CD4" w:rsidRDefault="006B3EDC" w:rsidP="00990BB1">
            <w:pPr>
              <w:spacing w:before="40" w:after="40"/>
              <w:jc w:val="center"/>
              <w:rPr>
                <w:rFonts w:asciiTheme="majorBidi" w:hAnsiTheme="majorBidi" w:cstheme="majorBidi"/>
                <w:sz w:val="20"/>
                <w:szCs w:val="22"/>
              </w:rPr>
            </w:pPr>
            <w:hyperlink r:id="rId110" w:tooltip="Click here for more details" w:history="1">
              <w:r w:rsidR="003473B2" w:rsidRPr="00B76CD4">
                <w:rPr>
                  <w:rStyle w:val="Hyperlink"/>
                  <w:rFonts w:asciiTheme="majorBidi" w:hAnsiTheme="majorBidi" w:cstheme="majorBidi"/>
                  <w:sz w:val="20"/>
                  <w:szCs w:val="22"/>
                </w:rPr>
                <w:t>8/17</w:t>
              </w:r>
            </w:hyperlink>
            <w:r w:rsidR="003473B2" w:rsidRPr="00B76CD4">
              <w:rPr>
                <w:rFonts w:asciiTheme="majorBidi" w:hAnsiTheme="majorBidi" w:cstheme="majorBidi"/>
                <w:sz w:val="20"/>
                <w:szCs w:val="22"/>
              </w:rPr>
              <w:t> [</w:t>
            </w:r>
            <w:hyperlink r:id="rId111"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3473B2" w:rsidRPr="00B76CD4">
              <w:rPr>
                <w:rFonts w:asciiTheme="majorBidi" w:hAnsiTheme="majorBidi" w:cstheme="majorBidi"/>
                <w:sz w:val="20"/>
                <w:szCs w:val="22"/>
              </w:rPr>
              <w:t>]</w:t>
            </w:r>
          </w:p>
        </w:tc>
        <w:tc>
          <w:tcPr>
            <w:tcW w:w="1713" w:type="pct"/>
          </w:tcPr>
          <w:p w14:paraId="595E7391" w14:textId="59D38A1F" w:rsidR="003473B2" w:rsidRPr="00B76CD4" w:rsidRDefault="00FB1384" w:rsidP="00990BB1">
            <w:pPr>
              <w:pStyle w:val="Tabletext"/>
            </w:pPr>
            <w:r w:rsidRPr="00B76CD4">
              <w:t>Промежуточное собрание Группы Докладчика по Вопросу</w:t>
            </w:r>
            <w:r w:rsidR="00C21F66" w:rsidRPr="00B76CD4">
              <w:t xml:space="preserve"> </w:t>
            </w:r>
            <w:r w:rsidR="003473B2" w:rsidRPr="00B76CD4">
              <w:t xml:space="preserve">8/17 </w:t>
            </w:r>
          </w:p>
        </w:tc>
      </w:tr>
      <w:tr w:rsidR="003473B2" w:rsidRPr="00B76CD4" w14:paraId="69D88CE2" w14:textId="77777777" w:rsidTr="003B0BE9">
        <w:tc>
          <w:tcPr>
            <w:tcW w:w="807" w:type="pct"/>
          </w:tcPr>
          <w:p w14:paraId="4B27EF17" w14:textId="59B3FB8D" w:rsidR="003473B2" w:rsidRPr="00B76CD4" w:rsidRDefault="00B47CFC" w:rsidP="00990BB1">
            <w:pPr>
              <w:pStyle w:val="Tabletext"/>
              <w:jc w:val="center"/>
            </w:pPr>
            <w:r w:rsidRPr="00B76CD4">
              <w:t>07.01.</w:t>
            </w:r>
            <w:r w:rsidR="003473B2" w:rsidRPr="00B76CD4">
              <w:t>2020</w:t>
            </w:r>
            <w:r w:rsidRPr="00B76CD4">
              <w:t xml:space="preserve"> г.</w:t>
            </w:r>
            <w:r w:rsidR="003473B2" w:rsidRPr="00B76CD4">
              <w:t xml:space="preserve">− </w:t>
            </w:r>
            <w:r w:rsidR="003473B2" w:rsidRPr="00B76CD4">
              <w:br/>
            </w:r>
            <w:r w:rsidRPr="00B76CD4">
              <w:t>08.01.</w:t>
            </w:r>
            <w:r w:rsidR="003473B2" w:rsidRPr="00B76CD4">
              <w:t>2020</w:t>
            </w:r>
            <w:r w:rsidRPr="00B76CD4">
              <w:t xml:space="preserve"> г.</w:t>
            </w:r>
          </w:p>
        </w:tc>
        <w:tc>
          <w:tcPr>
            <w:tcW w:w="1251" w:type="pct"/>
          </w:tcPr>
          <w:p w14:paraId="560C2CFB" w14:textId="28E60822" w:rsidR="003473B2" w:rsidRPr="00B76CD4" w:rsidRDefault="00F97305" w:rsidP="00990BB1">
            <w:pPr>
              <w:pStyle w:val="Tabletext"/>
            </w:pPr>
            <w:r w:rsidRPr="00B76CD4">
              <w:t xml:space="preserve">Япония </w:t>
            </w:r>
            <w:r w:rsidR="003473B2" w:rsidRPr="00B76CD4">
              <w:t>[</w:t>
            </w:r>
            <w:r w:rsidRPr="00B76CD4">
              <w:t>Фукуока</w:t>
            </w:r>
            <w:r w:rsidR="003473B2" w:rsidRPr="00B76CD4">
              <w:t>]</w:t>
            </w:r>
          </w:p>
        </w:tc>
        <w:tc>
          <w:tcPr>
            <w:tcW w:w="1229" w:type="pct"/>
          </w:tcPr>
          <w:p w14:paraId="2C267B0B" w14:textId="6EBFD215" w:rsidR="003473B2" w:rsidRPr="00B76CD4" w:rsidRDefault="006B3EDC" w:rsidP="00990BB1">
            <w:pPr>
              <w:spacing w:before="40" w:after="40"/>
              <w:jc w:val="center"/>
              <w:rPr>
                <w:rFonts w:asciiTheme="majorBidi" w:hAnsiTheme="majorBidi" w:cstheme="majorBidi"/>
                <w:sz w:val="20"/>
                <w:szCs w:val="22"/>
              </w:rPr>
            </w:pPr>
            <w:hyperlink r:id="rId112" w:tooltip="Click here for more details" w:history="1">
              <w:r w:rsidR="003473B2" w:rsidRPr="00B76CD4">
                <w:rPr>
                  <w:rStyle w:val="Hyperlink"/>
                  <w:rFonts w:asciiTheme="majorBidi" w:hAnsiTheme="majorBidi" w:cstheme="majorBidi"/>
                  <w:sz w:val="20"/>
                  <w:szCs w:val="22"/>
                </w:rPr>
                <w:t>13/17</w:t>
              </w:r>
            </w:hyperlink>
            <w:r w:rsidR="003473B2" w:rsidRPr="00B76CD4">
              <w:rPr>
                <w:rFonts w:asciiTheme="majorBidi" w:hAnsiTheme="majorBidi" w:cstheme="majorBidi"/>
                <w:sz w:val="20"/>
                <w:szCs w:val="22"/>
              </w:rPr>
              <w:t> [</w:t>
            </w:r>
            <w:hyperlink r:id="rId113"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3473B2" w:rsidRPr="00B76CD4">
              <w:rPr>
                <w:rFonts w:asciiTheme="majorBidi" w:hAnsiTheme="majorBidi" w:cstheme="majorBidi"/>
                <w:sz w:val="20"/>
                <w:szCs w:val="22"/>
              </w:rPr>
              <w:t>]</w:t>
            </w:r>
          </w:p>
        </w:tc>
        <w:tc>
          <w:tcPr>
            <w:tcW w:w="1713" w:type="pct"/>
          </w:tcPr>
          <w:p w14:paraId="5B4B1103" w14:textId="7F17E4B9" w:rsidR="003473B2" w:rsidRPr="00B76CD4" w:rsidRDefault="00FB1384" w:rsidP="00990BB1">
            <w:pPr>
              <w:pStyle w:val="Tabletext"/>
            </w:pPr>
            <w:r w:rsidRPr="00B76CD4">
              <w:t>Промежуточное собрание Группы Докладчика по Вопросу</w:t>
            </w:r>
            <w:r w:rsidR="00C21F66" w:rsidRPr="00B76CD4">
              <w:t xml:space="preserve"> </w:t>
            </w:r>
            <w:r w:rsidR="003473B2" w:rsidRPr="00B76CD4">
              <w:t xml:space="preserve">13/17 </w:t>
            </w:r>
          </w:p>
        </w:tc>
      </w:tr>
      <w:tr w:rsidR="003473B2" w:rsidRPr="00B76CD4" w14:paraId="2F23BDAC" w14:textId="77777777" w:rsidTr="003B0BE9">
        <w:tc>
          <w:tcPr>
            <w:tcW w:w="807" w:type="pct"/>
          </w:tcPr>
          <w:p w14:paraId="33A1B06A" w14:textId="2DC77FF7" w:rsidR="003473B2" w:rsidRPr="00B76CD4" w:rsidRDefault="00B47CFC" w:rsidP="00990BB1">
            <w:pPr>
              <w:pStyle w:val="Tabletext"/>
              <w:jc w:val="center"/>
            </w:pPr>
            <w:r w:rsidRPr="00B76CD4">
              <w:t>08.01.</w:t>
            </w:r>
            <w:r w:rsidR="003473B2" w:rsidRPr="00B76CD4">
              <w:t>2020</w:t>
            </w:r>
            <w:r w:rsidRPr="00B76CD4">
              <w:t xml:space="preserve"> г.</w:t>
            </w:r>
          </w:p>
        </w:tc>
        <w:tc>
          <w:tcPr>
            <w:tcW w:w="1251" w:type="pct"/>
          </w:tcPr>
          <w:p w14:paraId="5CF9A514" w14:textId="77777777" w:rsidR="003473B2" w:rsidRPr="00B76CD4" w:rsidRDefault="003473B2" w:rsidP="00990BB1">
            <w:pPr>
              <w:pStyle w:val="Tabletext"/>
            </w:pPr>
            <w:r w:rsidRPr="00B76CD4">
              <w:rPr>
                <w:i/>
                <w:iCs/>
              </w:rPr>
              <w:t>Электронное собрание</w:t>
            </w:r>
          </w:p>
        </w:tc>
        <w:tc>
          <w:tcPr>
            <w:tcW w:w="1229" w:type="pct"/>
          </w:tcPr>
          <w:p w14:paraId="703ED08C" w14:textId="159E5698" w:rsidR="003473B2" w:rsidRPr="00B76CD4" w:rsidRDefault="006B3EDC" w:rsidP="00990BB1">
            <w:pPr>
              <w:spacing w:before="40" w:after="40"/>
              <w:jc w:val="center"/>
              <w:rPr>
                <w:rFonts w:asciiTheme="majorBidi" w:hAnsiTheme="majorBidi" w:cstheme="majorBidi"/>
                <w:sz w:val="20"/>
                <w:szCs w:val="22"/>
              </w:rPr>
            </w:pPr>
            <w:hyperlink r:id="rId114" w:tooltip="Click here for more details" w:history="1">
              <w:r w:rsidR="003473B2" w:rsidRPr="00B76CD4">
                <w:rPr>
                  <w:rStyle w:val="Hyperlink"/>
                  <w:rFonts w:asciiTheme="majorBidi" w:hAnsiTheme="majorBidi" w:cstheme="majorBidi"/>
                  <w:sz w:val="20"/>
                  <w:szCs w:val="22"/>
                </w:rPr>
                <w:t>14/17</w:t>
              </w:r>
            </w:hyperlink>
            <w:r w:rsidR="003473B2" w:rsidRPr="00B76CD4">
              <w:rPr>
                <w:rStyle w:val="Hyperlink"/>
                <w:rFonts w:asciiTheme="majorBidi" w:hAnsiTheme="majorBidi" w:cstheme="majorBidi"/>
                <w:sz w:val="20"/>
                <w:szCs w:val="22"/>
              </w:rPr>
              <w:t xml:space="preserve"> </w:t>
            </w:r>
            <w:r w:rsidR="003473B2" w:rsidRPr="00B76CD4">
              <w:rPr>
                <w:rFonts w:asciiTheme="majorBidi" w:hAnsiTheme="majorBidi" w:cstheme="majorBidi"/>
                <w:sz w:val="20"/>
                <w:szCs w:val="22"/>
              </w:rPr>
              <w:t>[</w:t>
            </w:r>
            <w:hyperlink r:id="rId115"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3473B2" w:rsidRPr="00B76CD4">
              <w:rPr>
                <w:rFonts w:asciiTheme="majorBidi" w:hAnsiTheme="majorBidi" w:cstheme="majorBidi"/>
                <w:sz w:val="20"/>
                <w:szCs w:val="22"/>
              </w:rPr>
              <w:t>]</w:t>
            </w:r>
          </w:p>
        </w:tc>
        <w:tc>
          <w:tcPr>
            <w:tcW w:w="1713" w:type="pct"/>
          </w:tcPr>
          <w:p w14:paraId="34D3745C" w14:textId="2DA11830" w:rsidR="003473B2" w:rsidRPr="00B76CD4" w:rsidRDefault="00FB1384" w:rsidP="00990BB1">
            <w:pPr>
              <w:pStyle w:val="Tabletext"/>
            </w:pPr>
            <w:r w:rsidRPr="00B76CD4">
              <w:t>Промежуточное собрание Группы Докладчика по Вопросу</w:t>
            </w:r>
            <w:r w:rsidR="00C21F66" w:rsidRPr="00B76CD4">
              <w:t xml:space="preserve"> </w:t>
            </w:r>
            <w:r w:rsidR="003473B2" w:rsidRPr="00B76CD4">
              <w:t xml:space="preserve">14/17 </w:t>
            </w:r>
          </w:p>
        </w:tc>
      </w:tr>
      <w:tr w:rsidR="003473B2" w:rsidRPr="00B76CD4" w14:paraId="07392E16" w14:textId="77777777" w:rsidTr="003B0BE9">
        <w:tc>
          <w:tcPr>
            <w:tcW w:w="807" w:type="pct"/>
          </w:tcPr>
          <w:p w14:paraId="09303792" w14:textId="405CE4F0" w:rsidR="003473B2" w:rsidRPr="00B76CD4" w:rsidRDefault="00B47CFC" w:rsidP="00990BB1">
            <w:pPr>
              <w:pStyle w:val="Tabletext"/>
              <w:jc w:val="center"/>
            </w:pPr>
            <w:r w:rsidRPr="00B76CD4">
              <w:t>13.01.</w:t>
            </w:r>
            <w:r w:rsidR="003473B2" w:rsidRPr="00B76CD4">
              <w:t>2020</w:t>
            </w:r>
            <w:r w:rsidRPr="00B76CD4">
              <w:t xml:space="preserve"> г.</w:t>
            </w:r>
            <w:r w:rsidR="003473B2" w:rsidRPr="00B76CD4">
              <w:t xml:space="preserve"> −</w:t>
            </w:r>
            <w:r w:rsidR="003473B2" w:rsidRPr="00B76CD4">
              <w:br/>
            </w:r>
            <w:r w:rsidRPr="00B76CD4">
              <w:t>14.01.</w:t>
            </w:r>
            <w:r w:rsidR="003473B2" w:rsidRPr="00B76CD4">
              <w:t>2020</w:t>
            </w:r>
            <w:r w:rsidRPr="00B76CD4">
              <w:t xml:space="preserve"> г.</w:t>
            </w:r>
          </w:p>
        </w:tc>
        <w:tc>
          <w:tcPr>
            <w:tcW w:w="1251" w:type="pct"/>
          </w:tcPr>
          <w:p w14:paraId="19D0857A" w14:textId="54469571" w:rsidR="003473B2" w:rsidRPr="00B76CD4" w:rsidRDefault="00911265" w:rsidP="00990BB1">
            <w:pPr>
              <w:pStyle w:val="Tabletext"/>
            </w:pPr>
            <w:r w:rsidRPr="00B76CD4">
              <w:t>Малайзия</w:t>
            </w:r>
            <w:r w:rsidR="003473B2" w:rsidRPr="00B76CD4">
              <w:t xml:space="preserve"> [</w:t>
            </w:r>
            <w:r w:rsidRPr="00B76CD4">
              <w:t>Куала-Лумпур</w:t>
            </w:r>
            <w:r w:rsidR="003473B2" w:rsidRPr="00B76CD4">
              <w:t>]</w:t>
            </w:r>
          </w:p>
        </w:tc>
        <w:tc>
          <w:tcPr>
            <w:tcW w:w="1229" w:type="pct"/>
          </w:tcPr>
          <w:p w14:paraId="6F9D5DF4" w14:textId="47129283" w:rsidR="003473B2" w:rsidRPr="00B76CD4" w:rsidRDefault="006B3EDC" w:rsidP="00990BB1">
            <w:pPr>
              <w:spacing w:before="40" w:after="40"/>
              <w:jc w:val="center"/>
              <w:rPr>
                <w:rFonts w:asciiTheme="majorBidi" w:hAnsiTheme="majorBidi" w:cstheme="majorBidi"/>
                <w:sz w:val="20"/>
                <w:szCs w:val="22"/>
              </w:rPr>
            </w:pPr>
            <w:hyperlink r:id="rId116" w:tooltip="Click here for more details" w:history="1">
              <w:r w:rsidR="003473B2" w:rsidRPr="00B76CD4">
                <w:rPr>
                  <w:rStyle w:val="Hyperlink"/>
                  <w:rFonts w:asciiTheme="majorBidi" w:hAnsiTheme="majorBidi" w:cstheme="majorBidi"/>
                  <w:sz w:val="20"/>
                  <w:szCs w:val="22"/>
                </w:rPr>
                <w:t>6/17</w:t>
              </w:r>
            </w:hyperlink>
            <w:r w:rsidR="003473B2" w:rsidRPr="00B76CD4">
              <w:rPr>
                <w:rFonts w:asciiTheme="majorBidi" w:hAnsiTheme="majorBidi" w:cstheme="majorBidi"/>
                <w:sz w:val="20"/>
                <w:szCs w:val="22"/>
              </w:rPr>
              <w:t> [</w:t>
            </w:r>
            <w:hyperlink r:id="rId117"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3473B2" w:rsidRPr="00B76CD4">
              <w:rPr>
                <w:rFonts w:asciiTheme="majorBidi" w:hAnsiTheme="majorBidi" w:cstheme="majorBidi"/>
                <w:sz w:val="20"/>
                <w:szCs w:val="22"/>
              </w:rPr>
              <w:t>]</w:t>
            </w:r>
          </w:p>
        </w:tc>
        <w:tc>
          <w:tcPr>
            <w:tcW w:w="1713" w:type="pct"/>
          </w:tcPr>
          <w:p w14:paraId="032A422B" w14:textId="6F479E83" w:rsidR="003473B2" w:rsidRPr="00B76CD4" w:rsidRDefault="00FB1384" w:rsidP="00990BB1">
            <w:pPr>
              <w:pStyle w:val="Tabletext"/>
            </w:pPr>
            <w:r w:rsidRPr="00B76CD4">
              <w:t>Промежуточное собрание Группы Докладчика по Вопросу</w:t>
            </w:r>
            <w:r w:rsidR="00C21F66" w:rsidRPr="00B76CD4">
              <w:t xml:space="preserve"> </w:t>
            </w:r>
            <w:r w:rsidR="003473B2" w:rsidRPr="00B76CD4">
              <w:t xml:space="preserve">6/17 </w:t>
            </w:r>
          </w:p>
        </w:tc>
      </w:tr>
      <w:tr w:rsidR="003473B2" w:rsidRPr="00B76CD4" w14:paraId="06B69D1B" w14:textId="77777777" w:rsidTr="003B0BE9">
        <w:tc>
          <w:tcPr>
            <w:tcW w:w="807" w:type="pct"/>
          </w:tcPr>
          <w:p w14:paraId="37A9B9E4" w14:textId="534F4847" w:rsidR="003473B2" w:rsidRPr="00B76CD4" w:rsidRDefault="00B47CFC" w:rsidP="00990BB1">
            <w:pPr>
              <w:pStyle w:val="Tabletext"/>
              <w:jc w:val="center"/>
            </w:pPr>
            <w:r w:rsidRPr="00B76CD4">
              <w:t>03.02.</w:t>
            </w:r>
            <w:r w:rsidR="003473B2" w:rsidRPr="00B76CD4">
              <w:t>2020</w:t>
            </w:r>
            <w:r w:rsidRPr="00B76CD4">
              <w:t xml:space="preserve"> г.</w:t>
            </w:r>
            <w:r w:rsidR="003473B2" w:rsidRPr="00B76CD4">
              <w:t xml:space="preserve"> −</w:t>
            </w:r>
            <w:r w:rsidR="003473B2" w:rsidRPr="00B76CD4">
              <w:br/>
            </w:r>
            <w:r w:rsidRPr="00B76CD4">
              <w:t>07.02.</w:t>
            </w:r>
            <w:r w:rsidR="003473B2" w:rsidRPr="00B76CD4">
              <w:t>2020</w:t>
            </w:r>
            <w:r w:rsidRPr="00B76CD4">
              <w:t xml:space="preserve"> г.</w:t>
            </w:r>
          </w:p>
        </w:tc>
        <w:tc>
          <w:tcPr>
            <w:tcW w:w="1251" w:type="pct"/>
          </w:tcPr>
          <w:p w14:paraId="054D3DA2" w14:textId="30BE6FC9" w:rsidR="003473B2" w:rsidRPr="00B76CD4" w:rsidRDefault="00F97305" w:rsidP="00990BB1">
            <w:pPr>
              <w:pStyle w:val="Tabletext"/>
            </w:pPr>
            <w:r w:rsidRPr="00B76CD4">
              <w:t>Соединенное Королевство</w:t>
            </w:r>
            <w:r w:rsidR="003473B2" w:rsidRPr="00B76CD4">
              <w:t xml:space="preserve"> [</w:t>
            </w:r>
            <w:r w:rsidRPr="00B76CD4">
              <w:t>Лондон</w:t>
            </w:r>
            <w:r w:rsidR="003473B2" w:rsidRPr="00B76CD4">
              <w:t>]</w:t>
            </w:r>
          </w:p>
        </w:tc>
        <w:tc>
          <w:tcPr>
            <w:tcW w:w="1229" w:type="pct"/>
          </w:tcPr>
          <w:p w14:paraId="7F4223EC" w14:textId="3AE38F1D" w:rsidR="003473B2" w:rsidRPr="00B76CD4" w:rsidRDefault="006B3EDC" w:rsidP="00990BB1">
            <w:pPr>
              <w:spacing w:before="40" w:after="40"/>
              <w:jc w:val="center"/>
              <w:rPr>
                <w:rFonts w:asciiTheme="majorBidi" w:hAnsiTheme="majorBidi" w:cstheme="majorBidi"/>
                <w:sz w:val="20"/>
                <w:szCs w:val="22"/>
              </w:rPr>
            </w:pPr>
            <w:hyperlink r:id="rId118" w:tooltip="Click here for more details" w:history="1">
              <w:r w:rsidR="003473B2" w:rsidRPr="00B76CD4">
                <w:rPr>
                  <w:rStyle w:val="Hyperlink"/>
                  <w:rFonts w:asciiTheme="majorBidi" w:hAnsiTheme="majorBidi" w:cstheme="majorBidi"/>
                  <w:sz w:val="20"/>
                  <w:szCs w:val="22"/>
                </w:rPr>
                <w:t>11/17</w:t>
              </w:r>
            </w:hyperlink>
            <w:r w:rsidR="003473B2" w:rsidRPr="00B76CD4">
              <w:rPr>
                <w:rFonts w:asciiTheme="majorBidi" w:hAnsiTheme="majorBidi" w:cstheme="majorBidi"/>
                <w:sz w:val="20"/>
                <w:szCs w:val="22"/>
              </w:rPr>
              <w:t> [</w:t>
            </w:r>
            <w:hyperlink r:id="rId119"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3473B2" w:rsidRPr="00B76CD4">
              <w:rPr>
                <w:rFonts w:asciiTheme="majorBidi" w:hAnsiTheme="majorBidi" w:cstheme="majorBidi"/>
                <w:sz w:val="20"/>
                <w:szCs w:val="22"/>
              </w:rPr>
              <w:t>]</w:t>
            </w:r>
          </w:p>
        </w:tc>
        <w:tc>
          <w:tcPr>
            <w:tcW w:w="1713" w:type="pct"/>
          </w:tcPr>
          <w:p w14:paraId="27691E28" w14:textId="39712386" w:rsidR="003473B2" w:rsidRPr="00B76CD4" w:rsidRDefault="00FB1384" w:rsidP="00990BB1">
            <w:pPr>
              <w:pStyle w:val="Tabletext"/>
            </w:pPr>
            <w:r w:rsidRPr="00B76CD4">
              <w:t>Промежуточное собрание Группы Докладчика по Вопросу</w:t>
            </w:r>
            <w:r w:rsidR="00C21F66" w:rsidRPr="00B76CD4">
              <w:t xml:space="preserve"> </w:t>
            </w:r>
            <w:r w:rsidR="003473B2" w:rsidRPr="00B76CD4">
              <w:t xml:space="preserve">11/17 </w:t>
            </w:r>
            <w:r w:rsidR="005D6B99" w:rsidRPr="00B76CD4">
              <w:t>в сотрудничестве с РГ10 ПК6 ОТК1 ИСО/МЭК</w:t>
            </w:r>
          </w:p>
        </w:tc>
      </w:tr>
      <w:tr w:rsidR="00520AFB" w:rsidRPr="00B76CD4" w14:paraId="3A8DEC7F" w14:textId="77777777" w:rsidTr="003B0BE9">
        <w:tc>
          <w:tcPr>
            <w:tcW w:w="807" w:type="pct"/>
          </w:tcPr>
          <w:p w14:paraId="26B5CD9B" w14:textId="1E1EE9BF" w:rsidR="00520AFB" w:rsidRPr="00B76CD4" w:rsidRDefault="00520AFB" w:rsidP="00990BB1">
            <w:pPr>
              <w:pStyle w:val="Tabletext"/>
              <w:jc w:val="center"/>
            </w:pPr>
            <w:r w:rsidRPr="00B76CD4">
              <w:t>17.04.2020</w:t>
            </w:r>
            <w:r w:rsidR="00B47CFC" w:rsidRPr="00B76CD4">
              <w:t xml:space="preserve"> г.</w:t>
            </w:r>
          </w:p>
        </w:tc>
        <w:tc>
          <w:tcPr>
            <w:tcW w:w="1251" w:type="pct"/>
          </w:tcPr>
          <w:p w14:paraId="279D8103" w14:textId="77777777" w:rsidR="00520AFB" w:rsidRPr="00B76CD4" w:rsidRDefault="00520AFB" w:rsidP="00990BB1">
            <w:pPr>
              <w:pStyle w:val="Tabletext"/>
            </w:pPr>
            <w:r w:rsidRPr="00B76CD4">
              <w:rPr>
                <w:i/>
                <w:iCs/>
              </w:rPr>
              <w:t>Электронное собрание</w:t>
            </w:r>
          </w:p>
        </w:tc>
        <w:tc>
          <w:tcPr>
            <w:tcW w:w="1229" w:type="pct"/>
          </w:tcPr>
          <w:p w14:paraId="606B116D" w14:textId="6C945F14" w:rsidR="00520AFB" w:rsidRPr="00B76CD4" w:rsidRDefault="006B3EDC" w:rsidP="00990BB1">
            <w:pPr>
              <w:spacing w:before="40" w:after="40"/>
              <w:jc w:val="center"/>
              <w:rPr>
                <w:rFonts w:asciiTheme="majorBidi" w:hAnsiTheme="majorBidi" w:cstheme="majorBidi"/>
                <w:sz w:val="20"/>
                <w:szCs w:val="22"/>
              </w:rPr>
            </w:pPr>
            <w:hyperlink r:id="rId120" w:tooltip="Click here for more details" w:history="1">
              <w:r w:rsidR="00520AFB" w:rsidRPr="00B76CD4">
                <w:rPr>
                  <w:rStyle w:val="Hyperlink"/>
                  <w:rFonts w:asciiTheme="majorBidi" w:hAnsiTheme="majorBidi" w:cstheme="majorBidi"/>
                  <w:sz w:val="20"/>
                  <w:szCs w:val="22"/>
                </w:rPr>
                <w:t>4/17</w:t>
              </w:r>
            </w:hyperlink>
            <w:r w:rsidR="00520AFB" w:rsidRPr="00B76CD4">
              <w:rPr>
                <w:rFonts w:asciiTheme="majorBidi" w:hAnsiTheme="majorBidi" w:cstheme="majorBidi"/>
                <w:sz w:val="20"/>
                <w:szCs w:val="22"/>
              </w:rPr>
              <w:t> [</w:t>
            </w:r>
            <w:hyperlink r:id="rId121" w:tooltip="See meeting report" w:history="1">
              <w:r w:rsidR="00520AFB" w:rsidRPr="00B76CD4">
                <w:rPr>
                  <w:rStyle w:val="Hyperlink"/>
                  <w:rFonts w:asciiTheme="majorBidi" w:hAnsiTheme="majorBidi" w:cstheme="majorBidi"/>
                  <w:sz w:val="20"/>
                  <w:szCs w:val="22"/>
                </w:rPr>
                <w:t>отчет о собрании</w:t>
              </w:r>
            </w:hyperlink>
            <w:r w:rsidR="00520AFB" w:rsidRPr="00B76CD4">
              <w:rPr>
                <w:rFonts w:asciiTheme="majorBidi" w:hAnsiTheme="majorBidi" w:cstheme="majorBidi"/>
                <w:sz w:val="20"/>
                <w:szCs w:val="22"/>
              </w:rPr>
              <w:t>]</w:t>
            </w:r>
          </w:p>
        </w:tc>
        <w:tc>
          <w:tcPr>
            <w:tcW w:w="1713" w:type="pct"/>
          </w:tcPr>
          <w:p w14:paraId="06886B6D" w14:textId="54F01A47" w:rsidR="00520AFB" w:rsidRPr="00B76CD4" w:rsidRDefault="00520AFB" w:rsidP="00990BB1">
            <w:pPr>
              <w:pStyle w:val="Tabletext"/>
            </w:pPr>
            <w:r w:rsidRPr="00B76CD4">
              <w:t xml:space="preserve">Промежуточное собрание Группы Докладчика по Вопросу 4/17 </w:t>
            </w:r>
          </w:p>
        </w:tc>
      </w:tr>
      <w:tr w:rsidR="00520AFB" w:rsidRPr="00B76CD4" w14:paraId="08A54515" w14:textId="77777777" w:rsidTr="003B0BE9">
        <w:tc>
          <w:tcPr>
            <w:tcW w:w="807" w:type="pct"/>
          </w:tcPr>
          <w:p w14:paraId="71B68AF1" w14:textId="207BC6B7" w:rsidR="00520AFB" w:rsidRPr="00B76CD4" w:rsidRDefault="00520AFB" w:rsidP="00990BB1">
            <w:pPr>
              <w:pStyle w:val="Tabletext"/>
              <w:jc w:val="center"/>
            </w:pPr>
            <w:r w:rsidRPr="00B76CD4">
              <w:t>22.04.2020</w:t>
            </w:r>
            <w:r w:rsidR="00B47CFC" w:rsidRPr="00B76CD4">
              <w:t xml:space="preserve"> г.</w:t>
            </w:r>
          </w:p>
        </w:tc>
        <w:tc>
          <w:tcPr>
            <w:tcW w:w="1251" w:type="pct"/>
          </w:tcPr>
          <w:p w14:paraId="02FD3258" w14:textId="77777777" w:rsidR="00520AFB" w:rsidRPr="00B76CD4" w:rsidRDefault="00520AFB" w:rsidP="00990BB1">
            <w:pPr>
              <w:pStyle w:val="Tabletext"/>
            </w:pPr>
            <w:r w:rsidRPr="00B76CD4">
              <w:rPr>
                <w:i/>
                <w:iCs/>
              </w:rPr>
              <w:t>Электронное собрание</w:t>
            </w:r>
          </w:p>
        </w:tc>
        <w:tc>
          <w:tcPr>
            <w:tcW w:w="1229" w:type="pct"/>
          </w:tcPr>
          <w:p w14:paraId="468117EF" w14:textId="7936A0AF" w:rsidR="00520AFB" w:rsidRPr="00B76CD4" w:rsidRDefault="006B3EDC" w:rsidP="00990BB1">
            <w:pPr>
              <w:spacing w:before="40" w:after="40"/>
              <w:jc w:val="center"/>
              <w:rPr>
                <w:rFonts w:asciiTheme="majorBidi" w:hAnsiTheme="majorBidi" w:cstheme="majorBidi"/>
                <w:sz w:val="20"/>
                <w:szCs w:val="22"/>
              </w:rPr>
            </w:pPr>
            <w:hyperlink r:id="rId122" w:tooltip="Click here for more details" w:history="1">
              <w:r w:rsidR="00520AFB" w:rsidRPr="00B76CD4">
                <w:rPr>
                  <w:rStyle w:val="Hyperlink"/>
                  <w:rFonts w:asciiTheme="majorBidi" w:hAnsiTheme="majorBidi" w:cstheme="majorBidi"/>
                  <w:sz w:val="20"/>
                  <w:szCs w:val="22"/>
                </w:rPr>
                <w:t>11/17</w:t>
              </w:r>
            </w:hyperlink>
            <w:r w:rsidR="00520AFB" w:rsidRPr="00B76CD4">
              <w:rPr>
                <w:rFonts w:asciiTheme="majorBidi" w:hAnsiTheme="majorBidi" w:cstheme="majorBidi"/>
                <w:sz w:val="20"/>
                <w:szCs w:val="22"/>
              </w:rPr>
              <w:t> [</w:t>
            </w:r>
            <w:hyperlink r:id="rId123" w:tooltip="See meeting report" w:history="1">
              <w:r w:rsidR="00520AFB" w:rsidRPr="00B76CD4">
                <w:rPr>
                  <w:rStyle w:val="Hyperlink"/>
                  <w:rFonts w:asciiTheme="majorBidi" w:hAnsiTheme="majorBidi" w:cstheme="majorBidi"/>
                  <w:sz w:val="20"/>
                  <w:szCs w:val="22"/>
                </w:rPr>
                <w:t>отчет о собрании</w:t>
              </w:r>
            </w:hyperlink>
            <w:r w:rsidR="00520AFB" w:rsidRPr="00B76CD4">
              <w:rPr>
                <w:rFonts w:asciiTheme="majorBidi" w:hAnsiTheme="majorBidi" w:cstheme="majorBidi"/>
                <w:sz w:val="20"/>
                <w:szCs w:val="22"/>
              </w:rPr>
              <w:t>]</w:t>
            </w:r>
          </w:p>
        </w:tc>
        <w:tc>
          <w:tcPr>
            <w:tcW w:w="1713" w:type="pct"/>
          </w:tcPr>
          <w:p w14:paraId="61800DFB" w14:textId="614BBA5E" w:rsidR="00520AFB" w:rsidRPr="00B76CD4" w:rsidRDefault="00520AFB" w:rsidP="00990BB1">
            <w:pPr>
              <w:pStyle w:val="Tabletext"/>
            </w:pPr>
            <w:r w:rsidRPr="00B76CD4">
              <w:t xml:space="preserve">Промежуточное собрание Группы Докладчика по Вопросу 11/17 </w:t>
            </w:r>
          </w:p>
        </w:tc>
      </w:tr>
      <w:tr w:rsidR="00FD682E" w:rsidRPr="00B76CD4" w14:paraId="4FE14345" w14:textId="77777777" w:rsidTr="003B0BE9">
        <w:tc>
          <w:tcPr>
            <w:tcW w:w="807" w:type="pct"/>
          </w:tcPr>
          <w:p w14:paraId="4757E383" w14:textId="3DA62A99" w:rsidR="00FD682E" w:rsidRPr="00B76CD4" w:rsidRDefault="00B47CFC" w:rsidP="00990BB1">
            <w:pPr>
              <w:pStyle w:val="Tabletext"/>
              <w:jc w:val="center"/>
            </w:pPr>
            <w:r w:rsidRPr="00B76CD4">
              <w:t>11.05.</w:t>
            </w:r>
            <w:r w:rsidR="00FD682E" w:rsidRPr="00B76CD4">
              <w:t>2020</w:t>
            </w:r>
            <w:r w:rsidRPr="00B76CD4">
              <w:t xml:space="preserve"> г.</w:t>
            </w:r>
            <w:r w:rsidR="00FD682E" w:rsidRPr="00B76CD4">
              <w:t xml:space="preserve">− </w:t>
            </w:r>
            <w:r w:rsidR="00FD682E" w:rsidRPr="00B76CD4">
              <w:br/>
            </w:r>
            <w:r w:rsidRPr="00B76CD4">
              <w:t>12.05.</w:t>
            </w:r>
            <w:r w:rsidR="00FD682E" w:rsidRPr="00B76CD4">
              <w:t>2020</w:t>
            </w:r>
            <w:r w:rsidRPr="00B76CD4">
              <w:t xml:space="preserve"> г.</w:t>
            </w:r>
          </w:p>
        </w:tc>
        <w:tc>
          <w:tcPr>
            <w:tcW w:w="1251" w:type="pct"/>
          </w:tcPr>
          <w:p w14:paraId="11BFEADD" w14:textId="77777777" w:rsidR="00FD682E" w:rsidRPr="00B76CD4" w:rsidRDefault="00FD682E" w:rsidP="00990BB1">
            <w:pPr>
              <w:pStyle w:val="Tabletext"/>
              <w:rPr>
                <w:i/>
                <w:iCs/>
              </w:rPr>
            </w:pPr>
            <w:r w:rsidRPr="00B76CD4">
              <w:rPr>
                <w:i/>
                <w:iCs/>
              </w:rPr>
              <w:t>Электронное собрание</w:t>
            </w:r>
          </w:p>
        </w:tc>
        <w:tc>
          <w:tcPr>
            <w:tcW w:w="1229" w:type="pct"/>
          </w:tcPr>
          <w:p w14:paraId="0AA1E4B3" w14:textId="2C2E8A3E" w:rsidR="00FD682E" w:rsidRPr="00B76CD4" w:rsidRDefault="006B3EDC" w:rsidP="00990BB1">
            <w:pPr>
              <w:spacing w:before="40" w:after="40"/>
              <w:jc w:val="center"/>
              <w:rPr>
                <w:rFonts w:asciiTheme="majorBidi" w:hAnsiTheme="majorBidi" w:cstheme="majorBidi"/>
                <w:sz w:val="20"/>
                <w:szCs w:val="22"/>
              </w:rPr>
            </w:pPr>
            <w:hyperlink r:id="rId124" w:tooltip="Click here for more details" w:history="1">
              <w:r w:rsidR="00FD682E" w:rsidRPr="00B76CD4">
                <w:rPr>
                  <w:rStyle w:val="Hyperlink"/>
                  <w:rFonts w:asciiTheme="majorBidi" w:hAnsiTheme="majorBidi" w:cstheme="majorBidi"/>
                  <w:sz w:val="20"/>
                  <w:szCs w:val="22"/>
                </w:rPr>
                <w:t>6/17</w:t>
              </w:r>
            </w:hyperlink>
            <w:r w:rsidR="00FD682E" w:rsidRPr="00B76CD4">
              <w:rPr>
                <w:rFonts w:asciiTheme="majorBidi" w:hAnsiTheme="majorBidi" w:cstheme="majorBidi"/>
                <w:sz w:val="20"/>
                <w:szCs w:val="22"/>
              </w:rPr>
              <w:t> [</w:t>
            </w:r>
            <w:hyperlink r:id="rId125"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FD682E" w:rsidRPr="00B76CD4">
              <w:rPr>
                <w:rFonts w:asciiTheme="majorBidi" w:hAnsiTheme="majorBidi" w:cstheme="majorBidi"/>
                <w:sz w:val="20"/>
                <w:szCs w:val="22"/>
              </w:rPr>
              <w:t>]</w:t>
            </w:r>
          </w:p>
        </w:tc>
        <w:tc>
          <w:tcPr>
            <w:tcW w:w="1713" w:type="pct"/>
          </w:tcPr>
          <w:p w14:paraId="7FCF5448" w14:textId="2C229171" w:rsidR="00FD682E" w:rsidRPr="00B76CD4" w:rsidRDefault="00FB1384" w:rsidP="00990BB1">
            <w:pPr>
              <w:pStyle w:val="Tabletext"/>
            </w:pPr>
            <w:r w:rsidRPr="00B76CD4">
              <w:t>Промежуточное собрание Группы Докладчика по Вопросу</w:t>
            </w:r>
            <w:r w:rsidR="00C21F66" w:rsidRPr="00B76CD4">
              <w:t xml:space="preserve"> </w:t>
            </w:r>
            <w:r w:rsidR="00FD682E" w:rsidRPr="00B76CD4">
              <w:t xml:space="preserve">6/17 </w:t>
            </w:r>
          </w:p>
        </w:tc>
      </w:tr>
      <w:tr w:rsidR="00FD682E" w:rsidRPr="00B76CD4" w14:paraId="10873965" w14:textId="77777777" w:rsidTr="003B0BE9">
        <w:tc>
          <w:tcPr>
            <w:tcW w:w="807" w:type="pct"/>
          </w:tcPr>
          <w:p w14:paraId="0FDE8450" w14:textId="0551BF64" w:rsidR="00FD682E" w:rsidRPr="00B76CD4" w:rsidRDefault="00D337C4" w:rsidP="00990BB1">
            <w:pPr>
              <w:pStyle w:val="Tabletext"/>
              <w:jc w:val="center"/>
            </w:pPr>
            <w:r w:rsidRPr="00B76CD4">
              <w:t>13.05.</w:t>
            </w:r>
            <w:r w:rsidR="00FD682E" w:rsidRPr="00B76CD4">
              <w:t>2020</w:t>
            </w:r>
            <w:r w:rsidRPr="00B76CD4">
              <w:t xml:space="preserve"> г.</w:t>
            </w:r>
          </w:p>
        </w:tc>
        <w:tc>
          <w:tcPr>
            <w:tcW w:w="1251" w:type="pct"/>
          </w:tcPr>
          <w:p w14:paraId="6686A729" w14:textId="77777777" w:rsidR="00FD682E" w:rsidRPr="00B76CD4" w:rsidRDefault="00FD682E" w:rsidP="00990BB1">
            <w:pPr>
              <w:pStyle w:val="Tabletext"/>
              <w:rPr>
                <w:i/>
                <w:iCs/>
              </w:rPr>
            </w:pPr>
            <w:r w:rsidRPr="00B76CD4">
              <w:rPr>
                <w:i/>
                <w:iCs/>
              </w:rPr>
              <w:t>Электронное собрание</w:t>
            </w:r>
          </w:p>
        </w:tc>
        <w:tc>
          <w:tcPr>
            <w:tcW w:w="1229" w:type="pct"/>
          </w:tcPr>
          <w:p w14:paraId="56C7AF47" w14:textId="3DE74F96" w:rsidR="00FD682E" w:rsidRPr="00B76CD4" w:rsidRDefault="006B3EDC" w:rsidP="00990BB1">
            <w:pPr>
              <w:spacing w:before="40" w:after="40"/>
              <w:jc w:val="center"/>
              <w:rPr>
                <w:rFonts w:asciiTheme="majorBidi" w:hAnsiTheme="majorBidi" w:cstheme="majorBidi"/>
                <w:sz w:val="20"/>
                <w:szCs w:val="22"/>
              </w:rPr>
            </w:pPr>
            <w:hyperlink r:id="rId126" w:tooltip="Click here for more details" w:history="1">
              <w:r w:rsidR="00FD682E" w:rsidRPr="00B76CD4">
                <w:rPr>
                  <w:rStyle w:val="Hyperlink"/>
                  <w:rFonts w:asciiTheme="majorBidi" w:hAnsiTheme="majorBidi" w:cstheme="majorBidi"/>
                  <w:sz w:val="20"/>
                  <w:szCs w:val="22"/>
                </w:rPr>
                <w:t>13/17</w:t>
              </w:r>
            </w:hyperlink>
            <w:r w:rsidR="00FD682E" w:rsidRPr="00B76CD4">
              <w:rPr>
                <w:rFonts w:asciiTheme="majorBidi" w:hAnsiTheme="majorBidi" w:cstheme="majorBidi"/>
                <w:sz w:val="20"/>
                <w:szCs w:val="22"/>
              </w:rPr>
              <w:t> [</w:t>
            </w:r>
            <w:hyperlink r:id="rId127"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FD682E" w:rsidRPr="00B76CD4">
              <w:rPr>
                <w:rFonts w:asciiTheme="majorBidi" w:hAnsiTheme="majorBidi" w:cstheme="majorBidi"/>
                <w:sz w:val="20"/>
                <w:szCs w:val="22"/>
              </w:rPr>
              <w:t>]</w:t>
            </w:r>
          </w:p>
        </w:tc>
        <w:tc>
          <w:tcPr>
            <w:tcW w:w="1713" w:type="pct"/>
          </w:tcPr>
          <w:p w14:paraId="459C1966" w14:textId="6272AB45" w:rsidR="00FD682E" w:rsidRPr="00B76CD4" w:rsidRDefault="00FD682E" w:rsidP="00990BB1">
            <w:pPr>
              <w:pStyle w:val="Tabletext"/>
            </w:pPr>
            <w:r w:rsidRPr="00B76CD4">
              <w:t xml:space="preserve">13/17 </w:t>
            </w:r>
            <w:r w:rsidR="00636E82" w:rsidRPr="00B76CD4">
              <w:t xml:space="preserve">Промежуточное собрание Группы Докладчика </w:t>
            </w:r>
            <w:r w:rsidR="00C21F66" w:rsidRPr="00B76CD4">
              <w:t>по Вопросу</w:t>
            </w:r>
          </w:p>
        </w:tc>
      </w:tr>
      <w:tr w:rsidR="00FD682E" w:rsidRPr="00B76CD4" w14:paraId="423A1A23" w14:textId="77777777" w:rsidTr="003B0BE9">
        <w:tc>
          <w:tcPr>
            <w:tcW w:w="807" w:type="pct"/>
          </w:tcPr>
          <w:p w14:paraId="2EB19B47" w14:textId="3A9E6FDC" w:rsidR="00FD682E" w:rsidRPr="00B76CD4" w:rsidRDefault="00B17BD1" w:rsidP="00990BB1">
            <w:pPr>
              <w:pStyle w:val="Tabletext"/>
              <w:jc w:val="center"/>
            </w:pPr>
            <w:r w:rsidRPr="00B76CD4">
              <w:t>02.06.</w:t>
            </w:r>
            <w:r w:rsidR="00FD682E" w:rsidRPr="00B76CD4">
              <w:t>2020</w:t>
            </w:r>
            <w:r w:rsidRPr="00B76CD4">
              <w:t xml:space="preserve"> г.</w:t>
            </w:r>
            <w:r w:rsidR="00FD682E" w:rsidRPr="00B76CD4">
              <w:t xml:space="preserve"> − </w:t>
            </w:r>
            <w:r w:rsidR="00FD682E" w:rsidRPr="00B76CD4">
              <w:br/>
            </w:r>
            <w:r w:rsidRPr="00B76CD4">
              <w:t>03.06.</w:t>
            </w:r>
            <w:r w:rsidR="00FD682E" w:rsidRPr="00B76CD4">
              <w:t>2020</w:t>
            </w:r>
            <w:r w:rsidRPr="00B76CD4">
              <w:t xml:space="preserve"> г.</w:t>
            </w:r>
          </w:p>
        </w:tc>
        <w:tc>
          <w:tcPr>
            <w:tcW w:w="1251" w:type="pct"/>
          </w:tcPr>
          <w:p w14:paraId="6E9EC67C" w14:textId="77777777" w:rsidR="00FD682E" w:rsidRPr="00B76CD4" w:rsidRDefault="00FD682E" w:rsidP="00990BB1">
            <w:pPr>
              <w:pStyle w:val="Tabletext"/>
              <w:rPr>
                <w:i/>
                <w:iCs/>
              </w:rPr>
            </w:pPr>
            <w:r w:rsidRPr="00B76CD4">
              <w:rPr>
                <w:i/>
                <w:iCs/>
              </w:rPr>
              <w:t>Электронное собрание</w:t>
            </w:r>
          </w:p>
        </w:tc>
        <w:tc>
          <w:tcPr>
            <w:tcW w:w="1229" w:type="pct"/>
          </w:tcPr>
          <w:p w14:paraId="5C317F20" w14:textId="06E3F338" w:rsidR="00FD682E" w:rsidRPr="00B76CD4" w:rsidRDefault="006B3EDC" w:rsidP="00990BB1">
            <w:pPr>
              <w:spacing w:before="40" w:after="40"/>
              <w:jc w:val="center"/>
              <w:rPr>
                <w:rFonts w:asciiTheme="majorBidi" w:hAnsiTheme="majorBidi" w:cstheme="majorBidi"/>
                <w:sz w:val="20"/>
                <w:szCs w:val="22"/>
              </w:rPr>
            </w:pPr>
            <w:hyperlink r:id="rId128" w:tooltip="Click here for more details" w:history="1">
              <w:r w:rsidR="00FD682E" w:rsidRPr="00B76CD4">
                <w:rPr>
                  <w:rStyle w:val="Hyperlink"/>
                  <w:rFonts w:asciiTheme="majorBidi" w:hAnsiTheme="majorBidi" w:cstheme="majorBidi"/>
                  <w:sz w:val="20"/>
                  <w:szCs w:val="22"/>
                </w:rPr>
                <w:t>3/17</w:t>
              </w:r>
            </w:hyperlink>
            <w:r w:rsidR="00FD682E" w:rsidRPr="00B76CD4">
              <w:rPr>
                <w:rFonts w:asciiTheme="majorBidi" w:hAnsiTheme="majorBidi" w:cstheme="majorBidi"/>
                <w:sz w:val="20"/>
                <w:szCs w:val="22"/>
              </w:rPr>
              <w:t> [</w:t>
            </w:r>
            <w:hyperlink r:id="rId129"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FD682E" w:rsidRPr="00B76CD4">
              <w:rPr>
                <w:rFonts w:asciiTheme="majorBidi" w:hAnsiTheme="majorBidi" w:cstheme="majorBidi"/>
                <w:sz w:val="20"/>
                <w:szCs w:val="22"/>
              </w:rPr>
              <w:t>]</w:t>
            </w:r>
          </w:p>
        </w:tc>
        <w:tc>
          <w:tcPr>
            <w:tcW w:w="1713" w:type="pct"/>
          </w:tcPr>
          <w:p w14:paraId="71E6E708" w14:textId="64C6EA2F" w:rsidR="00FD682E" w:rsidRPr="00B76CD4" w:rsidRDefault="00FB1384" w:rsidP="00990BB1">
            <w:pPr>
              <w:pStyle w:val="Tabletext"/>
            </w:pPr>
            <w:r w:rsidRPr="00B76CD4">
              <w:t>Промежуточное собрание Группы Докладчика по Вопросу</w:t>
            </w:r>
            <w:r w:rsidR="00C21F66" w:rsidRPr="00B76CD4">
              <w:t xml:space="preserve"> </w:t>
            </w:r>
            <w:r w:rsidR="00FD682E" w:rsidRPr="00B76CD4">
              <w:t xml:space="preserve">3/17 </w:t>
            </w:r>
          </w:p>
        </w:tc>
      </w:tr>
      <w:tr w:rsidR="00FD682E" w:rsidRPr="00B76CD4" w14:paraId="7E67197E" w14:textId="77777777" w:rsidTr="003B0BE9">
        <w:tc>
          <w:tcPr>
            <w:tcW w:w="807" w:type="pct"/>
          </w:tcPr>
          <w:p w14:paraId="4A0990D9" w14:textId="1A6A8875" w:rsidR="00FD682E" w:rsidRPr="00B76CD4" w:rsidRDefault="00B17BD1" w:rsidP="00990BB1">
            <w:pPr>
              <w:pStyle w:val="Tabletext"/>
              <w:jc w:val="center"/>
            </w:pPr>
            <w:r w:rsidRPr="00B76CD4">
              <w:t>10.06.</w:t>
            </w:r>
            <w:r w:rsidR="00FD682E" w:rsidRPr="00B76CD4">
              <w:t>2020</w:t>
            </w:r>
            <w:r w:rsidRPr="00B76CD4">
              <w:t xml:space="preserve"> г.</w:t>
            </w:r>
            <w:r w:rsidR="00FD682E" w:rsidRPr="00B76CD4">
              <w:t xml:space="preserve"> − </w:t>
            </w:r>
            <w:r w:rsidR="00FD682E" w:rsidRPr="00B76CD4">
              <w:br/>
            </w:r>
            <w:r w:rsidRPr="00B76CD4">
              <w:t>11.06.</w:t>
            </w:r>
            <w:r w:rsidR="00FD682E" w:rsidRPr="00B76CD4">
              <w:t>2020</w:t>
            </w:r>
            <w:r w:rsidRPr="00B76CD4">
              <w:t xml:space="preserve"> г.</w:t>
            </w:r>
          </w:p>
        </w:tc>
        <w:tc>
          <w:tcPr>
            <w:tcW w:w="1251" w:type="pct"/>
          </w:tcPr>
          <w:p w14:paraId="6C06B064" w14:textId="77777777" w:rsidR="00FD682E" w:rsidRPr="00B76CD4" w:rsidRDefault="00FD682E" w:rsidP="00990BB1">
            <w:pPr>
              <w:pStyle w:val="Tabletext"/>
              <w:rPr>
                <w:i/>
                <w:iCs/>
              </w:rPr>
            </w:pPr>
            <w:r w:rsidRPr="00B76CD4">
              <w:rPr>
                <w:i/>
                <w:iCs/>
              </w:rPr>
              <w:t>Электронное собрание</w:t>
            </w:r>
          </w:p>
        </w:tc>
        <w:tc>
          <w:tcPr>
            <w:tcW w:w="1229" w:type="pct"/>
          </w:tcPr>
          <w:p w14:paraId="57A9EB2E" w14:textId="120E0212" w:rsidR="00FD682E" w:rsidRPr="00B76CD4" w:rsidRDefault="006B3EDC" w:rsidP="00990BB1">
            <w:pPr>
              <w:spacing w:before="40" w:after="40"/>
              <w:jc w:val="center"/>
              <w:rPr>
                <w:rFonts w:asciiTheme="majorBidi" w:hAnsiTheme="majorBidi" w:cstheme="majorBidi"/>
                <w:sz w:val="20"/>
                <w:szCs w:val="22"/>
              </w:rPr>
            </w:pPr>
            <w:hyperlink r:id="rId130" w:tooltip="Click here for more details" w:history="1">
              <w:r w:rsidR="00FD682E" w:rsidRPr="00B76CD4">
                <w:rPr>
                  <w:rStyle w:val="Hyperlink"/>
                  <w:rFonts w:asciiTheme="majorBidi" w:hAnsiTheme="majorBidi" w:cstheme="majorBidi"/>
                  <w:sz w:val="20"/>
                  <w:szCs w:val="22"/>
                </w:rPr>
                <w:t>13/17</w:t>
              </w:r>
            </w:hyperlink>
            <w:r w:rsidR="00FD682E" w:rsidRPr="00B76CD4">
              <w:rPr>
                <w:rFonts w:asciiTheme="majorBidi" w:hAnsiTheme="majorBidi" w:cstheme="majorBidi"/>
                <w:sz w:val="20"/>
                <w:szCs w:val="22"/>
              </w:rPr>
              <w:t> [</w:t>
            </w:r>
            <w:hyperlink r:id="rId131"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FD682E" w:rsidRPr="00B76CD4">
              <w:rPr>
                <w:rFonts w:asciiTheme="majorBidi" w:hAnsiTheme="majorBidi" w:cstheme="majorBidi"/>
                <w:sz w:val="20"/>
                <w:szCs w:val="22"/>
              </w:rPr>
              <w:t>]</w:t>
            </w:r>
          </w:p>
        </w:tc>
        <w:tc>
          <w:tcPr>
            <w:tcW w:w="1713" w:type="pct"/>
          </w:tcPr>
          <w:p w14:paraId="2CB0317B" w14:textId="4F758C27" w:rsidR="00FD682E" w:rsidRPr="00B76CD4" w:rsidRDefault="00FB1384" w:rsidP="00990BB1">
            <w:pPr>
              <w:pStyle w:val="Tabletext"/>
            </w:pPr>
            <w:r w:rsidRPr="00B76CD4">
              <w:t>Промежуточное собрание Группы Докладчика по Вопросу</w:t>
            </w:r>
            <w:r w:rsidR="00C21F66" w:rsidRPr="00B76CD4">
              <w:t xml:space="preserve"> </w:t>
            </w:r>
            <w:r w:rsidR="00FD682E" w:rsidRPr="00B76CD4">
              <w:t xml:space="preserve">13/17 </w:t>
            </w:r>
          </w:p>
        </w:tc>
      </w:tr>
      <w:tr w:rsidR="00FD682E" w:rsidRPr="00B76CD4" w14:paraId="3E25744E" w14:textId="77777777" w:rsidTr="003B0BE9">
        <w:tc>
          <w:tcPr>
            <w:tcW w:w="807" w:type="pct"/>
          </w:tcPr>
          <w:p w14:paraId="5449E07F" w14:textId="01DA56B0" w:rsidR="00FD682E" w:rsidRPr="00B76CD4" w:rsidRDefault="00B17BD1" w:rsidP="00990BB1">
            <w:pPr>
              <w:pStyle w:val="Tabletext"/>
              <w:jc w:val="center"/>
            </w:pPr>
            <w:r w:rsidRPr="00B76CD4">
              <w:t>19.06.</w:t>
            </w:r>
            <w:r w:rsidR="00FD682E" w:rsidRPr="00B76CD4">
              <w:t>2020</w:t>
            </w:r>
            <w:r w:rsidRPr="00B76CD4">
              <w:t xml:space="preserve"> г.</w:t>
            </w:r>
          </w:p>
        </w:tc>
        <w:tc>
          <w:tcPr>
            <w:tcW w:w="1251" w:type="pct"/>
          </w:tcPr>
          <w:p w14:paraId="31364D5E" w14:textId="77777777" w:rsidR="00FD682E" w:rsidRPr="00B76CD4" w:rsidRDefault="00FD682E" w:rsidP="00990BB1">
            <w:pPr>
              <w:pStyle w:val="Tabletext"/>
              <w:rPr>
                <w:i/>
                <w:iCs/>
              </w:rPr>
            </w:pPr>
            <w:r w:rsidRPr="00B76CD4">
              <w:rPr>
                <w:i/>
                <w:iCs/>
              </w:rPr>
              <w:t>Электронное собрание</w:t>
            </w:r>
          </w:p>
        </w:tc>
        <w:tc>
          <w:tcPr>
            <w:tcW w:w="1229" w:type="pct"/>
          </w:tcPr>
          <w:p w14:paraId="0B42D1D7" w14:textId="3B71090E" w:rsidR="00FD682E" w:rsidRPr="00B76CD4" w:rsidRDefault="006B3EDC" w:rsidP="00990BB1">
            <w:pPr>
              <w:spacing w:before="40" w:after="40"/>
              <w:jc w:val="center"/>
              <w:rPr>
                <w:rFonts w:asciiTheme="majorBidi" w:hAnsiTheme="majorBidi" w:cstheme="majorBidi"/>
                <w:sz w:val="20"/>
                <w:szCs w:val="22"/>
              </w:rPr>
            </w:pPr>
            <w:hyperlink r:id="rId132" w:tooltip="Q4 RGM on two QKD WIs(X.sec-QKDN-ov &amp; X.cf-QKDN)" w:history="1">
              <w:r w:rsidR="00FD682E" w:rsidRPr="00B76CD4">
                <w:rPr>
                  <w:rStyle w:val="Hyperlink"/>
                  <w:rFonts w:asciiTheme="majorBidi" w:hAnsiTheme="majorBidi" w:cstheme="majorBidi"/>
                  <w:sz w:val="20"/>
                  <w:szCs w:val="22"/>
                </w:rPr>
                <w:t>4/17</w:t>
              </w:r>
            </w:hyperlink>
            <w:r w:rsidR="00FD682E" w:rsidRPr="00B76CD4">
              <w:rPr>
                <w:rFonts w:asciiTheme="majorBidi" w:hAnsiTheme="majorBidi" w:cstheme="majorBidi"/>
                <w:sz w:val="20"/>
                <w:szCs w:val="22"/>
              </w:rPr>
              <w:t> [</w:t>
            </w:r>
            <w:hyperlink r:id="rId133"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FD682E" w:rsidRPr="00B76CD4">
              <w:rPr>
                <w:rFonts w:asciiTheme="majorBidi" w:hAnsiTheme="majorBidi" w:cstheme="majorBidi"/>
                <w:sz w:val="20"/>
                <w:szCs w:val="22"/>
              </w:rPr>
              <w:t>]</w:t>
            </w:r>
          </w:p>
        </w:tc>
        <w:tc>
          <w:tcPr>
            <w:tcW w:w="1713" w:type="pct"/>
          </w:tcPr>
          <w:p w14:paraId="1D78CB8C" w14:textId="68299B5D" w:rsidR="00FD682E" w:rsidRPr="00B76CD4" w:rsidRDefault="00FB1384" w:rsidP="00990BB1">
            <w:pPr>
              <w:pStyle w:val="Tabletext"/>
            </w:pPr>
            <w:r w:rsidRPr="00B76CD4">
              <w:t>Промежуточное собрание Группы Докладчика по Вопросу</w:t>
            </w:r>
            <w:r w:rsidR="00C21F66" w:rsidRPr="00B76CD4">
              <w:t xml:space="preserve"> </w:t>
            </w:r>
            <w:r w:rsidR="00FD682E" w:rsidRPr="00B76CD4">
              <w:t xml:space="preserve">4/17 </w:t>
            </w:r>
          </w:p>
        </w:tc>
      </w:tr>
      <w:tr w:rsidR="00FD682E" w:rsidRPr="00B76CD4" w14:paraId="55E7A3EB" w14:textId="77777777" w:rsidTr="003B0BE9">
        <w:tc>
          <w:tcPr>
            <w:tcW w:w="807" w:type="pct"/>
          </w:tcPr>
          <w:p w14:paraId="3DEBA1E3" w14:textId="13AE6817" w:rsidR="00FD682E" w:rsidRPr="00B76CD4" w:rsidRDefault="00B17BD1" w:rsidP="00990BB1">
            <w:pPr>
              <w:pStyle w:val="Tabletext"/>
              <w:jc w:val="center"/>
            </w:pPr>
            <w:r w:rsidRPr="00B76CD4">
              <w:t>22.06.</w:t>
            </w:r>
            <w:r w:rsidR="00FD682E" w:rsidRPr="00B76CD4">
              <w:t>2020</w:t>
            </w:r>
            <w:r w:rsidRPr="00B76CD4">
              <w:t xml:space="preserve"> г.</w:t>
            </w:r>
            <w:r w:rsidR="00FD682E" w:rsidRPr="00B76CD4">
              <w:t xml:space="preserve"> − </w:t>
            </w:r>
            <w:r w:rsidR="00FD682E" w:rsidRPr="00B76CD4">
              <w:br/>
            </w:r>
            <w:r w:rsidRPr="00B76CD4">
              <w:t>23.06.</w:t>
            </w:r>
            <w:r w:rsidR="00FD682E" w:rsidRPr="00B76CD4">
              <w:t>2020</w:t>
            </w:r>
            <w:r w:rsidRPr="00B76CD4">
              <w:t xml:space="preserve"> г.</w:t>
            </w:r>
          </w:p>
        </w:tc>
        <w:tc>
          <w:tcPr>
            <w:tcW w:w="1251" w:type="pct"/>
          </w:tcPr>
          <w:p w14:paraId="13AE5B3B" w14:textId="77777777" w:rsidR="00FD682E" w:rsidRPr="00B76CD4" w:rsidRDefault="00FD682E" w:rsidP="00990BB1">
            <w:pPr>
              <w:pStyle w:val="Tabletext"/>
              <w:rPr>
                <w:i/>
                <w:iCs/>
              </w:rPr>
            </w:pPr>
            <w:r w:rsidRPr="00B76CD4">
              <w:rPr>
                <w:i/>
                <w:iCs/>
              </w:rPr>
              <w:t>Электронное собрание</w:t>
            </w:r>
          </w:p>
        </w:tc>
        <w:tc>
          <w:tcPr>
            <w:tcW w:w="1229" w:type="pct"/>
          </w:tcPr>
          <w:p w14:paraId="22EEB124" w14:textId="7F7BFEEB" w:rsidR="00FD682E" w:rsidRPr="00B76CD4" w:rsidRDefault="006B3EDC" w:rsidP="00990BB1">
            <w:pPr>
              <w:spacing w:before="40" w:after="40"/>
              <w:jc w:val="center"/>
              <w:rPr>
                <w:rFonts w:asciiTheme="majorBidi" w:hAnsiTheme="majorBidi" w:cstheme="majorBidi"/>
                <w:sz w:val="20"/>
                <w:szCs w:val="22"/>
              </w:rPr>
            </w:pPr>
            <w:hyperlink r:id="rId134" w:tooltip="Click here for more details" w:history="1">
              <w:r w:rsidR="00FD682E" w:rsidRPr="00B76CD4">
                <w:rPr>
                  <w:rStyle w:val="Hyperlink"/>
                  <w:rFonts w:asciiTheme="majorBidi" w:hAnsiTheme="majorBidi" w:cstheme="majorBidi"/>
                  <w:sz w:val="20"/>
                  <w:szCs w:val="22"/>
                </w:rPr>
                <w:t>14/17</w:t>
              </w:r>
            </w:hyperlink>
            <w:r w:rsidR="00FD682E" w:rsidRPr="00B76CD4">
              <w:rPr>
                <w:rFonts w:asciiTheme="majorBidi" w:hAnsiTheme="majorBidi" w:cstheme="majorBidi"/>
                <w:sz w:val="20"/>
                <w:szCs w:val="22"/>
              </w:rPr>
              <w:t> [</w:t>
            </w:r>
            <w:hyperlink r:id="rId135"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FD682E" w:rsidRPr="00B76CD4">
              <w:rPr>
                <w:rFonts w:asciiTheme="majorBidi" w:hAnsiTheme="majorBidi" w:cstheme="majorBidi"/>
                <w:sz w:val="20"/>
                <w:szCs w:val="22"/>
              </w:rPr>
              <w:t>]</w:t>
            </w:r>
          </w:p>
        </w:tc>
        <w:tc>
          <w:tcPr>
            <w:tcW w:w="1713" w:type="pct"/>
          </w:tcPr>
          <w:p w14:paraId="3A0E693A" w14:textId="18E7A0F3" w:rsidR="00FD682E" w:rsidRPr="00B76CD4" w:rsidRDefault="00FB1384" w:rsidP="00990BB1">
            <w:pPr>
              <w:pStyle w:val="Tabletext"/>
            </w:pPr>
            <w:r w:rsidRPr="00B76CD4">
              <w:t>Промежуточное собрание Группы Докладчика по Вопросу</w:t>
            </w:r>
            <w:r w:rsidR="00C21F66" w:rsidRPr="00B76CD4">
              <w:t xml:space="preserve"> </w:t>
            </w:r>
            <w:r w:rsidR="00FD682E" w:rsidRPr="00B76CD4">
              <w:t xml:space="preserve">14/17 </w:t>
            </w:r>
          </w:p>
        </w:tc>
      </w:tr>
      <w:tr w:rsidR="00FD682E" w:rsidRPr="00B76CD4" w14:paraId="037D1AAF" w14:textId="77777777" w:rsidTr="003B0BE9">
        <w:tc>
          <w:tcPr>
            <w:tcW w:w="807" w:type="pct"/>
          </w:tcPr>
          <w:p w14:paraId="32886402" w14:textId="07C63026" w:rsidR="00FD682E" w:rsidRPr="00B76CD4" w:rsidRDefault="00520AFB" w:rsidP="00990BB1">
            <w:pPr>
              <w:pStyle w:val="Tabletext"/>
              <w:jc w:val="center"/>
            </w:pPr>
            <w:r w:rsidRPr="00B76CD4">
              <w:t>13.07.</w:t>
            </w:r>
            <w:r w:rsidR="00FD682E" w:rsidRPr="00B76CD4">
              <w:t>2020</w:t>
            </w:r>
            <w:r w:rsidRPr="00B76CD4">
              <w:t xml:space="preserve"> г.</w:t>
            </w:r>
          </w:p>
        </w:tc>
        <w:tc>
          <w:tcPr>
            <w:tcW w:w="1251" w:type="pct"/>
          </w:tcPr>
          <w:p w14:paraId="3571814F" w14:textId="77777777" w:rsidR="00FD682E" w:rsidRPr="00B76CD4" w:rsidRDefault="00FD682E" w:rsidP="00990BB1">
            <w:pPr>
              <w:pStyle w:val="Tabletext"/>
              <w:rPr>
                <w:i/>
                <w:iCs/>
              </w:rPr>
            </w:pPr>
            <w:r w:rsidRPr="00B76CD4">
              <w:rPr>
                <w:i/>
                <w:iCs/>
              </w:rPr>
              <w:t>Электронное собрание</w:t>
            </w:r>
          </w:p>
        </w:tc>
        <w:tc>
          <w:tcPr>
            <w:tcW w:w="1229" w:type="pct"/>
          </w:tcPr>
          <w:p w14:paraId="5E7A92B5" w14:textId="49A2B749" w:rsidR="00FD682E" w:rsidRPr="00B76CD4" w:rsidRDefault="006B3EDC" w:rsidP="00990BB1">
            <w:pPr>
              <w:spacing w:before="40" w:after="40"/>
              <w:jc w:val="center"/>
              <w:rPr>
                <w:rFonts w:asciiTheme="majorBidi" w:hAnsiTheme="majorBidi" w:cstheme="majorBidi"/>
                <w:sz w:val="20"/>
                <w:szCs w:val="22"/>
              </w:rPr>
            </w:pPr>
            <w:hyperlink r:id="rId136" w:tooltip="Click here for more details" w:history="1">
              <w:r w:rsidR="00FD682E" w:rsidRPr="00B76CD4">
                <w:rPr>
                  <w:rStyle w:val="Hyperlink"/>
                  <w:rFonts w:asciiTheme="majorBidi" w:hAnsiTheme="majorBidi" w:cstheme="majorBidi"/>
                  <w:sz w:val="20"/>
                  <w:szCs w:val="22"/>
                </w:rPr>
                <w:t>10/17</w:t>
              </w:r>
            </w:hyperlink>
            <w:r w:rsidR="00FD682E" w:rsidRPr="00B76CD4">
              <w:rPr>
                <w:rFonts w:asciiTheme="majorBidi" w:hAnsiTheme="majorBidi" w:cstheme="majorBidi"/>
                <w:sz w:val="20"/>
                <w:szCs w:val="22"/>
              </w:rPr>
              <w:t xml:space="preserve"> [</w:t>
            </w:r>
            <w:hyperlink r:id="rId137"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FD682E" w:rsidRPr="00B76CD4">
              <w:rPr>
                <w:rFonts w:asciiTheme="majorBidi" w:hAnsiTheme="majorBidi" w:cstheme="majorBidi"/>
                <w:sz w:val="20"/>
                <w:szCs w:val="22"/>
              </w:rPr>
              <w:t>]</w:t>
            </w:r>
          </w:p>
        </w:tc>
        <w:tc>
          <w:tcPr>
            <w:tcW w:w="1713" w:type="pct"/>
          </w:tcPr>
          <w:p w14:paraId="1F5B0FE2" w14:textId="1AE4C946" w:rsidR="00FD682E" w:rsidRPr="00B76CD4" w:rsidRDefault="00FB1384" w:rsidP="00990BB1">
            <w:pPr>
              <w:pStyle w:val="Tabletext"/>
            </w:pPr>
            <w:r w:rsidRPr="00B76CD4">
              <w:t>Промежуточное собрание Группы Докладчика по Вопросу</w:t>
            </w:r>
            <w:r w:rsidR="00C21F66" w:rsidRPr="00B76CD4">
              <w:t xml:space="preserve"> </w:t>
            </w:r>
            <w:r w:rsidR="00FD682E" w:rsidRPr="00B76CD4">
              <w:t xml:space="preserve">10/17 </w:t>
            </w:r>
          </w:p>
        </w:tc>
      </w:tr>
      <w:tr w:rsidR="00FD682E" w:rsidRPr="00B76CD4" w14:paraId="05E4FB6D" w14:textId="77777777" w:rsidTr="003B0BE9">
        <w:tc>
          <w:tcPr>
            <w:tcW w:w="807" w:type="pct"/>
          </w:tcPr>
          <w:p w14:paraId="71756D49" w14:textId="2EBA3CD2" w:rsidR="00FD682E" w:rsidRPr="00B76CD4" w:rsidRDefault="00520AFB" w:rsidP="00990BB1">
            <w:pPr>
              <w:pStyle w:val="Tabletext"/>
              <w:jc w:val="center"/>
            </w:pPr>
            <w:r w:rsidRPr="00B76CD4">
              <w:t>16.07.</w:t>
            </w:r>
            <w:r w:rsidR="00FD682E" w:rsidRPr="00B76CD4">
              <w:t xml:space="preserve">2020 </w:t>
            </w:r>
            <w:r w:rsidRPr="00B76CD4">
              <w:t xml:space="preserve">г. </w:t>
            </w:r>
            <w:r w:rsidR="00FD682E" w:rsidRPr="00B76CD4">
              <w:t xml:space="preserve">− </w:t>
            </w:r>
            <w:r w:rsidR="00FD682E" w:rsidRPr="00B76CD4">
              <w:br/>
            </w:r>
            <w:r w:rsidRPr="00B76CD4">
              <w:t>17.07.</w:t>
            </w:r>
            <w:r w:rsidR="00FD682E" w:rsidRPr="00B76CD4">
              <w:t>2020</w:t>
            </w:r>
            <w:r w:rsidRPr="00B76CD4">
              <w:t xml:space="preserve"> г.</w:t>
            </w:r>
          </w:p>
        </w:tc>
        <w:tc>
          <w:tcPr>
            <w:tcW w:w="1251" w:type="pct"/>
          </w:tcPr>
          <w:p w14:paraId="40EE6ED3" w14:textId="77777777" w:rsidR="00FD682E" w:rsidRPr="00B76CD4" w:rsidRDefault="00FD682E" w:rsidP="00990BB1">
            <w:pPr>
              <w:pStyle w:val="Tabletext"/>
              <w:rPr>
                <w:i/>
                <w:iCs/>
              </w:rPr>
            </w:pPr>
            <w:r w:rsidRPr="00B76CD4">
              <w:rPr>
                <w:i/>
                <w:iCs/>
              </w:rPr>
              <w:t>Электронное собрание</w:t>
            </w:r>
          </w:p>
        </w:tc>
        <w:tc>
          <w:tcPr>
            <w:tcW w:w="1229" w:type="pct"/>
          </w:tcPr>
          <w:p w14:paraId="161E5E4F" w14:textId="766F4264" w:rsidR="00FD682E" w:rsidRPr="00B76CD4" w:rsidRDefault="006B3EDC" w:rsidP="00990BB1">
            <w:pPr>
              <w:spacing w:before="40" w:after="40"/>
              <w:jc w:val="center"/>
              <w:rPr>
                <w:rFonts w:asciiTheme="majorBidi" w:hAnsiTheme="majorBidi" w:cstheme="majorBidi"/>
                <w:sz w:val="20"/>
                <w:szCs w:val="22"/>
              </w:rPr>
            </w:pPr>
            <w:hyperlink r:id="rId138" w:tooltip="Click here for more details" w:history="1">
              <w:r w:rsidR="00FD682E" w:rsidRPr="00B76CD4">
                <w:rPr>
                  <w:rStyle w:val="Hyperlink"/>
                  <w:rFonts w:asciiTheme="majorBidi" w:hAnsiTheme="majorBidi" w:cstheme="majorBidi"/>
                  <w:sz w:val="20"/>
                  <w:szCs w:val="22"/>
                </w:rPr>
                <w:t>8/17</w:t>
              </w:r>
            </w:hyperlink>
            <w:r w:rsidR="00FD682E" w:rsidRPr="00B76CD4">
              <w:rPr>
                <w:rFonts w:asciiTheme="majorBidi" w:hAnsiTheme="majorBidi" w:cstheme="majorBidi"/>
                <w:sz w:val="20"/>
                <w:szCs w:val="22"/>
              </w:rPr>
              <w:t xml:space="preserve"> [</w:t>
            </w:r>
            <w:hyperlink r:id="rId139" w:tooltip="See meeting report" w:history="1">
              <w:r w:rsidR="00585087" w:rsidRPr="00B76CD4">
                <w:rPr>
                  <w:rStyle w:val="Hyperlink"/>
                  <w:rFonts w:asciiTheme="majorBidi" w:hAnsiTheme="majorBidi" w:cstheme="majorBidi"/>
                  <w:sz w:val="20"/>
                  <w:szCs w:val="22"/>
                </w:rPr>
                <w:t xml:space="preserve">отчет </w:t>
              </w:r>
              <w:r w:rsidR="00905C51" w:rsidRPr="00B76CD4">
                <w:rPr>
                  <w:rStyle w:val="Hyperlink"/>
                  <w:rFonts w:asciiTheme="majorBidi" w:hAnsiTheme="majorBidi" w:cstheme="majorBidi"/>
                  <w:sz w:val="20"/>
                  <w:szCs w:val="22"/>
                </w:rPr>
                <w:t>о собрании</w:t>
              </w:r>
            </w:hyperlink>
            <w:r w:rsidR="00FD682E" w:rsidRPr="00B76CD4">
              <w:rPr>
                <w:rFonts w:asciiTheme="majorBidi" w:hAnsiTheme="majorBidi" w:cstheme="majorBidi"/>
                <w:sz w:val="20"/>
                <w:szCs w:val="22"/>
              </w:rPr>
              <w:t>]</w:t>
            </w:r>
          </w:p>
        </w:tc>
        <w:tc>
          <w:tcPr>
            <w:tcW w:w="1713" w:type="pct"/>
          </w:tcPr>
          <w:p w14:paraId="2614C562" w14:textId="38F5E5AD" w:rsidR="00FD682E" w:rsidRPr="00B76CD4" w:rsidRDefault="00FB1384" w:rsidP="00990BB1">
            <w:pPr>
              <w:pStyle w:val="Tabletext"/>
            </w:pPr>
            <w:r w:rsidRPr="00B76CD4">
              <w:t>Промежуточное собрание Группы Докладчика по Вопросу</w:t>
            </w:r>
            <w:r w:rsidR="00C21F66" w:rsidRPr="00B76CD4">
              <w:t xml:space="preserve"> </w:t>
            </w:r>
            <w:r w:rsidR="00FD682E" w:rsidRPr="00B76CD4">
              <w:t xml:space="preserve">8/17 </w:t>
            </w:r>
          </w:p>
        </w:tc>
      </w:tr>
      <w:tr w:rsidR="005D6B99" w:rsidRPr="00B76CD4" w14:paraId="264E385A" w14:textId="77777777" w:rsidTr="003B0BE9">
        <w:tc>
          <w:tcPr>
            <w:tcW w:w="807" w:type="pct"/>
          </w:tcPr>
          <w:p w14:paraId="3C8E2844" w14:textId="53627A22" w:rsidR="005D6B99" w:rsidRPr="00B76CD4" w:rsidRDefault="005D6B99" w:rsidP="00990BB1">
            <w:pPr>
              <w:pStyle w:val="Tabletext"/>
              <w:jc w:val="center"/>
            </w:pPr>
            <w:r w:rsidRPr="00B76CD4">
              <w:t xml:space="preserve">19.10.2020 г. − </w:t>
            </w:r>
            <w:r w:rsidRPr="00B76CD4">
              <w:br/>
              <w:t>30.10.2020 г.</w:t>
            </w:r>
          </w:p>
        </w:tc>
        <w:tc>
          <w:tcPr>
            <w:tcW w:w="1251" w:type="pct"/>
          </w:tcPr>
          <w:p w14:paraId="34AB7DDD" w14:textId="77777777" w:rsidR="005D6B99" w:rsidRPr="00B76CD4" w:rsidRDefault="005D6B99" w:rsidP="00990BB1">
            <w:pPr>
              <w:pStyle w:val="Tabletext"/>
              <w:rPr>
                <w:i/>
                <w:iCs/>
              </w:rPr>
            </w:pPr>
            <w:r w:rsidRPr="00B76CD4">
              <w:rPr>
                <w:i/>
                <w:iCs/>
              </w:rPr>
              <w:t>Электронное собрание</w:t>
            </w:r>
          </w:p>
        </w:tc>
        <w:tc>
          <w:tcPr>
            <w:tcW w:w="1229" w:type="pct"/>
          </w:tcPr>
          <w:p w14:paraId="320853DD" w14:textId="2E270101" w:rsidR="005D6B99" w:rsidRPr="00256207" w:rsidRDefault="006B3EDC" w:rsidP="00990BB1">
            <w:pPr>
              <w:spacing w:before="40" w:after="40"/>
              <w:jc w:val="center"/>
              <w:rPr>
                <w:rFonts w:asciiTheme="majorBidi" w:hAnsiTheme="majorBidi" w:cstheme="majorBidi"/>
                <w:sz w:val="20"/>
                <w:szCs w:val="22"/>
                <w:highlight w:val="yellow"/>
              </w:rPr>
            </w:pPr>
            <w:hyperlink r:id="rId140" w:tooltip="Collaborative meeting ITU-T Q11/17 and ISO/IEC/JTC 1/SC 6/WG 10" w:history="1">
              <w:r w:rsidR="005D6B99" w:rsidRPr="00BF746A">
                <w:rPr>
                  <w:color w:val="0000FF"/>
                  <w:sz w:val="20"/>
                  <w:u w:val="single"/>
                </w:rPr>
                <w:t>11/17</w:t>
              </w:r>
            </w:hyperlink>
            <w:r w:rsidR="005D6B99" w:rsidRPr="00BF746A">
              <w:rPr>
                <w:sz w:val="20"/>
              </w:rPr>
              <w:t> [</w:t>
            </w:r>
            <w:hyperlink r:id="rId141" w:tooltip="See meeting report" w:history="1">
              <w:r w:rsidR="005D6B99" w:rsidRPr="00BF746A">
                <w:rPr>
                  <w:color w:val="0000FF"/>
                  <w:sz w:val="20"/>
                  <w:u w:val="single"/>
                </w:rPr>
                <w:t>отчет о собрании</w:t>
              </w:r>
            </w:hyperlink>
            <w:r w:rsidR="005D6B99" w:rsidRPr="00BF746A">
              <w:rPr>
                <w:sz w:val="20"/>
              </w:rPr>
              <w:t>]</w:t>
            </w:r>
          </w:p>
        </w:tc>
        <w:tc>
          <w:tcPr>
            <w:tcW w:w="1713" w:type="pct"/>
          </w:tcPr>
          <w:p w14:paraId="04861131" w14:textId="1D214B15" w:rsidR="005D6B99" w:rsidRPr="00B76CD4" w:rsidRDefault="005D6B99" w:rsidP="00990BB1">
            <w:pPr>
              <w:pStyle w:val="Tabletext"/>
            </w:pPr>
            <w:r w:rsidRPr="00B76CD4">
              <w:t>Промежуточное собрание Группы Докладчика по Вопросу 11/17 в</w:t>
            </w:r>
            <w:r w:rsidR="00224904" w:rsidRPr="00B76CD4">
              <w:t> </w:t>
            </w:r>
            <w:r w:rsidRPr="00B76CD4">
              <w:t>сотрудничестве с РГ10 ПК6 ОТК1 ИСО/МЭК</w:t>
            </w:r>
          </w:p>
        </w:tc>
      </w:tr>
      <w:tr w:rsidR="005D6B99" w:rsidRPr="00B76CD4" w14:paraId="54C55596" w14:textId="77777777" w:rsidTr="003B0BE9">
        <w:tc>
          <w:tcPr>
            <w:tcW w:w="807" w:type="pct"/>
          </w:tcPr>
          <w:p w14:paraId="21D4AD56" w14:textId="62082FD5" w:rsidR="005D6B99" w:rsidRPr="00B76CD4" w:rsidRDefault="005D6B99" w:rsidP="00990BB1">
            <w:pPr>
              <w:pStyle w:val="Tabletext"/>
              <w:jc w:val="center"/>
            </w:pPr>
            <w:r w:rsidRPr="00B76CD4">
              <w:t>1</w:t>
            </w:r>
            <w:r w:rsidR="00762AE8" w:rsidRPr="00B76CD4">
              <w:t>8</w:t>
            </w:r>
            <w:r w:rsidRPr="00B76CD4">
              <w:t>.11.2020 г.</w:t>
            </w:r>
          </w:p>
        </w:tc>
        <w:tc>
          <w:tcPr>
            <w:tcW w:w="1251" w:type="pct"/>
          </w:tcPr>
          <w:p w14:paraId="770A9182" w14:textId="77777777" w:rsidR="005D6B99" w:rsidRPr="00B76CD4" w:rsidRDefault="005D6B99" w:rsidP="00990BB1">
            <w:pPr>
              <w:pStyle w:val="Tabletext"/>
              <w:rPr>
                <w:i/>
                <w:iCs/>
              </w:rPr>
            </w:pPr>
            <w:r w:rsidRPr="00B76CD4">
              <w:rPr>
                <w:i/>
                <w:iCs/>
              </w:rPr>
              <w:t>Электронное собрание</w:t>
            </w:r>
          </w:p>
        </w:tc>
        <w:tc>
          <w:tcPr>
            <w:tcW w:w="1229" w:type="pct"/>
          </w:tcPr>
          <w:p w14:paraId="6B7D1D30" w14:textId="7B8F8F72" w:rsidR="005D6B99" w:rsidRPr="00256207" w:rsidRDefault="006B3EDC" w:rsidP="00990BB1">
            <w:pPr>
              <w:spacing w:before="40" w:after="40"/>
              <w:jc w:val="center"/>
              <w:rPr>
                <w:rFonts w:asciiTheme="majorBidi" w:hAnsiTheme="majorBidi" w:cstheme="majorBidi"/>
                <w:sz w:val="20"/>
                <w:szCs w:val="22"/>
                <w:highlight w:val="yellow"/>
              </w:rPr>
            </w:pPr>
            <w:hyperlink r:id="rId142" w:tooltip="Click here for more details" w:history="1">
              <w:r w:rsidR="005D6B99" w:rsidRPr="00BF746A">
                <w:rPr>
                  <w:color w:val="0000FF"/>
                  <w:sz w:val="20"/>
                  <w:u w:val="single"/>
                </w:rPr>
                <w:t>10/17</w:t>
              </w:r>
            </w:hyperlink>
            <w:r w:rsidR="005D6B99" w:rsidRPr="00BF746A">
              <w:rPr>
                <w:sz w:val="20"/>
              </w:rPr>
              <w:t> [</w:t>
            </w:r>
            <w:hyperlink r:id="rId143" w:tooltip="See meeting report" w:history="1">
              <w:r w:rsidR="00224904" w:rsidRPr="00BF746A">
                <w:rPr>
                  <w:color w:val="0000FF"/>
                  <w:sz w:val="20"/>
                  <w:u w:val="single"/>
                </w:rPr>
                <w:t>отчет о собрании</w:t>
              </w:r>
            </w:hyperlink>
            <w:r w:rsidR="005D6B99" w:rsidRPr="00BF746A">
              <w:rPr>
                <w:sz w:val="20"/>
              </w:rPr>
              <w:t>]</w:t>
            </w:r>
          </w:p>
        </w:tc>
        <w:tc>
          <w:tcPr>
            <w:tcW w:w="1713" w:type="pct"/>
          </w:tcPr>
          <w:p w14:paraId="39D5A91B" w14:textId="37BE5A69" w:rsidR="005D6B99" w:rsidRPr="00B76CD4" w:rsidRDefault="005D6B99" w:rsidP="00990BB1">
            <w:pPr>
              <w:pStyle w:val="Tabletext"/>
            </w:pPr>
            <w:r w:rsidRPr="00B76CD4">
              <w:t xml:space="preserve">Промежуточное собрание Группы Докладчика по Вопросу </w:t>
            </w:r>
            <w:r w:rsidR="009A2B02" w:rsidRPr="00B76CD4">
              <w:t>10</w:t>
            </w:r>
            <w:r w:rsidRPr="00B76CD4">
              <w:t xml:space="preserve">/17 </w:t>
            </w:r>
          </w:p>
        </w:tc>
      </w:tr>
      <w:tr w:rsidR="00762AE8" w:rsidRPr="00B76CD4" w14:paraId="67FA2106" w14:textId="77777777" w:rsidTr="003B0BE9">
        <w:tc>
          <w:tcPr>
            <w:tcW w:w="807" w:type="pct"/>
          </w:tcPr>
          <w:p w14:paraId="31714119" w14:textId="2AF224CD" w:rsidR="00762AE8" w:rsidRPr="00B76CD4" w:rsidRDefault="00762AE8" w:rsidP="00990BB1">
            <w:pPr>
              <w:pStyle w:val="Tabletext"/>
              <w:jc w:val="center"/>
            </w:pPr>
            <w:r w:rsidRPr="00B76CD4">
              <w:lastRenderedPageBreak/>
              <w:t>25.11.2020 г. −</w:t>
            </w:r>
            <w:r w:rsidRPr="00B76CD4">
              <w:br/>
              <w:t>26.11.2020 г.</w:t>
            </w:r>
          </w:p>
        </w:tc>
        <w:tc>
          <w:tcPr>
            <w:tcW w:w="1251" w:type="pct"/>
          </w:tcPr>
          <w:p w14:paraId="60DB1B3F" w14:textId="77777777" w:rsidR="00762AE8" w:rsidRPr="00B76CD4" w:rsidRDefault="00762AE8" w:rsidP="00990BB1">
            <w:pPr>
              <w:pStyle w:val="Tabletext"/>
              <w:rPr>
                <w:i/>
                <w:iCs/>
              </w:rPr>
            </w:pPr>
            <w:r w:rsidRPr="00B76CD4">
              <w:rPr>
                <w:i/>
                <w:iCs/>
              </w:rPr>
              <w:t>Электронное собрание</w:t>
            </w:r>
          </w:p>
        </w:tc>
        <w:tc>
          <w:tcPr>
            <w:tcW w:w="1229" w:type="pct"/>
          </w:tcPr>
          <w:p w14:paraId="50B11E72" w14:textId="35D639F5" w:rsidR="00762AE8" w:rsidRPr="00BF746A" w:rsidRDefault="006B3EDC" w:rsidP="00990BB1">
            <w:pPr>
              <w:spacing w:before="40" w:after="40"/>
              <w:jc w:val="center"/>
              <w:rPr>
                <w:rFonts w:asciiTheme="majorBidi" w:hAnsiTheme="majorBidi" w:cstheme="majorBidi"/>
                <w:sz w:val="20"/>
                <w:szCs w:val="22"/>
              </w:rPr>
            </w:pPr>
            <w:hyperlink r:id="rId144" w:tooltip="Click here for more details" w:history="1">
              <w:r w:rsidR="00762AE8" w:rsidRPr="00BF746A">
                <w:rPr>
                  <w:color w:val="0000FF"/>
                  <w:sz w:val="20"/>
                  <w:u w:val="single"/>
                </w:rPr>
                <w:t>13/17</w:t>
              </w:r>
            </w:hyperlink>
            <w:r w:rsidR="00762AE8" w:rsidRPr="00BF746A">
              <w:rPr>
                <w:sz w:val="20"/>
              </w:rPr>
              <w:t> [</w:t>
            </w:r>
            <w:hyperlink r:id="rId145" w:tooltip="See meeting report" w:history="1">
              <w:r w:rsidR="00762AE8" w:rsidRPr="00BF746A">
                <w:rPr>
                  <w:color w:val="0000FF"/>
                  <w:sz w:val="20"/>
                  <w:u w:val="single"/>
                </w:rPr>
                <w:t>отчет о собрании</w:t>
              </w:r>
            </w:hyperlink>
            <w:r w:rsidR="00762AE8" w:rsidRPr="00BF746A">
              <w:rPr>
                <w:sz w:val="20"/>
              </w:rPr>
              <w:t>]</w:t>
            </w:r>
          </w:p>
        </w:tc>
        <w:tc>
          <w:tcPr>
            <w:tcW w:w="1713" w:type="pct"/>
          </w:tcPr>
          <w:p w14:paraId="35E9DE18" w14:textId="239C971D" w:rsidR="00762AE8" w:rsidRPr="00B76CD4" w:rsidRDefault="00762AE8" w:rsidP="00990BB1">
            <w:pPr>
              <w:pStyle w:val="Tabletext"/>
            </w:pPr>
            <w:r w:rsidRPr="00B76CD4">
              <w:t xml:space="preserve">Промежуточное собрание Группы Докладчика по Вопросу 13/17 </w:t>
            </w:r>
          </w:p>
        </w:tc>
      </w:tr>
      <w:tr w:rsidR="00762AE8" w:rsidRPr="00B76CD4" w14:paraId="42B5B61E" w14:textId="77777777" w:rsidTr="003B0BE9">
        <w:tc>
          <w:tcPr>
            <w:tcW w:w="807" w:type="pct"/>
          </w:tcPr>
          <w:p w14:paraId="01D1C903" w14:textId="12ACCEC0" w:rsidR="00762AE8" w:rsidRPr="00B76CD4" w:rsidRDefault="00762AE8" w:rsidP="00990BB1">
            <w:pPr>
              <w:pStyle w:val="Tabletext"/>
              <w:jc w:val="center"/>
            </w:pPr>
            <w:r w:rsidRPr="00B76CD4">
              <w:t>26.11.2020 г. −</w:t>
            </w:r>
            <w:r w:rsidRPr="00B76CD4">
              <w:br/>
              <w:t>27.11.2020 г.</w:t>
            </w:r>
          </w:p>
        </w:tc>
        <w:tc>
          <w:tcPr>
            <w:tcW w:w="1251" w:type="pct"/>
          </w:tcPr>
          <w:p w14:paraId="681925CB" w14:textId="77777777" w:rsidR="00762AE8" w:rsidRPr="00B76CD4" w:rsidRDefault="00762AE8" w:rsidP="00990BB1">
            <w:pPr>
              <w:pStyle w:val="Tabletext"/>
              <w:rPr>
                <w:i/>
                <w:iCs/>
              </w:rPr>
            </w:pPr>
            <w:r w:rsidRPr="00B76CD4">
              <w:rPr>
                <w:i/>
                <w:iCs/>
              </w:rPr>
              <w:t>Электронное собрание</w:t>
            </w:r>
          </w:p>
        </w:tc>
        <w:tc>
          <w:tcPr>
            <w:tcW w:w="1229" w:type="pct"/>
          </w:tcPr>
          <w:p w14:paraId="27CBD54F" w14:textId="152E3D8F" w:rsidR="00762AE8" w:rsidRPr="00BF746A" w:rsidRDefault="006B3EDC" w:rsidP="00990BB1">
            <w:pPr>
              <w:spacing w:before="40" w:after="40"/>
              <w:jc w:val="center"/>
              <w:rPr>
                <w:rFonts w:asciiTheme="majorBidi" w:hAnsiTheme="majorBidi" w:cstheme="majorBidi"/>
                <w:sz w:val="20"/>
                <w:szCs w:val="22"/>
              </w:rPr>
            </w:pPr>
            <w:hyperlink r:id="rId146" w:tooltip="Click here for more details" w:history="1">
              <w:r w:rsidR="00762AE8" w:rsidRPr="00BF746A">
                <w:rPr>
                  <w:color w:val="0000FF"/>
                  <w:sz w:val="20"/>
                  <w:u w:val="single"/>
                </w:rPr>
                <w:t>4/17</w:t>
              </w:r>
            </w:hyperlink>
            <w:r w:rsidR="00762AE8" w:rsidRPr="00BF746A">
              <w:rPr>
                <w:sz w:val="20"/>
              </w:rPr>
              <w:t> [</w:t>
            </w:r>
            <w:hyperlink r:id="rId147" w:tooltip="See meeting report" w:history="1">
              <w:r w:rsidR="00762AE8" w:rsidRPr="00BF746A">
                <w:rPr>
                  <w:color w:val="0000FF"/>
                  <w:sz w:val="20"/>
                  <w:u w:val="single"/>
                </w:rPr>
                <w:t>отчет о собрании</w:t>
              </w:r>
            </w:hyperlink>
            <w:r w:rsidR="00762AE8" w:rsidRPr="00BF746A">
              <w:rPr>
                <w:sz w:val="20"/>
              </w:rPr>
              <w:t>]</w:t>
            </w:r>
          </w:p>
        </w:tc>
        <w:tc>
          <w:tcPr>
            <w:tcW w:w="1713" w:type="pct"/>
          </w:tcPr>
          <w:p w14:paraId="51C30C25" w14:textId="1C9F8F1F" w:rsidR="00762AE8" w:rsidRPr="00B76CD4" w:rsidRDefault="00762AE8" w:rsidP="00990BB1">
            <w:pPr>
              <w:pStyle w:val="Tabletext"/>
            </w:pPr>
            <w:r w:rsidRPr="00B76CD4">
              <w:t xml:space="preserve">Промежуточное собрание Группы Докладчика по Вопросу 4/17 </w:t>
            </w:r>
          </w:p>
        </w:tc>
      </w:tr>
      <w:tr w:rsidR="00762AE8" w:rsidRPr="00B76CD4" w14:paraId="1CFBD39B" w14:textId="77777777" w:rsidTr="003B0BE9">
        <w:tc>
          <w:tcPr>
            <w:tcW w:w="807" w:type="pct"/>
          </w:tcPr>
          <w:p w14:paraId="50186C19" w14:textId="130589A2" w:rsidR="00762AE8" w:rsidRPr="00B76CD4" w:rsidRDefault="00762AE8" w:rsidP="00990BB1">
            <w:pPr>
              <w:pStyle w:val="Tabletext"/>
              <w:jc w:val="center"/>
            </w:pPr>
            <w:r w:rsidRPr="00B76CD4">
              <w:t>07.12.2020 г. −</w:t>
            </w:r>
            <w:r w:rsidRPr="00B76CD4">
              <w:br/>
              <w:t>08.12.2020 г.</w:t>
            </w:r>
          </w:p>
        </w:tc>
        <w:tc>
          <w:tcPr>
            <w:tcW w:w="1251" w:type="pct"/>
          </w:tcPr>
          <w:p w14:paraId="53F7D4B2" w14:textId="77777777" w:rsidR="00762AE8" w:rsidRPr="00B76CD4" w:rsidRDefault="00762AE8" w:rsidP="00990BB1">
            <w:pPr>
              <w:pStyle w:val="Tabletext"/>
              <w:rPr>
                <w:i/>
                <w:iCs/>
              </w:rPr>
            </w:pPr>
            <w:r w:rsidRPr="00B76CD4">
              <w:rPr>
                <w:i/>
                <w:iCs/>
              </w:rPr>
              <w:t>Электронное собрание</w:t>
            </w:r>
          </w:p>
        </w:tc>
        <w:tc>
          <w:tcPr>
            <w:tcW w:w="1229" w:type="pct"/>
          </w:tcPr>
          <w:p w14:paraId="65A793CB" w14:textId="352ED5A0" w:rsidR="00762AE8" w:rsidRPr="00BF746A" w:rsidRDefault="006B3EDC" w:rsidP="00990BB1">
            <w:pPr>
              <w:spacing w:before="40" w:after="40"/>
              <w:jc w:val="center"/>
              <w:rPr>
                <w:rFonts w:asciiTheme="majorBidi" w:hAnsiTheme="majorBidi" w:cstheme="majorBidi"/>
                <w:sz w:val="20"/>
                <w:szCs w:val="22"/>
              </w:rPr>
            </w:pPr>
            <w:hyperlink r:id="rId148" w:tooltip="Click here for more details" w:history="1">
              <w:r w:rsidR="00762AE8" w:rsidRPr="00BF746A">
                <w:rPr>
                  <w:color w:val="0000FF"/>
                  <w:sz w:val="20"/>
                  <w:u w:val="single"/>
                </w:rPr>
                <w:t>2/17</w:t>
              </w:r>
            </w:hyperlink>
            <w:r w:rsidR="00762AE8" w:rsidRPr="00BF746A">
              <w:rPr>
                <w:sz w:val="20"/>
              </w:rPr>
              <w:t> [</w:t>
            </w:r>
            <w:hyperlink r:id="rId149" w:tooltip="See meeting report" w:history="1">
              <w:r w:rsidR="00762AE8" w:rsidRPr="00BF746A">
                <w:rPr>
                  <w:color w:val="0000FF"/>
                  <w:sz w:val="20"/>
                  <w:u w:val="single"/>
                </w:rPr>
                <w:t>отчет о собрании</w:t>
              </w:r>
            </w:hyperlink>
            <w:r w:rsidR="00762AE8" w:rsidRPr="00BF746A">
              <w:rPr>
                <w:sz w:val="20"/>
              </w:rPr>
              <w:t>]</w:t>
            </w:r>
          </w:p>
        </w:tc>
        <w:tc>
          <w:tcPr>
            <w:tcW w:w="1713" w:type="pct"/>
          </w:tcPr>
          <w:p w14:paraId="68DDB87F" w14:textId="7E70F483" w:rsidR="00762AE8" w:rsidRPr="00B76CD4" w:rsidRDefault="00762AE8" w:rsidP="00990BB1">
            <w:pPr>
              <w:pStyle w:val="Tabletext"/>
            </w:pPr>
            <w:r w:rsidRPr="00B76CD4">
              <w:t xml:space="preserve">Промежуточное собрание Группы Докладчика по Вопросу 2/17 </w:t>
            </w:r>
          </w:p>
        </w:tc>
      </w:tr>
      <w:tr w:rsidR="00762AE8" w:rsidRPr="00B76CD4" w14:paraId="29841B88" w14:textId="77777777" w:rsidTr="003B0BE9">
        <w:tc>
          <w:tcPr>
            <w:tcW w:w="807" w:type="pct"/>
          </w:tcPr>
          <w:p w14:paraId="03F19144" w14:textId="7FEEBFDD" w:rsidR="00762AE8" w:rsidRPr="00B76CD4" w:rsidRDefault="00762AE8" w:rsidP="00990BB1">
            <w:pPr>
              <w:pStyle w:val="Tabletext"/>
              <w:jc w:val="center"/>
            </w:pPr>
            <w:r w:rsidRPr="00B76CD4">
              <w:t>09.12.2020 г. −</w:t>
            </w:r>
            <w:r w:rsidRPr="00B76CD4">
              <w:br/>
              <w:t>10.12.2020 г.</w:t>
            </w:r>
          </w:p>
        </w:tc>
        <w:tc>
          <w:tcPr>
            <w:tcW w:w="1251" w:type="pct"/>
          </w:tcPr>
          <w:p w14:paraId="655E9AC5" w14:textId="77777777" w:rsidR="00762AE8" w:rsidRPr="00B76CD4" w:rsidRDefault="00762AE8" w:rsidP="00990BB1">
            <w:pPr>
              <w:pStyle w:val="Tabletext"/>
              <w:rPr>
                <w:i/>
                <w:iCs/>
              </w:rPr>
            </w:pPr>
            <w:r w:rsidRPr="00B76CD4">
              <w:rPr>
                <w:i/>
                <w:iCs/>
              </w:rPr>
              <w:t>Электронное собрание</w:t>
            </w:r>
          </w:p>
        </w:tc>
        <w:tc>
          <w:tcPr>
            <w:tcW w:w="1229" w:type="pct"/>
          </w:tcPr>
          <w:p w14:paraId="796452D3" w14:textId="346DAE92" w:rsidR="00762AE8" w:rsidRPr="00BF746A" w:rsidRDefault="006B3EDC" w:rsidP="00990BB1">
            <w:pPr>
              <w:spacing w:before="40" w:after="40"/>
              <w:jc w:val="center"/>
              <w:rPr>
                <w:rFonts w:asciiTheme="majorBidi" w:hAnsiTheme="majorBidi" w:cstheme="majorBidi"/>
                <w:sz w:val="20"/>
                <w:szCs w:val="22"/>
              </w:rPr>
            </w:pPr>
            <w:hyperlink r:id="rId150" w:tooltip="Click here for more details" w:history="1">
              <w:r w:rsidR="00762AE8" w:rsidRPr="00BF746A">
                <w:rPr>
                  <w:color w:val="0000FF"/>
                  <w:sz w:val="20"/>
                  <w:u w:val="single"/>
                </w:rPr>
                <w:t>3/17</w:t>
              </w:r>
            </w:hyperlink>
            <w:r w:rsidR="00762AE8" w:rsidRPr="00BF746A">
              <w:rPr>
                <w:sz w:val="20"/>
              </w:rPr>
              <w:t> [</w:t>
            </w:r>
            <w:hyperlink r:id="rId151" w:tooltip="See meeting report" w:history="1">
              <w:r w:rsidR="00762AE8" w:rsidRPr="00BF746A">
                <w:rPr>
                  <w:color w:val="0000FF"/>
                  <w:sz w:val="20"/>
                  <w:u w:val="single"/>
                </w:rPr>
                <w:t>отчет о собрании</w:t>
              </w:r>
            </w:hyperlink>
            <w:r w:rsidR="00762AE8" w:rsidRPr="00BF746A">
              <w:rPr>
                <w:sz w:val="20"/>
              </w:rPr>
              <w:t>]</w:t>
            </w:r>
          </w:p>
        </w:tc>
        <w:tc>
          <w:tcPr>
            <w:tcW w:w="1713" w:type="pct"/>
          </w:tcPr>
          <w:p w14:paraId="18CA7200" w14:textId="0554C7C6" w:rsidR="00762AE8" w:rsidRPr="00B76CD4" w:rsidRDefault="00762AE8" w:rsidP="00990BB1">
            <w:pPr>
              <w:pStyle w:val="Tabletext"/>
            </w:pPr>
            <w:r w:rsidRPr="00B76CD4">
              <w:t xml:space="preserve">Промежуточное собрание Группы Докладчика по Вопросу 3/17 </w:t>
            </w:r>
          </w:p>
        </w:tc>
      </w:tr>
      <w:tr w:rsidR="00762AE8" w:rsidRPr="00B76CD4" w14:paraId="51F348C5" w14:textId="77777777" w:rsidTr="003B0BE9">
        <w:tc>
          <w:tcPr>
            <w:tcW w:w="807" w:type="pct"/>
          </w:tcPr>
          <w:p w14:paraId="2FAB6374" w14:textId="3F81BAE8" w:rsidR="00762AE8" w:rsidRPr="00B76CD4" w:rsidRDefault="00762AE8" w:rsidP="00990BB1">
            <w:pPr>
              <w:pStyle w:val="Tabletext"/>
              <w:jc w:val="center"/>
            </w:pPr>
            <w:r w:rsidRPr="00B76CD4">
              <w:t>21.12.2020 г. −</w:t>
            </w:r>
            <w:r w:rsidRPr="00B76CD4">
              <w:br/>
              <w:t>22.12.2020 г.</w:t>
            </w:r>
          </w:p>
        </w:tc>
        <w:tc>
          <w:tcPr>
            <w:tcW w:w="1251" w:type="pct"/>
          </w:tcPr>
          <w:p w14:paraId="5D132F62" w14:textId="3722C745" w:rsidR="00762AE8" w:rsidRPr="00B76CD4" w:rsidRDefault="00762AE8" w:rsidP="00990BB1">
            <w:pPr>
              <w:pStyle w:val="Tabletext"/>
              <w:rPr>
                <w:i/>
                <w:iCs/>
              </w:rPr>
            </w:pPr>
            <w:r w:rsidRPr="00B76CD4">
              <w:rPr>
                <w:i/>
                <w:iCs/>
              </w:rPr>
              <w:t>Электронное собрание</w:t>
            </w:r>
          </w:p>
        </w:tc>
        <w:tc>
          <w:tcPr>
            <w:tcW w:w="1229" w:type="pct"/>
          </w:tcPr>
          <w:p w14:paraId="440D9F10" w14:textId="685D7588" w:rsidR="00762AE8" w:rsidRPr="00BF746A" w:rsidRDefault="006B3EDC" w:rsidP="00990BB1">
            <w:pPr>
              <w:spacing w:before="40" w:after="40"/>
              <w:jc w:val="center"/>
            </w:pPr>
            <w:hyperlink r:id="rId152" w:tooltip="Click here for more details" w:history="1">
              <w:r w:rsidR="00762AE8" w:rsidRPr="00BF746A">
                <w:rPr>
                  <w:color w:val="0000FF"/>
                  <w:sz w:val="20"/>
                  <w:u w:val="single"/>
                </w:rPr>
                <w:t>6/17</w:t>
              </w:r>
            </w:hyperlink>
            <w:r w:rsidR="00762AE8" w:rsidRPr="00BF746A">
              <w:rPr>
                <w:sz w:val="20"/>
              </w:rPr>
              <w:t> [</w:t>
            </w:r>
            <w:hyperlink r:id="rId153" w:tooltip="See meeting report" w:history="1">
              <w:r w:rsidR="00762AE8" w:rsidRPr="00BF746A">
                <w:rPr>
                  <w:color w:val="0000FF"/>
                  <w:sz w:val="20"/>
                  <w:u w:val="single"/>
                </w:rPr>
                <w:t>отчет о собрании</w:t>
              </w:r>
            </w:hyperlink>
            <w:r w:rsidR="00762AE8" w:rsidRPr="00BF746A">
              <w:rPr>
                <w:sz w:val="20"/>
              </w:rPr>
              <w:t>]</w:t>
            </w:r>
          </w:p>
        </w:tc>
        <w:tc>
          <w:tcPr>
            <w:tcW w:w="1713" w:type="pct"/>
          </w:tcPr>
          <w:p w14:paraId="599C0832" w14:textId="6A6B183A" w:rsidR="00762AE8" w:rsidRPr="00B76CD4" w:rsidRDefault="00762AE8" w:rsidP="00990BB1">
            <w:pPr>
              <w:pStyle w:val="Tabletext"/>
            </w:pPr>
            <w:r w:rsidRPr="00B76CD4">
              <w:t xml:space="preserve">Промежуточное собрание Группы Докладчика по Вопросу 6/17 </w:t>
            </w:r>
          </w:p>
        </w:tc>
      </w:tr>
      <w:tr w:rsidR="00762AE8" w:rsidRPr="00B76CD4" w14:paraId="45A20039" w14:textId="77777777" w:rsidTr="003B0BE9">
        <w:tc>
          <w:tcPr>
            <w:tcW w:w="807" w:type="pct"/>
          </w:tcPr>
          <w:p w14:paraId="4BA194DA" w14:textId="2ACF3728" w:rsidR="00762AE8" w:rsidRPr="00B76CD4" w:rsidRDefault="00607D03" w:rsidP="00990BB1">
            <w:pPr>
              <w:pStyle w:val="Tabletext"/>
              <w:jc w:val="center"/>
            </w:pPr>
            <w:r w:rsidRPr="00B76CD4">
              <w:t>04.01.</w:t>
            </w:r>
            <w:r w:rsidR="00762AE8" w:rsidRPr="00B76CD4">
              <w:t>2021</w:t>
            </w:r>
            <w:r w:rsidRPr="00B76CD4">
              <w:t xml:space="preserve"> г. −</w:t>
            </w:r>
            <w:r w:rsidR="00762AE8" w:rsidRPr="00B76CD4">
              <w:br/>
            </w:r>
            <w:r w:rsidRPr="00B76CD4">
              <w:t>05.01.</w:t>
            </w:r>
            <w:r w:rsidR="00762AE8" w:rsidRPr="00B76CD4">
              <w:t>2021</w:t>
            </w:r>
            <w:r w:rsidRPr="00B76CD4">
              <w:t xml:space="preserve"> г.</w:t>
            </w:r>
          </w:p>
        </w:tc>
        <w:tc>
          <w:tcPr>
            <w:tcW w:w="1251" w:type="pct"/>
          </w:tcPr>
          <w:p w14:paraId="10D85A92" w14:textId="542961FC" w:rsidR="00762AE8" w:rsidRPr="00B76CD4" w:rsidRDefault="00762AE8" w:rsidP="00990BB1">
            <w:pPr>
              <w:pStyle w:val="Tabletext"/>
              <w:rPr>
                <w:i/>
                <w:iCs/>
              </w:rPr>
            </w:pPr>
            <w:r w:rsidRPr="00B76CD4">
              <w:rPr>
                <w:i/>
                <w:iCs/>
              </w:rPr>
              <w:t>Электронное собрание</w:t>
            </w:r>
          </w:p>
        </w:tc>
        <w:tc>
          <w:tcPr>
            <w:tcW w:w="1229" w:type="pct"/>
          </w:tcPr>
          <w:p w14:paraId="571751AE" w14:textId="49FDEFE5" w:rsidR="00762AE8" w:rsidRPr="00BF746A" w:rsidRDefault="006B3EDC" w:rsidP="00990BB1">
            <w:pPr>
              <w:spacing w:before="40" w:after="40"/>
              <w:jc w:val="center"/>
            </w:pPr>
            <w:hyperlink r:id="rId154" w:tooltip="Click here for more details" w:history="1">
              <w:r w:rsidR="00762AE8" w:rsidRPr="00BF746A">
                <w:rPr>
                  <w:color w:val="0000FF"/>
                  <w:sz w:val="20"/>
                  <w:u w:val="single"/>
                </w:rPr>
                <w:t>14/17</w:t>
              </w:r>
            </w:hyperlink>
            <w:r w:rsidR="00762AE8" w:rsidRPr="00BF746A">
              <w:rPr>
                <w:sz w:val="20"/>
              </w:rPr>
              <w:t> [</w:t>
            </w:r>
            <w:hyperlink r:id="rId155" w:tooltip="See meeting report" w:history="1">
              <w:r w:rsidR="00762AE8" w:rsidRPr="00BF746A">
                <w:rPr>
                  <w:color w:val="0000FF"/>
                  <w:sz w:val="20"/>
                  <w:u w:val="single"/>
                </w:rPr>
                <w:t>отчет о собрании</w:t>
              </w:r>
            </w:hyperlink>
            <w:r w:rsidR="00762AE8" w:rsidRPr="00BF746A">
              <w:rPr>
                <w:sz w:val="20"/>
              </w:rPr>
              <w:t>]</w:t>
            </w:r>
          </w:p>
        </w:tc>
        <w:tc>
          <w:tcPr>
            <w:tcW w:w="1713" w:type="pct"/>
          </w:tcPr>
          <w:p w14:paraId="34A5545B" w14:textId="6607888F" w:rsidR="00762AE8" w:rsidRPr="00B76CD4" w:rsidRDefault="00762AE8" w:rsidP="00990BB1">
            <w:pPr>
              <w:pStyle w:val="Tabletext"/>
            </w:pPr>
            <w:r w:rsidRPr="00B76CD4">
              <w:t>Промежуточное собрание Группы Докладчика по Вопросу 14/17</w:t>
            </w:r>
          </w:p>
        </w:tc>
      </w:tr>
      <w:tr w:rsidR="00607D03" w:rsidRPr="00B76CD4" w14:paraId="73BA4A6C" w14:textId="77777777" w:rsidTr="003B0BE9">
        <w:tc>
          <w:tcPr>
            <w:tcW w:w="807" w:type="pct"/>
          </w:tcPr>
          <w:p w14:paraId="7A14556B" w14:textId="45CF43EB" w:rsidR="00607D03" w:rsidRPr="00B76CD4" w:rsidRDefault="00607D03" w:rsidP="00990BB1">
            <w:pPr>
              <w:pStyle w:val="Tabletext"/>
              <w:jc w:val="center"/>
            </w:pPr>
            <w:r w:rsidRPr="00B76CD4">
              <w:t>01.02.2021 г. −</w:t>
            </w:r>
            <w:r w:rsidRPr="00B76CD4">
              <w:br/>
              <w:t>02.02.2021 г.</w:t>
            </w:r>
          </w:p>
        </w:tc>
        <w:tc>
          <w:tcPr>
            <w:tcW w:w="1251" w:type="pct"/>
          </w:tcPr>
          <w:p w14:paraId="791DDC49" w14:textId="26D89DCA" w:rsidR="00607D03" w:rsidRPr="00B76CD4" w:rsidRDefault="00607D03" w:rsidP="00990BB1">
            <w:pPr>
              <w:pStyle w:val="Tabletext"/>
              <w:rPr>
                <w:i/>
                <w:iCs/>
              </w:rPr>
            </w:pPr>
            <w:r w:rsidRPr="00B76CD4">
              <w:rPr>
                <w:i/>
                <w:iCs/>
              </w:rPr>
              <w:t>Электронное собрание</w:t>
            </w:r>
          </w:p>
        </w:tc>
        <w:tc>
          <w:tcPr>
            <w:tcW w:w="1229" w:type="pct"/>
          </w:tcPr>
          <w:p w14:paraId="0998C473" w14:textId="2A70BFDD" w:rsidR="00607D03" w:rsidRPr="00BF746A" w:rsidRDefault="006B3EDC" w:rsidP="00990BB1">
            <w:pPr>
              <w:spacing w:before="40" w:after="40"/>
              <w:jc w:val="center"/>
            </w:pPr>
            <w:hyperlink r:id="rId156" w:tooltip="Click here for more details" w:history="1">
              <w:r w:rsidR="00607D03" w:rsidRPr="00BF746A">
                <w:rPr>
                  <w:color w:val="0000FF"/>
                  <w:sz w:val="20"/>
                  <w:u w:val="single"/>
                </w:rPr>
                <w:t>3/17</w:t>
              </w:r>
            </w:hyperlink>
            <w:r w:rsidR="00607D03" w:rsidRPr="00BF746A">
              <w:rPr>
                <w:sz w:val="20"/>
              </w:rPr>
              <w:t> [</w:t>
            </w:r>
            <w:hyperlink r:id="rId157" w:tooltip="See meeting report" w:history="1">
              <w:r w:rsidR="00607D03" w:rsidRPr="00BF746A">
                <w:rPr>
                  <w:color w:val="0000FF"/>
                  <w:sz w:val="20"/>
                  <w:u w:val="single"/>
                </w:rPr>
                <w:t>отчет о собрании</w:t>
              </w:r>
            </w:hyperlink>
            <w:r w:rsidR="00607D03" w:rsidRPr="00BF746A">
              <w:rPr>
                <w:sz w:val="20"/>
              </w:rPr>
              <w:t>]</w:t>
            </w:r>
          </w:p>
        </w:tc>
        <w:tc>
          <w:tcPr>
            <w:tcW w:w="1713" w:type="pct"/>
          </w:tcPr>
          <w:p w14:paraId="44B520DB" w14:textId="3F5AD3BA" w:rsidR="00607D03" w:rsidRPr="00B76CD4" w:rsidRDefault="00607D03" w:rsidP="00990BB1">
            <w:pPr>
              <w:pStyle w:val="Tabletext"/>
            </w:pPr>
            <w:r w:rsidRPr="00B76CD4">
              <w:t>Промежуточное собрание Группы Докладчика по Вопросу 3/17</w:t>
            </w:r>
          </w:p>
        </w:tc>
      </w:tr>
      <w:tr w:rsidR="00A868A8" w:rsidRPr="00B76CD4" w14:paraId="4D6A30EB" w14:textId="77777777" w:rsidTr="003B0BE9">
        <w:tc>
          <w:tcPr>
            <w:tcW w:w="807" w:type="pct"/>
          </w:tcPr>
          <w:p w14:paraId="26EA7FBE" w14:textId="52B5AD24" w:rsidR="00A868A8" w:rsidRPr="00B76CD4" w:rsidRDefault="00A868A8" w:rsidP="00990BB1">
            <w:pPr>
              <w:pStyle w:val="Tabletext"/>
              <w:jc w:val="center"/>
            </w:pPr>
            <w:r w:rsidRPr="00B76CD4">
              <w:t>01.02.2021 г. −</w:t>
            </w:r>
            <w:r w:rsidRPr="00B76CD4">
              <w:br/>
              <w:t>02.02.2021 г.</w:t>
            </w:r>
          </w:p>
        </w:tc>
        <w:tc>
          <w:tcPr>
            <w:tcW w:w="1251" w:type="pct"/>
          </w:tcPr>
          <w:p w14:paraId="0D3375DE" w14:textId="00A3DB14" w:rsidR="00A868A8" w:rsidRPr="00B76CD4" w:rsidRDefault="00A868A8" w:rsidP="00990BB1">
            <w:pPr>
              <w:pStyle w:val="Tabletext"/>
              <w:rPr>
                <w:i/>
                <w:iCs/>
              </w:rPr>
            </w:pPr>
            <w:r w:rsidRPr="00B76CD4">
              <w:rPr>
                <w:i/>
                <w:iCs/>
              </w:rPr>
              <w:t>Электронное собрание</w:t>
            </w:r>
          </w:p>
        </w:tc>
        <w:tc>
          <w:tcPr>
            <w:tcW w:w="1229" w:type="pct"/>
          </w:tcPr>
          <w:p w14:paraId="0A3D70F6" w14:textId="0B255B31" w:rsidR="00A868A8" w:rsidRPr="00BF746A" w:rsidRDefault="006B3EDC" w:rsidP="00990BB1">
            <w:pPr>
              <w:spacing w:before="40" w:after="40"/>
              <w:jc w:val="center"/>
            </w:pPr>
            <w:hyperlink r:id="rId158" w:tooltip="Click here for more details" w:history="1">
              <w:r w:rsidR="00A868A8" w:rsidRPr="00BF746A">
                <w:rPr>
                  <w:color w:val="0000FF"/>
                  <w:sz w:val="20"/>
                  <w:u w:val="single"/>
                </w:rPr>
                <w:t>4/17</w:t>
              </w:r>
            </w:hyperlink>
            <w:r w:rsidR="00A868A8" w:rsidRPr="00BF746A">
              <w:rPr>
                <w:sz w:val="20"/>
              </w:rPr>
              <w:t> [</w:t>
            </w:r>
            <w:hyperlink r:id="rId159" w:tooltip="See meeting report" w:history="1">
              <w:r w:rsidR="00A868A8" w:rsidRPr="00BF746A">
                <w:rPr>
                  <w:color w:val="0000FF"/>
                  <w:sz w:val="20"/>
                  <w:u w:val="single"/>
                </w:rPr>
                <w:t>отчет о собрании</w:t>
              </w:r>
            </w:hyperlink>
            <w:r w:rsidR="00A868A8" w:rsidRPr="00BF746A">
              <w:rPr>
                <w:sz w:val="20"/>
              </w:rPr>
              <w:t>]</w:t>
            </w:r>
          </w:p>
        </w:tc>
        <w:tc>
          <w:tcPr>
            <w:tcW w:w="1713" w:type="pct"/>
          </w:tcPr>
          <w:p w14:paraId="72234064" w14:textId="72C687FE" w:rsidR="00A868A8" w:rsidRPr="00B76CD4" w:rsidRDefault="00A868A8" w:rsidP="00990BB1">
            <w:pPr>
              <w:pStyle w:val="Tabletext"/>
            </w:pPr>
            <w:r w:rsidRPr="00B76CD4">
              <w:t xml:space="preserve">Промежуточное собрание Группы Докладчика по Вопросу 4/17 </w:t>
            </w:r>
          </w:p>
        </w:tc>
      </w:tr>
      <w:tr w:rsidR="00A868A8" w:rsidRPr="00B76CD4" w14:paraId="7ADA0B61" w14:textId="77777777" w:rsidTr="003B0BE9">
        <w:tc>
          <w:tcPr>
            <w:tcW w:w="807" w:type="pct"/>
          </w:tcPr>
          <w:p w14:paraId="4C20E65B" w14:textId="5072EF48" w:rsidR="00A868A8" w:rsidRPr="00B76CD4" w:rsidRDefault="00A868A8" w:rsidP="00990BB1">
            <w:pPr>
              <w:pStyle w:val="Tabletext"/>
              <w:jc w:val="center"/>
            </w:pPr>
            <w:r w:rsidRPr="00B76CD4">
              <w:t>04.02.2021 г.</w:t>
            </w:r>
          </w:p>
        </w:tc>
        <w:tc>
          <w:tcPr>
            <w:tcW w:w="1251" w:type="pct"/>
          </w:tcPr>
          <w:p w14:paraId="25320282" w14:textId="77777777" w:rsidR="00A868A8" w:rsidRPr="00B76CD4" w:rsidRDefault="00A868A8" w:rsidP="00990BB1">
            <w:pPr>
              <w:pStyle w:val="Tabletext"/>
              <w:rPr>
                <w:i/>
                <w:iCs/>
              </w:rPr>
            </w:pPr>
            <w:r w:rsidRPr="00B76CD4">
              <w:rPr>
                <w:i/>
                <w:iCs/>
              </w:rPr>
              <w:t>Электронное собрание</w:t>
            </w:r>
          </w:p>
        </w:tc>
        <w:tc>
          <w:tcPr>
            <w:tcW w:w="1229" w:type="pct"/>
          </w:tcPr>
          <w:p w14:paraId="0A96F9B7" w14:textId="26AD90F9" w:rsidR="00A868A8" w:rsidRPr="00BF746A" w:rsidRDefault="006B3EDC" w:rsidP="00990BB1">
            <w:pPr>
              <w:spacing w:before="40" w:after="40"/>
              <w:jc w:val="center"/>
              <w:rPr>
                <w:rFonts w:asciiTheme="majorBidi" w:hAnsiTheme="majorBidi" w:cstheme="majorBidi"/>
                <w:sz w:val="20"/>
                <w:szCs w:val="22"/>
              </w:rPr>
            </w:pPr>
            <w:hyperlink r:id="rId160" w:tooltip="Click here for more details" w:history="1">
              <w:r w:rsidR="00A868A8" w:rsidRPr="00BF746A">
                <w:rPr>
                  <w:color w:val="0000FF"/>
                  <w:sz w:val="20"/>
                  <w:u w:val="single"/>
                </w:rPr>
                <w:t>6/17</w:t>
              </w:r>
            </w:hyperlink>
            <w:r w:rsidR="00A868A8" w:rsidRPr="00BF746A">
              <w:rPr>
                <w:sz w:val="20"/>
              </w:rPr>
              <w:t> [</w:t>
            </w:r>
            <w:hyperlink r:id="rId161" w:tooltip="See meeting report" w:history="1">
              <w:r w:rsidR="00A868A8" w:rsidRPr="00BF746A">
                <w:rPr>
                  <w:color w:val="0000FF"/>
                  <w:sz w:val="20"/>
                  <w:u w:val="single"/>
                </w:rPr>
                <w:t>отчет о собрании</w:t>
              </w:r>
            </w:hyperlink>
            <w:r w:rsidR="00A868A8" w:rsidRPr="00BF746A">
              <w:rPr>
                <w:sz w:val="20"/>
              </w:rPr>
              <w:t>]</w:t>
            </w:r>
          </w:p>
        </w:tc>
        <w:tc>
          <w:tcPr>
            <w:tcW w:w="1713" w:type="pct"/>
          </w:tcPr>
          <w:p w14:paraId="5CF695B4" w14:textId="57828225" w:rsidR="00A868A8" w:rsidRPr="00B76CD4" w:rsidRDefault="00A868A8" w:rsidP="00990BB1">
            <w:pPr>
              <w:pStyle w:val="Tabletext"/>
            </w:pPr>
            <w:r w:rsidRPr="00B76CD4">
              <w:t xml:space="preserve">Промежуточное собрание Группы Докладчика по Вопросу 6/17 </w:t>
            </w:r>
          </w:p>
        </w:tc>
      </w:tr>
      <w:tr w:rsidR="0076115B" w:rsidRPr="00B76CD4" w14:paraId="75BE1438" w14:textId="77777777" w:rsidTr="003B0BE9">
        <w:tc>
          <w:tcPr>
            <w:tcW w:w="807" w:type="pct"/>
          </w:tcPr>
          <w:p w14:paraId="2B1C1F79" w14:textId="724C001E" w:rsidR="0076115B" w:rsidRPr="00B76CD4" w:rsidRDefault="0076115B" w:rsidP="00990BB1">
            <w:pPr>
              <w:pStyle w:val="Tabletext"/>
              <w:jc w:val="center"/>
            </w:pPr>
            <w:r w:rsidRPr="00B76CD4">
              <w:t xml:space="preserve">17.06.2021 г. − </w:t>
            </w:r>
            <w:r w:rsidRPr="00B76CD4">
              <w:br/>
              <w:t>18.06.2021 г.</w:t>
            </w:r>
          </w:p>
        </w:tc>
        <w:tc>
          <w:tcPr>
            <w:tcW w:w="1251" w:type="pct"/>
          </w:tcPr>
          <w:p w14:paraId="70F0386D" w14:textId="52F280D5" w:rsidR="0076115B" w:rsidRPr="00B76CD4" w:rsidRDefault="0076115B" w:rsidP="00990BB1">
            <w:pPr>
              <w:pStyle w:val="Tabletext"/>
              <w:rPr>
                <w:i/>
                <w:iCs/>
              </w:rPr>
            </w:pPr>
            <w:r w:rsidRPr="00B76CD4">
              <w:rPr>
                <w:i/>
                <w:iCs/>
              </w:rPr>
              <w:t>Электронное собрание</w:t>
            </w:r>
          </w:p>
        </w:tc>
        <w:tc>
          <w:tcPr>
            <w:tcW w:w="1229" w:type="pct"/>
          </w:tcPr>
          <w:p w14:paraId="4AB194C6" w14:textId="1F96E99B" w:rsidR="0076115B" w:rsidRPr="00BF746A" w:rsidRDefault="006B3EDC" w:rsidP="00990BB1">
            <w:pPr>
              <w:spacing w:before="40" w:after="40"/>
              <w:jc w:val="center"/>
            </w:pPr>
            <w:hyperlink r:id="rId162" w:tooltip="Click here for more details" w:history="1">
              <w:r w:rsidR="0076115B" w:rsidRPr="00BF746A">
                <w:rPr>
                  <w:color w:val="0000FF"/>
                  <w:sz w:val="20"/>
                  <w:u w:val="single"/>
                </w:rPr>
                <w:t>15/17</w:t>
              </w:r>
            </w:hyperlink>
            <w:r w:rsidR="0076115B" w:rsidRPr="00BF746A">
              <w:rPr>
                <w:sz w:val="20"/>
              </w:rPr>
              <w:t> [</w:t>
            </w:r>
            <w:hyperlink r:id="rId163" w:tooltip="See meeting report" w:history="1">
              <w:r w:rsidR="0076115B" w:rsidRPr="00BF746A">
                <w:rPr>
                  <w:color w:val="0000FF"/>
                  <w:sz w:val="20"/>
                  <w:u w:val="single"/>
                </w:rPr>
                <w:t>отчет о собрании</w:t>
              </w:r>
            </w:hyperlink>
            <w:r w:rsidR="0076115B" w:rsidRPr="00BF746A">
              <w:rPr>
                <w:sz w:val="20"/>
              </w:rPr>
              <w:t>]</w:t>
            </w:r>
          </w:p>
        </w:tc>
        <w:tc>
          <w:tcPr>
            <w:tcW w:w="1713" w:type="pct"/>
          </w:tcPr>
          <w:p w14:paraId="19A54E6B" w14:textId="20B8FA9D" w:rsidR="0076115B" w:rsidRPr="00B76CD4" w:rsidRDefault="0076115B" w:rsidP="00990BB1">
            <w:pPr>
              <w:pStyle w:val="Tabletext"/>
            </w:pPr>
            <w:r w:rsidRPr="00B76CD4">
              <w:t xml:space="preserve">Промежуточное собрание Группы Докладчика по Вопросу 15/17 </w:t>
            </w:r>
          </w:p>
        </w:tc>
      </w:tr>
      <w:tr w:rsidR="0076115B" w:rsidRPr="00B76CD4" w14:paraId="0A5375EC" w14:textId="77777777" w:rsidTr="003B0BE9">
        <w:tc>
          <w:tcPr>
            <w:tcW w:w="807" w:type="pct"/>
          </w:tcPr>
          <w:p w14:paraId="19F38525" w14:textId="00A31A4C" w:rsidR="0076115B" w:rsidRPr="00B76CD4" w:rsidRDefault="0076115B" w:rsidP="00990BB1">
            <w:pPr>
              <w:pStyle w:val="Tabletext"/>
              <w:jc w:val="center"/>
              <w:rPr>
                <w:rFonts w:asciiTheme="majorBidi" w:hAnsiTheme="majorBidi" w:cstheme="majorBidi"/>
                <w:sz w:val="22"/>
                <w:szCs w:val="22"/>
              </w:rPr>
            </w:pPr>
            <w:r w:rsidRPr="00B76CD4">
              <w:t xml:space="preserve">17.06.2021 г. − </w:t>
            </w:r>
            <w:r w:rsidRPr="00B76CD4">
              <w:br/>
              <w:t>18.06.2021 г.</w:t>
            </w:r>
          </w:p>
        </w:tc>
        <w:tc>
          <w:tcPr>
            <w:tcW w:w="1251" w:type="pct"/>
          </w:tcPr>
          <w:p w14:paraId="2E47AE7D" w14:textId="47525477" w:rsidR="0076115B" w:rsidRPr="00B76CD4" w:rsidRDefault="0076115B" w:rsidP="00990BB1">
            <w:pPr>
              <w:pStyle w:val="Tabletext"/>
              <w:rPr>
                <w:i/>
                <w:iCs/>
              </w:rPr>
            </w:pPr>
            <w:r w:rsidRPr="00B76CD4">
              <w:rPr>
                <w:i/>
                <w:iCs/>
              </w:rPr>
              <w:t>Электронное собрание</w:t>
            </w:r>
          </w:p>
        </w:tc>
        <w:tc>
          <w:tcPr>
            <w:tcW w:w="1229" w:type="pct"/>
          </w:tcPr>
          <w:p w14:paraId="0EFDC748" w14:textId="3CE58FEB" w:rsidR="0076115B" w:rsidRPr="00BF746A" w:rsidRDefault="006B3EDC" w:rsidP="00990BB1">
            <w:pPr>
              <w:spacing w:before="40" w:after="40"/>
              <w:jc w:val="center"/>
              <w:rPr>
                <w:rFonts w:asciiTheme="majorBidi" w:hAnsiTheme="majorBidi" w:cstheme="majorBidi"/>
                <w:sz w:val="20"/>
                <w:szCs w:val="22"/>
              </w:rPr>
            </w:pPr>
            <w:hyperlink r:id="rId164" w:tooltip="Click here for more details" w:history="1">
              <w:r w:rsidR="0076115B" w:rsidRPr="00BF746A">
                <w:rPr>
                  <w:color w:val="0000FF"/>
                  <w:sz w:val="20"/>
                  <w:u w:val="single"/>
                </w:rPr>
                <w:t>8/17</w:t>
              </w:r>
            </w:hyperlink>
            <w:r w:rsidR="0076115B" w:rsidRPr="00BF746A">
              <w:rPr>
                <w:sz w:val="20"/>
              </w:rPr>
              <w:t> [</w:t>
            </w:r>
            <w:hyperlink r:id="rId165" w:tooltip="See meeting report" w:history="1">
              <w:r w:rsidR="0076115B" w:rsidRPr="00BF746A">
                <w:rPr>
                  <w:color w:val="0000FF"/>
                  <w:sz w:val="20"/>
                  <w:u w:val="single"/>
                </w:rPr>
                <w:t>отчет о собрании</w:t>
              </w:r>
            </w:hyperlink>
            <w:r w:rsidR="0076115B" w:rsidRPr="00BF746A">
              <w:rPr>
                <w:sz w:val="20"/>
              </w:rPr>
              <w:t>]</w:t>
            </w:r>
          </w:p>
        </w:tc>
        <w:tc>
          <w:tcPr>
            <w:tcW w:w="1713" w:type="pct"/>
          </w:tcPr>
          <w:p w14:paraId="38D2CEC7" w14:textId="6A94BE42" w:rsidR="0076115B" w:rsidRPr="00B76CD4" w:rsidRDefault="0076115B" w:rsidP="00990BB1">
            <w:pPr>
              <w:pStyle w:val="Tabletext"/>
            </w:pPr>
            <w:r w:rsidRPr="00B76CD4">
              <w:t xml:space="preserve">Промежуточное собрание Группы Докладчика по Вопросу 8/17 </w:t>
            </w:r>
          </w:p>
        </w:tc>
      </w:tr>
      <w:tr w:rsidR="0076115B" w:rsidRPr="00B76CD4" w14:paraId="3C3BCCBB" w14:textId="77777777" w:rsidTr="003B0BE9">
        <w:tc>
          <w:tcPr>
            <w:tcW w:w="807" w:type="pct"/>
          </w:tcPr>
          <w:p w14:paraId="3EDF991B" w14:textId="16019993" w:rsidR="0076115B" w:rsidRPr="00B76CD4" w:rsidRDefault="0076115B" w:rsidP="00990BB1">
            <w:pPr>
              <w:pStyle w:val="Tabletext"/>
              <w:jc w:val="center"/>
              <w:rPr>
                <w:rFonts w:asciiTheme="majorBidi" w:hAnsiTheme="majorBidi" w:cstheme="majorBidi"/>
                <w:sz w:val="22"/>
                <w:szCs w:val="22"/>
              </w:rPr>
            </w:pPr>
            <w:r w:rsidRPr="00B76CD4">
              <w:t xml:space="preserve">24.06.2021 г. − </w:t>
            </w:r>
            <w:r w:rsidRPr="00B76CD4">
              <w:br/>
              <w:t>25.06.2021 г.</w:t>
            </w:r>
          </w:p>
        </w:tc>
        <w:tc>
          <w:tcPr>
            <w:tcW w:w="1251" w:type="pct"/>
          </w:tcPr>
          <w:p w14:paraId="23016765" w14:textId="77C2C09A" w:rsidR="0076115B" w:rsidRPr="00B76CD4" w:rsidRDefault="0076115B" w:rsidP="00990BB1">
            <w:pPr>
              <w:pStyle w:val="Tabletext"/>
              <w:rPr>
                <w:i/>
                <w:iCs/>
              </w:rPr>
            </w:pPr>
            <w:r w:rsidRPr="00B76CD4">
              <w:rPr>
                <w:i/>
                <w:iCs/>
              </w:rPr>
              <w:t>Электронное собрание</w:t>
            </w:r>
          </w:p>
        </w:tc>
        <w:tc>
          <w:tcPr>
            <w:tcW w:w="1229" w:type="pct"/>
          </w:tcPr>
          <w:p w14:paraId="07E84538" w14:textId="719A5DB1" w:rsidR="0076115B" w:rsidRPr="00BF746A" w:rsidRDefault="006B3EDC" w:rsidP="00990BB1">
            <w:pPr>
              <w:spacing w:before="40" w:after="40"/>
              <w:jc w:val="center"/>
              <w:rPr>
                <w:rFonts w:asciiTheme="majorBidi" w:hAnsiTheme="majorBidi" w:cstheme="majorBidi"/>
                <w:sz w:val="20"/>
                <w:szCs w:val="22"/>
              </w:rPr>
            </w:pPr>
            <w:hyperlink r:id="rId166" w:tooltip="Click here for more details" w:history="1">
              <w:r w:rsidR="0076115B" w:rsidRPr="00BF746A">
                <w:rPr>
                  <w:color w:val="0000FF"/>
                  <w:sz w:val="20"/>
                  <w:u w:val="single"/>
                </w:rPr>
                <w:t>4/17</w:t>
              </w:r>
            </w:hyperlink>
            <w:r w:rsidR="0076115B" w:rsidRPr="00BF746A">
              <w:rPr>
                <w:sz w:val="20"/>
              </w:rPr>
              <w:t> [</w:t>
            </w:r>
            <w:hyperlink r:id="rId167" w:tooltip="See meeting report" w:history="1">
              <w:r w:rsidR="0076115B" w:rsidRPr="00BF746A">
                <w:rPr>
                  <w:color w:val="0000FF"/>
                  <w:sz w:val="20"/>
                  <w:u w:val="single"/>
                </w:rPr>
                <w:t>отчет о собрании</w:t>
              </w:r>
            </w:hyperlink>
            <w:r w:rsidR="0076115B" w:rsidRPr="00BF746A">
              <w:rPr>
                <w:sz w:val="20"/>
              </w:rPr>
              <w:t>]</w:t>
            </w:r>
          </w:p>
        </w:tc>
        <w:tc>
          <w:tcPr>
            <w:tcW w:w="1713" w:type="pct"/>
          </w:tcPr>
          <w:p w14:paraId="74B4194E" w14:textId="577AA1BC" w:rsidR="0076115B" w:rsidRPr="00B76CD4" w:rsidRDefault="0076115B" w:rsidP="00990BB1">
            <w:pPr>
              <w:pStyle w:val="Tabletext"/>
            </w:pPr>
            <w:r w:rsidRPr="00B76CD4">
              <w:t xml:space="preserve">Промежуточное собрание Группы Докладчика по Вопросу 4/17 </w:t>
            </w:r>
          </w:p>
        </w:tc>
      </w:tr>
      <w:tr w:rsidR="0076115B" w:rsidRPr="00B76CD4" w14:paraId="1862F8D7" w14:textId="77777777" w:rsidTr="003B0BE9">
        <w:tc>
          <w:tcPr>
            <w:tcW w:w="807" w:type="pct"/>
          </w:tcPr>
          <w:p w14:paraId="631D371D" w14:textId="118F2E0C" w:rsidR="0076115B" w:rsidRPr="00B76CD4" w:rsidRDefault="0076115B" w:rsidP="00990BB1">
            <w:pPr>
              <w:pStyle w:val="Tabletext"/>
              <w:jc w:val="center"/>
              <w:rPr>
                <w:rFonts w:asciiTheme="majorBidi" w:hAnsiTheme="majorBidi" w:cstheme="majorBidi"/>
                <w:sz w:val="22"/>
                <w:szCs w:val="22"/>
              </w:rPr>
            </w:pPr>
            <w:r w:rsidRPr="00B76CD4">
              <w:t>24.06.2021 г.</w:t>
            </w:r>
          </w:p>
        </w:tc>
        <w:tc>
          <w:tcPr>
            <w:tcW w:w="1251" w:type="pct"/>
          </w:tcPr>
          <w:p w14:paraId="72D848DF" w14:textId="62D6FBA7" w:rsidR="0076115B" w:rsidRPr="00B76CD4" w:rsidRDefault="0076115B" w:rsidP="00990BB1">
            <w:pPr>
              <w:pStyle w:val="Tabletext"/>
              <w:rPr>
                <w:i/>
                <w:iCs/>
              </w:rPr>
            </w:pPr>
            <w:r w:rsidRPr="00B76CD4">
              <w:rPr>
                <w:i/>
                <w:iCs/>
              </w:rPr>
              <w:t>Электронное собрание</w:t>
            </w:r>
          </w:p>
        </w:tc>
        <w:tc>
          <w:tcPr>
            <w:tcW w:w="1229" w:type="pct"/>
          </w:tcPr>
          <w:p w14:paraId="6E707E15" w14:textId="0AE9A6AB" w:rsidR="0076115B" w:rsidRPr="00BF746A" w:rsidRDefault="006B3EDC" w:rsidP="00990BB1">
            <w:pPr>
              <w:spacing w:before="40" w:after="40"/>
              <w:jc w:val="center"/>
              <w:rPr>
                <w:rFonts w:asciiTheme="majorBidi" w:hAnsiTheme="majorBidi" w:cstheme="majorBidi"/>
                <w:sz w:val="20"/>
                <w:szCs w:val="22"/>
              </w:rPr>
            </w:pPr>
            <w:hyperlink r:id="rId168" w:tooltip="Click here for more details" w:history="1">
              <w:r w:rsidR="0076115B" w:rsidRPr="00BF746A">
                <w:rPr>
                  <w:color w:val="0000FF"/>
                  <w:sz w:val="20"/>
                  <w:u w:val="single"/>
                </w:rPr>
                <w:t>10/17</w:t>
              </w:r>
            </w:hyperlink>
            <w:r w:rsidR="0076115B" w:rsidRPr="00BF746A">
              <w:rPr>
                <w:sz w:val="20"/>
              </w:rPr>
              <w:t> [</w:t>
            </w:r>
            <w:hyperlink r:id="rId169" w:tooltip="See meeting report" w:history="1">
              <w:r w:rsidR="0076115B" w:rsidRPr="00BF746A">
                <w:rPr>
                  <w:color w:val="0000FF"/>
                  <w:sz w:val="20"/>
                  <w:u w:val="single"/>
                </w:rPr>
                <w:t>отчет о собрании</w:t>
              </w:r>
            </w:hyperlink>
            <w:r w:rsidR="0076115B" w:rsidRPr="00BF746A">
              <w:rPr>
                <w:sz w:val="20"/>
              </w:rPr>
              <w:t>]</w:t>
            </w:r>
          </w:p>
        </w:tc>
        <w:tc>
          <w:tcPr>
            <w:tcW w:w="1713" w:type="pct"/>
          </w:tcPr>
          <w:p w14:paraId="6CA1DB32" w14:textId="15030B72" w:rsidR="0076115B" w:rsidRPr="00B76CD4" w:rsidRDefault="0076115B" w:rsidP="00990BB1">
            <w:pPr>
              <w:pStyle w:val="Tabletext"/>
            </w:pPr>
            <w:r w:rsidRPr="00B76CD4">
              <w:t xml:space="preserve">Промежуточное собрание Группы Докладчика по Вопросу 10/17 </w:t>
            </w:r>
          </w:p>
        </w:tc>
      </w:tr>
      <w:tr w:rsidR="0076115B" w:rsidRPr="00B76CD4" w14:paraId="285E0750" w14:textId="77777777" w:rsidTr="003B0BE9">
        <w:tc>
          <w:tcPr>
            <w:tcW w:w="807" w:type="pct"/>
          </w:tcPr>
          <w:p w14:paraId="2BF19809" w14:textId="24A7A88E" w:rsidR="0076115B" w:rsidRPr="00B76CD4" w:rsidRDefault="0076115B" w:rsidP="00990BB1">
            <w:pPr>
              <w:pStyle w:val="Tabletext"/>
              <w:jc w:val="center"/>
              <w:rPr>
                <w:rFonts w:asciiTheme="majorBidi" w:hAnsiTheme="majorBidi" w:cstheme="majorBidi"/>
                <w:sz w:val="22"/>
                <w:szCs w:val="22"/>
              </w:rPr>
            </w:pPr>
            <w:r w:rsidRPr="00B76CD4">
              <w:t xml:space="preserve">28.06.2021 г. − </w:t>
            </w:r>
            <w:r w:rsidRPr="00B76CD4">
              <w:br/>
              <w:t>29.06.2021 г.</w:t>
            </w:r>
          </w:p>
        </w:tc>
        <w:tc>
          <w:tcPr>
            <w:tcW w:w="1251" w:type="pct"/>
          </w:tcPr>
          <w:p w14:paraId="6E624F15" w14:textId="2FE34CE4" w:rsidR="0076115B" w:rsidRPr="00B76CD4" w:rsidRDefault="0076115B" w:rsidP="00990BB1">
            <w:pPr>
              <w:pStyle w:val="Tabletext"/>
              <w:rPr>
                <w:i/>
                <w:iCs/>
              </w:rPr>
            </w:pPr>
            <w:r w:rsidRPr="00B76CD4">
              <w:rPr>
                <w:i/>
                <w:iCs/>
              </w:rPr>
              <w:t>Электронное собрание</w:t>
            </w:r>
          </w:p>
        </w:tc>
        <w:tc>
          <w:tcPr>
            <w:tcW w:w="1229" w:type="pct"/>
          </w:tcPr>
          <w:p w14:paraId="4C80D336" w14:textId="7BD54B14" w:rsidR="0076115B" w:rsidRPr="00BF746A" w:rsidRDefault="006B3EDC" w:rsidP="00990BB1">
            <w:pPr>
              <w:spacing w:before="40" w:after="40"/>
              <w:jc w:val="center"/>
              <w:rPr>
                <w:rFonts w:asciiTheme="majorBidi" w:hAnsiTheme="majorBidi" w:cstheme="majorBidi"/>
                <w:sz w:val="20"/>
                <w:szCs w:val="22"/>
              </w:rPr>
            </w:pPr>
            <w:hyperlink r:id="rId170" w:tooltip="Click here for more details" w:history="1">
              <w:r w:rsidR="0076115B" w:rsidRPr="00BF746A">
                <w:rPr>
                  <w:color w:val="0000FF"/>
                  <w:sz w:val="20"/>
                  <w:u w:val="single"/>
                </w:rPr>
                <w:t>14/17</w:t>
              </w:r>
            </w:hyperlink>
            <w:r w:rsidR="0076115B" w:rsidRPr="00BF746A">
              <w:rPr>
                <w:sz w:val="20"/>
              </w:rPr>
              <w:t> [</w:t>
            </w:r>
            <w:hyperlink r:id="rId171" w:history="1">
              <w:r w:rsidR="0076115B" w:rsidRPr="00BF746A">
                <w:rPr>
                  <w:color w:val="0000FF"/>
                  <w:sz w:val="20"/>
                  <w:u w:val="single"/>
                </w:rPr>
                <w:t>отчет о собрании</w:t>
              </w:r>
            </w:hyperlink>
            <w:r w:rsidR="0076115B" w:rsidRPr="00BF746A">
              <w:rPr>
                <w:sz w:val="20"/>
              </w:rPr>
              <w:t>]</w:t>
            </w:r>
          </w:p>
        </w:tc>
        <w:tc>
          <w:tcPr>
            <w:tcW w:w="1713" w:type="pct"/>
          </w:tcPr>
          <w:p w14:paraId="05339EC1" w14:textId="2C6CB3AB" w:rsidR="0076115B" w:rsidRPr="00B76CD4" w:rsidRDefault="0076115B" w:rsidP="00990BB1">
            <w:pPr>
              <w:pStyle w:val="Tabletext"/>
            </w:pPr>
            <w:r w:rsidRPr="00B76CD4">
              <w:t xml:space="preserve">Промежуточное собрание Группы Докладчика по Вопросу 14/17 </w:t>
            </w:r>
          </w:p>
        </w:tc>
      </w:tr>
      <w:tr w:rsidR="000841BB" w:rsidRPr="00B76CD4" w14:paraId="4E07E30D" w14:textId="77777777" w:rsidTr="003B0BE9">
        <w:tc>
          <w:tcPr>
            <w:tcW w:w="807" w:type="pct"/>
          </w:tcPr>
          <w:p w14:paraId="1C3E9C04" w14:textId="78F6B6E8" w:rsidR="000841BB" w:rsidRPr="00B76CD4" w:rsidRDefault="000841BB" w:rsidP="00990BB1">
            <w:pPr>
              <w:pStyle w:val="Tabletext"/>
              <w:jc w:val="center"/>
            </w:pPr>
            <w:r w:rsidRPr="00B76CD4">
              <w:t xml:space="preserve">01.07.2021 г. − </w:t>
            </w:r>
            <w:r w:rsidRPr="00B76CD4">
              <w:br/>
              <w:t>02.07.2021 г.</w:t>
            </w:r>
          </w:p>
        </w:tc>
        <w:tc>
          <w:tcPr>
            <w:tcW w:w="1251" w:type="pct"/>
          </w:tcPr>
          <w:p w14:paraId="28F40EA9" w14:textId="09B61FAD" w:rsidR="000841BB" w:rsidRPr="00B76CD4" w:rsidRDefault="000841BB" w:rsidP="00990BB1">
            <w:pPr>
              <w:pStyle w:val="Tabletext"/>
              <w:rPr>
                <w:i/>
                <w:iCs/>
              </w:rPr>
            </w:pPr>
            <w:r w:rsidRPr="00B76CD4">
              <w:rPr>
                <w:i/>
                <w:iCs/>
              </w:rPr>
              <w:t>Электронное собрание</w:t>
            </w:r>
          </w:p>
        </w:tc>
        <w:tc>
          <w:tcPr>
            <w:tcW w:w="1229" w:type="pct"/>
          </w:tcPr>
          <w:p w14:paraId="35E32EA1" w14:textId="4EB5EC5E" w:rsidR="000841BB" w:rsidRPr="00BF746A" w:rsidRDefault="006B3EDC" w:rsidP="00990BB1">
            <w:pPr>
              <w:spacing w:before="40" w:after="40"/>
              <w:jc w:val="center"/>
            </w:pPr>
            <w:hyperlink r:id="rId172" w:tooltip="Click here for more details" w:history="1">
              <w:r w:rsidR="000841BB" w:rsidRPr="00BF746A">
                <w:rPr>
                  <w:color w:val="0000FF"/>
                  <w:sz w:val="20"/>
                  <w:u w:val="single"/>
                </w:rPr>
                <w:t>2/17</w:t>
              </w:r>
            </w:hyperlink>
            <w:r w:rsidR="000841BB" w:rsidRPr="00BF746A">
              <w:rPr>
                <w:sz w:val="20"/>
              </w:rPr>
              <w:t> [</w:t>
            </w:r>
            <w:hyperlink r:id="rId173" w:tooltip="See meeting report" w:history="1">
              <w:r w:rsidR="000841BB" w:rsidRPr="00BF746A">
                <w:rPr>
                  <w:color w:val="0000FF"/>
                  <w:sz w:val="20"/>
                  <w:u w:val="single"/>
                </w:rPr>
                <w:t>отчет о собрании</w:t>
              </w:r>
            </w:hyperlink>
            <w:r w:rsidR="000841BB" w:rsidRPr="00BF746A">
              <w:rPr>
                <w:sz w:val="20"/>
              </w:rPr>
              <w:t>]</w:t>
            </w:r>
          </w:p>
        </w:tc>
        <w:tc>
          <w:tcPr>
            <w:tcW w:w="1713" w:type="pct"/>
          </w:tcPr>
          <w:p w14:paraId="6780AA08" w14:textId="34E6E0D0" w:rsidR="000841BB" w:rsidRPr="00B76CD4" w:rsidRDefault="000841BB" w:rsidP="00990BB1">
            <w:pPr>
              <w:pStyle w:val="Tabletext"/>
            </w:pPr>
            <w:r w:rsidRPr="00B76CD4">
              <w:t xml:space="preserve">Промежуточное собрание Группы Докладчика по Вопросу 2/17 </w:t>
            </w:r>
          </w:p>
        </w:tc>
      </w:tr>
      <w:tr w:rsidR="000841BB" w:rsidRPr="00B76CD4" w14:paraId="58D224C6" w14:textId="77777777" w:rsidTr="003B0BE9">
        <w:tc>
          <w:tcPr>
            <w:tcW w:w="807" w:type="pct"/>
          </w:tcPr>
          <w:p w14:paraId="7F7D7379" w14:textId="1C2DAA74" w:rsidR="000841BB" w:rsidRPr="00B76CD4" w:rsidRDefault="000841BB" w:rsidP="00990BB1">
            <w:pPr>
              <w:pStyle w:val="Tabletext"/>
              <w:jc w:val="center"/>
            </w:pPr>
            <w:r w:rsidRPr="00B76CD4">
              <w:rPr>
                <w:lang w:eastAsia="ko-KR"/>
              </w:rPr>
              <w:t>05.10.2021 г</w:t>
            </w:r>
          </w:p>
        </w:tc>
        <w:tc>
          <w:tcPr>
            <w:tcW w:w="1251" w:type="pct"/>
          </w:tcPr>
          <w:p w14:paraId="0AC3D2C2" w14:textId="6AB42DF5" w:rsidR="000841BB" w:rsidRPr="00B76CD4" w:rsidRDefault="000841BB" w:rsidP="00990BB1">
            <w:pPr>
              <w:pStyle w:val="Tabletext"/>
              <w:rPr>
                <w:i/>
                <w:iCs/>
              </w:rPr>
            </w:pPr>
            <w:r w:rsidRPr="00B76CD4">
              <w:rPr>
                <w:i/>
                <w:iCs/>
              </w:rPr>
              <w:t>Электронное собрание</w:t>
            </w:r>
          </w:p>
        </w:tc>
        <w:tc>
          <w:tcPr>
            <w:tcW w:w="1229" w:type="pct"/>
          </w:tcPr>
          <w:p w14:paraId="1579223D" w14:textId="174B3B6C" w:rsidR="000841BB" w:rsidRPr="00BF746A" w:rsidRDefault="006B3EDC" w:rsidP="00990BB1">
            <w:pPr>
              <w:spacing w:before="40" w:after="40"/>
              <w:jc w:val="center"/>
            </w:pPr>
            <w:hyperlink r:id="rId174" w:history="1">
              <w:r w:rsidR="000841BB" w:rsidRPr="00BF746A">
                <w:rPr>
                  <w:rStyle w:val="Hyperlink"/>
                  <w:sz w:val="20"/>
                  <w:lang w:eastAsia="ko-KR"/>
                </w:rPr>
                <w:t>3/17 [отчет о собрании]</w:t>
              </w:r>
            </w:hyperlink>
          </w:p>
        </w:tc>
        <w:tc>
          <w:tcPr>
            <w:tcW w:w="1713" w:type="pct"/>
          </w:tcPr>
          <w:p w14:paraId="632335C1" w14:textId="65D43255" w:rsidR="000841BB" w:rsidRPr="00B76CD4" w:rsidRDefault="000841BB" w:rsidP="00990BB1">
            <w:pPr>
              <w:pStyle w:val="Tabletext"/>
            </w:pPr>
            <w:r w:rsidRPr="00B76CD4">
              <w:t xml:space="preserve">Промежуточное собрание Группы Докладчика по Вопросу 3/17 </w:t>
            </w:r>
          </w:p>
        </w:tc>
      </w:tr>
      <w:tr w:rsidR="000841BB" w:rsidRPr="00B76CD4" w14:paraId="5EA15666" w14:textId="77777777" w:rsidTr="003B0BE9">
        <w:tc>
          <w:tcPr>
            <w:tcW w:w="807" w:type="pct"/>
          </w:tcPr>
          <w:p w14:paraId="11BB99BD" w14:textId="5E469BC9" w:rsidR="000841BB" w:rsidRPr="00B76CD4" w:rsidRDefault="000841BB" w:rsidP="00990BB1">
            <w:pPr>
              <w:pStyle w:val="Tabletext"/>
              <w:jc w:val="center"/>
            </w:pPr>
            <w:r w:rsidRPr="00B76CD4">
              <w:rPr>
                <w:lang w:eastAsia="ko-KR"/>
              </w:rPr>
              <w:t>19.11.2021 г.</w:t>
            </w:r>
          </w:p>
        </w:tc>
        <w:tc>
          <w:tcPr>
            <w:tcW w:w="1251" w:type="pct"/>
          </w:tcPr>
          <w:p w14:paraId="6505936B" w14:textId="3CCAD541" w:rsidR="000841BB" w:rsidRPr="00B76CD4" w:rsidRDefault="000841BB" w:rsidP="00990BB1">
            <w:pPr>
              <w:pStyle w:val="Tabletext"/>
              <w:rPr>
                <w:i/>
                <w:iCs/>
              </w:rPr>
            </w:pPr>
            <w:r w:rsidRPr="00B76CD4">
              <w:rPr>
                <w:i/>
                <w:iCs/>
              </w:rPr>
              <w:t>Электронное собрание</w:t>
            </w:r>
          </w:p>
        </w:tc>
        <w:tc>
          <w:tcPr>
            <w:tcW w:w="1229" w:type="pct"/>
          </w:tcPr>
          <w:p w14:paraId="21F54CB6" w14:textId="60D461B9" w:rsidR="000841BB" w:rsidRPr="00BF746A" w:rsidRDefault="006B3EDC" w:rsidP="00990BB1">
            <w:pPr>
              <w:spacing w:before="40" w:after="40"/>
              <w:jc w:val="center"/>
            </w:pPr>
            <w:hyperlink r:id="rId175" w:tooltip="Click here for more details" w:history="1">
              <w:r w:rsidR="000841BB" w:rsidRPr="00BF746A">
                <w:rPr>
                  <w:color w:val="0000FF"/>
                  <w:sz w:val="20"/>
                  <w:u w:val="single"/>
                </w:rPr>
                <w:t>10/17</w:t>
              </w:r>
            </w:hyperlink>
            <w:r w:rsidR="000841BB" w:rsidRPr="00BF746A">
              <w:rPr>
                <w:color w:val="0000FF"/>
                <w:sz w:val="20"/>
              </w:rPr>
              <w:t> </w:t>
            </w:r>
            <w:r w:rsidR="000841BB" w:rsidRPr="00BF746A">
              <w:rPr>
                <w:color w:val="444444"/>
                <w:sz w:val="20"/>
                <w:shd w:val="clear" w:color="auto" w:fill="E4E4E4"/>
              </w:rPr>
              <w:t>[</w:t>
            </w:r>
            <w:hyperlink r:id="rId176" w:tooltip="See meeting report" w:history="1">
              <w:r w:rsidR="000841BB" w:rsidRPr="00BF746A">
                <w:rPr>
                  <w:color w:val="0000FF"/>
                  <w:sz w:val="20"/>
                  <w:u w:val="single"/>
                </w:rPr>
                <w:t>отчет о собрании</w:t>
              </w:r>
            </w:hyperlink>
            <w:r w:rsidR="000841BB" w:rsidRPr="00BF746A">
              <w:rPr>
                <w:color w:val="444444"/>
                <w:sz w:val="20"/>
                <w:shd w:val="clear" w:color="auto" w:fill="E4E4E4"/>
              </w:rPr>
              <w:t>]</w:t>
            </w:r>
          </w:p>
        </w:tc>
        <w:tc>
          <w:tcPr>
            <w:tcW w:w="1713" w:type="pct"/>
          </w:tcPr>
          <w:p w14:paraId="5A8C979D" w14:textId="52CD2B69" w:rsidR="000841BB" w:rsidRPr="00B76CD4" w:rsidRDefault="000841BB" w:rsidP="00990BB1">
            <w:pPr>
              <w:pStyle w:val="Tabletext"/>
            </w:pPr>
            <w:r w:rsidRPr="00B76CD4">
              <w:t xml:space="preserve">Промежуточное собрание Группы Докладчика по Вопросу 10/17 </w:t>
            </w:r>
          </w:p>
        </w:tc>
      </w:tr>
      <w:tr w:rsidR="000841BB" w:rsidRPr="00B76CD4" w14:paraId="0A0B1181" w14:textId="77777777" w:rsidTr="003B0BE9">
        <w:tc>
          <w:tcPr>
            <w:tcW w:w="807" w:type="pct"/>
          </w:tcPr>
          <w:p w14:paraId="7E87D226" w14:textId="188B0404" w:rsidR="000841BB" w:rsidRPr="00B76CD4" w:rsidRDefault="000841BB" w:rsidP="00990BB1">
            <w:pPr>
              <w:pStyle w:val="Tabletext"/>
              <w:jc w:val="center"/>
            </w:pPr>
            <w:r w:rsidRPr="00B76CD4">
              <w:t xml:space="preserve">24.11.2021 г. − </w:t>
            </w:r>
            <w:r w:rsidRPr="00B76CD4">
              <w:br/>
              <w:t>25.11.2021 г.</w:t>
            </w:r>
          </w:p>
        </w:tc>
        <w:tc>
          <w:tcPr>
            <w:tcW w:w="1251" w:type="pct"/>
          </w:tcPr>
          <w:p w14:paraId="3B95E800" w14:textId="31CC50FD" w:rsidR="000841BB" w:rsidRPr="00B76CD4" w:rsidRDefault="000841BB" w:rsidP="00990BB1">
            <w:pPr>
              <w:pStyle w:val="Tabletext"/>
              <w:rPr>
                <w:i/>
                <w:iCs/>
              </w:rPr>
            </w:pPr>
            <w:r w:rsidRPr="00B76CD4">
              <w:rPr>
                <w:i/>
                <w:iCs/>
              </w:rPr>
              <w:t>Электронное собрание</w:t>
            </w:r>
          </w:p>
        </w:tc>
        <w:tc>
          <w:tcPr>
            <w:tcW w:w="1229" w:type="pct"/>
          </w:tcPr>
          <w:p w14:paraId="00F22CEF" w14:textId="0936A147" w:rsidR="000841BB" w:rsidRPr="00BF746A" w:rsidRDefault="006B3EDC" w:rsidP="00990BB1">
            <w:pPr>
              <w:spacing w:before="40" w:after="40"/>
              <w:jc w:val="center"/>
            </w:pPr>
            <w:hyperlink r:id="rId177" w:tooltip="Click here for more details" w:history="1">
              <w:r w:rsidR="000841BB" w:rsidRPr="00BF746A">
                <w:rPr>
                  <w:color w:val="0000FF"/>
                  <w:sz w:val="20"/>
                  <w:u w:val="single"/>
                </w:rPr>
                <w:t>2/17</w:t>
              </w:r>
            </w:hyperlink>
            <w:r w:rsidR="000841BB" w:rsidRPr="00BF746A">
              <w:rPr>
                <w:color w:val="444444"/>
                <w:sz w:val="20"/>
                <w:shd w:val="clear" w:color="auto" w:fill="FFFFFF"/>
              </w:rPr>
              <w:t> </w:t>
            </w:r>
            <w:r w:rsidR="000841BB" w:rsidRPr="00BF746A">
              <w:rPr>
                <w:color w:val="0000FF"/>
                <w:sz w:val="20"/>
                <w:u w:val="single"/>
              </w:rPr>
              <w:t>[</w:t>
            </w:r>
            <w:hyperlink r:id="rId178" w:tooltip="See meeting report" w:history="1">
              <w:r w:rsidR="000841BB" w:rsidRPr="00BF746A">
                <w:rPr>
                  <w:color w:val="0000FF"/>
                  <w:sz w:val="20"/>
                  <w:u w:val="single"/>
                </w:rPr>
                <w:t>отчет о собрании</w:t>
              </w:r>
            </w:hyperlink>
            <w:r w:rsidR="000841BB" w:rsidRPr="00BF746A">
              <w:rPr>
                <w:color w:val="444444"/>
                <w:sz w:val="20"/>
                <w:shd w:val="clear" w:color="auto" w:fill="FFFFFF"/>
              </w:rPr>
              <w:t>]</w:t>
            </w:r>
          </w:p>
        </w:tc>
        <w:tc>
          <w:tcPr>
            <w:tcW w:w="1713" w:type="pct"/>
          </w:tcPr>
          <w:p w14:paraId="65B273A3" w14:textId="1DE6D279" w:rsidR="000841BB" w:rsidRPr="00B76CD4" w:rsidRDefault="000841BB" w:rsidP="00990BB1">
            <w:pPr>
              <w:pStyle w:val="Tabletext"/>
            </w:pPr>
            <w:r w:rsidRPr="00B76CD4">
              <w:t xml:space="preserve">Промежуточное собрание Группы Докладчика по Вопросу 2/17 </w:t>
            </w:r>
          </w:p>
        </w:tc>
      </w:tr>
      <w:tr w:rsidR="000841BB" w:rsidRPr="00B76CD4" w14:paraId="3260D95B" w14:textId="77777777" w:rsidTr="003B0BE9">
        <w:tc>
          <w:tcPr>
            <w:tcW w:w="807" w:type="pct"/>
          </w:tcPr>
          <w:p w14:paraId="5BF1DCFD" w14:textId="79793EFB" w:rsidR="000841BB" w:rsidRPr="00B76CD4" w:rsidRDefault="000841BB" w:rsidP="00990BB1">
            <w:pPr>
              <w:pStyle w:val="Tabletext"/>
              <w:jc w:val="center"/>
            </w:pPr>
            <w:r w:rsidRPr="00B76CD4">
              <w:t xml:space="preserve">20.01.2022 г. − </w:t>
            </w:r>
            <w:r w:rsidRPr="00B76CD4">
              <w:br/>
              <w:t>21.01.2022- г.</w:t>
            </w:r>
          </w:p>
        </w:tc>
        <w:tc>
          <w:tcPr>
            <w:tcW w:w="1251" w:type="pct"/>
          </w:tcPr>
          <w:p w14:paraId="68B7B54B" w14:textId="21EB2DC2" w:rsidR="000841BB" w:rsidRPr="00B76CD4" w:rsidRDefault="000841BB" w:rsidP="00990BB1">
            <w:pPr>
              <w:pStyle w:val="Tabletext"/>
              <w:rPr>
                <w:i/>
                <w:iCs/>
              </w:rPr>
            </w:pPr>
            <w:r w:rsidRPr="00B76CD4">
              <w:rPr>
                <w:i/>
                <w:iCs/>
              </w:rPr>
              <w:t>Электронное собрание</w:t>
            </w:r>
          </w:p>
        </w:tc>
        <w:tc>
          <w:tcPr>
            <w:tcW w:w="1229" w:type="pct"/>
          </w:tcPr>
          <w:p w14:paraId="6AB2E0D9" w14:textId="42E0F93C" w:rsidR="000841BB" w:rsidRPr="00BF746A" w:rsidRDefault="000841BB" w:rsidP="00990BB1">
            <w:pPr>
              <w:spacing w:before="40" w:after="40"/>
              <w:jc w:val="center"/>
            </w:pPr>
            <w:r w:rsidRPr="00BF746A">
              <w:rPr>
                <w:sz w:val="20"/>
                <w:lang w:eastAsia="ko-KR"/>
              </w:rPr>
              <w:t>15/17 [отчет о собрании]</w:t>
            </w:r>
          </w:p>
        </w:tc>
        <w:tc>
          <w:tcPr>
            <w:tcW w:w="1713" w:type="pct"/>
          </w:tcPr>
          <w:p w14:paraId="6B68E688" w14:textId="1E7CD142" w:rsidR="000841BB" w:rsidRPr="00B76CD4" w:rsidRDefault="000841BB" w:rsidP="00990BB1">
            <w:pPr>
              <w:pStyle w:val="Tabletext"/>
            </w:pPr>
            <w:r w:rsidRPr="00B76CD4">
              <w:t xml:space="preserve">Промежуточное собрание Группы Докладчика по Вопросу 15/17 </w:t>
            </w:r>
          </w:p>
        </w:tc>
      </w:tr>
      <w:tr w:rsidR="000841BB" w:rsidRPr="00B76CD4" w14:paraId="46F6324E" w14:textId="77777777" w:rsidTr="003B0BE9">
        <w:tc>
          <w:tcPr>
            <w:tcW w:w="807" w:type="pct"/>
          </w:tcPr>
          <w:p w14:paraId="22F636B5" w14:textId="165CAAE1" w:rsidR="000841BB" w:rsidRPr="00B76CD4" w:rsidRDefault="000841BB" w:rsidP="00990BB1">
            <w:pPr>
              <w:pStyle w:val="Tabletext"/>
              <w:jc w:val="center"/>
            </w:pPr>
            <w:r w:rsidRPr="00B76CD4">
              <w:rPr>
                <w:lang w:eastAsia="ko-KR"/>
              </w:rPr>
              <w:t>07.02.2022 г.</w:t>
            </w:r>
          </w:p>
        </w:tc>
        <w:tc>
          <w:tcPr>
            <w:tcW w:w="1251" w:type="pct"/>
          </w:tcPr>
          <w:p w14:paraId="5A9D8037" w14:textId="033BB424" w:rsidR="000841BB" w:rsidRPr="00B76CD4" w:rsidRDefault="000841BB" w:rsidP="00990BB1">
            <w:pPr>
              <w:pStyle w:val="Tabletext"/>
              <w:rPr>
                <w:i/>
                <w:iCs/>
              </w:rPr>
            </w:pPr>
            <w:r w:rsidRPr="00B76CD4">
              <w:rPr>
                <w:i/>
                <w:iCs/>
              </w:rPr>
              <w:t>Электронное собрание</w:t>
            </w:r>
          </w:p>
        </w:tc>
        <w:tc>
          <w:tcPr>
            <w:tcW w:w="1229" w:type="pct"/>
          </w:tcPr>
          <w:p w14:paraId="674C9C3D" w14:textId="11318B1E" w:rsidR="000841BB" w:rsidRPr="00BF746A" w:rsidRDefault="000841BB" w:rsidP="00990BB1">
            <w:pPr>
              <w:spacing w:before="40" w:after="40"/>
              <w:jc w:val="center"/>
              <w:rPr>
                <w:sz w:val="20"/>
                <w:lang w:eastAsia="ko-KR"/>
              </w:rPr>
            </w:pPr>
            <w:r w:rsidRPr="00BF746A">
              <w:rPr>
                <w:sz w:val="20"/>
                <w:lang w:eastAsia="ko-KR"/>
              </w:rPr>
              <w:t>3/17 [отчет о собрании]</w:t>
            </w:r>
          </w:p>
        </w:tc>
        <w:tc>
          <w:tcPr>
            <w:tcW w:w="1713" w:type="pct"/>
          </w:tcPr>
          <w:p w14:paraId="0112BD56" w14:textId="496E77CE" w:rsidR="000841BB" w:rsidRPr="00B76CD4" w:rsidRDefault="000841BB" w:rsidP="00990BB1">
            <w:pPr>
              <w:pStyle w:val="Tabletext"/>
            </w:pPr>
            <w:r w:rsidRPr="00B76CD4">
              <w:t xml:space="preserve">Промежуточное собрание Группы Докладчика по Вопросу 3/17 </w:t>
            </w:r>
          </w:p>
        </w:tc>
      </w:tr>
      <w:tr w:rsidR="000841BB" w:rsidRPr="00B76CD4" w14:paraId="5E948A53" w14:textId="77777777" w:rsidTr="003B0BE9">
        <w:tc>
          <w:tcPr>
            <w:tcW w:w="807" w:type="pct"/>
          </w:tcPr>
          <w:p w14:paraId="181E72E8" w14:textId="50F61FFD" w:rsidR="000841BB" w:rsidRPr="00B76CD4" w:rsidRDefault="000841BB" w:rsidP="00990BB1">
            <w:pPr>
              <w:pStyle w:val="Tabletext"/>
              <w:jc w:val="center"/>
            </w:pPr>
            <w:r w:rsidRPr="00B76CD4">
              <w:rPr>
                <w:lang w:eastAsia="ko-KR"/>
              </w:rPr>
              <w:t>15.02.2022 г.</w:t>
            </w:r>
          </w:p>
        </w:tc>
        <w:tc>
          <w:tcPr>
            <w:tcW w:w="1251" w:type="pct"/>
          </w:tcPr>
          <w:p w14:paraId="632AF5B0" w14:textId="579FE88E" w:rsidR="000841BB" w:rsidRPr="00B76CD4" w:rsidRDefault="000841BB" w:rsidP="00990BB1">
            <w:pPr>
              <w:pStyle w:val="Tabletext"/>
              <w:rPr>
                <w:i/>
                <w:iCs/>
              </w:rPr>
            </w:pPr>
            <w:r w:rsidRPr="00B76CD4">
              <w:rPr>
                <w:i/>
                <w:iCs/>
              </w:rPr>
              <w:t>Электронное собрание</w:t>
            </w:r>
          </w:p>
        </w:tc>
        <w:tc>
          <w:tcPr>
            <w:tcW w:w="1229" w:type="pct"/>
          </w:tcPr>
          <w:p w14:paraId="02203EC0" w14:textId="20F0B8D2" w:rsidR="000841BB" w:rsidRPr="00BF746A" w:rsidRDefault="000841BB" w:rsidP="00990BB1">
            <w:pPr>
              <w:spacing w:before="40" w:after="40"/>
              <w:jc w:val="center"/>
              <w:rPr>
                <w:sz w:val="20"/>
                <w:lang w:eastAsia="ko-KR"/>
              </w:rPr>
            </w:pPr>
            <w:r w:rsidRPr="00BF746A">
              <w:rPr>
                <w:sz w:val="20"/>
                <w:lang w:eastAsia="ko-KR"/>
              </w:rPr>
              <w:t>10/17 [отчет о собрании]</w:t>
            </w:r>
          </w:p>
        </w:tc>
        <w:tc>
          <w:tcPr>
            <w:tcW w:w="1713" w:type="pct"/>
          </w:tcPr>
          <w:p w14:paraId="2A140F1D" w14:textId="46154D0A" w:rsidR="000841BB" w:rsidRPr="00B76CD4" w:rsidRDefault="000841BB" w:rsidP="00990BB1">
            <w:pPr>
              <w:pStyle w:val="Tabletext"/>
            </w:pPr>
            <w:r w:rsidRPr="00B76CD4">
              <w:t xml:space="preserve">Промежуточное собрание Группы Докладчика по Вопросу 10/17 </w:t>
            </w:r>
          </w:p>
        </w:tc>
      </w:tr>
      <w:tr w:rsidR="000841BB" w:rsidRPr="00B76CD4" w14:paraId="487850DC" w14:textId="77777777" w:rsidTr="003B0BE9">
        <w:tc>
          <w:tcPr>
            <w:tcW w:w="807" w:type="pct"/>
          </w:tcPr>
          <w:p w14:paraId="38597BF0" w14:textId="1083EB33" w:rsidR="000841BB" w:rsidRPr="00B76CD4" w:rsidRDefault="000841BB" w:rsidP="00990BB1">
            <w:pPr>
              <w:pStyle w:val="Tabletext"/>
              <w:jc w:val="center"/>
            </w:pPr>
            <w:r w:rsidRPr="00B76CD4">
              <w:rPr>
                <w:lang w:eastAsia="ko-KR"/>
              </w:rPr>
              <w:t>17.02.2022 г.</w:t>
            </w:r>
          </w:p>
        </w:tc>
        <w:tc>
          <w:tcPr>
            <w:tcW w:w="1251" w:type="pct"/>
          </w:tcPr>
          <w:p w14:paraId="5BF47323" w14:textId="7C801246" w:rsidR="000841BB" w:rsidRPr="00B76CD4" w:rsidRDefault="000841BB" w:rsidP="00990BB1">
            <w:pPr>
              <w:pStyle w:val="Tabletext"/>
              <w:rPr>
                <w:i/>
                <w:iCs/>
              </w:rPr>
            </w:pPr>
            <w:r w:rsidRPr="00B76CD4">
              <w:rPr>
                <w:i/>
                <w:iCs/>
              </w:rPr>
              <w:t>Электронное собрание</w:t>
            </w:r>
          </w:p>
        </w:tc>
        <w:tc>
          <w:tcPr>
            <w:tcW w:w="1229" w:type="pct"/>
          </w:tcPr>
          <w:p w14:paraId="4BF1F475" w14:textId="2DA2BF8D" w:rsidR="000841BB" w:rsidRPr="00BF746A" w:rsidRDefault="000841BB" w:rsidP="00990BB1">
            <w:pPr>
              <w:spacing w:before="40" w:after="40"/>
              <w:jc w:val="center"/>
              <w:rPr>
                <w:sz w:val="20"/>
                <w:lang w:eastAsia="ko-KR"/>
              </w:rPr>
            </w:pPr>
            <w:r w:rsidRPr="00BF746A">
              <w:rPr>
                <w:sz w:val="20"/>
                <w:lang w:eastAsia="ko-KR"/>
              </w:rPr>
              <w:t>6/17 [отчет о собрании]</w:t>
            </w:r>
          </w:p>
        </w:tc>
        <w:tc>
          <w:tcPr>
            <w:tcW w:w="1713" w:type="pct"/>
          </w:tcPr>
          <w:p w14:paraId="1C3C182E" w14:textId="1BAA9BF1" w:rsidR="000841BB" w:rsidRPr="00B76CD4" w:rsidRDefault="000841BB" w:rsidP="00990BB1">
            <w:pPr>
              <w:pStyle w:val="Tabletext"/>
            </w:pPr>
            <w:r w:rsidRPr="00B76CD4">
              <w:t xml:space="preserve">Промежуточное собрание Группы Докладчика по Вопросу 6/17 </w:t>
            </w:r>
          </w:p>
        </w:tc>
      </w:tr>
      <w:tr w:rsidR="000841BB" w:rsidRPr="00B76CD4" w14:paraId="09442C65" w14:textId="77777777" w:rsidTr="003B0BE9">
        <w:tc>
          <w:tcPr>
            <w:tcW w:w="807" w:type="pct"/>
          </w:tcPr>
          <w:p w14:paraId="0BD9CB9B" w14:textId="2455FAA1" w:rsidR="000841BB" w:rsidRPr="00B76CD4" w:rsidRDefault="000841BB" w:rsidP="00990BB1">
            <w:pPr>
              <w:pStyle w:val="Tabletext"/>
              <w:jc w:val="center"/>
            </w:pPr>
            <w:r w:rsidRPr="00B76CD4">
              <w:rPr>
                <w:color w:val="444444"/>
                <w:shd w:val="clear" w:color="auto" w:fill="FFFFFF"/>
              </w:rPr>
              <w:t>23.02.2022 г.</w:t>
            </w:r>
            <w:r w:rsidRPr="00B76CD4">
              <w:t xml:space="preserve"> − </w:t>
            </w:r>
            <w:r w:rsidRPr="00B76CD4">
              <w:br/>
              <w:t>24.02.2022 г.</w:t>
            </w:r>
          </w:p>
        </w:tc>
        <w:tc>
          <w:tcPr>
            <w:tcW w:w="1251" w:type="pct"/>
          </w:tcPr>
          <w:p w14:paraId="3D649E53" w14:textId="736EEAA0" w:rsidR="000841BB" w:rsidRPr="00B76CD4" w:rsidRDefault="000841BB" w:rsidP="00990BB1">
            <w:pPr>
              <w:pStyle w:val="Tabletext"/>
              <w:rPr>
                <w:i/>
                <w:iCs/>
              </w:rPr>
            </w:pPr>
            <w:r w:rsidRPr="00B76CD4">
              <w:rPr>
                <w:i/>
                <w:iCs/>
              </w:rPr>
              <w:t>Электронное собрание</w:t>
            </w:r>
          </w:p>
        </w:tc>
        <w:tc>
          <w:tcPr>
            <w:tcW w:w="1229" w:type="pct"/>
          </w:tcPr>
          <w:p w14:paraId="581AA5A6" w14:textId="524BF537" w:rsidR="000841BB" w:rsidRPr="00BF746A" w:rsidRDefault="000841BB" w:rsidP="00990BB1">
            <w:pPr>
              <w:spacing w:before="40" w:after="40"/>
              <w:jc w:val="center"/>
              <w:rPr>
                <w:sz w:val="20"/>
                <w:lang w:eastAsia="ko-KR"/>
              </w:rPr>
            </w:pPr>
            <w:r w:rsidRPr="00BF746A">
              <w:rPr>
                <w:sz w:val="20"/>
                <w:lang w:eastAsia="ko-KR"/>
              </w:rPr>
              <w:t>2/17 [отчет о собрании]</w:t>
            </w:r>
          </w:p>
        </w:tc>
        <w:tc>
          <w:tcPr>
            <w:tcW w:w="1713" w:type="pct"/>
          </w:tcPr>
          <w:p w14:paraId="1151C6CC" w14:textId="0ED34B77" w:rsidR="000841BB" w:rsidRPr="00B76CD4" w:rsidRDefault="000841BB" w:rsidP="00990BB1">
            <w:pPr>
              <w:pStyle w:val="Tabletext"/>
            </w:pPr>
            <w:r w:rsidRPr="00B76CD4">
              <w:t xml:space="preserve">Промежуточное собрание Группы Докладчика по Вопросу 2/17 </w:t>
            </w:r>
          </w:p>
        </w:tc>
      </w:tr>
      <w:tr w:rsidR="000841BB" w:rsidRPr="00B76CD4" w14:paraId="152A87B0" w14:textId="77777777" w:rsidTr="003B0BE9">
        <w:tc>
          <w:tcPr>
            <w:tcW w:w="807" w:type="pct"/>
          </w:tcPr>
          <w:p w14:paraId="06FCC7DB" w14:textId="15F0A56C" w:rsidR="000841BB" w:rsidRPr="00B76CD4" w:rsidRDefault="000841BB" w:rsidP="00990BB1">
            <w:pPr>
              <w:pStyle w:val="Tabletext"/>
              <w:jc w:val="center"/>
            </w:pPr>
            <w:r w:rsidRPr="00B76CD4">
              <w:rPr>
                <w:lang w:eastAsia="ko-KR"/>
              </w:rPr>
              <w:t>??.02.2022 г.</w:t>
            </w:r>
          </w:p>
        </w:tc>
        <w:tc>
          <w:tcPr>
            <w:tcW w:w="1251" w:type="pct"/>
          </w:tcPr>
          <w:p w14:paraId="2A8BE338" w14:textId="0F9E72B7" w:rsidR="000841BB" w:rsidRPr="00B76CD4" w:rsidRDefault="000841BB" w:rsidP="00990BB1">
            <w:pPr>
              <w:pStyle w:val="Tabletext"/>
              <w:rPr>
                <w:i/>
                <w:iCs/>
              </w:rPr>
            </w:pPr>
            <w:r w:rsidRPr="00B76CD4">
              <w:rPr>
                <w:i/>
                <w:iCs/>
              </w:rPr>
              <w:t>Электронное собрание</w:t>
            </w:r>
          </w:p>
        </w:tc>
        <w:tc>
          <w:tcPr>
            <w:tcW w:w="1229" w:type="pct"/>
          </w:tcPr>
          <w:p w14:paraId="539899D5" w14:textId="3A36F539" w:rsidR="000841BB" w:rsidRPr="00BF746A" w:rsidRDefault="000841BB" w:rsidP="00990BB1">
            <w:pPr>
              <w:spacing w:before="40" w:after="40"/>
              <w:jc w:val="center"/>
              <w:rPr>
                <w:sz w:val="20"/>
                <w:lang w:eastAsia="ko-KR"/>
              </w:rPr>
            </w:pPr>
            <w:r w:rsidRPr="00BF746A">
              <w:rPr>
                <w:sz w:val="20"/>
                <w:lang w:eastAsia="ko-KR"/>
              </w:rPr>
              <w:t>4/17 [отчет о собрании]</w:t>
            </w:r>
          </w:p>
        </w:tc>
        <w:tc>
          <w:tcPr>
            <w:tcW w:w="1713" w:type="pct"/>
          </w:tcPr>
          <w:p w14:paraId="20526CF4" w14:textId="5C6CA90B" w:rsidR="000841BB" w:rsidRPr="00B76CD4" w:rsidRDefault="000841BB" w:rsidP="00990BB1">
            <w:pPr>
              <w:pStyle w:val="Tabletext"/>
            </w:pPr>
            <w:r w:rsidRPr="00B76CD4">
              <w:t xml:space="preserve">Промежуточное собрание Группы Докладчика по Вопросу 4/17 </w:t>
            </w:r>
          </w:p>
        </w:tc>
      </w:tr>
    </w:tbl>
    <w:p w14:paraId="5D2A0476" w14:textId="77777777" w:rsidR="00F54F6E" w:rsidRPr="00B76CD4" w:rsidRDefault="00F54F6E" w:rsidP="00D1381B">
      <w:pPr>
        <w:pStyle w:val="Heading1"/>
        <w:keepLines/>
        <w:rPr>
          <w:lang w:val="ru-RU"/>
        </w:rPr>
      </w:pPr>
      <w:bookmarkStart w:id="13" w:name="_Toc456693823"/>
      <w:bookmarkStart w:id="14" w:name="_Toc58923424"/>
      <w:bookmarkStart w:id="15" w:name="_Toc95234805"/>
      <w:r w:rsidRPr="00B76CD4">
        <w:rPr>
          <w:lang w:val="ru-RU"/>
        </w:rPr>
        <w:lastRenderedPageBreak/>
        <w:t>2</w:t>
      </w:r>
      <w:r w:rsidRPr="00B76CD4">
        <w:rPr>
          <w:lang w:val="ru-RU"/>
        </w:rPr>
        <w:tab/>
        <w:t>Организация работы</w:t>
      </w:r>
      <w:bookmarkEnd w:id="13"/>
      <w:bookmarkEnd w:id="14"/>
      <w:bookmarkEnd w:id="15"/>
    </w:p>
    <w:p w14:paraId="377A588D" w14:textId="77777777" w:rsidR="00D24338" w:rsidRPr="00B76CD4" w:rsidRDefault="00D24338" w:rsidP="00D24338">
      <w:pPr>
        <w:pStyle w:val="Heading2"/>
        <w:keepLines/>
        <w:rPr>
          <w:lang w:val="ru-RU"/>
        </w:rPr>
      </w:pPr>
      <w:bookmarkStart w:id="16" w:name="_Toc58923425"/>
      <w:bookmarkStart w:id="17" w:name="_Toc95234806"/>
      <w:r w:rsidRPr="00B76CD4">
        <w:rPr>
          <w:lang w:val="ru-RU"/>
        </w:rPr>
        <w:t>2.1</w:t>
      </w:r>
      <w:r w:rsidRPr="00B76CD4">
        <w:rPr>
          <w:lang w:val="ru-RU"/>
        </w:rPr>
        <w:tab/>
        <w:t>Организация исследований и распределение работы</w:t>
      </w:r>
      <w:bookmarkEnd w:id="17"/>
    </w:p>
    <w:p w14:paraId="080488C7" w14:textId="43E22AC3" w:rsidR="00D24338" w:rsidRPr="00B76CD4" w:rsidRDefault="00D24338" w:rsidP="00D24338">
      <w:r w:rsidRPr="00B76CD4">
        <w:rPr>
          <w:b/>
        </w:rPr>
        <w:t>2.1.1</w:t>
      </w:r>
      <w:r w:rsidRPr="00B76CD4">
        <w:tab/>
        <w:t xml:space="preserve">На своем первом собрании в исследовательском периоде 17-я Исследовательская комиссия приняла решение создать четыре рабочих группы. </w:t>
      </w:r>
      <w:r w:rsidR="00702AB9">
        <w:t>В Таблице </w:t>
      </w:r>
      <w:r w:rsidRPr="00B76CD4">
        <w:t>2 представлены номер и название каждой рабочей группы, порученные ей Вопросы</w:t>
      </w:r>
      <w:r w:rsidR="002F22F8">
        <w:t>, а также</w:t>
      </w:r>
      <w:r w:rsidRPr="00B76CD4">
        <w:t xml:space="preserve"> фамили</w:t>
      </w:r>
      <w:r w:rsidR="002F22F8">
        <w:t>и</w:t>
      </w:r>
      <w:r w:rsidRPr="00B76CD4">
        <w:t xml:space="preserve"> ее председателя</w:t>
      </w:r>
      <w:r w:rsidR="002F22F8">
        <w:t xml:space="preserve"> и заместител</w:t>
      </w:r>
      <w:r w:rsidR="00C54FE9">
        <w:t>ей</w:t>
      </w:r>
      <w:r w:rsidR="002F22F8">
        <w:t xml:space="preserve"> председателя в период с 2017 по 2020 год</w:t>
      </w:r>
      <w:r w:rsidRPr="00B76CD4">
        <w:t xml:space="preserve">. </w:t>
      </w:r>
    </w:p>
    <w:p w14:paraId="112AEA6D" w14:textId="5B79FF33" w:rsidR="00D24338" w:rsidRPr="00B76CD4" w:rsidRDefault="00D24338" w:rsidP="0089273F">
      <w:pPr>
        <w:pStyle w:val="TableNo"/>
        <w:rPr>
          <w:rFonts w:eastAsia="SimSun"/>
          <w:lang w:eastAsia="ja-JP"/>
        </w:rPr>
      </w:pPr>
      <w:r w:rsidRPr="00B76CD4">
        <w:rPr>
          <w:rFonts w:eastAsia="SimSun"/>
          <w:lang w:eastAsia="ja-JP"/>
        </w:rPr>
        <w:t>ТАБЛИЦА 2</w:t>
      </w:r>
    </w:p>
    <w:p w14:paraId="22D618F6" w14:textId="07022192" w:rsidR="00D24338" w:rsidRPr="00B76CD4" w:rsidRDefault="001B6A22" w:rsidP="00D24338">
      <w:pPr>
        <w:pStyle w:val="Tabletitle"/>
        <w:rPr>
          <w:rFonts w:eastAsia="SimSun"/>
          <w:lang w:eastAsia="ja-JP"/>
        </w:rPr>
      </w:pPr>
      <w:r w:rsidRPr="00B76CD4">
        <w:t>Организация 17-й Исследовательской комиссии</w:t>
      </w:r>
      <w:r w:rsidRPr="00B76CD4">
        <w:rPr>
          <w:rFonts w:eastAsia="SimSun"/>
          <w:lang w:eastAsia="ja-JP"/>
        </w:rPr>
        <w:t xml:space="preserve"> </w:t>
      </w:r>
      <w:r w:rsidR="00D24338" w:rsidRPr="00B76CD4">
        <w:rPr>
          <w:rFonts w:eastAsia="SimSun"/>
          <w:lang w:eastAsia="ja-JP"/>
        </w:rPr>
        <w:t>(2017−2020 гг.)</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876"/>
        <w:gridCol w:w="1988"/>
        <w:gridCol w:w="4493"/>
      </w:tblGrid>
      <w:tr w:rsidR="001B6A22" w:rsidRPr="00B76CD4" w14:paraId="24425A49" w14:textId="77777777" w:rsidTr="00176D75">
        <w:trPr>
          <w:cantSplit/>
          <w:tblHeader/>
        </w:trPr>
        <w:tc>
          <w:tcPr>
            <w:tcW w:w="1283" w:type="dxa"/>
            <w:vAlign w:val="center"/>
          </w:tcPr>
          <w:p w14:paraId="0A8853DC" w14:textId="6D4C58AA" w:rsidR="00D24338" w:rsidRPr="00B76CD4" w:rsidRDefault="00D24338" w:rsidP="003B0BE9">
            <w:pPr>
              <w:pStyle w:val="Tablehead"/>
              <w:ind w:left="-57" w:right="-57"/>
              <w:rPr>
                <w:rFonts w:eastAsia="Malgun Gothic"/>
                <w:lang w:val="ru-RU"/>
              </w:rPr>
            </w:pPr>
            <w:r w:rsidRPr="00B76CD4">
              <w:rPr>
                <w:lang w:val="ru-RU"/>
              </w:rPr>
              <w:t>Название</w:t>
            </w:r>
          </w:p>
        </w:tc>
        <w:tc>
          <w:tcPr>
            <w:tcW w:w="1876" w:type="dxa"/>
            <w:vAlign w:val="center"/>
          </w:tcPr>
          <w:p w14:paraId="2B05E522" w14:textId="041BFB58" w:rsidR="00D24338" w:rsidRPr="00B76CD4" w:rsidRDefault="00D24338" w:rsidP="003B0BE9">
            <w:pPr>
              <w:pStyle w:val="Tablehead"/>
              <w:ind w:left="-57" w:right="-57"/>
              <w:rPr>
                <w:rFonts w:eastAsia="Malgun Gothic"/>
                <w:lang w:val="ru-RU"/>
              </w:rPr>
            </w:pPr>
            <w:r w:rsidRPr="00B76CD4">
              <w:rPr>
                <w:lang w:val="ru-RU"/>
              </w:rPr>
              <w:t>Вопросы для исследования</w:t>
            </w:r>
          </w:p>
        </w:tc>
        <w:tc>
          <w:tcPr>
            <w:tcW w:w="1988" w:type="dxa"/>
            <w:vAlign w:val="center"/>
          </w:tcPr>
          <w:p w14:paraId="1C340466" w14:textId="6FC3F082" w:rsidR="00D24338" w:rsidRPr="00B76CD4" w:rsidRDefault="00D24338" w:rsidP="003B0BE9">
            <w:pPr>
              <w:pStyle w:val="Tablehead"/>
              <w:ind w:left="-57" w:right="-57"/>
              <w:rPr>
                <w:rFonts w:eastAsia="Malgun Gothic"/>
                <w:lang w:val="ru-RU"/>
              </w:rPr>
            </w:pPr>
            <w:r w:rsidRPr="00B76CD4">
              <w:rPr>
                <w:lang w:val="ru-RU"/>
              </w:rPr>
              <w:t xml:space="preserve">Название </w:t>
            </w:r>
            <w:r w:rsidRPr="00B76CD4">
              <w:rPr>
                <w:lang w:val="ru-RU"/>
              </w:rPr>
              <w:br/>
              <w:t>Рабочей группы</w:t>
            </w:r>
          </w:p>
        </w:tc>
        <w:tc>
          <w:tcPr>
            <w:tcW w:w="4493" w:type="dxa"/>
            <w:vAlign w:val="center"/>
          </w:tcPr>
          <w:p w14:paraId="129975A1" w14:textId="1260D4D4" w:rsidR="00D24338" w:rsidRPr="00B76CD4" w:rsidRDefault="00D24338" w:rsidP="003B0BE9">
            <w:pPr>
              <w:pStyle w:val="Tablehead"/>
              <w:ind w:left="-57" w:right="-57"/>
              <w:rPr>
                <w:rFonts w:eastAsia="Malgun Gothic"/>
                <w:lang w:val="ru-RU"/>
              </w:rPr>
            </w:pPr>
            <w:r w:rsidRPr="00B76CD4">
              <w:rPr>
                <w:lang w:val="ru-RU"/>
              </w:rPr>
              <w:t xml:space="preserve">Председатель </w:t>
            </w:r>
            <w:r w:rsidRPr="00B76CD4">
              <w:rPr>
                <w:lang w:val="ru-RU"/>
              </w:rPr>
              <w:br/>
              <w:t>и заместител</w:t>
            </w:r>
            <w:r w:rsidR="00C54FE9">
              <w:rPr>
                <w:lang w:val="ru-RU"/>
              </w:rPr>
              <w:t>и</w:t>
            </w:r>
            <w:r w:rsidRPr="00B76CD4">
              <w:rPr>
                <w:lang w:val="ru-RU"/>
              </w:rPr>
              <w:t xml:space="preserve"> председателя</w:t>
            </w:r>
          </w:p>
        </w:tc>
      </w:tr>
      <w:tr w:rsidR="001B6A22" w:rsidRPr="00B76CD4" w14:paraId="30689008" w14:textId="77777777" w:rsidTr="00176D75">
        <w:trPr>
          <w:cantSplit/>
        </w:trPr>
        <w:tc>
          <w:tcPr>
            <w:tcW w:w="1283" w:type="dxa"/>
          </w:tcPr>
          <w:p w14:paraId="208E7039" w14:textId="77777777" w:rsidR="00D24338" w:rsidRPr="00B76CD4" w:rsidRDefault="00D24338" w:rsidP="00D24338">
            <w:pPr>
              <w:pStyle w:val="Tabletext"/>
              <w:rPr>
                <w:rFonts w:eastAsia="Malgun Gothic"/>
              </w:rPr>
            </w:pPr>
            <w:r w:rsidRPr="00B76CD4">
              <w:rPr>
                <w:rFonts w:ascii="Times" w:eastAsia="Malgun Gothic" w:hAnsi="Times" w:cs="Times"/>
              </w:rPr>
              <w:t>PLEN</w:t>
            </w:r>
          </w:p>
        </w:tc>
        <w:tc>
          <w:tcPr>
            <w:tcW w:w="1876" w:type="dxa"/>
          </w:tcPr>
          <w:p w14:paraId="1373FC0C" w14:textId="33DE7EAB" w:rsidR="00D24338" w:rsidRPr="00B76CD4" w:rsidRDefault="00D24338" w:rsidP="00D24338">
            <w:pPr>
              <w:pStyle w:val="Tabletext"/>
              <w:rPr>
                <w:rFonts w:eastAsia="Malgun Gothic"/>
              </w:rPr>
            </w:pPr>
            <w:r w:rsidRPr="00B76CD4">
              <w:rPr>
                <w:rFonts w:ascii="Times" w:eastAsia="Malgun Gothic" w:hAnsi="Times" w:cs="Times"/>
              </w:rPr>
              <w:t>1/17</w:t>
            </w:r>
          </w:p>
        </w:tc>
        <w:tc>
          <w:tcPr>
            <w:tcW w:w="1988" w:type="dxa"/>
          </w:tcPr>
          <w:p w14:paraId="63991AD2" w14:textId="77777777" w:rsidR="00D24338" w:rsidRPr="00B76CD4" w:rsidRDefault="00D24338" w:rsidP="00D24338">
            <w:pPr>
              <w:pStyle w:val="Tabletext"/>
              <w:rPr>
                <w:rFonts w:eastAsia="Malgun Gothic"/>
                <w:szCs w:val="22"/>
                <w:highlight w:val="yellow"/>
              </w:rPr>
            </w:pPr>
          </w:p>
        </w:tc>
        <w:tc>
          <w:tcPr>
            <w:tcW w:w="4493" w:type="dxa"/>
          </w:tcPr>
          <w:p w14:paraId="03A6C88E" w14:textId="77777777" w:rsidR="00D24338" w:rsidRPr="00B76CD4" w:rsidRDefault="00D24338" w:rsidP="00D24338">
            <w:pPr>
              <w:pStyle w:val="Tabletext"/>
              <w:rPr>
                <w:rFonts w:eastAsia="Malgun Gothic"/>
              </w:rPr>
            </w:pPr>
          </w:p>
        </w:tc>
      </w:tr>
      <w:tr w:rsidR="001B6A22" w:rsidRPr="00B76CD4" w14:paraId="15644896" w14:textId="77777777" w:rsidTr="00176D75">
        <w:trPr>
          <w:cantSplit/>
        </w:trPr>
        <w:tc>
          <w:tcPr>
            <w:tcW w:w="1283" w:type="dxa"/>
          </w:tcPr>
          <w:p w14:paraId="366A4F56" w14:textId="55C9664A" w:rsidR="008F371F" w:rsidRPr="00B76CD4" w:rsidRDefault="008F371F" w:rsidP="008F371F">
            <w:pPr>
              <w:pStyle w:val="Tabletext"/>
              <w:rPr>
                <w:rFonts w:eastAsia="Malgun Gothic"/>
              </w:rPr>
            </w:pPr>
            <w:r w:rsidRPr="00B76CD4">
              <w:rPr>
                <w:rFonts w:ascii="Times" w:eastAsia="Malgun Gothic" w:hAnsi="Times" w:cs="Times"/>
              </w:rPr>
              <w:t>РГ 1/17</w:t>
            </w:r>
          </w:p>
        </w:tc>
        <w:tc>
          <w:tcPr>
            <w:tcW w:w="1876" w:type="dxa"/>
          </w:tcPr>
          <w:p w14:paraId="27725436" w14:textId="41A1099E" w:rsidR="008F371F" w:rsidRPr="00B76CD4" w:rsidRDefault="008F371F" w:rsidP="008F371F">
            <w:pPr>
              <w:pStyle w:val="Tabletext"/>
              <w:rPr>
                <w:rFonts w:eastAsia="Malgun Gothic"/>
              </w:rPr>
            </w:pPr>
            <w:r w:rsidRPr="00B76CD4">
              <w:rPr>
                <w:rFonts w:ascii="Times" w:eastAsia="Malgun Gothic" w:hAnsi="Times" w:cs="Times"/>
              </w:rPr>
              <w:t>2/17; 3/17; 6/17; 13/17</w:t>
            </w:r>
            <w:r w:rsidR="001B6A22" w:rsidRPr="00B76CD4">
              <w:rPr>
                <w:rFonts w:ascii="Times" w:eastAsia="Malgun Gothic" w:hAnsi="Times" w:cs="Times"/>
              </w:rPr>
              <w:t xml:space="preserve"> </w:t>
            </w:r>
            <w:r w:rsidRPr="00B76CD4">
              <w:rPr>
                <w:rStyle w:val="FootnoteReference"/>
              </w:rPr>
              <w:t>(7)</w:t>
            </w:r>
          </w:p>
        </w:tc>
        <w:tc>
          <w:tcPr>
            <w:tcW w:w="1988" w:type="dxa"/>
          </w:tcPr>
          <w:p w14:paraId="68155768" w14:textId="2F950354" w:rsidR="008F371F" w:rsidRPr="00B76CD4" w:rsidRDefault="008F371F" w:rsidP="008F371F">
            <w:pPr>
              <w:pStyle w:val="Tabletext"/>
              <w:rPr>
                <w:rFonts w:eastAsia="Malgun Gothic"/>
                <w:szCs w:val="22"/>
                <w:highlight w:val="yellow"/>
              </w:rPr>
            </w:pPr>
            <w:r w:rsidRPr="00B76CD4">
              <w:rPr>
                <w:color w:val="000000"/>
              </w:rPr>
              <w:t>Безопасность электросвязи/ИКТ</w:t>
            </w:r>
          </w:p>
        </w:tc>
        <w:tc>
          <w:tcPr>
            <w:tcW w:w="4493" w:type="dxa"/>
          </w:tcPr>
          <w:p w14:paraId="15C72F0A" w14:textId="48459DF2" w:rsidR="008F371F" w:rsidRPr="00B76CD4" w:rsidRDefault="00A25920" w:rsidP="008F371F">
            <w:pPr>
              <w:pStyle w:val="Tabletext"/>
              <w:rPr>
                <w:rFonts w:eastAsia="Malgun Gothic"/>
              </w:rPr>
            </w:pPr>
            <w:r>
              <w:t>г-н </w:t>
            </w:r>
            <w:r w:rsidR="002A327A" w:rsidRPr="00B76CD4">
              <w:t xml:space="preserve">Мияке </w:t>
            </w:r>
            <w:r w:rsidR="008F371F" w:rsidRPr="00B76CD4">
              <w:t>Ютака (Председатель)</w:t>
            </w:r>
            <w:r w:rsidR="008F371F" w:rsidRPr="00B76CD4">
              <w:br/>
            </w:r>
            <w:r>
              <w:t>г-н </w:t>
            </w:r>
            <w:r w:rsidR="002A327A" w:rsidRPr="00B76CD4">
              <w:t xml:space="preserve">Долматов </w:t>
            </w:r>
            <w:r w:rsidR="008F371F" w:rsidRPr="00B76CD4">
              <w:t xml:space="preserve">Василий (заместитель </w:t>
            </w:r>
            <w:r w:rsidR="0079444F">
              <w:t>председател</w:t>
            </w:r>
            <w:r w:rsidR="008F371F" w:rsidRPr="00B76CD4">
              <w:t>я)</w:t>
            </w:r>
            <w:r w:rsidR="008F371F" w:rsidRPr="00B76CD4">
              <w:br/>
            </w:r>
            <w:r>
              <w:t>г-н </w:t>
            </w:r>
            <w:r w:rsidR="002A327A" w:rsidRPr="00B76CD4">
              <w:t xml:space="preserve">Эврен </w:t>
            </w:r>
            <w:r w:rsidR="008F371F" w:rsidRPr="00B76CD4">
              <w:t xml:space="preserve">Гохан (заместитель </w:t>
            </w:r>
            <w:r w:rsidR="0079444F">
              <w:t>председател</w:t>
            </w:r>
            <w:r w:rsidR="008F371F" w:rsidRPr="00B76CD4">
              <w:t>я)</w:t>
            </w:r>
          </w:p>
        </w:tc>
      </w:tr>
      <w:tr w:rsidR="001B6A22" w:rsidRPr="00B76CD4" w14:paraId="66E40CD6" w14:textId="77777777" w:rsidTr="00176D75">
        <w:trPr>
          <w:cantSplit/>
        </w:trPr>
        <w:tc>
          <w:tcPr>
            <w:tcW w:w="1283" w:type="dxa"/>
          </w:tcPr>
          <w:p w14:paraId="43414D93" w14:textId="3D57E90F" w:rsidR="008F371F" w:rsidRPr="00B76CD4" w:rsidRDefault="008F371F" w:rsidP="008F371F">
            <w:pPr>
              <w:pStyle w:val="Tabletext"/>
              <w:rPr>
                <w:rFonts w:eastAsia="Malgun Gothic"/>
              </w:rPr>
            </w:pPr>
            <w:r w:rsidRPr="00B76CD4">
              <w:rPr>
                <w:rFonts w:ascii="Times" w:eastAsia="Malgun Gothic" w:hAnsi="Times" w:cs="Times"/>
              </w:rPr>
              <w:t>РГ 2/17</w:t>
            </w:r>
          </w:p>
        </w:tc>
        <w:tc>
          <w:tcPr>
            <w:tcW w:w="1876" w:type="dxa"/>
          </w:tcPr>
          <w:p w14:paraId="3B49EB40" w14:textId="59FAB8C1" w:rsidR="008F371F" w:rsidRPr="00B76CD4" w:rsidRDefault="008F371F" w:rsidP="008F371F">
            <w:pPr>
              <w:pStyle w:val="Tabletext"/>
              <w:rPr>
                <w:rFonts w:eastAsia="Malgun Gothic"/>
              </w:rPr>
            </w:pPr>
            <w:r w:rsidRPr="00B76CD4">
              <w:rPr>
                <w:rFonts w:ascii="Times" w:eastAsia="Malgun Gothic" w:hAnsi="Times" w:cs="Times"/>
              </w:rPr>
              <w:t>4/17; 5/17; 14/17</w:t>
            </w:r>
            <w:r w:rsidR="001B6A22" w:rsidRPr="00B76CD4">
              <w:rPr>
                <w:rFonts w:ascii="Times" w:eastAsia="Malgun Gothic" w:hAnsi="Times" w:cs="Times"/>
              </w:rPr>
              <w:t xml:space="preserve"> </w:t>
            </w:r>
            <w:r w:rsidRPr="00B76CD4">
              <w:rPr>
                <w:rStyle w:val="FootnoteReference"/>
              </w:rPr>
              <w:t>(8)</w:t>
            </w:r>
          </w:p>
        </w:tc>
        <w:tc>
          <w:tcPr>
            <w:tcW w:w="1988" w:type="dxa"/>
          </w:tcPr>
          <w:p w14:paraId="1DD2D0D7" w14:textId="566DBCE2" w:rsidR="008F371F" w:rsidRPr="00B76CD4" w:rsidRDefault="008F371F" w:rsidP="008F371F">
            <w:pPr>
              <w:pStyle w:val="Tabletext"/>
              <w:rPr>
                <w:rFonts w:eastAsia="Malgun Gothic"/>
                <w:szCs w:val="22"/>
                <w:highlight w:val="yellow"/>
              </w:rPr>
            </w:pPr>
            <w:r w:rsidRPr="00B76CD4">
              <w:t>Безопасность киберпространства</w:t>
            </w:r>
          </w:p>
        </w:tc>
        <w:tc>
          <w:tcPr>
            <w:tcW w:w="4493" w:type="dxa"/>
          </w:tcPr>
          <w:p w14:paraId="3BA292BC" w14:textId="0507AF9A" w:rsidR="008F371F" w:rsidRPr="00B76CD4" w:rsidRDefault="00A25920" w:rsidP="008F371F">
            <w:pPr>
              <w:pStyle w:val="Tabletext"/>
              <w:rPr>
                <w:rFonts w:eastAsia="Malgun Gothic"/>
              </w:rPr>
            </w:pPr>
            <w:r>
              <w:rPr>
                <w:rFonts w:ascii="Times" w:eastAsia="Malgun Gothic" w:hAnsi="Times" w:cs="Times"/>
              </w:rPr>
              <w:t>г-н </w:t>
            </w:r>
            <w:r w:rsidR="007A2B8B" w:rsidRPr="007A2B8B">
              <w:rPr>
                <w:rFonts w:ascii="Times" w:eastAsia="Malgun Gothic" w:hAnsi="Times" w:cs="Times"/>
              </w:rPr>
              <w:t xml:space="preserve">Накао Koдзи </w:t>
            </w:r>
            <w:r w:rsidR="008F371F" w:rsidRPr="00B76CD4">
              <w:rPr>
                <w:rFonts w:ascii="Times" w:eastAsia="Malgun Gothic" w:hAnsi="Times" w:cs="Times"/>
              </w:rPr>
              <w:t>(</w:t>
            </w:r>
            <w:r w:rsidR="00860F02" w:rsidRPr="00B76CD4">
              <w:t>Председатель</w:t>
            </w:r>
            <w:r w:rsidR="008F371F" w:rsidRPr="00B76CD4">
              <w:rPr>
                <w:rFonts w:ascii="Times" w:eastAsia="Malgun Gothic" w:hAnsi="Times" w:cs="Times"/>
              </w:rPr>
              <w:t>)</w:t>
            </w:r>
            <w:r w:rsidR="008F371F" w:rsidRPr="00B76CD4">
              <w:rPr>
                <w:rFonts w:ascii="Times" w:eastAsia="Malgun Gothic" w:hAnsi="Times" w:cs="Times"/>
              </w:rPr>
              <w:br/>
            </w:r>
            <w:r>
              <w:rPr>
                <w:spacing w:val="-2"/>
              </w:rPr>
              <w:t>г-жа </w:t>
            </w:r>
            <w:r w:rsidR="002A327A" w:rsidRPr="00B14512">
              <w:rPr>
                <w:spacing w:val="-2"/>
              </w:rPr>
              <w:t xml:space="preserve">Фурей Инетт </w:t>
            </w:r>
            <w:r w:rsidR="008F371F" w:rsidRPr="00B76CD4">
              <w:rPr>
                <w:rFonts w:eastAsia="Malgun Gothic"/>
              </w:rPr>
              <w:t>(</w:t>
            </w:r>
            <w:r w:rsidR="00860F02" w:rsidRPr="00B76CD4">
              <w:t xml:space="preserve">заместитель </w:t>
            </w:r>
            <w:r w:rsidR="0079444F">
              <w:t>председател</w:t>
            </w:r>
            <w:r w:rsidR="00860F02" w:rsidRPr="00B76CD4">
              <w:t>я</w:t>
            </w:r>
            <w:r w:rsidR="008F371F" w:rsidRPr="00B76CD4">
              <w:rPr>
                <w:rFonts w:eastAsia="Malgun Gothic"/>
              </w:rPr>
              <w:t xml:space="preserve">) </w:t>
            </w:r>
            <w:r w:rsidR="008F371F" w:rsidRPr="00B76CD4">
              <w:rPr>
                <w:rStyle w:val="FootnoteReference"/>
              </w:rPr>
              <w:t>(1)</w:t>
            </w:r>
            <w:r w:rsidR="008F371F" w:rsidRPr="00B76CD4">
              <w:rPr>
                <w:rFonts w:eastAsia="Malgun Gothic"/>
                <w:vertAlign w:val="superscript"/>
              </w:rPr>
              <w:t xml:space="preserve"> </w:t>
            </w:r>
            <w:r w:rsidR="008F371F" w:rsidRPr="00B76CD4">
              <w:rPr>
                <w:rFonts w:eastAsia="Malgun Gothic"/>
                <w:vertAlign w:val="superscript"/>
              </w:rPr>
              <w:br/>
            </w:r>
            <w:r>
              <w:rPr>
                <w:rFonts w:ascii="Times" w:eastAsia="Malgun Gothic" w:hAnsi="Times" w:cs="Times"/>
              </w:rPr>
              <w:t>г-н </w:t>
            </w:r>
            <w:r w:rsidR="007A2B8B">
              <w:rPr>
                <w:rFonts w:ascii="Times" w:eastAsia="Malgun Gothic" w:hAnsi="Times" w:cs="Times"/>
              </w:rPr>
              <w:t>Гонсалес Хуан</w:t>
            </w:r>
            <w:r w:rsidR="008F371F" w:rsidRPr="00B76CD4">
              <w:rPr>
                <w:rFonts w:ascii="Times" w:eastAsia="Malgun Gothic" w:hAnsi="Times" w:cs="Times"/>
              </w:rPr>
              <w:t xml:space="preserve"> (</w:t>
            </w:r>
            <w:r w:rsidR="00860F02" w:rsidRPr="00B76CD4">
              <w:t xml:space="preserve">заместитель </w:t>
            </w:r>
            <w:r w:rsidR="0079444F">
              <w:t>председател</w:t>
            </w:r>
            <w:r w:rsidR="00860F02" w:rsidRPr="00B76CD4">
              <w:t>я</w:t>
            </w:r>
            <w:r w:rsidR="008F371F" w:rsidRPr="00B76CD4">
              <w:rPr>
                <w:rFonts w:ascii="Times" w:eastAsia="Malgun Gothic" w:hAnsi="Times" w:cs="Times"/>
              </w:rPr>
              <w:t>)</w:t>
            </w:r>
            <w:r w:rsidR="008F371F" w:rsidRPr="00B76CD4">
              <w:rPr>
                <w:rFonts w:eastAsia="Malgun Gothic"/>
                <w:szCs w:val="22"/>
                <w:vertAlign w:val="superscript"/>
              </w:rPr>
              <w:t xml:space="preserve"> </w:t>
            </w:r>
            <w:r w:rsidR="008F371F" w:rsidRPr="00B76CD4">
              <w:rPr>
                <w:rStyle w:val="FootnoteReference"/>
              </w:rPr>
              <w:t>(2)</w:t>
            </w:r>
          </w:p>
        </w:tc>
      </w:tr>
      <w:tr w:rsidR="001B6A22" w:rsidRPr="00B76CD4" w14:paraId="038F1987" w14:textId="77777777" w:rsidTr="00176D75">
        <w:trPr>
          <w:cantSplit/>
        </w:trPr>
        <w:tc>
          <w:tcPr>
            <w:tcW w:w="1283" w:type="dxa"/>
          </w:tcPr>
          <w:p w14:paraId="55CD6613" w14:textId="44B37717" w:rsidR="008F371F" w:rsidRPr="00B76CD4" w:rsidRDefault="008F371F" w:rsidP="008F371F">
            <w:pPr>
              <w:pStyle w:val="Tabletext"/>
              <w:rPr>
                <w:rFonts w:eastAsia="Malgun Gothic"/>
              </w:rPr>
            </w:pPr>
            <w:r w:rsidRPr="00B76CD4">
              <w:rPr>
                <w:rFonts w:ascii="Times" w:eastAsia="Malgun Gothic" w:hAnsi="Times" w:cs="Times"/>
              </w:rPr>
              <w:t>РГ 3/17</w:t>
            </w:r>
          </w:p>
        </w:tc>
        <w:tc>
          <w:tcPr>
            <w:tcW w:w="1876" w:type="dxa"/>
          </w:tcPr>
          <w:p w14:paraId="43D1DC2A" w14:textId="42F77DEB" w:rsidR="008F371F" w:rsidRPr="00B76CD4" w:rsidRDefault="008F371F" w:rsidP="008F371F">
            <w:pPr>
              <w:pStyle w:val="Tabletext"/>
              <w:rPr>
                <w:rFonts w:eastAsia="Malgun Gothic"/>
              </w:rPr>
            </w:pPr>
            <w:r w:rsidRPr="00B76CD4">
              <w:rPr>
                <w:rFonts w:ascii="Times" w:eastAsia="Malgun Gothic" w:hAnsi="Times" w:cs="Times"/>
              </w:rPr>
              <w:t>7/17; 8/17; 12/17</w:t>
            </w:r>
          </w:p>
        </w:tc>
        <w:tc>
          <w:tcPr>
            <w:tcW w:w="1988" w:type="dxa"/>
          </w:tcPr>
          <w:p w14:paraId="64F81B5C" w14:textId="11DFF3D8" w:rsidR="008F371F" w:rsidRPr="00B76CD4" w:rsidRDefault="008F371F" w:rsidP="008F371F">
            <w:pPr>
              <w:pStyle w:val="Tabletext"/>
              <w:rPr>
                <w:rFonts w:eastAsia="Malgun Gothic"/>
                <w:szCs w:val="22"/>
                <w:highlight w:val="yellow"/>
              </w:rPr>
            </w:pPr>
            <w:r w:rsidRPr="00B76CD4">
              <w:t>Безопасность приложений</w:t>
            </w:r>
          </w:p>
        </w:tc>
        <w:tc>
          <w:tcPr>
            <w:tcW w:w="4493" w:type="dxa"/>
          </w:tcPr>
          <w:p w14:paraId="1D3E8C0A" w14:textId="763DDA46" w:rsidR="008F371F" w:rsidRPr="00B76CD4" w:rsidRDefault="00A25920" w:rsidP="008F371F">
            <w:pPr>
              <w:pStyle w:val="Tabletext"/>
              <w:rPr>
                <w:rFonts w:eastAsia="Malgun Gothic"/>
                <w:bCs/>
                <w:szCs w:val="24"/>
                <w:highlight w:val="yellow"/>
              </w:rPr>
            </w:pPr>
            <w:r>
              <w:t>г-н </w:t>
            </w:r>
            <w:r w:rsidR="00A95730" w:rsidRPr="00B76CD4">
              <w:t xml:space="preserve">Таддей </w:t>
            </w:r>
            <w:r w:rsidR="008F371F" w:rsidRPr="00B76CD4">
              <w:t>Арно (Председатель)</w:t>
            </w:r>
            <w:r w:rsidR="008F371F" w:rsidRPr="00B76CD4">
              <w:br/>
            </w:r>
            <w:r>
              <w:t>г-н </w:t>
            </w:r>
            <w:r w:rsidR="00A95730" w:rsidRPr="00B76CD4">
              <w:t xml:space="preserve">Линь </w:t>
            </w:r>
            <w:r w:rsidR="008F371F" w:rsidRPr="00B76CD4">
              <w:t>Чжаоцзи (</w:t>
            </w:r>
            <w:r w:rsidR="00860F02" w:rsidRPr="00B76CD4">
              <w:t xml:space="preserve">заместитель </w:t>
            </w:r>
            <w:r w:rsidR="0079444F">
              <w:t>председател</w:t>
            </w:r>
            <w:r w:rsidR="00860F02" w:rsidRPr="00B76CD4">
              <w:t>я</w:t>
            </w:r>
            <w:r w:rsidR="008F371F" w:rsidRPr="00B76CD4">
              <w:t xml:space="preserve">) </w:t>
            </w:r>
            <w:r w:rsidR="008F371F" w:rsidRPr="00B76CD4">
              <w:rPr>
                <w:rStyle w:val="FootnoteReference"/>
              </w:rPr>
              <w:t>(3)</w:t>
            </w:r>
            <w:r w:rsidR="008F371F" w:rsidRPr="00B76CD4">
              <w:rPr>
                <w:vertAlign w:val="superscript"/>
              </w:rPr>
              <w:br/>
            </w:r>
            <w:r>
              <w:t>г-жа </w:t>
            </w:r>
            <w:r w:rsidR="00A95730" w:rsidRPr="00B76CD4">
              <w:t xml:space="preserve">Бай </w:t>
            </w:r>
            <w:r w:rsidR="008F371F" w:rsidRPr="00B76CD4">
              <w:t xml:space="preserve">Сяоюань (заместитель </w:t>
            </w:r>
            <w:r w:rsidR="0079444F">
              <w:t>председател</w:t>
            </w:r>
            <w:r w:rsidR="008F371F" w:rsidRPr="00B76CD4">
              <w:t xml:space="preserve">я) </w:t>
            </w:r>
            <w:r w:rsidR="008F371F" w:rsidRPr="00B76CD4">
              <w:rPr>
                <w:rStyle w:val="FootnoteReference"/>
              </w:rPr>
              <w:t>(4)</w:t>
            </w:r>
          </w:p>
        </w:tc>
      </w:tr>
      <w:tr w:rsidR="001B6A22" w:rsidRPr="00B76CD4" w14:paraId="6876B5CA" w14:textId="77777777" w:rsidTr="008E2BFC">
        <w:trPr>
          <w:cantSplit/>
        </w:trPr>
        <w:tc>
          <w:tcPr>
            <w:tcW w:w="1283" w:type="dxa"/>
            <w:tcBorders>
              <w:bottom w:val="single" w:sz="4" w:space="0" w:color="auto"/>
            </w:tcBorders>
          </w:tcPr>
          <w:p w14:paraId="23D304DF" w14:textId="03C8D4BF" w:rsidR="008F371F" w:rsidRPr="00B76CD4" w:rsidRDefault="008F371F" w:rsidP="008F371F">
            <w:pPr>
              <w:pStyle w:val="Tabletext"/>
              <w:rPr>
                <w:rFonts w:eastAsia="Malgun Gothic"/>
              </w:rPr>
            </w:pPr>
            <w:r w:rsidRPr="00B76CD4">
              <w:rPr>
                <w:rFonts w:ascii="Times" w:eastAsia="Malgun Gothic" w:hAnsi="Times" w:cs="Times"/>
              </w:rPr>
              <w:t>РГ 4/17</w:t>
            </w:r>
          </w:p>
        </w:tc>
        <w:tc>
          <w:tcPr>
            <w:tcW w:w="1876" w:type="dxa"/>
            <w:tcBorders>
              <w:bottom w:val="single" w:sz="4" w:space="0" w:color="auto"/>
            </w:tcBorders>
          </w:tcPr>
          <w:p w14:paraId="716E94A8" w14:textId="2BA66D40" w:rsidR="008F371F" w:rsidRPr="00B76CD4" w:rsidRDefault="008F371F" w:rsidP="008F371F">
            <w:pPr>
              <w:pStyle w:val="Tabletext"/>
              <w:rPr>
                <w:rFonts w:eastAsia="Malgun Gothic"/>
              </w:rPr>
            </w:pPr>
            <w:r w:rsidRPr="00B76CD4">
              <w:rPr>
                <w:rFonts w:ascii="Times" w:eastAsia="Malgun Gothic" w:hAnsi="Times" w:cs="Times"/>
              </w:rPr>
              <w:t>9/17; 10/17; 11/17</w:t>
            </w:r>
          </w:p>
        </w:tc>
        <w:tc>
          <w:tcPr>
            <w:tcW w:w="1988" w:type="dxa"/>
            <w:tcBorders>
              <w:bottom w:val="single" w:sz="4" w:space="0" w:color="auto"/>
            </w:tcBorders>
          </w:tcPr>
          <w:p w14:paraId="3A49F355" w14:textId="597DD4A0" w:rsidR="008F371F" w:rsidRPr="00B76CD4" w:rsidRDefault="008F371F" w:rsidP="008F371F">
            <w:pPr>
              <w:pStyle w:val="Tabletext"/>
              <w:rPr>
                <w:rFonts w:eastAsia="Malgun Gothic"/>
                <w:szCs w:val="22"/>
                <w:highlight w:val="yellow"/>
              </w:rPr>
            </w:pPr>
            <w:r w:rsidRPr="00B76CD4">
              <w:t>Управление идентичностью и аутентификация</w:t>
            </w:r>
          </w:p>
        </w:tc>
        <w:tc>
          <w:tcPr>
            <w:tcW w:w="4493" w:type="dxa"/>
            <w:tcBorders>
              <w:bottom w:val="single" w:sz="4" w:space="0" w:color="auto"/>
            </w:tcBorders>
          </w:tcPr>
          <w:p w14:paraId="4208D8EC" w14:textId="1882A2B7" w:rsidR="008F371F" w:rsidRPr="00B76CD4" w:rsidRDefault="00A25920" w:rsidP="008F371F">
            <w:pPr>
              <w:pStyle w:val="Tabletext"/>
              <w:rPr>
                <w:rFonts w:ascii="Times" w:eastAsia="Malgun Gothic" w:hAnsi="Times" w:cs="Times"/>
              </w:rPr>
            </w:pPr>
            <w:r>
              <w:rPr>
                <w:rFonts w:ascii="Times" w:eastAsia="Malgun Gothic" w:hAnsi="Times" w:cs="Times"/>
              </w:rPr>
              <w:t>г-н </w:t>
            </w:r>
            <w:r w:rsidR="00A95730" w:rsidRPr="00B76CD4">
              <w:rPr>
                <w:rFonts w:ascii="Times" w:eastAsia="Malgun Gothic" w:hAnsi="Times" w:cs="Times"/>
              </w:rPr>
              <w:t xml:space="preserve">Ли </w:t>
            </w:r>
            <w:r w:rsidR="001B6A22" w:rsidRPr="00B76CD4">
              <w:rPr>
                <w:rFonts w:ascii="Times" w:eastAsia="Malgun Gothic" w:hAnsi="Times" w:cs="Times"/>
              </w:rPr>
              <w:t xml:space="preserve">Кэпэн </w:t>
            </w:r>
            <w:r w:rsidR="008F371F" w:rsidRPr="00B76CD4">
              <w:rPr>
                <w:rFonts w:ascii="Times" w:eastAsia="Malgun Gothic" w:hAnsi="Times" w:cs="Times"/>
              </w:rPr>
              <w:t>(</w:t>
            </w:r>
            <w:r w:rsidR="001B6A22" w:rsidRPr="00B76CD4">
              <w:t>Председатель</w:t>
            </w:r>
            <w:r w:rsidR="008F371F" w:rsidRPr="00B76CD4">
              <w:rPr>
                <w:rFonts w:ascii="Times" w:eastAsia="Malgun Gothic" w:hAnsi="Times" w:cs="Times"/>
              </w:rPr>
              <w:t>)</w:t>
            </w:r>
            <w:r w:rsidR="008F371F" w:rsidRPr="00B76CD4">
              <w:rPr>
                <w:rFonts w:eastAsia="Malgun Gothic"/>
                <w:szCs w:val="22"/>
                <w:vertAlign w:val="superscript"/>
              </w:rPr>
              <w:t xml:space="preserve"> </w:t>
            </w:r>
            <w:r w:rsidR="008F371F" w:rsidRPr="00B76CD4">
              <w:rPr>
                <w:rStyle w:val="FootnoteReference"/>
              </w:rPr>
              <w:t>(5)</w:t>
            </w:r>
            <w:r w:rsidR="008F371F" w:rsidRPr="00B76CD4">
              <w:rPr>
                <w:rFonts w:eastAsia="Malgun Gothic"/>
                <w:szCs w:val="22"/>
                <w:vertAlign w:val="superscript"/>
              </w:rPr>
              <w:br/>
            </w:r>
            <w:r>
              <w:t>г-н </w:t>
            </w:r>
            <w:r w:rsidR="00A95730" w:rsidRPr="00B76CD4">
              <w:t xml:space="preserve">Хун </w:t>
            </w:r>
            <w:r w:rsidR="001B6A22" w:rsidRPr="00B76CD4">
              <w:t xml:space="preserve">Джэ На (заместитель </w:t>
            </w:r>
            <w:r w:rsidR="0079444F">
              <w:t>председател</w:t>
            </w:r>
            <w:r w:rsidR="001B6A22" w:rsidRPr="00B76CD4">
              <w:t>я/</w:t>
            </w:r>
            <w:r w:rsidR="001B6A22" w:rsidRPr="00B76CD4">
              <w:br/>
              <w:t>Сопредседатель</w:t>
            </w:r>
            <w:r w:rsidR="008F371F" w:rsidRPr="00B76CD4">
              <w:rPr>
                <w:rFonts w:ascii="Times" w:eastAsia="Malgun Gothic" w:hAnsi="Times" w:cs="Times"/>
              </w:rPr>
              <w:t>)</w:t>
            </w:r>
            <w:r w:rsidR="008F371F" w:rsidRPr="00B76CD4">
              <w:rPr>
                <w:rFonts w:eastAsia="Malgun Gothic"/>
                <w:szCs w:val="22"/>
                <w:vertAlign w:val="superscript"/>
              </w:rPr>
              <w:t xml:space="preserve"> </w:t>
            </w:r>
            <w:r w:rsidR="008F371F" w:rsidRPr="00B76CD4">
              <w:rPr>
                <w:rStyle w:val="FootnoteReference"/>
              </w:rPr>
              <w:t>(5, 6)</w:t>
            </w:r>
            <w:r w:rsidR="008F371F" w:rsidRPr="00B76CD4">
              <w:rPr>
                <w:rFonts w:ascii="Times" w:eastAsia="Malgun Gothic" w:hAnsi="Times" w:cs="Times"/>
              </w:rPr>
              <w:br/>
            </w:r>
            <w:r>
              <w:rPr>
                <w:rFonts w:ascii="Times" w:eastAsia="Malgun Gothic" w:hAnsi="Times" w:cs="Times"/>
              </w:rPr>
              <w:t>г-н </w:t>
            </w:r>
            <w:r w:rsidR="00A95730" w:rsidRPr="00B76CD4">
              <w:rPr>
                <w:rFonts w:ascii="Times" w:eastAsia="Malgun Gothic" w:hAnsi="Times" w:cs="Times"/>
              </w:rPr>
              <w:t xml:space="preserve">Линь </w:t>
            </w:r>
            <w:r w:rsidR="001B6A22" w:rsidRPr="00B76CD4">
              <w:rPr>
                <w:rFonts w:ascii="Times" w:eastAsia="Malgun Gothic" w:hAnsi="Times" w:cs="Times"/>
              </w:rPr>
              <w:t xml:space="preserve">Чжаоцзи </w:t>
            </w:r>
            <w:r w:rsidR="008F371F" w:rsidRPr="00B76CD4">
              <w:rPr>
                <w:rFonts w:ascii="Times" w:eastAsia="Malgun Gothic" w:hAnsi="Times" w:cs="Times"/>
              </w:rPr>
              <w:t>(</w:t>
            </w:r>
            <w:r w:rsidR="001B6A22" w:rsidRPr="00B76CD4">
              <w:t>Сопредседатель</w:t>
            </w:r>
            <w:r w:rsidR="008F371F" w:rsidRPr="00B76CD4">
              <w:rPr>
                <w:rFonts w:ascii="Times" w:eastAsia="Malgun Gothic" w:hAnsi="Times" w:cs="Times"/>
              </w:rPr>
              <w:t xml:space="preserve">) </w:t>
            </w:r>
            <w:r w:rsidR="008F371F" w:rsidRPr="00B76CD4">
              <w:rPr>
                <w:rStyle w:val="FootnoteReference"/>
              </w:rPr>
              <w:t>(6)</w:t>
            </w:r>
          </w:p>
        </w:tc>
      </w:tr>
      <w:tr w:rsidR="008E2BFC" w:rsidRPr="00B76CD4" w14:paraId="09716A6F" w14:textId="77777777" w:rsidTr="008E2BFC">
        <w:trPr>
          <w:cantSplit/>
        </w:trPr>
        <w:tc>
          <w:tcPr>
            <w:tcW w:w="9640" w:type="dxa"/>
            <w:gridSpan w:val="4"/>
            <w:tcBorders>
              <w:left w:val="nil"/>
              <w:bottom w:val="nil"/>
              <w:right w:val="nil"/>
            </w:tcBorders>
          </w:tcPr>
          <w:p w14:paraId="088B14EC" w14:textId="77777777" w:rsidR="008E2BFC" w:rsidRPr="00B76CD4" w:rsidRDefault="008E2BFC" w:rsidP="008E2BFC">
            <w:pPr>
              <w:pStyle w:val="Tablelegend"/>
              <w:spacing w:before="80" w:after="0"/>
            </w:pPr>
            <w:r w:rsidRPr="00B76CD4">
              <w:t>Примечания:</w:t>
            </w:r>
          </w:p>
          <w:p w14:paraId="5AAE65EB" w14:textId="40B80274" w:rsidR="008E2BFC" w:rsidRPr="00B76CD4" w:rsidRDefault="008E2BFC" w:rsidP="008E2BFC">
            <w:pPr>
              <w:pStyle w:val="Tablelegend"/>
              <w:spacing w:before="60" w:after="0"/>
            </w:pPr>
            <w:r w:rsidRPr="00B76CD4">
              <w:rPr>
                <w:rStyle w:val="FootnoteReference"/>
              </w:rPr>
              <w:t>(1)</w:t>
            </w:r>
            <w:r w:rsidRPr="00B76CD4">
              <w:tab/>
              <w:t xml:space="preserve">Заместитель </w:t>
            </w:r>
            <w:r w:rsidR="0079444F">
              <w:t>председател</w:t>
            </w:r>
            <w:r w:rsidRPr="00B76CD4">
              <w:t>я до сентября 2017 года</w:t>
            </w:r>
            <w:r w:rsidRPr="00B76CD4">
              <w:rPr>
                <w:bCs/>
              </w:rPr>
              <w:t>.</w:t>
            </w:r>
          </w:p>
          <w:p w14:paraId="6F88CD72" w14:textId="170390F7" w:rsidR="008E2BFC" w:rsidRPr="00B76CD4" w:rsidRDefault="008E2BFC" w:rsidP="008E2BFC">
            <w:pPr>
              <w:pStyle w:val="Tablelegend"/>
              <w:spacing w:before="60" w:after="0"/>
            </w:pPr>
            <w:r w:rsidRPr="00B76CD4">
              <w:rPr>
                <w:rStyle w:val="FootnoteReference"/>
              </w:rPr>
              <w:t>(2)</w:t>
            </w:r>
            <w:r w:rsidRPr="00B76CD4">
              <w:tab/>
              <w:t xml:space="preserve">Заместитель </w:t>
            </w:r>
            <w:r w:rsidR="0079444F">
              <w:t>председател</w:t>
            </w:r>
            <w:r w:rsidRPr="00B76CD4">
              <w:t>я с марта 2018 года.</w:t>
            </w:r>
          </w:p>
          <w:p w14:paraId="6E3E8FE3" w14:textId="033EAD57" w:rsidR="008E2BFC" w:rsidRPr="00B76CD4" w:rsidRDefault="008E2BFC" w:rsidP="008E2BFC">
            <w:pPr>
              <w:pStyle w:val="Tablelegend"/>
              <w:spacing w:before="60" w:after="0"/>
            </w:pPr>
            <w:r w:rsidRPr="00B76CD4">
              <w:rPr>
                <w:rStyle w:val="FootnoteReference"/>
              </w:rPr>
              <w:t>(3)</w:t>
            </w:r>
            <w:r w:rsidRPr="00B76CD4">
              <w:tab/>
              <w:t xml:space="preserve">Заместитель </w:t>
            </w:r>
            <w:r w:rsidR="0079444F">
              <w:t>председател</w:t>
            </w:r>
            <w:r w:rsidRPr="00B76CD4">
              <w:t>я до сентября 2018</w:t>
            </w:r>
            <w:r w:rsidRPr="00B76CD4">
              <w:rPr>
                <w:bCs/>
              </w:rPr>
              <w:t xml:space="preserve"> года.</w:t>
            </w:r>
          </w:p>
          <w:p w14:paraId="7122F2DE" w14:textId="29F37A7A" w:rsidR="008E2BFC" w:rsidRPr="00B76CD4" w:rsidRDefault="008E2BFC" w:rsidP="008E2BFC">
            <w:pPr>
              <w:pStyle w:val="Tablelegend"/>
              <w:spacing w:before="60" w:after="0"/>
            </w:pPr>
            <w:r w:rsidRPr="00B76CD4">
              <w:rPr>
                <w:rStyle w:val="FootnoteReference"/>
              </w:rPr>
              <w:t>(4)</w:t>
            </w:r>
            <w:r w:rsidRPr="00B76CD4">
              <w:tab/>
              <w:t xml:space="preserve">Заместитель </w:t>
            </w:r>
            <w:r w:rsidR="0079444F">
              <w:t>председател</w:t>
            </w:r>
            <w:r w:rsidRPr="00B76CD4">
              <w:t>я с января 2019 года.</w:t>
            </w:r>
          </w:p>
          <w:p w14:paraId="64CC3525" w14:textId="4B018232" w:rsidR="008E2BFC" w:rsidRPr="00B76CD4" w:rsidRDefault="008E2BFC" w:rsidP="008E2BFC">
            <w:pPr>
              <w:pStyle w:val="Tabletext"/>
              <w:spacing w:before="60" w:after="0"/>
              <w:rPr>
                <w:bCs/>
              </w:rPr>
            </w:pPr>
            <w:r w:rsidRPr="00B76CD4">
              <w:rPr>
                <w:rStyle w:val="FootnoteReference"/>
              </w:rPr>
              <w:t>(5)</w:t>
            </w:r>
            <w:r w:rsidRPr="00B76CD4">
              <w:tab/>
            </w:r>
            <w:r w:rsidRPr="00B76CD4">
              <w:rPr>
                <w:bCs/>
              </w:rPr>
              <w:t>Председатель/</w:t>
            </w:r>
            <w:r w:rsidRPr="00B76CD4">
              <w:t xml:space="preserve">Заместитель </w:t>
            </w:r>
            <w:r w:rsidR="0079444F">
              <w:t>председател</w:t>
            </w:r>
            <w:r w:rsidRPr="00B76CD4">
              <w:t>я до сентября 2018</w:t>
            </w:r>
            <w:r w:rsidRPr="00B76CD4">
              <w:rPr>
                <w:bCs/>
              </w:rPr>
              <w:t xml:space="preserve"> года.</w:t>
            </w:r>
          </w:p>
          <w:p w14:paraId="091FA815" w14:textId="77777777" w:rsidR="008E2BFC" w:rsidRPr="00B76CD4" w:rsidRDefault="008E2BFC" w:rsidP="008E2BFC">
            <w:pPr>
              <w:pStyle w:val="Tabletext"/>
              <w:spacing w:before="60" w:after="0"/>
              <w:rPr>
                <w:bCs/>
              </w:rPr>
            </w:pPr>
            <w:r w:rsidRPr="00B76CD4">
              <w:rPr>
                <w:rStyle w:val="FootnoteReference"/>
              </w:rPr>
              <w:t>(6)</w:t>
            </w:r>
            <w:r w:rsidRPr="00B76CD4">
              <w:rPr>
                <w:bCs/>
              </w:rPr>
              <w:tab/>
              <w:t>Сопредседатель с января 2019 года.</w:t>
            </w:r>
          </w:p>
          <w:p w14:paraId="1E7FE6BA" w14:textId="619DE114" w:rsidR="008E2BFC" w:rsidRPr="00B76CD4" w:rsidRDefault="008E2BFC" w:rsidP="008E2BFC">
            <w:pPr>
              <w:pStyle w:val="Tabletext"/>
              <w:spacing w:before="60" w:after="0"/>
              <w:rPr>
                <w:bCs/>
              </w:rPr>
            </w:pPr>
            <w:r w:rsidRPr="00B76CD4">
              <w:rPr>
                <w:rStyle w:val="FootnoteReference"/>
              </w:rPr>
              <w:t>(7)</w:t>
            </w:r>
            <w:r w:rsidRPr="00B76CD4">
              <w:rPr>
                <w:bCs/>
              </w:rPr>
              <w:tab/>
              <w:t>Группа Докладчика по Вопросу 13/17 учреждена ИК17 в сентябре 2017 года.</w:t>
            </w:r>
          </w:p>
          <w:p w14:paraId="5D6F147A" w14:textId="00D0AD7D" w:rsidR="008E2BFC" w:rsidRPr="00B76CD4" w:rsidRDefault="008E2BFC" w:rsidP="008E2BFC">
            <w:pPr>
              <w:pStyle w:val="Tabletext"/>
              <w:spacing w:before="60" w:after="0"/>
              <w:rPr>
                <w:bCs/>
              </w:rPr>
            </w:pPr>
            <w:r w:rsidRPr="00B76CD4">
              <w:rPr>
                <w:rStyle w:val="FootnoteReference"/>
              </w:rPr>
              <w:t>(8)</w:t>
            </w:r>
            <w:r w:rsidRPr="00B76CD4">
              <w:rPr>
                <w:bCs/>
              </w:rPr>
              <w:tab/>
              <w:t>Группа Докладчика по Вопросу 14/17 учреждена ИК17 в марте 2018 года.</w:t>
            </w:r>
          </w:p>
        </w:tc>
      </w:tr>
    </w:tbl>
    <w:p w14:paraId="05BA0706" w14:textId="728A0C43" w:rsidR="001B6A22" w:rsidRPr="00D46777" w:rsidRDefault="001B6A22" w:rsidP="001B6A22">
      <w:pPr>
        <w:spacing w:before="240"/>
        <w:rPr>
          <w:rFonts w:eastAsia="SimSun" w:cs="Arial"/>
          <w:szCs w:val="22"/>
          <w:lang w:eastAsia="zh-CN"/>
        </w:rPr>
      </w:pPr>
      <w:r w:rsidRPr="00E763B3">
        <w:rPr>
          <w:rFonts w:eastAsia="Malgun Gothic"/>
          <w:b/>
          <w:bCs/>
        </w:rPr>
        <w:t>2.1.2</w:t>
      </w:r>
      <w:r w:rsidRPr="00E763B3">
        <w:rPr>
          <w:rFonts w:eastAsia="Malgun Gothic"/>
        </w:rPr>
        <w:tab/>
      </w:r>
      <w:r w:rsidR="00D46777" w:rsidRPr="00D46777">
        <w:rPr>
          <w:rFonts w:eastAsia="SimSun" w:cs="Arial"/>
          <w:szCs w:val="22"/>
          <w:lang w:eastAsia="zh-CN"/>
        </w:rPr>
        <w:t xml:space="preserve">В связи со вспышкой глобальной пандемии </w:t>
      </w:r>
      <w:r w:rsidR="00D46777" w:rsidRPr="00D46777">
        <w:rPr>
          <w:rFonts w:eastAsia="SimSun" w:cs="Arial"/>
          <w:szCs w:val="22"/>
          <w:lang w:val="en-GB" w:eastAsia="zh-CN"/>
        </w:rPr>
        <w:t>COVID</w:t>
      </w:r>
      <w:r w:rsidR="00D46777" w:rsidRPr="00D46777">
        <w:rPr>
          <w:rFonts w:eastAsia="SimSun" w:cs="Arial"/>
          <w:szCs w:val="22"/>
          <w:lang w:eastAsia="zh-CN"/>
        </w:rPr>
        <w:t>-19 проведение Всемирной ассамблеи по стандартизации электросвязи (ВАСЭ-20), запланированное на 2020</w:t>
      </w:r>
      <w:r w:rsidR="00D46777">
        <w:rPr>
          <w:rFonts w:eastAsia="SimSun" w:cs="Arial"/>
          <w:szCs w:val="22"/>
          <w:lang w:eastAsia="zh-CN"/>
        </w:rPr>
        <w:t> </w:t>
      </w:r>
      <w:r w:rsidR="00D46777" w:rsidRPr="00D46777">
        <w:rPr>
          <w:rFonts w:eastAsia="SimSun" w:cs="Arial"/>
          <w:szCs w:val="22"/>
          <w:lang w:eastAsia="zh-CN"/>
        </w:rPr>
        <w:t>год, было перенесено на 2022</w:t>
      </w:r>
      <w:r w:rsidR="00D46777">
        <w:rPr>
          <w:rFonts w:eastAsia="SimSun" w:cs="Arial"/>
          <w:szCs w:val="22"/>
          <w:lang w:eastAsia="zh-CN"/>
        </w:rPr>
        <w:t> </w:t>
      </w:r>
      <w:r w:rsidR="00D46777" w:rsidRPr="00D46777">
        <w:rPr>
          <w:rFonts w:eastAsia="SimSun" w:cs="Arial"/>
          <w:szCs w:val="22"/>
          <w:lang w:eastAsia="zh-CN"/>
        </w:rPr>
        <w:t>год, а исследовательский период 2017–2020 годов соответственно продлен до ВАСЭ-20. В</w:t>
      </w:r>
      <w:r w:rsidR="00256207">
        <w:rPr>
          <w:rFonts w:eastAsia="SimSun" w:cs="Arial"/>
          <w:szCs w:val="22"/>
          <w:lang w:val="en-US" w:eastAsia="zh-CN"/>
        </w:rPr>
        <w:t> </w:t>
      </w:r>
      <w:r w:rsidR="00D46777" w:rsidRPr="00D46777">
        <w:rPr>
          <w:rFonts w:eastAsia="SimSun" w:cs="Arial"/>
          <w:szCs w:val="22"/>
          <w:lang w:eastAsia="zh-CN"/>
        </w:rPr>
        <w:t>августе/</w:t>
      </w:r>
      <w:r w:rsidR="00256207">
        <w:rPr>
          <w:rFonts w:eastAsia="SimSun" w:cs="Arial"/>
          <w:szCs w:val="22"/>
          <w:lang w:eastAsia="zh-CN"/>
        </w:rPr>
        <w:br/>
      </w:r>
      <w:r w:rsidR="00D46777" w:rsidRPr="00D46777">
        <w:rPr>
          <w:rFonts w:eastAsia="SimSun" w:cs="Arial"/>
          <w:szCs w:val="22"/>
          <w:lang w:eastAsia="zh-CN"/>
        </w:rPr>
        <w:t>сентябре 2020</w:t>
      </w:r>
      <w:r w:rsidR="00D46777">
        <w:rPr>
          <w:rFonts w:eastAsia="SimSun" w:cs="Arial"/>
          <w:szCs w:val="22"/>
          <w:lang w:eastAsia="zh-CN"/>
        </w:rPr>
        <w:t> </w:t>
      </w:r>
      <w:r w:rsidR="00D46777" w:rsidRPr="00D46777">
        <w:rPr>
          <w:rFonts w:eastAsia="SimSun" w:cs="Arial"/>
          <w:szCs w:val="22"/>
          <w:lang w:eastAsia="zh-CN"/>
        </w:rPr>
        <w:t xml:space="preserve">года собрание ИК17 согласовало </w:t>
      </w:r>
      <w:r w:rsidR="00D46777">
        <w:rPr>
          <w:rFonts w:eastAsia="SimSun" w:cs="Arial"/>
          <w:szCs w:val="22"/>
          <w:lang w:eastAsia="zh-CN"/>
        </w:rPr>
        <w:t>комплекс</w:t>
      </w:r>
      <w:r w:rsidR="00D46777" w:rsidRPr="00D46777">
        <w:rPr>
          <w:rFonts w:eastAsia="SimSun" w:cs="Arial"/>
          <w:szCs w:val="22"/>
          <w:lang w:eastAsia="zh-CN"/>
        </w:rPr>
        <w:t xml:space="preserve"> из 12</w:t>
      </w:r>
      <w:r w:rsidR="00D46777">
        <w:rPr>
          <w:rFonts w:eastAsia="SimSun" w:cs="Arial"/>
          <w:szCs w:val="22"/>
          <w:lang w:eastAsia="zh-CN"/>
        </w:rPr>
        <w:t> </w:t>
      </w:r>
      <w:r w:rsidR="00D46777" w:rsidRPr="00D46777">
        <w:rPr>
          <w:rFonts w:eastAsia="SimSun" w:cs="Arial"/>
          <w:szCs w:val="22"/>
          <w:lang w:eastAsia="zh-CN"/>
        </w:rPr>
        <w:t>Вопросов для утверждения ВАСЭ-20 (см.</w:t>
      </w:r>
      <w:r w:rsidR="00D46777">
        <w:rPr>
          <w:rFonts w:eastAsia="SimSun" w:cs="Arial"/>
          <w:szCs w:val="22"/>
          <w:lang w:eastAsia="zh-CN"/>
        </w:rPr>
        <w:t> </w:t>
      </w:r>
      <w:r w:rsidR="00D46777" w:rsidRPr="00D46777">
        <w:rPr>
          <w:rFonts w:eastAsia="SimSun" w:cs="Arial"/>
          <w:szCs w:val="22"/>
          <w:lang w:eastAsia="zh-CN"/>
        </w:rPr>
        <w:t>раздел</w:t>
      </w:r>
      <w:r w:rsidR="00D46777">
        <w:rPr>
          <w:rFonts w:eastAsia="SimSun" w:cs="Arial"/>
          <w:szCs w:val="22"/>
          <w:lang w:eastAsia="zh-CN"/>
        </w:rPr>
        <w:t> </w:t>
      </w:r>
      <w:r w:rsidR="00D46777" w:rsidRPr="00D46777">
        <w:rPr>
          <w:rFonts w:eastAsia="SimSun" w:cs="Arial"/>
          <w:szCs w:val="22"/>
          <w:lang w:eastAsia="zh-CN"/>
        </w:rPr>
        <w:t>2.2) и создани</w:t>
      </w:r>
      <w:r w:rsidR="00D46777">
        <w:rPr>
          <w:rFonts w:eastAsia="SimSun" w:cs="Arial"/>
          <w:szCs w:val="22"/>
          <w:lang w:eastAsia="zh-CN"/>
        </w:rPr>
        <w:t>е</w:t>
      </w:r>
      <w:r w:rsidR="00D46777" w:rsidRPr="00D46777">
        <w:rPr>
          <w:rFonts w:eastAsia="SimSun" w:cs="Arial"/>
          <w:szCs w:val="22"/>
          <w:lang w:eastAsia="zh-CN"/>
        </w:rPr>
        <w:t xml:space="preserve"> целевой группы по подготовке к</w:t>
      </w:r>
      <w:r w:rsidR="00D46777">
        <w:rPr>
          <w:rFonts w:eastAsia="SimSun" w:cs="Arial"/>
          <w:szCs w:val="22"/>
          <w:lang w:eastAsia="zh-CN"/>
        </w:rPr>
        <w:t> </w:t>
      </w:r>
      <w:r w:rsidR="00D46777" w:rsidRPr="00D46777">
        <w:rPr>
          <w:rFonts w:eastAsia="SimSun" w:cs="Arial"/>
          <w:szCs w:val="22"/>
          <w:lang w:eastAsia="zh-CN"/>
        </w:rPr>
        <w:t>следующему исследовательскому периоду.</w:t>
      </w:r>
    </w:p>
    <w:p w14:paraId="4CAC1512" w14:textId="3AC4B9EC" w:rsidR="001B6A22" w:rsidRPr="00E763B3" w:rsidRDefault="00E763B3" w:rsidP="001B6A22">
      <w:pPr>
        <w:rPr>
          <w:rFonts w:eastAsia="SimSun" w:cs="Arial"/>
          <w:szCs w:val="22"/>
          <w:lang w:eastAsia="zh-CN"/>
        </w:rPr>
      </w:pPr>
      <w:r w:rsidRPr="00E763B3">
        <w:rPr>
          <w:rFonts w:eastAsia="SimSun" w:cs="Arial"/>
          <w:szCs w:val="22"/>
          <w:lang w:eastAsia="zh-CN"/>
        </w:rPr>
        <w:t>В связи с переносом ВАСЭ-20 на март 2022</w:t>
      </w:r>
      <w:r>
        <w:rPr>
          <w:rFonts w:eastAsia="SimSun" w:cs="Arial"/>
          <w:szCs w:val="22"/>
          <w:lang w:eastAsia="zh-CN"/>
        </w:rPr>
        <w:t> </w:t>
      </w:r>
      <w:r w:rsidRPr="00E763B3">
        <w:rPr>
          <w:rFonts w:eastAsia="SimSun" w:cs="Arial"/>
          <w:szCs w:val="22"/>
          <w:lang w:eastAsia="zh-CN"/>
        </w:rPr>
        <w:t>года собрание КГСЭ</w:t>
      </w:r>
      <w:r>
        <w:rPr>
          <w:rFonts w:eastAsia="SimSun" w:cs="Arial"/>
          <w:szCs w:val="22"/>
          <w:lang w:eastAsia="zh-CN"/>
        </w:rPr>
        <w:t>, состоявшееся</w:t>
      </w:r>
      <w:r w:rsidRPr="00E763B3">
        <w:rPr>
          <w:rFonts w:eastAsia="SimSun" w:cs="Arial"/>
          <w:szCs w:val="22"/>
          <w:lang w:eastAsia="zh-CN"/>
        </w:rPr>
        <w:t xml:space="preserve"> 11−18</w:t>
      </w:r>
      <w:r>
        <w:rPr>
          <w:rFonts w:eastAsia="SimSun" w:cs="Arial"/>
          <w:szCs w:val="22"/>
          <w:lang w:eastAsia="zh-CN"/>
        </w:rPr>
        <w:t> </w:t>
      </w:r>
      <w:r w:rsidRPr="00E763B3">
        <w:rPr>
          <w:rFonts w:eastAsia="SimSun" w:cs="Arial"/>
          <w:szCs w:val="22"/>
          <w:lang w:eastAsia="zh-CN"/>
        </w:rPr>
        <w:t>января 2021</w:t>
      </w:r>
      <w:r>
        <w:rPr>
          <w:rFonts w:eastAsia="SimSun" w:cs="Arial"/>
          <w:szCs w:val="22"/>
          <w:lang w:eastAsia="zh-CN"/>
        </w:rPr>
        <w:t> </w:t>
      </w:r>
      <w:r w:rsidRPr="00E763B3">
        <w:rPr>
          <w:rFonts w:eastAsia="SimSun" w:cs="Arial"/>
          <w:szCs w:val="22"/>
          <w:lang w:eastAsia="zh-CN"/>
        </w:rPr>
        <w:t>года</w:t>
      </w:r>
      <w:r>
        <w:rPr>
          <w:rFonts w:eastAsia="SimSun" w:cs="Arial"/>
          <w:szCs w:val="22"/>
          <w:lang w:eastAsia="zh-CN"/>
        </w:rPr>
        <w:t>,</w:t>
      </w:r>
      <w:r w:rsidRPr="00E763B3">
        <w:rPr>
          <w:rFonts w:eastAsia="SimSun" w:cs="Arial"/>
          <w:szCs w:val="22"/>
          <w:lang w:eastAsia="zh-CN"/>
        </w:rPr>
        <w:t xml:space="preserve"> одобрило этот новый </w:t>
      </w:r>
      <w:r>
        <w:rPr>
          <w:rFonts w:eastAsia="SimSun" w:cs="Arial"/>
          <w:szCs w:val="22"/>
          <w:lang w:eastAsia="zh-CN"/>
        </w:rPr>
        <w:t>комплекс</w:t>
      </w:r>
      <w:r w:rsidRPr="00E763B3">
        <w:rPr>
          <w:rFonts w:eastAsia="SimSun" w:cs="Arial"/>
          <w:szCs w:val="22"/>
          <w:lang w:eastAsia="zh-CN"/>
        </w:rPr>
        <w:t xml:space="preserve"> Вопросов ИК17 (см.</w:t>
      </w:r>
      <w:r>
        <w:rPr>
          <w:rFonts w:eastAsia="SimSun" w:cs="Arial"/>
          <w:szCs w:val="22"/>
          <w:lang w:eastAsia="zh-CN"/>
        </w:rPr>
        <w:t> </w:t>
      </w:r>
      <w:hyperlink r:id="rId179" w:history="1">
        <w:r w:rsidRPr="00E763B3">
          <w:rPr>
            <w:rStyle w:val="Hyperlink"/>
            <w:rFonts w:eastAsia="SimSun" w:cs="Arial"/>
            <w:szCs w:val="22"/>
            <w:lang w:eastAsia="zh-CN"/>
          </w:rPr>
          <w:t>Циркуляр 295 БСЭ</w:t>
        </w:r>
      </w:hyperlink>
      <w:r w:rsidRPr="00E763B3">
        <w:rPr>
          <w:rFonts w:eastAsia="SimSun" w:cs="Arial"/>
          <w:szCs w:val="22"/>
          <w:lang w:eastAsia="zh-CN"/>
        </w:rPr>
        <w:t>). На собрании</w:t>
      </w:r>
      <w:r>
        <w:rPr>
          <w:rFonts w:eastAsia="SimSun" w:cs="Arial"/>
          <w:szCs w:val="22"/>
          <w:lang w:eastAsia="zh-CN"/>
        </w:rPr>
        <w:t>, состоявшемся</w:t>
      </w:r>
      <w:r w:rsidRPr="00E763B3">
        <w:rPr>
          <w:rFonts w:eastAsia="SimSun" w:cs="Arial"/>
          <w:szCs w:val="22"/>
          <w:lang w:eastAsia="zh-CN"/>
        </w:rPr>
        <w:t xml:space="preserve"> 20–30</w:t>
      </w:r>
      <w:r>
        <w:rPr>
          <w:rFonts w:eastAsia="SimSun" w:cs="Arial"/>
          <w:szCs w:val="22"/>
          <w:lang w:eastAsia="zh-CN"/>
        </w:rPr>
        <w:t> </w:t>
      </w:r>
      <w:r w:rsidRPr="00E763B3">
        <w:rPr>
          <w:rFonts w:eastAsia="SimSun" w:cs="Arial"/>
          <w:szCs w:val="22"/>
          <w:lang w:eastAsia="zh-CN"/>
        </w:rPr>
        <w:t>апреля 2021</w:t>
      </w:r>
      <w:r>
        <w:rPr>
          <w:rFonts w:eastAsia="SimSun" w:cs="Arial"/>
          <w:szCs w:val="22"/>
          <w:lang w:eastAsia="zh-CN"/>
        </w:rPr>
        <w:t> </w:t>
      </w:r>
      <w:r w:rsidRPr="00E763B3">
        <w:rPr>
          <w:rFonts w:eastAsia="SimSun" w:cs="Arial"/>
          <w:szCs w:val="22"/>
          <w:lang w:eastAsia="zh-CN"/>
        </w:rPr>
        <w:t>года</w:t>
      </w:r>
      <w:r>
        <w:rPr>
          <w:rFonts w:eastAsia="SimSun" w:cs="Arial"/>
          <w:szCs w:val="22"/>
          <w:lang w:eastAsia="zh-CN"/>
        </w:rPr>
        <w:t>,</w:t>
      </w:r>
      <w:r w:rsidRPr="00E763B3">
        <w:rPr>
          <w:rFonts w:eastAsia="SimSun" w:cs="Arial"/>
          <w:szCs w:val="22"/>
          <w:lang w:eastAsia="zh-CN"/>
        </w:rPr>
        <w:t xml:space="preserve"> ИК17 </w:t>
      </w:r>
      <w:r>
        <w:rPr>
          <w:rFonts w:eastAsia="SimSun" w:cs="Arial"/>
          <w:szCs w:val="22"/>
          <w:lang w:eastAsia="zh-CN"/>
        </w:rPr>
        <w:t xml:space="preserve">приняла </w:t>
      </w:r>
      <w:r w:rsidRPr="00E763B3">
        <w:rPr>
          <w:rFonts w:eastAsia="SimSun" w:cs="Arial"/>
          <w:szCs w:val="22"/>
          <w:lang w:eastAsia="zh-CN"/>
        </w:rPr>
        <w:t>реш</w:t>
      </w:r>
      <w:r>
        <w:rPr>
          <w:rFonts w:eastAsia="SimSun" w:cs="Arial"/>
          <w:szCs w:val="22"/>
          <w:lang w:eastAsia="zh-CN"/>
        </w:rPr>
        <w:t>ение</w:t>
      </w:r>
      <w:r w:rsidRPr="00E763B3">
        <w:rPr>
          <w:rFonts w:eastAsia="SimSun" w:cs="Arial"/>
          <w:szCs w:val="22"/>
          <w:lang w:eastAsia="zh-CN"/>
        </w:rPr>
        <w:t xml:space="preserve"> организовать новую структуру </w:t>
      </w:r>
      <w:r>
        <w:rPr>
          <w:rFonts w:eastAsia="SimSun" w:cs="Arial"/>
          <w:szCs w:val="22"/>
          <w:lang w:eastAsia="zh-CN"/>
        </w:rPr>
        <w:t>комплекса</w:t>
      </w:r>
      <w:r w:rsidRPr="00E763B3">
        <w:rPr>
          <w:rFonts w:eastAsia="SimSun" w:cs="Arial"/>
          <w:szCs w:val="22"/>
          <w:lang w:eastAsia="zh-CN"/>
        </w:rPr>
        <w:t xml:space="preserve"> из 12</w:t>
      </w:r>
      <w:r>
        <w:rPr>
          <w:rFonts w:eastAsia="SimSun" w:cs="Arial"/>
          <w:szCs w:val="22"/>
          <w:lang w:eastAsia="zh-CN"/>
        </w:rPr>
        <w:t> </w:t>
      </w:r>
      <w:r w:rsidRPr="00E763B3">
        <w:rPr>
          <w:rFonts w:eastAsia="SimSun" w:cs="Arial"/>
          <w:szCs w:val="22"/>
          <w:lang w:eastAsia="zh-CN"/>
        </w:rPr>
        <w:t>Вопросов</w:t>
      </w:r>
      <w:r w:rsidR="00C72477">
        <w:rPr>
          <w:rFonts w:eastAsia="SimSun" w:cs="Arial"/>
          <w:szCs w:val="22"/>
          <w:lang w:eastAsia="zh-CN"/>
        </w:rPr>
        <w:t>, состоящую</w:t>
      </w:r>
      <w:r w:rsidRPr="00E763B3">
        <w:rPr>
          <w:rFonts w:eastAsia="SimSun" w:cs="Arial"/>
          <w:szCs w:val="22"/>
          <w:lang w:eastAsia="zh-CN"/>
        </w:rPr>
        <w:t xml:space="preserve"> из пяти рабочих групп.</w:t>
      </w:r>
    </w:p>
    <w:p w14:paraId="00B12D9B" w14:textId="6BC9E88F" w:rsidR="001B6A22" w:rsidRPr="00C72477" w:rsidRDefault="00702AB9" w:rsidP="001B6A22">
      <w:pPr>
        <w:rPr>
          <w:rFonts w:eastAsia="Malgun Gothic"/>
        </w:rPr>
      </w:pPr>
      <w:r>
        <w:rPr>
          <w:rFonts w:eastAsia="Malgun Gothic"/>
        </w:rPr>
        <w:lastRenderedPageBreak/>
        <w:t>В Таблице </w:t>
      </w:r>
      <w:r w:rsidR="00C72477" w:rsidRPr="00C72477">
        <w:rPr>
          <w:rFonts w:eastAsia="Malgun Gothic"/>
        </w:rPr>
        <w:t xml:space="preserve">3 </w:t>
      </w:r>
      <w:r w:rsidR="00C72477" w:rsidRPr="00B76CD4">
        <w:t>представлены номер и название каждой рабочей группы, порученные ей Вопросы</w:t>
      </w:r>
      <w:r w:rsidR="00C72477">
        <w:t>, а также</w:t>
      </w:r>
      <w:r w:rsidR="00C72477" w:rsidRPr="00B76CD4">
        <w:t xml:space="preserve"> фамили</w:t>
      </w:r>
      <w:r w:rsidR="00C72477">
        <w:t>я</w:t>
      </w:r>
      <w:r w:rsidR="00C72477" w:rsidRPr="00B76CD4">
        <w:t xml:space="preserve"> ее председателя</w:t>
      </w:r>
      <w:r w:rsidR="00C72477">
        <w:t xml:space="preserve"> начиная</w:t>
      </w:r>
      <w:r w:rsidR="00C72477" w:rsidRPr="00C72477">
        <w:rPr>
          <w:rFonts w:eastAsia="Malgun Gothic"/>
        </w:rPr>
        <w:t xml:space="preserve"> с 2021 года</w:t>
      </w:r>
    </w:p>
    <w:p w14:paraId="38208342" w14:textId="4109429D" w:rsidR="001B6A22" w:rsidRPr="00B76CD4" w:rsidRDefault="001B6A22" w:rsidP="0089273F">
      <w:pPr>
        <w:pStyle w:val="TableNo"/>
        <w:rPr>
          <w:rFonts w:eastAsia="SimSun"/>
          <w:lang w:eastAsia="ja-JP"/>
        </w:rPr>
      </w:pPr>
      <w:bookmarkStart w:id="18" w:name="_Hlk93599972"/>
      <w:r w:rsidRPr="00B76CD4">
        <w:rPr>
          <w:rFonts w:eastAsia="SimSun"/>
          <w:lang w:eastAsia="ja-JP"/>
        </w:rPr>
        <w:t>ТАБЛИЦА 3</w:t>
      </w:r>
    </w:p>
    <w:p w14:paraId="52585138" w14:textId="3DB8213F" w:rsidR="001B6A22" w:rsidRPr="00B76CD4" w:rsidRDefault="001B6A22" w:rsidP="001B6A22">
      <w:pPr>
        <w:pStyle w:val="Tabletitle"/>
        <w:rPr>
          <w:rFonts w:eastAsia="SimSun"/>
          <w:lang w:eastAsia="ja-JP"/>
        </w:rPr>
      </w:pPr>
      <w:r w:rsidRPr="00B76CD4">
        <w:t>Организация 17-й Исследовательской комиссии</w:t>
      </w:r>
      <w:r w:rsidRPr="00B76CD4">
        <w:rPr>
          <w:rFonts w:eastAsia="SimSun"/>
          <w:lang w:eastAsia="ja-JP"/>
        </w:rPr>
        <w:t xml:space="preserve"> (2021 г.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1694"/>
        <w:gridCol w:w="2363"/>
        <w:gridCol w:w="4252"/>
      </w:tblGrid>
      <w:tr w:rsidR="003B0BE9" w:rsidRPr="00B76CD4" w14:paraId="3705F84A" w14:textId="77777777" w:rsidTr="000409B9">
        <w:trPr>
          <w:cantSplit/>
          <w:tblHeader/>
          <w:jc w:val="center"/>
        </w:trPr>
        <w:tc>
          <w:tcPr>
            <w:tcW w:w="1325" w:type="dxa"/>
            <w:vAlign w:val="center"/>
          </w:tcPr>
          <w:p w14:paraId="362240CC" w14:textId="5215DADC" w:rsidR="001B6A22" w:rsidRPr="00B76CD4" w:rsidRDefault="001B6A22" w:rsidP="003B0BE9">
            <w:pPr>
              <w:pStyle w:val="Tablehead"/>
              <w:ind w:left="-57" w:right="-57"/>
              <w:rPr>
                <w:lang w:val="ru-RU"/>
              </w:rPr>
            </w:pPr>
            <w:r w:rsidRPr="00B76CD4">
              <w:rPr>
                <w:lang w:val="ru-RU"/>
              </w:rPr>
              <w:t>Название</w:t>
            </w:r>
          </w:p>
        </w:tc>
        <w:tc>
          <w:tcPr>
            <w:tcW w:w="1694" w:type="dxa"/>
            <w:vAlign w:val="center"/>
          </w:tcPr>
          <w:p w14:paraId="5B1CB52A" w14:textId="053F46E0" w:rsidR="001B6A22" w:rsidRPr="00B76CD4" w:rsidRDefault="001B6A22" w:rsidP="003B0BE9">
            <w:pPr>
              <w:pStyle w:val="Tablehead"/>
              <w:ind w:left="-57" w:right="-57"/>
              <w:rPr>
                <w:lang w:val="ru-RU"/>
              </w:rPr>
            </w:pPr>
            <w:r w:rsidRPr="00B76CD4">
              <w:rPr>
                <w:lang w:val="ru-RU"/>
              </w:rPr>
              <w:t>Вопросы для исследования</w:t>
            </w:r>
          </w:p>
        </w:tc>
        <w:tc>
          <w:tcPr>
            <w:tcW w:w="2363" w:type="dxa"/>
            <w:vAlign w:val="center"/>
          </w:tcPr>
          <w:p w14:paraId="775EEB0A" w14:textId="67A1302D" w:rsidR="001B6A22" w:rsidRPr="00B76CD4" w:rsidRDefault="001B6A22" w:rsidP="003B0BE9">
            <w:pPr>
              <w:pStyle w:val="Tablehead"/>
              <w:ind w:left="-57" w:right="-57"/>
              <w:rPr>
                <w:lang w:val="ru-RU"/>
              </w:rPr>
            </w:pPr>
            <w:r w:rsidRPr="00B76CD4">
              <w:rPr>
                <w:lang w:val="ru-RU"/>
              </w:rPr>
              <w:t xml:space="preserve">Название </w:t>
            </w:r>
            <w:r w:rsidRPr="00B76CD4">
              <w:rPr>
                <w:lang w:val="ru-RU"/>
              </w:rPr>
              <w:br/>
              <w:t>Рабочей группы</w:t>
            </w:r>
          </w:p>
        </w:tc>
        <w:tc>
          <w:tcPr>
            <w:tcW w:w="4252" w:type="dxa"/>
            <w:vAlign w:val="center"/>
          </w:tcPr>
          <w:p w14:paraId="0F6BD639" w14:textId="579141F5" w:rsidR="001B6A22" w:rsidRPr="00B76CD4" w:rsidRDefault="001B6A22" w:rsidP="003B0BE9">
            <w:pPr>
              <w:pStyle w:val="Tablehead"/>
              <w:ind w:left="-57" w:right="-57"/>
              <w:rPr>
                <w:lang w:val="ru-RU"/>
              </w:rPr>
            </w:pPr>
            <w:r w:rsidRPr="00B76CD4">
              <w:rPr>
                <w:lang w:val="ru-RU"/>
              </w:rPr>
              <w:t xml:space="preserve">Председатель </w:t>
            </w:r>
            <w:r w:rsidRPr="00B76CD4">
              <w:rPr>
                <w:lang w:val="ru-RU"/>
              </w:rPr>
              <w:br/>
              <w:t>и заместител</w:t>
            </w:r>
            <w:r w:rsidR="00C54FE9">
              <w:rPr>
                <w:lang w:val="ru-RU"/>
              </w:rPr>
              <w:t>и</w:t>
            </w:r>
            <w:r w:rsidRPr="00B76CD4">
              <w:rPr>
                <w:lang w:val="ru-RU"/>
              </w:rPr>
              <w:t xml:space="preserve"> председателя</w:t>
            </w:r>
          </w:p>
        </w:tc>
      </w:tr>
      <w:tr w:rsidR="003B0BE9" w:rsidRPr="00B76CD4" w14:paraId="438BC346" w14:textId="77777777" w:rsidTr="000409B9">
        <w:trPr>
          <w:cantSplit/>
          <w:jc w:val="center"/>
        </w:trPr>
        <w:tc>
          <w:tcPr>
            <w:tcW w:w="1325" w:type="dxa"/>
          </w:tcPr>
          <w:p w14:paraId="7B12EF78" w14:textId="2C57CBB9" w:rsidR="00A139D6" w:rsidRPr="00B76CD4" w:rsidRDefault="00A139D6" w:rsidP="00A139D6">
            <w:pPr>
              <w:pStyle w:val="Tabletext"/>
              <w:rPr>
                <w:rFonts w:ascii="Times" w:eastAsia="Malgun Gothic" w:hAnsi="Times" w:cs="Times"/>
              </w:rPr>
            </w:pPr>
            <w:r w:rsidRPr="00B76CD4">
              <w:rPr>
                <w:rFonts w:ascii="Times" w:eastAsia="Malgun Gothic" w:hAnsi="Times" w:cs="Times"/>
              </w:rPr>
              <w:t>РГ 1/17</w:t>
            </w:r>
          </w:p>
        </w:tc>
        <w:tc>
          <w:tcPr>
            <w:tcW w:w="1694" w:type="dxa"/>
          </w:tcPr>
          <w:p w14:paraId="2079BE77" w14:textId="5036812D" w:rsidR="00A139D6" w:rsidRPr="00B76CD4" w:rsidRDefault="00A139D6" w:rsidP="00A139D6">
            <w:pPr>
              <w:pStyle w:val="Tabletext"/>
              <w:rPr>
                <w:rFonts w:ascii="Times" w:eastAsia="Malgun Gothic" w:hAnsi="Times" w:cs="Times"/>
              </w:rPr>
            </w:pPr>
            <w:r w:rsidRPr="00B76CD4">
              <w:rPr>
                <w:rFonts w:ascii="Times" w:eastAsia="Malgun Gothic" w:hAnsi="Times" w:cs="Times"/>
              </w:rPr>
              <w:t>1/17; 15/17</w:t>
            </w:r>
          </w:p>
        </w:tc>
        <w:tc>
          <w:tcPr>
            <w:tcW w:w="2363" w:type="dxa"/>
          </w:tcPr>
          <w:p w14:paraId="798C960C" w14:textId="7C9EDBB6" w:rsidR="00A139D6" w:rsidRPr="00B76CD4" w:rsidRDefault="005B7DC7" w:rsidP="00A139D6">
            <w:pPr>
              <w:pStyle w:val="Tabletext"/>
              <w:rPr>
                <w:rFonts w:ascii="Times" w:eastAsia="Malgun Gothic" w:hAnsi="Times" w:cs="Times"/>
              </w:rPr>
            </w:pPr>
            <w:r w:rsidRPr="005B7DC7">
              <w:rPr>
                <w:rFonts w:eastAsia="Malgun Gothic"/>
              </w:rPr>
              <w:t>Стратегия и координация стандартизации в области безопасности</w:t>
            </w:r>
          </w:p>
        </w:tc>
        <w:tc>
          <w:tcPr>
            <w:tcW w:w="4252" w:type="dxa"/>
          </w:tcPr>
          <w:p w14:paraId="0FD0CE27" w14:textId="5C3EFF80" w:rsidR="00A139D6" w:rsidRPr="00B76CD4" w:rsidRDefault="00A139D6" w:rsidP="00A139D6">
            <w:pPr>
              <w:tabs>
                <w:tab w:val="left" w:pos="1191"/>
                <w:tab w:val="left" w:pos="1588"/>
                <w:tab w:val="left" w:pos="1985"/>
              </w:tabs>
              <w:spacing w:before="40" w:after="40"/>
              <w:ind w:left="10"/>
              <w:rPr>
                <w:rFonts w:eastAsia="Malgun Gothic"/>
                <w:sz w:val="20"/>
              </w:rPr>
            </w:pPr>
            <w:bookmarkStart w:id="19" w:name="_Hlk73455021"/>
            <w:r w:rsidRPr="00B76CD4">
              <w:rPr>
                <w:sz w:val="20"/>
              </w:rPr>
              <w:t>Председатель</w:t>
            </w:r>
            <w:r w:rsidRPr="00B76CD4">
              <w:rPr>
                <w:rFonts w:eastAsia="Malgun Gothic"/>
                <w:sz w:val="20"/>
              </w:rPr>
              <w:t xml:space="preserve">: </w:t>
            </w:r>
          </w:p>
          <w:p w14:paraId="5881792C" w14:textId="7D028CBB" w:rsidR="00A139D6" w:rsidRPr="00B76CD4" w:rsidRDefault="00A25920" w:rsidP="00A139D6">
            <w:pPr>
              <w:tabs>
                <w:tab w:val="left" w:pos="1191"/>
                <w:tab w:val="left" w:pos="1588"/>
                <w:tab w:val="left" w:pos="1985"/>
              </w:tabs>
              <w:spacing w:before="40" w:after="40"/>
              <w:ind w:left="567"/>
              <w:rPr>
                <w:rFonts w:eastAsia="Malgun Gothic"/>
                <w:sz w:val="20"/>
              </w:rPr>
            </w:pPr>
            <w:r>
              <w:rPr>
                <w:rFonts w:eastAsia="Malgun Gothic"/>
                <w:sz w:val="20"/>
              </w:rPr>
              <w:t>г-н </w:t>
            </w:r>
            <w:r w:rsidR="00D5222A" w:rsidRPr="00B76CD4">
              <w:rPr>
                <w:rFonts w:eastAsia="Malgun Gothic"/>
                <w:sz w:val="20"/>
              </w:rPr>
              <w:t xml:space="preserve">Долматов Василий </w:t>
            </w:r>
            <w:r w:rsidR="00A139D6" w:rsidRPr="00B76CD4">
              <w:rPr>
                <w:rFonts w:eastAsia="Malgun Gothic"/>
                <w:sz w:val="20"/>
              </w:rPr>
              <w:t>(</w:t>
            </w:r>
            <w:r w:rsidR="00D5222A" w:rsidRPr="00B76CD4">
              <w:rPr>
                <w:rFonts w:eastAsia="Malgun Gothic"/>
                <w:sz w:val="20"/>
              </w:rPr>
              <w:t>Россия</w:t>
            </w:r>
            <w:r w:rsidR="00A139D6" w:rsidRPr="00B76CD4">
              <w:rPr>
                <w:rFonts w:eastAsia="Malgun Gothic"/>
                <w:sz w:val="20"/>
              </w:rPr>
              <w:t>)</w:t>
            </w:r>
          </w:p>
          <w:p w14:paraId="7A126000" w14:textId="778CEC4E" w:rsidR="00A139D6" w:rsidRPr="00B76CD4" w:rsidRDefault="00A139D6" w:rsidP="00A139D6">
            <w:pPr>
              <w:tabs>
                <w:tab w:val="left" w:pos="1191"/>
                <w:tab w:val="left" w:pos="1588"/>
                <w:tab w:val="left" w:pos="1985"/>
              </w:tabs>
              <w:spacing w:before="40" w:after="40"/>
              <w:rPr>
                <w:rFonts w:eastAsia="Malgun Gothic"/>
                <w:sz w:val="20"/>
              </w:rPr>
            </w:pPr>
            <w:r w:rsidRPr="00B76CD4">
              <w:rPr>
                <w:rFonts w:eastAsia="Malgun Gothic"/>
                <w:sz w:val="20"/>
              </w:rPr>
              <w:t xml:space="preserve">заместитель </w:t>
            </w:r>
            <w:r w:rsidR="0079444F">
              <w:rPr>
                <w:rFonts w:eastAsia="Malgun Gothic"/>
                <w:sz w:val="20"/>
              </w:rPr>
              <w:t>председател</w:t>
            </w:r>
            <w:r w:rsidRPr="00B76CD4">
              <w:rPr>
                <w:rFonts w:eastAsia="Malgun Gothic"/>
                <w:sz w:val="20"/>
              </w:rPr>
              <w:t xml:space="preserve">я: </w:t>
            </w:r>
          </w:p>
          <w:p w14:paraId="21653AC1" w14:textId="0BBD8FF4" w:rsidR="00A139D6" w:rsidRPr="00B76CD4" w:rsidRDefault="00A25920" w:rsidP="00D5222A">
            <w:pPr>
              <w:tabs>
                <w:tab w:val="left" w:pos="1191"/>
                <w:tab w:val="left" w:pos="1588"/>
                <w:tab w:val="left" w:pos="1985"/>
              </w:tabs>
              <w:spacing w:before="40" w:after="40"/>
              <w:ind w:left="567"/>
              <w:rPr>
                <w:rFonts w:ascii="Times" w:eastAsia="Malgun Gothic" w:hAnsi="Times" w:cs="Times"/>
                <w:sz w:val="20"/>
              </w:rPr>
            </w:pPr>
            <w:r>
              <w:rPr>
                <w:rFonts w:eastAsia="Malgun Gothic"/>
                <w:sz w:val="20"/>
              </w:rPr>
              <w:t>г-н </w:t>
            </w:r>
            <w:r w:rsidR="00073AF1" w:rsidRPr="00073AF1">
              <w:rPr>
                <w:rFonts w:eastAsia="Malgun Gothic"/>
                <w:sz w:val="20"/>
              </w:rPr>
              <w:t xml:space="preserve">Ким Чон Юн </w:t>
            </w:r>
            <w:r w:rsidR="00A139D6" w:rsidRPr="00B76CD4">
              <w:rPr>
                <w:rFonts w:eastAsia="Malgun Gothic"/>
                <w:sz w:val="20"/>
              </w:rPr>
              <w:t>(</w:t>
            </w:r>
            <w:r w:rsidR="00D5222A" w:rsidRPr="00B76CD4">
              <w:rPr>
                <w:rFonts w:eastAsia="Malgun Gothic"/>
                <w:sz w:val="20"/>
              </w:rPr>
              <w:t>Корея</w:t>
            </w:r>
            <w:r w:rsidR="00A139D6" w:rsidRPr="00B76CD4">
              <w:rPr>
                <w:rFonts w:eastAsia="Malgun Gothic"/>
                <w:sz w:val="20"/>
              </w:rPr>
              <w:t>)</w:t>
            </w:r>
            <w:r w:rsidR="00010CFD" w:rsidRPr="00B76CD4">
              <w:rPr>
                <w:rFonts w:eastAsia="Malgun Gothic"/>
                <w:sz w:val="20"/>
              </w:rPr>
              <w:t xml:space="preserve"> </w:t>
            </w:r>
            <w:bookmarkEnd w:id="19"/>
          </w:p>
        </w:tc>
      </w:tr>
      <w:tr w:rsidR="003B0BE9" w:rsidRPr="00517F5E" w14:paraId="4601EFB8" w14:textId="77777777" w:rsidTr="000409B9">
        <w:trPr>
          <w:cantSplit/>
          <w:jc w:val="center"/>
        </w:trPr>
        <w:tc>
          <w:tcPr>
            <w:tcW w:w="1325" w:type="dxa"/>
          </w:tcPr>
          <w:p w14:paraId="63CF2101" w14:textId="3F2F398B" w:rsidR="00A139D6" w:rsidRPr="00B76CD4" w:rsidRDefault="00A139D6" w:rsidP="00A139D6">
            <w:pPr>
              <w:pStyle w:val="Tabletext"/>
              <w:rPr>
                <w:rFonts w:ascii="Times" w:eastAsia="Malgun Gothic" w:hAnsi="Times" w:cs="Times"/>
              </w:rPr>
            </w:pPr>
            <w:r w:rsidRPr="00B76CD4">
              <w:rPr>
                <w:rFonts w:ascii="Times" w:eastAsia="Malgun Gothic" w:hAnsi="Times" w:cs="Times"/>
              </w:rPr>
              <w:t>РГ 2/17</w:t>
            </w:r>
          </w:p>
        </w:tc>
        <w:tc>
          <w:tcPr>
            <w:tcW w:w="1694" w:type="dxa"/>
          </w:tcPr>
          <w:p w14:paraId="1C3215A2" w14:textId="146C2FB7" w:rsidR="00A139D6" w:rsidRPr="00B76CD4" w:rsidRDefault="00A139D6" w:rsidP="00A139D6">
            <w:pPr>
              <w:pStyle w:val="Tabletext"/>
              <w:rPr>
                <w:rFonts w:ascii="Times" w:eastAsia="Malgun Gothic" w:hAnsi="Times" w:cs="Times"/>
              </w:rPr>
            </w:pPr>
            <w:r w:rsidRPr="00B76CD4">
              <w:rPr>
                <w:rFonts w:ascii="Times" w:eastAsia="Malgun Gothic" w:hAnsi="Times" w:cs="Times"/>
              </w:rPr>
              <w:t>2/17; 6/17; 13/17</w:t>
            </w:r>
          </w:p>
        </w:tc>
        <w:tc>
          <w:tcPr>
            <w:tcW w:w="2363" w:type="dxa"/>
          </w:tcPr>
          <w:p w14:paraId="48749B67" w14:textId="1B2CC4B3" w:rsidR="00A139D6" w:rsidRPr="005B7DC7" w:rsidRDefault="005B7DC7" w:rsidP="00A139D6">
            <w:pPr>
              <w:pStyle w:val="Tabletext"/>
              <w:rPr>
                <w:rFonts w:ascii="Times" w:eastAsia="Malgun Gothic" w:hAnsi="Times" w:cs="Times"/>
              </w:rPr>
            </w:pPr>
            <w:r>
              <w:rPr>
                <w:rFonts w:eastAsia="Malgun Gothic"/>
              </w:rPr>
              <w:t>Безопасность</w:t>
            </w:r>
            <w:r w:rsidRPr="005B7DC7">
              <w:rPr>
                <w:rFonts w:eastAsia="Malgun Gothic"/>
              </w:rPr>
              <w:t xml:space="preserve"> </w:t>
            </w:r>
            <w:r w:rsidR="00A139D6" w:rsidRPr="005B7DC7">
              <w:rPr>
                <w:rFonts w:eastAsia="Malgun Gothic"/>
              </w:rPr>
              <w:t>5</w:t>
            </w:r>
            <w:r w:rsidR="00A139D6" w:rsidRPr="00FD7EFE">
              <w:rPr>
                <w:rFonts w:eastAsia="Malgun Gothic"/>
                <w:lang w:val="en-GB"/>
              </w:rPr>
              <w:t>G</w:t>
            </w:r>
            <w:r w:rsidR="00A139D6" w:rsidRPr="005B7DC7">
              <w:rPr>
                <w:rFonts w:eastAsia="Malgun Gothic"/>
              </w:rPr>
              <w:t xml:space="preserve">, </w:t>
            </w:r>
            <w:r w:rsidR="00A139D6" w:rsidRPr="00FD7EFE">
              <w:rPr>
                <w:rFonts w:eastAsia="Malgun Gothic"/>
                <w:lang w:val="en-GB"/>
              </w:rPr>
              <w:t>IoT</w:t>
            </w:r>
            <w:r w:rsidR="00A139D6" w:rsidRPr="005B7DC7">
              <w:rPr>
                <w:rFonts w:eastAsia="Malgun Gothic"/>
              </w:rPr>
              <w:t xml:space="preserve"> </w:t>
            </w:r>
            <w:r>
              <w:rPr>
                <w:rFonts w:eastAsia="Malgun Gothic"/>
              </w:rPr>
              <w:t>и ИТС</w:t>
            </w:r>
          </w:p>
        </w:tc>
        <w:tc>
          <w:tcPr>
            <w:tcW w:w="4252" w:type="dxa"/>
          </w:tcPr>
          <w:p w14:paraId="4FB30145" w14:textId="1FFACFD7" w:rsidR="00A139D6" w:rsidRPr="00C80172" w:rsidRDefault="00A139D6" w:rsidP="00A139D6">
            <w:pPr>
              <w:tabs>
                <w:tab w:val="left" w:pos="1191"/>
                <w:tab w:val="left" w:pos="1588"/>
                <w:tab w:val="left" w:pos="1985"/>
              </w:tabs>
              <w:spacing w:before="40" w:after="40"/>
              <w:rPr>
                <w:rFonts w:eastAsia="Malgun Gothic"/>
                <w:sz w:val="20"/>
              </w:rPr>
            </w:pPr>
            <w:r w:rsidRPr="00B76CD4">
              <w:rPr>
                <w:sz w:val="20"/>
              </w:rPr>
              <w:t>Председатель</w:t>
            </w:r>
            <w:r w:rsidRPr="00C80172">
              <w:rPr>
                <w:rFonts w:eastAsia="Malgun Gothic"/>
                <w:sz w:val="20"/>
              </w:rPr>
              <w:t xml:space="preserve">: </w:t>
            </w:r>
          </w:p>
          <w:p w14:paraId="2144A210" w14:textId="25358591" w:rsidR="00A139D6" w:rsidRPr="00073AF1" w:rsidRDefault="00A25920" w:rsidP="00A139D6">
            <w:pPr>
              <w:tabs>
                <w:tab w:val="left" w:pos="1191"/>
                <w:tab w:val="left" w:pos="1588"/>
                <w:tab w:val="left" w:pos="1985"/>
              </w:tabs>
              <w:spacing w:before="40" w:after="40"/>
              <w:ind w:left="567"/>
              <w:rPr>
                <w:rFonts w:eastAsia="Malgun Gothic"/>
                <w:sz w:val="20"/>
              </w:rPr>
            </w:pPr>
            <w:bookmarkStart w:id="20" w:name="_Hlk73648704"/>
            <w:r>
              <w:rPr>
                <w:rFonts w:eastAsia="Malgun Gothic"/>
                <w:sz w:val="20"/>
              </w:rPr>
              <w:t>г-н </w:t>
            </w:r>
            <w:r w:rsidR="00073AF1" w:rsidRPr="00073AF1">
              <w:rPr>
                <w:rFonts w:eastAsia="Malgun Gothic"/>
                <w:sz w:val="20"/>
              </w:rPr>
              <w:t xml:space="preserve">Мияке Ютака </w:t>
            </w:r>
            <w:r w:rsidR="00A139D6" w:rsidRPr="00073AF1">
              <w:rPr>
                <w:rFonts w:eastAsia="Malgun Gothic"/>
                <w:sz w:val="20"/>
              </w:rPr>
              <w:t>(</w:t>
            </w:r>
            <w:r w:rsidR="00A139D6" w:rsidRPr="00FD7EFE">
              <w:rPr>
                <w:rFonts w:eastAsia="Malgun Gothic"/>
                <w:sz w:val="20"/>
                <w:lang w:val="en-GB"/>
              </w:rPr>
              <w:t>KDDI</w:t>
            </w:r>
            <w:r w:rsidR="00A139D6" w:rsidRPr="00073AF1">
              <w:rPr>
                <w:rFonts w:eastAsia="Malgun Gothic"/>
                <w:sz w:val="20"/>
              </w:rPr>
              <w:t>)</w:t>
            </w:r>
            <w:bookmarkEnd w:id="20"/>
          </w:p>
          <w:p w14:paraId="610A0C2A" w14:textId="18C47FC3" w:rsidR="00A139D6" w:rsidRPr="00F70813" w:rsidRDefault="00A139D6" w:rsidP="00A139D6">
            <w:pPr>
              <w:tabs>
                <w:tab w:val="left" w:pos="1191"/>
                <w:tab w:val="left" w:pos="1588"/>
                <w:tab w:val="left" w:pos="1985"/>
              </w:tabs>
              <w:spacing w:before="40" w:after="40"/>
              <w:rPr>
                <w:rFonts w:eastAsia="Malgun Gothic"/>
                <w:sz w:val="20"/>
              </w:rPr>
            </w:pPr>
            <w:r w:rsidRPr="00B76CD4">
              <w:rPr>
                <w:rFonts w:eastAsia="Malgun Gothic"/>
                <w:sz w:val="20"/>
              </w:rPr>
              <w:t>Заместители</w:t>
            </w:r>
            <w:r w:rsidRPr="00F70813">
              <w:rPr>
                <w:rFonts w:eastAsia="Malgun Gothic"/>
                <w:sz w:val="20"/>
              </w:rPr>
              <w:t xml:space="preserve"> </w:t>
            </w:r>
            <w:r w:rsidR="0079444F">
              <w:rPr>
                <w:rFonts w:eastAsia="Malgun Gothic"/>
                <w:sz w:val="20"/>
              </w:rPr>
              <w:t>председател</w:t>
            </w:r>
            <w:r w:rsidRPr="00B76CD4">
              <w:rPr>
                <w:rFonts w:eastAsia="Malgun Gothic"/>
                <w:sz w:val="20"/>
              </w:rPr>
              <w:t>я</w:t>
            </w:r>
            <w:r w:rsidRPr="00F70813">
              <w:rPr>
                <w:rFonts w:eastAsia="Malgun Gothic"/>
                <w:sz w:val="20"/>
              </w:rPr>
              <w:t xml:space="preserve">: </w:t>
            </w:r>
          </w:p>
          <w:p w14:paraId="5981849E" w14:textId="16618428" w:rsidR="00A139D6" w:rsidRPr="00F70813" w:rsidRDefault="00A25920" w:rsidP="00A139D6">
            <w:pPr>
              <w:tabs>
                <w:tab w:val="left" w:pos="1191"/>
                <w:tab w:val="left" w:pos="1588"/>
                <w:tab w:val="left" w:pos="1985"/>
              </w:tabs>
              <w:spacing w:before="40" w:after="40"/>
              <w:ind w:left="567"/>
              <w:rPr>
                <w:rFonts w:eastAsia="Malgun Gothic"/>
                <w:sz w:val="20"/>
              </w:rPr>
            </w:pPr>
            <w:bookmarkStart w:id="21" w:name="_Hlk73648715"/>
            <w:r>
              <w:rPr>
                <w:rFonts w:eastAsia="Malgun Gothic"/>
                <w:sz w:val="20"/>
              </w:rPr>
              <w:t>г-жа </w:t>
            </w:r>
            <w:r w:rsidR="00F70813" w:rsidRPr="00F70813">
              <w:rPr>
                <w:rFonts w:eastAsia="Malgun Gothic"/>
                <w:sz w:val="20"/>
              </w:rPr>
              <w:t>Х</w:t>
            </w:r>
            <w:r w:rsidR="00F70813">
              <w:rPr>
                <w:rFonts w:eastAsia="Malgun Gothic"/>
                <w:sz w:val="20"/>
              </w:rPr>
              <w:t>у</w:t>
            </w:r>
            <w:r w:rsidR="00F70813" w:rsidRPr="00F70813">
              <w:rPr>
                <w:rFonts w:eastAsia="Malgun Gothic"/>
                <w:sz w:val="20"/>
              </w:rPr>
              <w:t xml:space="preserve"> Чжиюань </w:t>
            </w:r>
            <w:r w:rsidR="00A139D6" w:rsidRPr="00F70813">
              <w:rPr>
                <w:rFonts w:eastAsia="Malgun Gothic"/>
                <w:sz w:val="20"/>
              </w:rPr>
              <w:t>(</w:t>
            </w:r>
            <w:r w:rsidR="00A139D6" w:rsidRPr="00FD7EFE">
              <w:rPr>
                <w:rFonts w:eastAsia="Malgun Gothic"/>
                <w:sz w:val="20"/>
                <w:lang w:val="en-GB"/>
              </w:rPr>
              <w:t>Nokia</w:t>
            </w:r>
            <w:r w:rsidR="00A139D6" w:rsidRPr="00F70813">
              <w:rPr>
                <w:rFonts w:eastAsia="Malgun Gothic"/>
                <w:sz w:val="20"/>
              </w:rPr>
              <w:t xml:space="preserve"> </w:t>
            </w:r>
            <w:r w:rsidR="00A139D6" w:rsidRPr="00FD7EFE">
              <w:rPr>
                <w:rFonts w:eastAsia="Malgun Gothic"/>
                <w:sz w:val="20"/>
                <w:lang w:val="en-GB"/>
              </w:rPr>
              <w:t>Shanghai</w:t>
            </w:r>
            <w:r w:rsidR="00A139D6" w:rsidRPr="00F70813">
              <w:rPr>
                <w:rFonts w:eastAsia="Malgun Gothic"/>
                <w:sz w:val="20"/>
              </w:rPr>
              <w:t xml:space="preserve"> </w:t>
            </w:r>
            <w:r w:rsidR="00A139D6" w:rsidRPr="00FD7EFE">
              <w:rPr>
                <w:rFonts w:eastAsia="Malgun Gothic"/>
                <w:sz w:val="20"/>
                <w:lang w:val="en-GB"/>
              </w:rPr>
              <w:t>Bell</w:t>
            </w:r>
            <w:r w:rsidR="00A139D6" w:rsidRPr="00F70813">
              <w:rPr>
                <w:rFonts w:eastAsia="Malgun Gothic"/>
                <w:sz w:val="20"/>
              </w:rPr>
              <w:t>)</w:t>
            </w:r>
            <w:bookmarkEnd w:id="21"/>
          </w:p>
          <w:p w14:paraId="3C7A970F" w14:textId="0B74DD70" w:rsidR="00A139D6" w:rsidRPr="00517F5E" w:rsidRDefault="00A25920" w:rsidP="00A139D6">
            <w:pPr>
              <w:tabs>
                <w:tab w:val="left" w:pos="1191"/>
                <w:tab w:val="left" w:pos="1588"/>
                <w:tab w:val="left" w:pos="1985"/>
              </w:tabs>
              <w:spacing w:before="40" w:after="40"/>
              <w:ind w:left="567"/>
              <w:rPr>
                <w:rFonts w:ascii="Times" w:eastAsia="Malgun Gothic" w:hAnsi="Times" w:cs="Times"/>
                <w:sz w:val="20"/>
              </w:rPr>
            </w:pPr>
            <w:r>
              <w:rPr>
                <w:rFonts w:eastAsia="Malgun Gothic"/>
                <w:sz w:val="20"/>
              </w:rPr>
              <w:t>г-н </w:t>
            </w:r>
            <w:r w:rsidR="00517F5E">
              <w:rPr>
                <w:rFonts w:eastAsia="Malgun Gothic"/>
                <w:sz w:val="20"/>
              </w:rPr>
              <w:t>Миллс</w:t>
            </w:r>
            <w:r w:rsidR="00517F5E" w:rsidRPr="00517F5E">
              <w:rPr>
                <w:rFonts w:eastAsia="Malgun Gothic"/>
                <w:sz w:val="20"/>
              </w:rPr>
              <w:t xml:space="preserve"> </w:t>
            </w:r>
            <w:r w:rsidR="00517F5E">
              <w:rPr>
                <w:rFonts w:eastAsia="Malgun Gothic"/>
                <w:sz w:val="20"/>
              </w:rPr>
              <w:t>Филип</w:t>
            </w:r>
            <w:r w:rsidR="00A139D6" w:rsidRPr="00517F5E">
              <w:rPr>
                <w:rFonts w:eastAsia="Malgun Gothic"/>
                <w:sz w:val="20"/>
              </w:rPr>
              <w:t xml:space="preserve"> (</w:t>
            </w:r>
            <w:r w:rsidR="00517F5E">
              <w:rPr>
                <w:rFonts w:eastAsia="Malgun Gothic"/>
                <w:sz w:val="20"/>
              </w:rPr>
              <w:t>Соединенное Королевство</w:t>
            </w:r>
            <w:r w:rsidR="00A139D6" w:rsidRPr="00517F5E">
              <w:rPr>
                <w:rFonts w:eastAsia="Malgun Gothic"/>
                <w:sz w:val="20"/>
              </w:rPr>
              <w:t xml:space="preserve">) </w:t>
            </w:r>
          </w:p>
        </w:tc>
      </w:tr>
      <w:tr w:rsidR="003B0BE9" w:rsidRPr="00B76CD4" w14:paraId="307F8439" w14:textId="77777777" w:rsidTr="000409B9">
        <w:trPr>
          <w:cantSplit/>
          <w:jc w:val="center"/>
        </w:trPr>
        <w:tc>
          <w:tcPr>
            <w:tcW w:w="1325" w:type="dxa"/>
          </w:tcPr>
          <w:p w14:paraId="53563471" w14:textId="11BF7253" w:rsidR="00A139D6" w:rsidRPr="00B76CD4" w:rsidRDefault="00A139D6" w:rsidP="00A139D6">
            <w:pPr>
              <w:pStyle w:val="Tabletext"/>
              <w:rPr>
                <w:rFonts w:ascii="Times" w:eastAsia="Malgun Gothic" w:hAnsi="Times" w:cs="Times"/>
              </w:rPr>
            </w:pPr>
            <w:r w:rsidRPr="00B76CD4">
              <w:rPr>
                <w:rFonts w:ascii="Times" w:eastAsia="Malgun Gothic" w:hAnsi="Times" w:cs="Times"/>
              </w:rPr>
              <w:t>РГ 3/17</w:t>
            </w:r>
          </w:p>
        </w:tc>
        <w:tc>
          <w:tcPr>
            <w:tcW w:w="1694" w:type="dxa"/>
          </w:tcPr>
          <w:p w14:paraId="2D26C1A5" w14:textId="01846B62" w:rsidR="00A139D6" w:rsidRPr="00B76CD4" w:rsidRDefault="00A139D6" w:rsidP="00A139D6">
            <w:pPr>
              <w:pStyle w:val="Tabletext"/>
              <w:rPr>
                <w:rFonts w:ascii="Times" w:eastAsia="Malgun Gothic" w:hAnsi="Times" w:cs="Times"/>
              </w:rPr>
            </w:pPr>
            <w:r w:rsidRPr="00B76CD4">
              <w:rPr>
                <w:rFonts w:ascii="Times" w:eastAsia="Malgun Gothic" w:hAnsi="Times" w:cs="Times"/>
              </w:rPr>
              <w:t>3/17; 4/17</w:t>
            </w:r>
          </w:p>
        </w:tc>
        <w:tc>
          <w:tcPr>
            <w:tcW w:w="2363" w:type="dxa"/>
          </w:tcPr>
          <w:p w14:paraId="42DFB4AD" w14:textId="734EB09C" w:rsidR="00A139D6" w:rsidRPr="00B76CD4" w:rsidRDefault="005B7DC7" w:rsidP="00A139D6">
            <w:pPr>
              <w:pStyle w:val="Tabletext"/>
              <w:rPr>
                <w:rFonts w:ascii="Times" w:eastAsia="Malgun Gothic" w:hAnsi="Times" w:cs="Times"/>
              </w:rPr>
            </w:pPr>
            <w:r>
              <w:rPr>
                <w:rFonts w:eastAsia="Malgun Gothic"/>
              </w:rPr>
              <w:t>Кибербезопасность и управление</w:t>
            </w:r>
          </w:p>
        </w:tc>
        <w:tc>
          <w:tcPr>
            <w:tcW w:w="4252" w:type="dxa"/>
          </w:tcPr>
          <w:p w14:paraId="0D274D74" w14:textId="1BC0DCFE" w:rsidR="00A139D6" w:rsidRPr="00B76CD4" w:rsidRDefault="00A139D6" w:rsidP="00A139D6">
            <w:pPr>
              <w:tabs>
                <w:tab w:val="left" w:pos="1191"/>
                <w:tab w:val="left" w:pos="1588"/>
                <w:tab w:val="left" w:pos="1985"/>
              </w:tabs>
              <w:spacing w:before="40" w:after="40"/>
              <w:rPr>
                <w:rFonts w:eastAsia="Malgun Gothic"/>
                <w:sz w:val="20"/>
              </w:rPr>
            </w:pPr>
            <w:r w:rsidRPr="00B76CD4">
              <w:rPr>
                <w:sz w:val="20"/>
              </w:rPr>
              <w:t>Председатель</w:t>
            </w:r>
            <w:r w:rsidRPr="00B76CD4">
              <w:rPr>
                <w:rFonts w:eastAsia="Malgun Gothic"/>
                <w:sz w:val="20"/>
              </w:rPr>
              <w:t xml:space="preserve">: </w:t>
            </w:r>
          </w:p>
          <w:p w14:paraId="37D31DE7" w14:textId="7D3B7803" w:rsidR="00A139D6" w:rsidRPr="00B76CD4" w:rsidRDefault="00A25920" w:rsidP="00A139D6">
            <w:pPr>
              <w:tabs>
                <w:tab w:val="left" w:pos="1191"/>
                <w:tab w:val="left" w:pos="1588"/>
                <w:tab w:val="left" w:pos="1985"/>
              </w:tabs>
              <w:spacing w:before="40" w:after="40"/>
              <w:ind w:left="567"/>
              <w:rPr>
                <w:rFonts w:eastAsia="Malgun Gothic"/>
                <w:sz w:val="20"/>
              </w:rPr>
            </w:pPr>
            <w:bookmarkStart w:id="22" w:name="_Hlk73653560"/>
            <w:r>
              <w:rPr>
                <w:rFonts w:eastAsia="Malgun Gothic"/>
                <w:sz w:val="20"/>
              </w:rPr>
              <w:t>г-н </w:t>
            </w:r>
            <w:r w:rsidR="00073AF1" w:rsidRPr="00073AF1">
              <w:rPr>
                <w:rFonts w:eastAsia="Malgun Gothic"/>
                <w:sz w:val="20"/>
              </w:rPr>
              <w:t xml:space="preserve">Накао Koдзи </w:t>
            </w:r>
            <w:r w:rsidR="00A139D6" w:rsidRPr="00B76CD4">
              <w:rPr>
                <w:rFonts w:eastAsia="Malgun Gothic"/>
                <w:sz w:val="20"/>
              </w:rPr>
              <w:t>(NICT)</w:t>
            </w:r>
            <w:bookmarkEnd w:id="22"/>
          </w:p>
          <w:p w14:paraId="392EFAB0" w14:textId="79AB0DF8" w:rsidR="00A139D6" w:rsidRPr="00B76CD4" w:rsidRDefault="00A139D6" w:rsidP="00A139D6">
            <w:pPr>
              <w:tabs>
                <w:tab w:val="left" w:pos="1191"/>
                <w:tab w:val="left" w:pos="1588"/>
                <w:tab w:val="left" w:pos="1985"/>
              </w:tabs>
              <w:spacing w:before="40" w:after="40"/>
              <w:rPr>
                <w:rFonts w:eastAsia="Malgun Gothic"/>
                <w:sz w:val="20"/>
              </w:rPr>
            </w:pPr>
            <w:r w:rsidRPr="00B76CD4">
              <w:rPr>
                <w:rFonts w:eastAsia="Malgun Gothic"/>
                <w:sz w:val="20"/>
              </w:rPr>
              <w:t xml:space="preserve">Заместитель </w:t>
            </w:r>
            <w:r w:rsidR="0079444F">
              <w:rPr>
                <w:rFonts w:eastAsia="Malgun Gothic"/>
                <w:sz w:val="20"/>
              </w:rPr>
              <w:t>председател</w:t>
            </w:r>
            <w:r w:rsidRPr="00B76CD4">
              <w:rPr>
                <w:rFonts w:eastAsia="Malgun Gothic"/>
                <w:sz w:val="20"/>
              </w:rPr>
              <w:t xml:space="preserve">я: </w:t>
            </w:r>
          </w:p>
          <w:p w14:paraId="1B23339B" w14:textId="43821552" w:rsidR="00A139D6" w:rsidRPr="00B76CD4" w:rsidRDefault="00A25920" w:rsidP="00A139D6">
            <w:pPr>
              <w:tabs>
                <w:tab w:val="left" w:pos="1191"/>
                <w:tab w:val="left" w:pos="1588"/>
                <w:tab w:val="left" w:pos="1985"/>
              </w:tabs>
              <w:spacing w:before="40" w:after="40"/>
              <w:ind w:left="567"/>
              <w:rPr>
                <w:rFonts w:ascii="Times" w:eastAsia="Malgun Gothic" w:hAnsi="Times" w:cs="Times"/>
                <w:sz w:val="20"/>
              </w:rPr>
            </w:pPr>
            <w:bookmarkStart w:id="23" w:name="_Hlk73653573"/>
            <w:r>
              <w:rPr>
                <w:rFonts w:eastAsia="Malgun Gothic"/>
                <w:sz w:val="20"/>
              </w:rPr>
              <w:t>г-жа </w:t>
            </w:r>
            <w:r w:rsidR="00073AF1" w:rsidRPr="00073AF1">
              <w:rPr>
                <w:rFonts w:eastAsia="Malgun Gothic"/>
                <w:sz w:val="20"/>
              </w:rPr>
              <w:t xml:space="preserve">Молинари Лиа </w:t>
            </w:r>
            <w:r w:rsidR="00A139D6" w:rsidRPr="00B76CD4">
              <w:rPr>
                <w:rFonts w:eastAsia="Malgun Gothic"/>
                <w:sz w:val="20"/>
              </w:rPr>
              <w:t>(</w:t>
            </w:r>
            <w:r w:rsidR="004E0135">
              <w:rPr>
                <w:rFonts w:eastAsia="Malgun Gothic"/>
                <w:sz w:val="20"/>
              </w:rPr>
              <w:t>Аргентина</w:t>
            </w:r>
            <w:r w:rsidR="00A139D6" w:rsidRPr="00B76CD4">
              <w:rPr>
                <w:rFonts w:eastAsia="Malgun Gothic"/>
                <w:sz w:val="20"/>
              </w:rPr>
              <w:t>)</w:t>
            </w:r>
            <w:bookmarkEnd w:id="23"/>
          </w:p>
        </w:tc>
      </w:tr>
      <w:tr w:rsidR="003B0BE9" w:rsidRPr="00B76CD4" w14:paraId="090685D1" w14:textId="77777777" w:rsidTr="000409B9">
        <w:trPr>
          <w:cantSplit/>
          <w:jc w:val="center"/>
        </w:trPr>
        <w:tc>
          <w:tcPr>
            <w:tcW w:w="1325" w:type="dxa"/>
          </w:tcPr>
          <w:p w14:paraId="27003A0D" w14:textId="7891920C" w:rsidR="00A139D6" w:rsidRPr="00B76CD4" w:rsidRDefault="00A139D6" w:rsidP="00A139D6">
            <w:pPr>
              <w:pStyle w:val="Tabletext"/>
              <w:rPr>
                <w:rFonts w:ascii="Times" w:eastAsia="Malgun Gothic" w:hAnsi="Times" w:cs="Times"/>
              </w:rPr>
            </w:pPr>
            <w:r w:rsidRPr="00B76CD4">
              <w:rPr>
                <w:rFonts w:ascii="Times" w:eastAsia="Malgun Gothic" w:hAnsi="Times" w:cs="Times"/>
              </w:rPr>
              <w:t>РГ 4/17</w:t>
            </w:r>
          </w:p>
        </w:tc>
        <w:tc>
          <w:tcPr>
            <w:tcW w:w="1694" w:type="dxa"/>
          </w:tcPr>
          <w:p w14:paraId="4EBFD92B" w14:textId="44803000" w:rsidR="00A139D6" w:rsidRPr="00B76CD4" w:rsidRDefault="00A139D6" w:rsidP="00A139D6">
            <w:pPr>
              <w:pStyle w:val="Tabletext"/>
              <w:rPr>
                <w:rFonts w:ascii="Times" w:eastAsia="Malgun Gothic" w:hAnsi="Times" w:cs="Times"/>
              </w:rPr>
            </w:pPr>
            <w:r w:rsidRPr="00B76CD4">
              <w:rPr>
                <w:rFonts w:ascii="Times" w:eastAsia="Malgun Gothic" w:hAnsi="Times" w:cs="Times"/>
              </w:rPr>
              <w:t>7/17; 8/17; 14/17</w:t>
            </w:r>
          </w:p>
        </w:tc>
        <w:tc>
          <w:tcPr>
            <w:tcW w:w="2363" w:type="dxa"/>
          </w:tcPr>
          <w:p w14:paraId="30FB154C" w14:textId="1DFCFB30" w:rsidR="00A139D6" w:rsidRPr="005B7DC7" w:rsidRDefault="005B7DC7" w:rsidP="00A139D6">
            <w:pPr>
              <w:pStyle w:val="Tabletext"/>
              <w:rPr>
                <w:rFonts w:ascii="Times" w:eastAsia="Malgun Gothic" w:hAnsi="Times" w:cs="Times"/>
                <w:lang w:val="en-GB"/>
              </w:rPr>
            </w:pPr>
            <w:r>
              <w:rPr>
                <w:rFonts w:eastAsia="Malgun Gothic"/>
              </w:rPr>
              <w:t>Безопасность</w:t>
            </w:r>
            <w:r w:rsidRPr="005B7DC7">
              <w:rPr>
                <w:rFonts w:eastAsia="Malgun Gothic"/>
                <w:lang w:val="en-GB"/>
              </w:rPr>
              <w:t xml:space="preserve"> </w:t>
            </w:r>
            <w:r>
              <w:rPr>
                <w:rFonts w:eastAsia="Malgun Gothic"/>
              </w:rPr>
              <w:t>услуг</w:t>
            </w:r>
            <w:r w:rsidRPr="005B7DC7">
              <w:rPr>
                <w:rFonts w:eastAsia="Malgun Gothic"/>
                <w:lang w:val="en-GB"/>
              </w:rPr>
              <w:t xml:space="preserve"> </w:t>
            </w:r>
            <w:r>
              <w:rPr>
                <w:rFonts w:eastAsia="Malgun Gothic"/>
              </w:rPr>
              <w:t>и</w:t>
            </w:r>
            <w:r w:rsidRPr="005B7DC7">
              <w:rPr>
                <w:rFonts w:eastAsia="Malgun Gothic"/>
                <w:lang w:val="en-GB"/>
              </w:rPr>
              <w:t xml:space="preserve"> </w:t>
            </w:r>
            <w:r>
              <w:rPr>
                <w:rFonts w:eastAsia="Malgun Gothic"/>
              </w:rPr>
              <w:t>приложений</w:t>
            </w:r>
          </w:p>
        </w:tc>
        <w:tc>
          <w:tcPr>
            <w:tcW w:w="4252" w:type="dxa"/>
          </w:tcPr>
          <w:p w14:paraId="495DD631" w14:textId="58EECD31" w:rsidR="00A139D6" w:rsidRPr="00B76CD4" w:rsidRDefault="00A139D6" w:rsidP="00A139D6">
            <w:pPr>
              <w:tabs>
                <w:tab w:val="left" w:pos="1191"/>
                <w:tab w:val="left" w:pos="1588"/>
                <w:tab w:val="left" w:pos="1985"/>
              </w:tabs>
              <w:spacing w:before="40" w:after="40"/>
              <w:rPr>
                <w:rFonts w:eastAsia="Malgun Gothic"/>
                <w:sz w:val="20"/>
              </w:rPr>
            </w:pPr>
            <w:r w:rsidRPr="00B76CD4">
              <w:rPr>
                <w:sz w:val="20"/>
              </w:rPr>
              <w:t>Председатель</w:t>
            </w:r>
            <w:r w:rsidRPr="00B76CD4">
              <w:rPr>
                <w:rFonts w:eastAsia="Malgun Gothic"/>
                <w:sz w:val="20"/>
              </w:rPr>
              <w:t xml:space="preserve">: </w:t>
            </w:r>
          </w:p>
          <w:p w14:paraId="2FEEF530" w14:textId="337275AE" w:rsidR="00A139D6" w:rsidRPr="00B76CD4" w:rsidRDefault="00A25920" w:rsidP="00A139D6">
            <w:pPr>
              <w:tabs>
                <w:tab w:val="left" w:pos="1191"/>
                <w:tab w:val="left" w:pos="1588"/>
                <w:tab w:val="left" w:pos="1985"/>
              </w:tabs>
              <w:spacing w:before="40" w:after="40"/>
              <w:ind w:left="567"/>
              <w:rPr>
                <w:rFonts w:eastAsia="Malgun Gothic"/>
                <w:sz w:val="20"/>
              </w:rPr>
            </w:pPr>
            <w:bookmarkStart w:id="24" w:name="_Hlk73713773"/>
            <w:r>
              <w:rPr>
                <w:rFonts w:eastAsia="Malgun Gothic"/>
                <w:sz w:val="20"/>
              </w:rPr>
              <w:t>г-н </w:t>
            </w:r>
            <w:r w:rsidR="00517F5E" w:rsidRPr="00517F5E">
              <w:rPr>
                <w:rFonts w:eastAsia="Malgun Gothic"/>
                <w:sz w:val="20"/>
              </w:rPr>
              <w:t>На</w:t>
            </w:r>
            <w:r w:rsidR="00517F5E" w:rsidRPr="00B76CD4">
              <w:rPr>
                <w:rFonts w:eastAsia="Malgun Gothic"/>
                <w:sz w:val="20"/>
              </w:rPr>
              <w:t xml:space="preserve"> </w:t>
            </w:r>
            <w:r w:rsidR="00517F5E" w:rsidRPr="00517F5E">
              <w:rPr>
                <w:rFonts w:eastAsia="Malgun Gothic"/>
                <w:sz w:val="20"/>
              </w:rPr>
              <w:t xml:space="preserve">Джэ Хун </w:t>
            </w:r>
            <w:r w:rsidR="00A139D6" w:rsidRPr="00B76CD4">
              <w:rPr>
                <w:rFonts w:eastAsia="Malgun Gothic"/>
                <w:sz w:val="20"/>
              </w:rPr>
              <w:t>(ETRI)</w:t>
            </w:r>
            <w:bookmarkEnd w:id="24"/>
          </w:p>
          <w:p w14:paraId="7D40EEAD" w14:textId="731D1937" w:rsidR="00A139D6" w:rsidRPr="00B76CD4" w:rsidRDefault="00A139D6" w:rsidP="00A139D6">
            <w:pPr>
              <w:tabs>
                <w:tab w:val="left" w:pos="1191"/>
                <w:tab w:val="left" w:pos="1588"/>
                <w:tab w:val="left" w:pos="1985"/>
              </w:tabs>
              <w:spacing w:before="40" w:after="40"/>
              <w:rPr>
                <w:rFonts w:eastAsia="Malgun Gothic"/>
                <w:sz w:val="20"/>
              </w:rPr>
            </w:pPr>
            <w:r w:rsidRPr="00B76CD4">
              <w:rPr>
                <w:rFonts w:eastAsia="Malgun Gothic"/>
                <w:sz w:val="20"/>
              </w:rPr>
              <w:t xml:space="preserve">Заместитель </w:t>
            </w:r>
            <w:r w:rsidR="0079444F">
              <w:rPr>
                <w:rFonts w:eastAsia="Malgun Gothic"/>
                <w:sz w:val="20"/>
              </w:rPr>
              <w:t>председател</w:t>
            </w:r>
            <w:r w:rsidRPr="00B76CD4">
              <w:rPr>
                <w:rFonts w:eastAsia="Malgun Gothic"/>
                <w:sz w:val="20"/>
              </w:rPr>
              <w:t xml:space="preserve">я: </w:t>
            </w:r>
          </w:p>
          <w:p w14:paraId="2B6CD3CF" w14:textId="66696BA5" w:rsidR="00A139D6" w:rsidRPr="00B76CD4" w:rsidRDefault="00A25920" w:rsidP="00A139D6">
            <w:pPr>
              <w:tabs>
                <w:tab w:val="left" w:pos="1191"/>
                <w:tab w:val="left" w:pos="1588"/>
                <w:tab w:val="left" w:pos="1985"/>
              </w:tabs>
              <w:spacing w:before="40" w:after="40"/>
              <w:ind w:left="567"/>
              <w:rPr>
                <w:rFonts w:ascii="Times" w:eastAsia="Malgun Gothic" w:hAnsi="Times" w:cs="Times"/>
                <w:sz w:val="20"/>
              </w:rPr>
            </w:pPr>
            <w:bookmarkStart w:id="25" w:name="_Hlk73713785"/>
            <w:r>
              <w:rPr>
                <w:rFonts w:eastAsia="Malgun Gothic"/>
                <w:sz w:val="20"/>
              </w:rPr>
              <w:t>г-жа </w:t>
            </w:r>
            <w:r w:rsidR="00517F5E">
              <w:rPr>
                <w:rFonts w:eastAsia="Malgun Gothic"/>
                <w:sz w:val="20"/>
              </w:rPr>
              <w:t>Бай</w:t>
            </w:r>
            <w:r w:rsidR="00A139D6" w:rsidRPr="00B76CD4">
              <w:rPr>
                <w:rFonts w:eastAsia="Malgun Gothic"/>
                <w:sz w:val="20"/>
              </w:rPr>
              <w:t xml:space="preserve"> </w:t>
            </w:r>
            <w:r w:rsidR="003A4045">
              <w:rPr>
                <w:rFonts w:eastAsia="Malgun Gothic"/>
                <w:sz w:val="20"/>
              </w:rPr>
              <w:t xml:space="preserve">Сяоюань </w:t>
            </w:r>
            <w:r w:rsidR="00A139D6" w:rsidRPr="00B76CD4">
              <w:rPr>
                <w:rFonts w:eastAsia="Malgun Gothic"/>
                <w:sz w:val="20"/>
              </w:rPr>
              <w:t xml:space="preserve">(Alibaba) </w:t>
            </w:r>
            <w:bookmarkEnd w:id="25"/>
          </w:p>
        </w:tc>
      </w:tr>
      <w:tr w:rsidR="003B0BE9" w:rsidRPr="00B76CD4" w14:paraId="4E6E9B8B" w14:textId="77777777" w:rsidTr="000409B9">
        <w:trPr>
          <w:cantSplit/>
          <w:jc w:val="center"/>
        </w:trPr>
        <w:tc>
          <w:tcPr>
            <w:tcW w:w="1325" w:type="dxa"/>
          </w:tcPr>
          <w:p w14:paraId="5A485FB1" w14:textId="455F01E0" w:rsidR="00A139D6" w:rsidRPr="00B76CD4" w:rsidRDefault="00A139D6" w:rsidP="00A139D6">
            <w:pPr>
              <w:pStyle w:val="Tabletext"/>
              <w:rPr>
                <w:rFonts w:ascii="Times" w:eastAsia="Malgun Gothic" w:hAnsi="Times" w:cs="Times"/>
              </w:rPr>
            </w:pPr>
            <w:r w:rsidRPr="00B76CD4">
              <w:rPr>
                <w:rFonts w:ascii="Times" w:eastAsia="Malgun Gothic" w:hAnsi="Times" w:cs="Times"/>
              </w:rPr>
              <w:t>РГ 5/17</w:t>
            </w:r>
          </w:p>
        </w:tc>
        <w:tc>
          <w:tcPr>
            <w:tcW w:w="1694" w:type="dxa"/>
          </w:tcPr>
          <w:p w14:paraId="258BEF0E" w14:textId="112F6548" w:rsidR="00A139D6" w:rsidRPr="00B76CD4" w:rsidRDefault="00A139D6" w:rsidP="00A139D6">
            <w:pPr>
              <w:pStyle w:val="Tabletext"/>
              <w:rPr>
                <w:rFonts w:ascii="Times" w:eastAsia="Malgun Gothic" w:hAnsi="Times" w:cs="Times"/>
              </w:rPr>
            </w:pPr>
            <w:r w:rsidRPr="00B76CD4">
              <w:rPr>
                <w:rFonts w:ascii="Times" w:eastAsia="Malgun Gothic" w:hAnsi="Times" w:cs="Times"/>
              </w:rPr>
              <w:t>10/17; 11/17</w:t>
            </w:r>
          </w:p>
        </w:tc>
        <w:tc>
          <w:tcPr>
            <w:tcW w:w="2363" w:type="dxa"/>
          </w:tcPr>
          <w:p w14:paraId="045EB931" w14:textId="7EB96D54" w:rsidR="00A139D6" w:rsidRPr="00B76CD4" w:rsidRDefault="005B7DC7" w:rsidP="00A139D6">
            <w:pPr>
              <w:pStyle w:val="Tabletext"/>
              <w:rPr>
                <w:rFonts w:ascii="Times" w:eastAsia="Malgun Gothic" w:hAnsi="Times" w:cs="Times"/>
              </w:rPr>
            </w:pPr>
            <w:r>
              <w:rPr>
                <w:rFonts w:eastAsia="Malgun Gothic"/>
              </w:rPr>
              <w:t>Основные технологии безопасности</w:t>
            </w:r>
          </w:p>
        </w:tc>
        <w:tc>
          <w:tcPr>
            <w:tcW w:w="4252" w:type="dxa"/>
          </w:tcPr>
          <w:p w14:paraId="16DA00CE" w14:textId="08AF782E" w:rsidR="00A139D6" w:rsidRPr="00B76CD4" w:rsidRDefault="00A139D6" w:rsidP="00A139D6">
            <w:pPr>
              <w:tabs>
                <w:tab w:val="left" w:pos="1191"/>
                <w:tab w:val="left" w:pos="1588"/>
                <w:tab w:val="left" w:pos="1985"/>
              </w:tabs>
              <w:spacing w:before="40" w:after="40"/>
              <w:rPr>
                <w:rFonts w:eastAsia="Malgun Gothic"/>
                <w:sz w:val="20"/>
              </w:rPr>
            </w:pPr>
            <w:r w:rsidRPr="00B76CD4">
              <w:rPr>
                <w:sz w:val="20"/>
              </w:rPr>
              <w:t>Председатель</w:t>
            </w:r>
            <w:r w:rsidRPr="00B76CD4">
              <w:rPr>
                <w:rFonts w:eastAsia="Malgun Gothic"/>
                <w:sz w:val="20"/>
              </w:rPr>
              <w:t xml:space="preserve">: </w:t>
            </w:r>
          </w:p>
          <w:p w14:paraId="445D8AF8" w14:textId="6F7D3BF2" w:rsidR="00A139D6" w:rsidRPr="00B76CD4" w:rsidRDefault="00A25920" w:rsidP="00A139D6">
            <w:pPr>
              <w:tabs>
                <w:tab w:val="left" w:pos="1191"/>
                <w:tab w:val="left" w:pos="1588"/>
                <w:tab w:val="left" w:pos="1985"/>
              </w:tabs>
              <w:spacing w:before="40" w:after="40"/>
              <w:ind w:left="567"/>
              <w:rPr>
                <w:rFonts w:eastAsia="Malgun Gothic"/>
                <w:sz w:val="20"/>
              </w:rPr>
            </w:pPr>
            <w:r>
              <w:rPr>
                <w:rFonts w:eastAsia="Malgun Gothic"/>
                <w:sz w:val="20"/>
              </w:rPr>
              <w:t>г-н </w:t>
            </w:r>
            <w:r w:rsidR="005B7DC7" w:rsidRPr="005B7DC7">
              <w:rPr>
                <w:rFonts w:eastAsia="Malgun Gothic"/>
                <w:sz w:val="20"/>
              </w:rPr>
              <w:t xml:space="preserve">Линь Чжаоцзи </w:t>
            </w:r>
            <w:r w:rsidR="00A139D6" w:rsidRPr="00B76CD4">
              <w:rPr>
                <w:rFonts w:eastAsia="Malgun Gothic"/>
                <w:sz w:val="20"/>
              </w:rPr>
              <w:t>(ZTE)</w:t>
            </w:r>
          </w:p>
          <w:p w14:paraId="53A92568" w14:textId="191CD423" w:rsidR="00A139D6" w:rsidRPr="00B76CD4" w:rsidRDefault="00A139D6" w:rsidP="00A139D6">
            <w:pPr>
              <w:tabs>
                <w:tab w:val="left" w:pos="1191"/>
                <w:tab w:val="left" w:pos="1588"/>
                <w:tab w:val="left" w:pos="1985"/>
              </w:tabs>
              <w:spacing w:before="40" w:after="40"/>
              <w:rPr>
                <w:rFonts w:eastAsia="Malgun Gothic"/>
                <w:sz w:val="20"/>
              </w:rPr>
            </w:pPr>
            <w:r w:rsidRPr="00B76CD4">
              <w:rPr>
                <w:rFonts w:eastAsia="Malgun Gothic"/>
                <w:sz w:val="20"/>
              </w:rPr>
              <w:t xml:space="preserve">Заместитель </w:t>
            </w:r>
            <w:r w:rsidR="0079444F">
              <w:rPr>
                <w:rFonts w:eastAsia="Malgun Gothic"/>
                <w:sz w:val="20"/>
              </w:rPr>
              <w:t>председател</w:t>
            </w:r>
            <w:r w:rsidRPr="00B76CD4">
              <w:rPr>
                <w:rFonts w:eastAsia="Malgun Gothic"/>
                <w:sz w:val="20"/>
              </w:rPr>
              <w:t xml:space="preserve">я: </w:t>
            </w:r>
          </w:p>
          <w:p w14:paraId="40F33CC1" w14:textId="2B964906" w:rsidR="00A139D6" w:rsidRPr="00B76CD4" w:rsidRDefault="005B7DC7" w:rsidP="00A139D6">
            <w:pPr>
              <w:tabs>
                <w:tab w:val="left" w:pos="1191"/>
                <w:tab w:val="left" w:pos="1588"/>
                <w:tab w:val="left" w:pos="1985"/>
              </w:tabs>
              <w:spacing w:before="40" w:after="40"/>
              <w:ind w:left="567"/>
              <w:rPr>
                <w:rFonts w:ascii="Times" w:eastAsia="Malgun Gothic" w:hAnsi="Times" w:cs="Times"/>
                <w:i/>
                <w:iCs/>
                <w:sz w:val="20"/>
              </w:rPr>
            </w:pPr>
            <w:r>
              <w:rPr>
                <w:rFonts w:eastAsia="Malgun Gothic"/>
                <w:i/>
                <w:iCs/>
                <w:sz w:val="20"/>
              </w:rPr>
              <w:t>вакантный пост</w:t>
            </w:r>
          </w:p>
        </w:tc>
      </w:tr>
    </w:tbl>
    <w:bookmarkEnd w:id="16"/>
    <w:bookmarkEnd w:id="18"/>
    <w:p w14:paraId="00891C27" w14:textId="5A98806E" w:rsidR="00F54F6E" w:rsidRPr="00B76CD4" w:rsidRDefault="00F54F6E" w:rsidP="003B0BE9">
      <w:pPr>
        <w:spacing w:before="240"/>
      </w:pPr>
      <w:r w:rsidRPr="00B76CD4">
        <w:rPr>
          <w:b/>
          <w:bCs/>
        </w:rPr>
        <w:t>2.1.3</w:t>
      </w:r>
      <w:r w:rsidRPr="00B76CD4">
        <w:rPr>
          <w:b/>
          <w:bCs/>
        </w:rPr>
        <w:tab/>
      </w:r>
      <w:r w:rsidR="00702AB9">
        <w:t>В Таблице </w:t>
      </w:r>
      <w:r w:rsidR="003B0BE9" w:rsidRPr="00B76CD4">
        <w:t>4</w:t>
      </w:r>
      <w:r w:rsidRPr="00B76CD4">
        <w:t xml:space="preserve"> перечислены другие группы, созданные 17-й Исследовательской комиссией в течение исследовательского периода.</w:t>
      </w:r>
    </w:p>
    <w:p w14:paraId="2709C475" w14:textId="3414C019" w:rsidR="00F54F6E" w:rsidRPr="00B76CD4" w:rsidRDefault="00F54F6E" w:rsidP="00D1381B">
      <w:r w:rsidRPr="00B76CD4">
        <w:rPr>
          <w:b/>
          <w:bCs/>
        </w:rPr>
        <w:t>2.1.4</w:t>
      </w:r>
      <w:r w:rsidRPr="00B76CD4">
        <w:rPr>
          <w:b/>
          <w:bCs/>
        </w:rPr>
        <w:tab/>
      </w:r>
      <w:bookmarkStart w:id="26" w:name="lt_pId345"/>
      <w:r w:rsidRPr="00B76CD4">
        <w:t>В соответствии с Резолюцией</w:t>
      </w:r>
      <w:r w:rsidR="00AB33A1">
        <w:t> </w:t>
      </w:r>
      <w:r w:rsidRPr="00B76CD4">
        <w:t>54 ВАСЭ-1</w:t>
      </w:r>
      <w:r w:rsidR="001465A5" w:rsidRPr="00B76CD4">
        <w:t>6</w:t>
      </w:r>
      <w:r w:rsidRPr="00B76CD4">
        <w:t xml:space="preserve"> на своем собрании в </w:t>
      </w:r>
      <w:r w:rsidR="001465A5" w:rsidRPr="00B76CD4">
        <w:t>марте</w:t>
      </w:r>
      <w:r w:rsidRPr="00B76CD4">
        <w:t xml:space="preserve"> 201</w:t>
      </w:r>
      <w:r w:rsidR="001465A5" w:rsidRPr="00B76CD4">
        <w:t>7</w:t>
      </w:r>
      <w:r w:rsidR="00AB33A1">
        <w:t> </w:t>
      </w:r>
      <w:r w:rsidRPr="00B76CD4">
        <w:t xml:space="preserve">года ИК17 создала Региональную группу ИК17 </w:t>
      </w:r>
      <w:r w:rsidR="00070045" w:rsidRPr="00B76CD4">
        <w:t>для Арабского региона</w:t>
      </w:r>
      <w:bookmarkEnd w:id="26"/>
      <w:r w:rsidR="00AB33A1">
        <w:t>,</w:t>
      </w:r>
      <w:r w:rsidRPr="00B76CD4">
        <w:t xml:space="preserve"> </w:t>
      </w:r>
      <w:bookmarkStart w:id="27" w:name="lt_pId346"/>
      <w:r w:rsidR="000B13D7">
        <w:t>см. </w:t>
      </w:r>
      <w:r w:rsidRPr="00B76CD4">
        <w:t>раздел 3.3.5.</w:t>
      </w:r>
      <w:bookmarkEnd w:id="27"/>
    </w:p>
    <w:p w14:paraId="3CC29080" w14:textId="6849F005" w:rsidR="00F54F6E" w:rsidRPr="00B76CD4" w:rsidRDefault="001465A5" w:rsidP="00D1381B">
      <w:pPr>
        <w:keepNext/>
        <w:keepLines/>
      </w:pPr>
      <w:r w:rsidRPr="00B76CD4">
        <w:rPr>
          <w:b/>
        </w:rPr>
        <w:t>2.1.5</w:t>
      </w:r>
      <w:r w:rsidRPr="00B76CD4">
        <w:tab/>
      </w:r>
      <w:r w:rsidR="00B346DE" w:rsidRPr="00B76CD4">
        <w:t>В течение рассматриваемого исследовательского периода</w:t>
      </w:r>
      <w:r w:rsidR="00F54F6E" w:rsidRPr="00B76CD4">
        <w:t xml:space="preserve"> была продолжена и одобрена КГСЭ работа двух </w:t>
      </w:r>
      <w:r w:rsidR="00F54F6E" w:rsidRPr="00B76CD4">
        <w:rPr>
          <w:b/>
          <w:bCs/>
        </w:rPr>
        <w:t>групп по совместной координационной деятельности (JCA)</w:t>
      </w:r>
      <w:r w:rsidR="00F54F6E" w:rsidRPr="00B76CD4">
        <w:t>, предложенных 17</w:t>
      </w:r>
      <w:r w:rsidR="00614989" w:rsidRPr="00B76CD4">
        <w:noBreakHyphen/>
      </w:r>
      <w:r w:rsidR="00F54F6E" w:rsidRPr="00B76CD4">
        <w:t>й Исследовательской комиссией.</w:t>
      </w:r>
    </w:p>
    <w:p w14:paraId="0F2E553C" w14:textId="7E33D684" w:rsidR="00F54F6E" w:rsidRPr="00B76CD4" w:rsidRDefault="00F54F6E" w:rsidP="00D1381B">
      <w:pPr>
        <w:pStyle w:val="enumlev1"/>
        <w:keepNext/>
        <w:rPr>
          <w:b/>
          <w:bCs/>
        </w:rPr>
      </w:pPr>
      <w:r w:rsidRPr="00B76CD4">
        <w:t>–</w:t>
      </w:r>
      <w:r w:rsidRPr="00B76CD4">
        <w:rPr>
          <w:rFonts w:asciiTheme="minorHAnsi" w:hAnsiTheme="minorHAnsi"/>
        </w:rPr>
        <w:tab/>
      </w:r>
      <w:r w:rsidR="00026693">
        <w:rPr>
          <w:b/>
          <w:bCs/>
        </w:rPr>
        <w:t>Группа по с</w:t>
      </w:r>
      <w:r w:rsidRPr="00B76CD4">
        <w:rPr>
          <w:b/>
          <w:bCs/>
        </w:rPr>
        <w:t>овместн</w:t>
      </w:r>
      <w:r w:rsidR="00026693">
        <w:rPr>
          <w:b/>
          <w:bCs/>
        </w:rPr>
        <w:t>ой</w:t>
      </w:r>
      <w:r w:rsidRPr="00B76CD4">
        <w:rPr>
          <w:b/>
          <w:bCs/>
        </w:rPr>
        <w:t xml:space="preserve"> координационн</w:t>
      </w:r>
      <w:r w:rsidR="00026693">
        <w:rPr>
          <w:b/>
          <w:bCs/>
        </w:rPr>
        <w:t>ой</w:t>
      </w:r>
      <w:r w:rsidRPr="00B76CD4">
        <w:rPr>
          <w:b/>
          <w:bCs/>
        </w:rPr>
        <w:t xml:space="preserve"> деятельност</w:t>
      </w:r>
      <w:r w:rsidR="00026693">
        <w:rPr>
          <w:b/>
          <w:bCs/>
        </w:rPr>
        <w:t>и</w:t>
      </w:r>
      <w:r w:rsidRPr="00B76CD4">
        <w:rPr>
          <w:b/>
          <w:bCs/>
        </w:rPr>
        <w:t xml:space="preserve"> по управлению определением идентичности (JCA-IdM)</w:t>
      </w:r>
    </w:p>
    <w:p w14:paraId="7F88889A" w14:textId="3A61E6BD" w:rsidR="00F54F6E" w:rsidRPr="00B76CD4" w:rsidRDefault="00026693" w:rsidP="00D1381B">
      <w:r>
        <w:t>Работа Группы по с</w:t>
      </w:r>
      <w:r w:rsidR="00F54F6E" w:rsidRPr="00B76CD4">
        <w:t>овместн</w:t>
      </w:r>
      <w:r>
        <w:t>ой</w:t>
      </w:r>
      <w:r w:rsidR="00F54F6E" w:rsidRPr="00B76CD4">
        <w:t xml:space="preserve"> координационн</w:t>
      </w:r>
      <w:r>
        <w:t>ой</w:t>
      </w:r>
      <w:r w:rsidR="00F54F6E" w:rsidRPr="00B76CD4">
        <w:t xml:space="preserve"> деятельност</w:t>
      </w:r>
      <w:r>
        <w:t>и</w:t>
      </w:r>
      <w:r w:rsidR="00F54F6E" w:rsidRPr="00B76CD4">
        <w:t xml:space="preserve"> по управлению определением идентичности (JCA-IdM) </w:t>
      </w:r>
      <w:r>
        <w:t>продолжалась после</w:t>
      </w:r>
      <w:r w:rsidRPr="00B76CD4">
        <w:t xml:space="preserve"> предшествующе</w:t>
      </w:r>
      <w:r>
        <w:t>го</w:t>
      </w:r>
      <w:r w:rsidRPr="00B76CD4">
        <w:t xml:space="preserve"> исследовательско</w:t>
      </w:r>
      <w:r>
        <w:t>го</w:t>
      </w:r>
      <w:r w:rsidRPr="00B76CD4">
        <w:t xml:space="preserve"> период</w:t>
      </w:r>
      <w:r>
        <w:t>а</w:t>
      </w:r>
      <w:r w:rsidR="00F54F6E" w:rsidRPr="00B76CD4">
        <w:t xml:space="preserve">, </w:t>
      </w:r>
      <w:r>
        <w:t>и ее задача заключалась в</w:t>
      </w:r>
      <w:r w:rsidR="00F54F6E" w:rsidRPr="00B76CD4">
        <w:t xml:space="preserve"> координ</w:t>
      </w:r>
      <w:r>
        <w:t>ации</w:t>
      </w:r>
      <w:r w:rsidR="00F54F6E" w:rsidRPr="00B76CD4">
        <w:t xml:space="preserve"> </w:t>
      </w:r>
      <w:r>
        <w:t>деятельности</w:t>
      </w:r>
      <w:r w:rsidR="00F54F6E" w:rsidRPr="00B76CD4">
        <w:t xml:space="preserve"> МСЭ-T в области управления определением идентичности (</w:t>
      </w:r>
      <w:r w:rsidR="00F54F6E" w:rsidRPr="00B76CD4">
        <w:rPr>
          <w:bCs/>
        </w:rPr>
        <w:t>IdM</w:t>
      </w:r>
      <w:r w:rsidR="00F54F6E" w:rsidRPr="00B76CD4">
        <w:t xml:space="preserve">) в сотрудничестве с внешними органами. Основная информация о </w:t>
      </w:r>
      <w:r>
        <w:t>результатах работы</w:t>
      </w:r>
      <w:r w:rsidR="00F54F6E" w:rsidRPr="00B76CD4">
        <w:t xml:space="preserve"> </w:t>
      </w:r>
      <w:r w:rsidR="00F54F6E" w:rsidRPr="00B76CD4">
        <w:rPr>
          <w:bCs/>
        </w:rPr>
        <w:t xml:space="preserve">Группы JCA-IdM </w:t>
      </w:r>
      <w:r>
        <w:t>приведена</w:t>
      </w:r>
      <w:r w:rsidR="00F54F6E" w:rsidRPr="00B76CD4">
        <w:t xml:space="preserve"> </w:t>
      </w:r>
      <w:r>
        <w:t>в пункт</w:t>
      </w:r>
      <w:r w:rsidR="00F54F6E" w:rsidRPr="00B76CD4">
        <w:t>е</w:t>
      </w:r>
      <w:r w:rsidR="00F54F6E" w:rsidRPr="00B76CD4">
        <w:rPr>
          <w:bCs/>
        </w:rPr>
        <w:t> </w:t>
      </w:r>
      <w:r w:rsidR="00F54F6E" w:rsidRPr="00B76CD4">
        <w:t xml:space="preserve">3.3.4. </w:t>
      </w:r>
    </w:p>
    <w:p w14:paraId="33ED89C9" w14:textId="0DD58478" w:rsidR="00F54F6E" w:rsidRPr="00B76CD4" w:rsidRDefault="00F54F6E" w:rsidP="00BF746A">
      <w:pPr>
        <w:pStyle w:val="enumlev1"/>
        <w:keepNext/>
        <w:rPr>
          <w:b/>
          <w:bCs/>
        </w:rPr>
      </w:pPr>
      <w:r w:rsidRPr="00A374D1">
        <w:lastRenderedPageBreak/>
        <w:t xml:space="preserve">– </w:t>
      </w:r>
      <w:r w:rsidRPr="00A374D1">
        <w:rPr>
          <w:rFonts w:ascii="Times New Roman Bold" w:hAnsi="Times New Roman Bold"/>
        </w:rPr>
        <w:tab/>
      </w:r>
      <w:r w:rsidR="00026693">
        <w:rPr>
          <w:b/>
          <w:bCs/>
        </w:rPr>
        <w:t>Группа по с</w:t>
      </w:r>
      <w:r w:rsidR="00026693" w:rsidRPr="00B76CD4">
        <w:rPr>
          <w:b/>
          <w:bCs/>
        </w:rPr>
        <w:t>овместн</w:t>
      </w:r>
      <w:r w:rsidR="00026693">
        <w:rPr>
          <w:b/>
          <w:bCs/>
        </w:rPr>
        <w:t>ой</w:t>
      </w:r>
      <w:r w:rsidR="00026693" w:rsidRPr="00B76CD4">
        <w:rPr>
          <w:b/>
          <w:bCs/>
        </w:rPr>
        <w:t xml:space="preserve"> координационн</w:t>
      </w:r>
      <w:r w:rsidR="00026693">
        <w:rPr>
          <w:b/>
          <w:bCs/>
        </w:rPr>
        <w:t>ой</w:t>
      </w:r>
      <w:r w:rsidR="00026693" w:rsidRPr="00B76CD4">
        <w:rPr>
          <w:b/>
          <w:bCs/>
        </w:rPr>
        <w:t xml:space="preserve"> деятельност</w:t>
      </w:r>
      <w:r w:rsidR="00026693">
        <w:rPr>
          <w:b/>
          <w:bCs/>
        </w:rPr>
        <w:t>и</w:t>
      </w:r>
      <w:r w:rsidR="00026693" w:rsidRPr="00B76CD4">
        <w:rPr>
          <w:b/>
          <w:bCs/>
        </w:rPr>
        <w:t xml:space="preserve"> </w:t>
      </w:r>
      <w:r w:rsidRPr="00A374D1">
        <w:rPr>
          <w:b/>
          <w:bCs/>
        </w:rPr>
        <w:t>по защите ребенка в онлайновой среде (JCA-COP)</w:t>
      </w:r>
    </w:p>
    <w:p w14:paraId="3ACBB804" w14:textId="391FED8C" w:rsidR="00F54F6E" w:rsidRPr="00B76CD4" w:rsidRDefault="00026693" w:rsidP="00D1381B">
      <w:bookmarkStart w:id="28" w:name="lt_pId352"/>
      <w:r>
        <w:t>Работа Группы по с</w:t>
      </w:r>
      <w:r w:rsidRPr="00B76CD4">
        <w:t>овместн</w:t>
      </w:r>
      <w:r>
        <w:t>ой</w:t>
      </w:r>
      <w:r w:rsidRPr="00B76CD4">
        <w:t xml:space="preserve"> координационн</w:t>
      </w:r>
      <w:r>
        <w:t>ой</w:t>
      </w:r>
      <w:r w:rsidRPr="00B76CD4">
        <w:t xml:space="preserve"> деятельност</w:t>
      </w:r>
      <w:r>
        <w:t>и</w:t>
      </w:r>
      <w:r w:rsidRPr="00B76CD4">
        <w:t xml:space="preserve"> </w:t>
      </w:r>
      <w:r w:rsidR="00F54F6E" w:rsidRPr="00B76CD4">
        <w:t>по защите ребенка в онлайновой среде</w:t>
      </w:r>
      <w:r w:rsidR="00F54F6E" w:rsidRPr="00B76CD4">
        <w:rPr>
          <w:b/>
          <w:bCs/>
        </w:rPr>
        <w:t xml:space="preserve"> </w:t>
      </w:r>
      <w:r w:rsidR="00F54F6E" w:rsidRPr="00B76CD4">
        <w:t>(JCA-COP)</w:t>
      </w:r>
      <w:r w:rsidR="00692807" w:rsidRPr="00B76CD4">
        <w:t xml:space="preserve">, </w:t>
      </w:r>
      <w:r w:rsidR="00AB33A1">
        <w:t>продолжавшаяся после</w:t>
      </w:r>
      <w:r w:rsidR="00F54F6E" w:rsidRPr="00B76CD4">
        <w:t xml:space="preserve"> предшествующе</w:t>
      </w:r>
      <w:r w:rsidR="00AB33A1">
        <w:t>го</w:t>
      </w:r>
      <w:r w:rsidR="00F54F6E" w:rsidRPr="00B76CD4">
        <w:t xml:space="preserve"> исследовательско</w:t>
      </w:r>
      <w:r w:rsidR="00AB33A1">
        <w:t>го</w:t>
      </w:r>
      <w:r w:rsidR="00F54F6E" w:rsidRPr="00B76CD4">
        <w:t xml:space="preserve"> период</w:t>
      </w:r>
      <w:r w:rsidR="00AB33A1">
        <w:t>а</w:t>
      </w:r>
      <w:r w:rsidR="00F54F6E" w:rsidRPr="00B76CD4">
        <w:t xml:space="preserve">, </w:t>
      </w:r>
      <w:bookmarkStart w:id="29" w:name="lt_pId353"/>
      <w:bookmarkEnd w:id="28"/>
      <w:r w:rsidR="00692807" w:rsidRPr="00B76CD4">
        <w:t xml:space="preserve">была приостановлена </w:t>
      </w:r>
      <w:r>
        <w:t>на</w:t>
      </w:r>
      <w:r w:rsidR="00221CC0" w:rsidRPr="00B76CD4">
        <w:t xml:space="preserve"> </w:t>
      </w:r>
      <w:r w:rsidR="00692807" w:rsidRPr="00B76CD4">
        <w:t>перво</w:t>
      </w:r>
      <w:r>
        <w:t>м</w:t>
      </w:r>
      <w:r w:rsidR="00692807" w:rsidRPr="00B76CD4">
        <w:t xml:space="preserve"> собрани</w:t>
      </w:r>
      <w:r>
        <w:t>и</w:t>
      </w:r>
      <w:r w:rsidR="00692807" w:rsidRPr="00B76CD4">
        <w:t xml:space="preserve"> ИК17, состоявше</w:t>
      </w:r>
      <w:r>
        <w:t>м</w:t>
      </w:r>
      <w:r w:rsidR="00692807" w:rsidRPr="00B76CD4">
        <w:t>ся в марте 2017</w:t>
      </w:r>
      <w:r w:rsidR="00AB33A1">
        <w:t> </w:t>
      </w:r>
      <w:r w:rsidR="00692807" w:rsidRPr="00B76CD4">
        <w:t>года</w:t>
      </w:r>
      <w:r w:rsidR="00F54F6E" w:rsidRPr="00B76CD4">
        <w:t>.</w:t>
      </w:r>
      <w:bookmarkEnd w:id="29"/>
    </w:p>
    <w:p w14:paraId="345F3CAF" w14:textId="5550D6A0" w:rsidR="00F54F6E" w:rsidRPr="00B76CD4" w:rsidRDefault="00F54F6E" w:rsidP="00D1381B">
      <w:r w:rsidRPr="00B76CD4">
        <w:rPr>
          <w:b/>
          <w:bCs/>
        </w:rPr>
        <w:t>2.1.</w:t>
      </w:r>
      <w:r w:rsidR="001465A5" w:rsidRPr="00B76CD4">
        <w:rPr>
          <w:b/>
          <w:bCs/>
        </w:rPr>
        <w:t>6</w:t>
      </w:r>
      <w:r w:rsidRPr="00B76CD4">
        <w:tab/>
      </w:r>
      <w:r w:rsidR="00B346DE" w:rsidRPr="00B76CD4">
        <w:t>В течение рассматриваемого исследовательского периода</w:t>
      </w:r>
      <w:r w:rsidRPr="00B76CD4">
        <w:t xml:space="preserve"> 17-й Исследовательская комиссия продолжала выполнять два </w:t>
      </w:r>
      <w:r w:rsidRPr="00B76CD4">
        <w:rPr>
          <w:b/>
          <w:bCs/>
        </w:rPr>
        <w:t>проекта</w:t>
      </w:r>
      <w:r w:rsidRPr="00B76CD4">
        <w:t>.</w:t>
      </w:r>
    </w:p>
    <w:p w14:paraId="44A7C723" w14:textId="0B144E5A" w:rsidR="00F54F6E" w:rsidRPr="00B76CD4" w:rsidRDefault="00F54F6E" w:rsidP="0089273F">
      <w:pPr>
        <w:pStyle w:val="enumlev1"/>
        <w:keepNext/>
      </w:pPr>
      <w:bookmarkStart w:id="30" w:name="_Hlk58947936"/>
      <w:r w:rsidRPr="00B76CD4">
        <w:t>–</w:t>
      </w:r>
      <w:r w:rsidRPr="00B76CD4">
        <w:rPr>
          <w:rFonts w:ascii="Times New Roman Bold" w:hAnsi="Times New Roman Bold"/>
        </w:rPr>
        <w:tab/>
      </w:r>
      <w:r w:rsidRPr="00B76CD4">
        <w:rPr>
          <w:b/>
          <w:bCs/>
        </w:rPr>
        <w:t>Проект ASN.1</w:t>
      </w:r>
    </w:p>
    <w:p w14:paraId="738F6114" w14:textId="3E4C15EF" w:rsidR="00F54F6E" w:rsidRPr="00B76CD4" w:rsidRDefault="00C80172" w:rsidP="00D1381B">
      <w:r>
        <w:t>В рамках п</w:t>
      </w:r>
      <w:r w:rsidR="00F54F6E" w:rsidRPr="00B76CD4">
        <w:t>роект</w:t>
      </w:r>
      <w:r w:rsidR="00026693">
        <w:t>а</w:t>
      </w:r>
      <w:r w:rsidR="00F54F6E" w:rsidRPr="00B76CD4">
        <w:t xml:space="preserve"> ASN.1, учрежденн</w:t>
      </w:r>
      <w:r w:rsidR="00026693">
        <w:t>ого</w:t>
      </w:r>
      <w:r w:rsidR="00F54F6E" w:rsidRPr="00B76CD4">
        <w:t xml:space="preserve"> </w:t>
      </w:r>
      <w:r w:rsidR="00702AB9">
        <w:t>в течение исследовательского</w:t>
      </w:r>
      <w:r w:rsidR="00F54F6E" w:rsidRPr="00B76CD4">
        <w:t xml:space="preserve"> периода 2001</w:t>
      </w:r>
      <w:r w:rsidR="00176D75" w:rsidRPr="00B76CD4">
        <w:t>−</w:t>
      </w:r>
      <w:r w:rsidR="00F54F6E" w:rsidRPr="00B76CD4">
        <w:t>2004 годов, продолжает</w:t>
      </w:r>
      <w:r w:rsidR="00026693">
        <w:t>ся</w:t>
      </w:r>
      <w:r w:rsidR="00F54F6E" w:rsidRPr="00B76CD4">
        <w:t xml:space="preserve"> оказ</w:t>
      </w:r>
      <w:r w:rsidR="00026693">
        <w:t>ание</w:t>
      </w:r>
      <w:r w:rsidR="00F54F6E" w:rsidRPr="00B76CD4">
        <w:t xml:space="preserve"> помощ</w:t>
      </w:r>
      <w:r w:rsidR="00026693">
        <w:t>и</w:t>
      </w:r>
      <w:r w:rsidR="00F54F6E" w:rsidRPr="00B76CD4">
        <w:t xml:space="preserve"> пользователям ASN.1 (Рекомендации МСЭ-Т серий X.680, X.690 и X.890)</w:t>
      </w:r>
      <w:r w:rsidR="00026693">
        <w:t>,</w:t>
      </w:r>
      <w:r w:rsidR="00F54F6E" w:rsidRPr="00B76CD4">
        <w:t xml:space="preserve"> как в МСЭ-Т</w:t>
      </w:r>
      <w:r w:rsidR="00026693">
        <w:t>, так и за его пределами,</w:t>
      </w:r>
      <w:r w:rsidR="00F54F6E" w:rsidRPr="00B76CD4">
        <w:t xml:space="preserve"> и </w:t>
      </w:r>
      <w:r w:rsidR="00BF746A" w:rsidRPr="00B76CD4">
        <w:t>содействие</w:t>
      </w:r>
      <w:r w:rsidR="00F54F6E" w:rsidRPr="00B76CD4">
        <w:t xml:space="preserve"> использованию ASN.1 в </w:t>
      </w:r>
      <w:r w:rsidR="00026693">
        <w:t>широком диапазоне</w:t>
      </w:r>
      <w:r w:rsidR="00F54F6E" w:rsidRPr="00B76CD4">
        <w:t xml:space="preserve"> различных отрасл</w:t>
      </w:r>
      <w:r w:rsidR="00026693">
        <w:t>ей</w:t>
      </w:r>
      <w:r w:rsidR="00F54F6E" w:rsidRPr="00B76CD4">
        <w:t xml:space="preserve"> и орган</w:t>
      </w:r>
      <w:r w:rsidR="00026693">
        <w:t>ов</w:t>
      </w:r>
      <w:r w:rsidR="00F54F6E" w:rsidRPr="00B76CD4">
        <w:t xml:space="preserve"> по стандартизации. Основная информация о </w:t>
      </w:r>
      <w:r w:rsidR="00026693">
        <w:t>результатах выполнения</w:t>
      </w:r>
      <w:r w:rsidR="00F54F6E" w:rsidRPr="00B76CD4">
        <w:t xml:space="preserve"> данного проекта </w:t>
      </w:r>
      <w:r w:rsidR="00026693">
        <w:t>приведена</w:t>
      </w:r>
      <w:r w:rsidR="00F54F6E" w:rsidRPr="00B76CD4">
        <w:t xml:space="preserve"> </w:t>
      </w:r>
      <w:r w:rsidR="00026693">
        <w:t>в пункт</w:t>
      </w:r>
      <w:r w:rsidR="00F54F6E" w:rsidRPr="00B76CD4">
        <w:t>е 3.4.1.</w:t>
      </w:r>
    </w:p>
    <w:bookmarkEnd w:id="30"/>
    <w:p w14:paraId="5E8C3486" w14:textId="184B16C4" w:rsidR="00F54F6E" w:rsidRPr="00B76CD4" w:rsidRDefault="00F54F6E" w:rsidP="00D1381B">
      <w:pPr>
        <w:pStyle w:val="enumlev1"/>
      </w:pPr>
      <w:r w:rsidRPr="00B76CD4">
        <w:t>–</w:t>
      </w:r>
      <w:r w:rsidRPr="00B76CD4">
        <w:rPr>
          <w:rFonts w:ascii="Times New Roman Bold" w:hAnsi="Times New Roman Bold"/>
        </w:rPr>
        <w:tab/>
      </w:r>
      <w:r w:rsidRPr="00B76CD4">
        <w:rPr>
          <w:b/>
          <w:bCs/>
        </w:rPr>
        <w:t>Проект OID</w:t>
      </w:r>
    </w:p>
    <w:p w14:paraId="43C7E70D" w14:textId="7C6C354D" w:rsidR="00F54F6E" w:rsidRPr="00B76CD4" w:rsidRDefault="00026693" w:rsidP="00D1381B">
      <w:bookmarkStart w:id="31" w:name="lt_pId360"/>
      <w:r>
        <w:t>В рамках п</w:t>
      </w:r>
      <w:r w:rsidRPr="00B76CD4">
        <w:t>роект</w:t>
      </w:r>
      <w:r>
        <w:t>а</w:t>
      </w:r>
      <w:r w:rsidRPr="00B76CD4">
        <w:t xml:space="preserve"> </w:t>
      </w:r>
      <w:r w:rsidR="00F54F6E" w:rsidRPr="00B76CD4">
        <w:t xml:space="preserve">OID, </w:t>
      </w:r>
      <w:r w:rsidRPr="00B76CD4">
        <w:t>учрежденн</w:t>
      </w:r>
      <w:r>
        <w:t>ого</w:t>
      </w:r>
      <w:r w:rsidRPr="00B76CD4">
        <w:t xml:space="preserve"> </w:t>
      </w:r>
      <w:r w:rsidR="00702AB9">
        <w:t>в течение исследовательского</w:t>
      </w:r>
      <w:r w:rsidR="00F54F6E" w:rsidRPr="00B76CD4">
        <w:t xml:space="preserve"> периода 2001</w:t>
      </w:r>
      <w:r w:rsidR="00176D75" w:rsidRPr="00B76CD4">
        <w:t>−</w:t>
      </w:r>
      <w:r w:rsidR="00F54F6E" w:rsidRPr="00B76CD4">
        <w:t xml:space="preserve">2004 годов, </w:t>
      </w:r>
      <w:r w:rsidRPr="00B76CD4">
        <w:t>продолжает</w:t>
      </w:r>
      <w:r>
        <w:t>ся</w:t>
      </w:r>
      <w:r w:rsidRPr="00B76CD4">
        <w:t xml:space="preserve"> оказ</w:t>
      </w:r>
      <w:r>
        <w:t>ание</w:t>
      </w:r>
      <w:r w:rsidRPr="00B76CD4">
        <w:t xml:space="preserve"> помощ</w:t>
      </w:r>
      <w:r>
        <w:t>и</w:t>
      </w:r>
      <w:r w:rsidRPr="00B76CD4">
        <w:t xml:space="preserve"> </w:t>
      </w:r>
      <w:r w:rsidR="00F54F6E" w:rsidRPr="00B76CD4">
        <w:t>и содействи</w:t>
      </w:r>
      <w:r>
        <w:t>я</w:t>
      </w:r>
      <w:r w:rsidR="00F54F6E" w:rsidRPr="00B76CD4">
        <w:t xml:space="preserve"> пользователям идентификаторов объектов (OID), зарегистрированных в соответствии с Рекомендациями серий X.660 и X.670</w:t>
      </w:r>
      <w:r>
        <w:t>,</w:t>
      </w:r>
      <w:r w:rsidRPr="00B76CD4">
        <w:t xml:space="preserve"> как в МСЭ-Т</w:t>
      </w:r>
      <w:r>
        <w:t>, так и за его пределами</w:t>
      </w:r>
      <w:r w:rsidR="00F54F6E" w:rsidRPr="00B76CD4">
        <w:t xml:space="preserve">. </w:t>
      </w:r>
      <w:bookmarkStart w:id="32" w:name="lt_pId361"/>
      <w:bookmarkEnd w:id="31"/>
      <w:r w:rsidRPr="00B76CD4">
        <w:t xml:space="preserve">Основная информация о </w:t>
      </w:r>
      <w:r>
        <w:t>результатах выполнения</w:t>
      </w:r>
      <w:r w:rsidRPr="00B76CD4">
        <w:t xml:space="preserve"> данного проекта </w:t>
      </w:r>
      <w:r>
        <w:t>приведена</w:t>
      </w:r>
      <w:r w:rsidRPr="00B76CD4">
        <w:t xml:space="preserve"> </w:t>
      </w:r>
      <w:r>
        <w:t>в пункт</w:t>
      </w:r>
      <w:r w:rsidR="00F54F6E" w:rsidRPr="00B76CD4">
        <w:t>е</w:t>
      </w:r>
      <w:r w:rsidR="00F54F6E" w:rsidRPr="00B76CD4">
        <w:rPr>
          <w:bCs/>
        </w:rPr>
        <w:t> </w:t>
      </w:r>
      <w:r w:rsidR="00F54F6E" w:rsidRPr="00B76CD4">
        <w:t>3.4.2.</w:t>
      </w:r>
      <w:bookmarkEnd w:id="32"/>
    </w:p>
    <w:p w14:paraId="6E832475" w14:textId="69A99223" w:rsidR="00F54F6E" w:rsidRPr="00B76CD4" w:rsidRDefault="00F54F6E" w:rsidP="00D1381B">
      <w:pPr>
        <w:pStyle w:val="TableNo"/>
      </w:pPr>
      <w:r w:rsidRPr="00B76CD4">
        <w:t xml:space="preserve">ТАБЛИЦА </w:t>
      </w:r>
      <w:r w:rsidR="00176D75" w:rsidRPr="00B76CD4">
        <w:t>4</w:t>
      </w:r>
    </w:p>
    <w:p w14:paraId="381A8BD9" w14:textId="77777777" w:rsidR="00F54F6E" w:rsidRPr="00B76CD4" w:rsidRDefault="00F54F6E" w:rsidP="00D1381B">
      <w:pPr>
        <w:pStyle w:val="Tabletitle"/>
      </w:pPr>
      <w:r w:rsidRPr="00B76CD4">
        <w:t>Другие группы (если таковые имеются)</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4394"/>
        <w:gridCol w:w="3124"/>
      </w:tblGrid>
      <w:tr w:rsidR="00F54F6E" w:rsidRPr="00B76CD4" w14:paraId="3F7C2797" w14:textId="77777777" w:rsidTr="00974C7B">
        <w:trPr>
          <w:cantSplit/>
        </w:trPr>
        <w:tc>
          <w:tcPr>
            <w:tcW w:w="2122" w:type="dxa"/>
          </w:tcPr>
          <w:p w14:paraId="6D73DAAC" w14:textId="77777777" w:rsidR="00F54F6E" w:rsidRPr="00B76CD4" w:rsidRDefault="00F54F6E" w:rsidP="00D1381B">
            <w:pPr>
              <w:pStyle w:val="Tablehead"/>
              <w:rPr>
                <w:lang w:val="ru-RU"/>
              </w:rPr>
            </w:pPr>
            <w:r w:rsidRPr="00B76CD4">
              <w:rPr>
                <w:lang w:val="ru-RU"/>
              </w:rPr>
              <w:t>Название группы</w:t>
            </w:r>
          </w:p>
        </w:tc>
        <w:tc>
          <w:tcPr>
            <w:tcW w:w="4394" w:type="dxa"/>
          </w:tcPr>
          <w:p w14:paraId="1098E655" w14:textId="77777777" w:rsidR="00F54F6E" w:rsidRPr="00B76CD4" w:rsidRDefault="00F54F6E" w:rsidP="00D1381B">
            <w:pPr>
              <w:pStyle w:val="Tablehead"/>
              <w:rPr>
                <w:lang w:val="ru-RU"/>
              </w:rPr>
            </w:pPr>
            <w:r w:rsidRPr="00B76CD4">
              <w:rPr>
                <w:lang w:val="ru-RU"/>
              </w:rPr>
              <w:t>Председатель</w:t>
            </w:r>
          </w:p>
        </w:tc>
        <w:tc>
          <w:tcPr>
            <w:tcW w:w="3124" w:type="dxa"/>
          </w:tcPr>
          <w:p w14:paraId="54C90971" w14:textId="77777777" w:rsidR="00F54F6E" w:rsidRPr="00B76CD4" w:rsidRDefault="00F54F6E" w:rsidP="00D1381B">
            <w:pPr>
              <w:pStyle w:val="Tablehead"/>
              <w:rPr>
                <w:lang w:val="ru-RU"/>
              </w:rPr>
            </w:pPr>
            <w:r w:rsidRPr="00B76CD4">
              <w:rPr>
                <w:lang w:val="ru-RU"/>
              </w:rPr>
              <w:t>Заместители председателя</w:t>
            </w:r>
          </w:p>
        </w:tc>
      </w:tr>
      <w:tr w:rsidR="00F54F6E" w:rsidRPr="00B76CD4" w14:paraId="4E32F167" w14:textId="77777777" w:rsidTr="00974C7B">
        <w:trPr>
          <w:cantSplit/>
        </w:trPr>
        <w:tc>
          <w:tcPr>
            <w:tcW w:w="2122" w:type="dxa"/>
          </w:tcPr>
          <w:p w14:paraId="1907A925" w14:textId="54437C17" w:rsidR="00F54F6E" w:rsidRPr="00B76CD4" w:rsidRDefault="00F54F6E" w:rsidP="00176D75">
            <w:pPr>
              <w:pStyle w:val="Tabletext"/>
            </w:pPr>
            <w:bookmarkStart w:id="33" w:name="lt_pId394"/>
            <w:r w:rsidRPr="00B76CD4">
              <w:t>JCA-IdM</w:t>
            </w:r>
            <w:bookmarkEnd w:id="33"/>
          </w:p>
        </w:tc>
        <w:tc>
          <w:tcPr>
            <w:tcW w:w="4394" w:type="dxa"/>
          </w:tcPr>
          <w:p w14:paraId="7F3D3C13" w14:textId="77777777" w:rsidR="00176D75" w:rsidRPr="00B76CD4" w:rsidRDefault="00F54F6E" w:rsidP="00176D75">
            <w:pPr>
              <w:pStyle w:val="Tabletext"/>
            </w:pPr>
            <w:bookmarkStart w:id="34" w:name="lt_pId395"/>
            <w:r w:rsidRPr="00B76CD4">
              <w:t>Сопредседатели:</w:t>
            </w:r>
            <w:bookmarkEnd w:id="34"/>
            <w:r w:rsidR="003F4223" w:rsidRPr="00B76CD4">
              <w:t xml:space="preserve"> </w:t>
            </w:r>
          </w:p>
          <w:p w14:paraId="55F0A963" w14:textId="6EF6F378" w:rsidR="00F54F6E" w:rsidRPr="00B76CD4" w:rsidRDefault="00A25920" w:rsidP="00176D75">
            <w:pPr>
              <w:pStyle w:val="Tabletext"/>
              <w:rPr>
                <w:bCs/>
              </w:rPr>
            </w:pPr>
            <w:r>
              <w:t>г-н </w:t>
            </w:r>
            <w:bookmarkStart w:id="35" w:name="lt_pId396"/>
            <w:r w:rsidR="00067B7F" w:rsidRPr="00B76CD4">
              <w:rPr>
                <w:color w:val="000000"/>
              </w:rPr>
              <w:t xml:space="preserve">Эбби </w:t>
            </w:r>
            <w:r w:rsidR="00176D75" w:rsidRPr="00B76CD4">
              <w:rPr>
                <w:color w:val="000000"/>
              </w:rPr>
              <w:t xml:space="preserve">Барбир </w:t>
            </w:r>
            <w:r w:rsidR="00067B7F" w:rsidRPr="00B76CD4">
              <w:rPr>
                <w:rStyle w:val="FootnoteReference"/>
              </w:rPr>
              <w:t>(1)</w:t>
            </w:r>
            <w:r w:rsidR="00D1381B" w:rsidRPr="00B76CD4">
              <w:br/>
            </w:r>
            <w:r>
              <w:t>г-н </w:t>
            </w:r>
            <w:r w:rsidR="00AE7538" w:rsidRPr="00B76CD4">
              <w:t xml:space="preserve">Кындуг </w:t>
            </w:r>
            <w:r w:rsidR="00176D75" w:rsidRPr="00B76CD4">
              <w:t xml:space="preserve">Парк </w:t>
            </w:r>
            <w:r w:rsidR="00067B7F" w:rsidRPr="00B76CD4">
              <w:rPr>
                <w:rStyle w:val="FootnoteReference"/>
              </w:rPr>
              <w:t>(1)</w:t>
            </w:r>
            <w:r w:rsidR="00176D75" w:rsidRPr="00B76CD4">
              <w:br/>
            </w:r>
            <w:r>
              <w:t>г-н </w:t>
            </w:r>
            <w:r w:rsidR="00F54F6E" w:rsidRPr="00B76CD4">
              <w:rPr>
                <w:color w:val="000000"/>
              </w:rPr>
              <w:t xml:space="preserve">Хироси </w:t>
            </w:r>
            <w:r w:rsidR="00176D75" w:rsidRPr="00B76CD4">
              <w:rPr>
                <w:color w:val="000000"/>
              </w:rPr>
              <w:t xml:space="preserve">Такети </w:t>
            </w:r>
            <w:r w:rsidR="00067B7F" w:rsidRPr="00B76CD4">
              <w:rPr>
                <w:rStyle w:val="FootnoteReference"/>
              </w:rPr>
              <w:t>(1</w:t>
            </w:r>
            <w:r w:rsidR="00F54F6E" w:rsidRPr="00B76CD4">
              <w:rPr>
                <w:rStyle w:val="FootnoteReference"/>
              </w:rPr>
              <w:t>)</w:t>
            </w:r>
            <w:bookmarkEnd w:id="35"/>
            <w:r w:rsidR="00176D75" w:rsidRPr="00B76CD4">
              <w:br/>
            </w:r>
            <w:r>
              <w:rPr>
                <w:spacing w:val="-2"/>
              </w:rPr>
              <w:t>г-н </w:t>
            </w:r>
            <w:r w:rsidR="00026693" w:rsidRPr="00B14512">
              <w:rPr>
                <w:spacing w:val="-2"/>
              </w:rPr>
              <w:t>ЮМ Хён-Юл</w:t>
            </w:r>
            <w:r w:rsidR="00026693" w:rsidRPr="00B76CD4">
              <w:rPr>
                <w:rStyle w:val="FootnoteReference"/>
              </w:rPr>
              <w:t xml:space="preserve"> </w:t>
            </w:r>
            <w:r w:rsidR="00176D75" w:rsidRPr="00B76CD4">
              <w:rPr>
                <w:rStyle w:val="FootnoteReference"/>
              </w:rPr>
              <w:t>(8)</w:t>
            </w:r>
          </w:p>
        </w:tc>
        <w:tc>
          <w:tcPr>
            <w:tcW w:w="3124" w:type="dxa"/>
          </w:tcPr>
          <w:p w14:paraId="0C9F169B" w14:textId="77777777" w:rsidR="00F54F6E" w:rsidRPr="00B76CD4" w:rsidRDefault="00F54F6E" w:rsidP="00176D75">
            <w:pPr>
              <w:pStyle w:val="Tabletext"/>
            </w:pPr>
          </w:p>
        </w:tc>
      </w:tr>
      <w:tr w:rsidR="00F54F6E" w:rsidRPr="00B76CD4" w14:paraId="1B83C58C" w14:textId="77777777" w:rsidTr="00974C7B">
        <w:trPr>
          <w:cantSplit/>
        </w:trPr>
        <w:tc>
          <w:tcPr>
            <w:tcW w:w="2122" w:type="dxa"/>
          </w:tcPr>
          <w:p w14:paraId="1363E5FF" w14:textId="03C110CD" w:rsidR="00F54F6E" w:rsidRPr="00B76CD4" w:rsidRDefault="00F54F6E" w:rsidP="00176D75">
            <w:pPr>
              <w:pStyle w:val="Tabletext"/>
            </w:pPr>
            <w:bookmarkStart w:id="36" w:name="lt_pId397"/>
            <w:r w:rsidRPr="00B76CD4">
              <w:t>JCA-COP</w:t>
            </w:r>
            <w:bookmarkEnd w:id="36"/>
          </w:p>
        </w:tc>
        <w:tc>
          <w:tcPr>
            <w:tcW w:w="4394" w:type="dxa"/>
          </w:tcPr>
          <w:p w14:paraId="7A7B187D" w14:textId="02560C5F" w:rsidR="00F54F6E" w:rsidRPr="00B76CD4" w:rsidRDefault="001A6BCE" w:rsidP="00176D75">
            <w:pPr>
              <w:pStyle w:val="Tabletext"/>
              <w:rPr>
                <w:bCs/>
              </w:rPr>
            </w:pPr>
            <w:r w:rsidRPr="00B76CD4">
              <w:rPr>
                <w:bCs/>
              </w:rPr>
              <w:t>Неприменимо</w:t>
            </w:r>
          </w:p>
        </w:tc>
        <w:tc>
          <w:tcPr>
            <w:tcW w:w="3124" w:type="dxa"/>
          </w:tcPr>
          <w:p w14:paraId="5F675DBB" w14:textId="77777777" w:rsidR="00F54F6E" w:rsidRPr="00B76CD4" w:rsidRDefault="00F54F6E" w:rsidP="00176D75">
            <w:pPr>
              <w:pStyle w:val="Tabletext"/>
            </w:pPr>
          </w:p>
        </w:tc>
      </w:tr>
      <w:tr w:rsidR="00F54F6E" w:rsidRPr="00B76CD4" w14:paraId="1C28F863" w14:textId="77777777" w:rsidTr="00974C7B">
        <w:trPr>
          <w:cantSplit/>
        </w:trPr>
        <w:tc>
          <w:tcPr>
            <w:tcW w:w="2122" w:type="dxa"/>
          </w:tcPr>
          <w:p w14:paraId="293E53F1" w14:textId="5856C5DF" w:rsidR="00F54F6E" w:rsidRPr="00B76CD4" w:rsidRDefault="00F54F6E" w:rsidP="00176D75">
            <w:pPr>
              <w:pStyle w:val="Tabletext"/>
            </w:pPr>
            <w:bookmarkStart w:id="37" w:name="lt_pId400"/>
            <w:r w:rsidRPr="00B76CD4">
              <w:t xml:space="preserve">РегГр-АФР ИК17 </w:t>
            </w:r>
            <w:bookmarkEnd w:id="37"/>
          </w:p>
        </w:tc>
        <w:tc>
          <w:tcPr>
            <w:tcW w:w="4394" w:type="dxa"/>
          </w:tcPr>
          <w:p w14:paraId="11448555" w14:textId="22F8F42F" w:rsidR="00067B7F" w:rsidRPr="00B76CD4" w:rsidRDefault="00A25920" w:rsidP="00176D75">
            <w:pPr>
              <w:pStyle w:val="Tabletext"/>
              <w:rPr>
                <w:bCs/>
              </w:rPr>
            </w:pPr>
            <w:r>
              <w:rPr>
                <w:color w:val="000000"/>
              </w:rPr>
              <w:t>г-н </w:t>
            </w:r>
            <w:r w:rsidR="00F54F6E" w:rsidRPr="00B76CD4">
              <w:rPr>
                <w:color w:val="000000"/>
              </w:rPr>
              <w:t xml:space="preserve">Майкл </w:t>
            </w:r>
            <w:r w:rsidR="00176D75" w:rsidRPr="00B76CD4">
              <w:rPr>
                <w:color w:val="000000"/>
              </w:rPr>
              <w:t xml:space="preserve">Катунду </w:t>
            </w:r>
            <w:r w:rsidR="00067B7F" w:rsidRPr="00B76CD4">
              <w:rPr>
                <w:rStyle w:val="FootnoteReference"/>
              </w:rPr>
              <w:t>(2)</w:t>
            </w:r>
            <w:r w:rsidR="00176D75" w:rsidRPr="00B76CD4">
              <w:br/>
            </w:r>
            <w:r>
              <w:rPr>
                <w:bCs/>
              </w:rPr>
              <w:t>г-жа </w:t>
            </w:r>
            <w:r w:rsidR="001A6BCE" w:rsidRPr="00B76CD4">
              <w:rPr>
                <w:bCs/>
              </w:rPr>
              <w:t xml:space="preserve">Мвенде </w:t>
            </w:r>
            <w:r w:rsidR="00176D75" w:rsidRPr="00B76CD4">
              <w:rPr>
                <w:bCs/>
              </w:rPr>
              <w:t xml:space="preserve">Нджираини </w:t>
            </w:r>
            <w:r w:rsidR="00067B7F" w:rsidRPr="00B76CD4">
              <w:rPr>
                <w:rStyle w:val="FootnoteReference"/>
              </w:rPr>
              <w:t>(3)</w:t>
            </w:r>
          </w:p>
        </w:tc>
        <w:tc>
          <w:tcPr>
            <w:tcW w:w="3124" w:type="dxa"/>
          </w:tcPr>
          <w:p w14:paraId="0CBBD00B" w14:textId="68512824" w:rsidR="00F54F6E" w:rsidRPr="00B76CD4" w:rsidRDefault="00A25920" w:rsidP="00176D75">
            <w:pPr>
              <w:pStyle w:val="Tabletext"/>
            </w:pPr>
            <w:r>
              <w:t>г-н </w:t>
            </w:r>
            <w:r w:rsidR="00544A1E" w:rsidRPr="00B76CD4">
              <w:t xml:space="preserve">Эльхадж </w:t>
            </w:r>
            <w:r w:rsidR="001A6BCE" w:rsidRPr="00B76CD4">
              <w:t xml:space="preserve">Мохамед </w:t>
            </w:r>
            <w:r w:rsidR="00860074">
              <w:t>М.К.</w:t>
            </w:r>
            <w:r w:rsidR="00067B7F" w:rsidRPr="00B76CD4">
              <w:rPr>
                <w:rStyle w:val="FootnoteReference"/>
              </w:rPr>
              <w:t>(2)</w:t>
            </w:r>
            <w:r w:rsidR="00067B7F" w:rsidRPr="00B76CD4">
              <w:rPr>
                <w:b/>
                <w:bCs/>
              </w:rPr>
              <w:br/>
            </w:r>
            <w:r>
              <w:t>г-н </w:t>
            </w:r>
            <w:r w:rsidR="00544A1E" w:rsidRPr="00B76CD4">
              <w:t xml:space="preserve">Мвесигва </w:t>
            </w:r>
            <w:r w:rsidR="001A6BCE" w:rsidRPr="00B76CD4">
              <w:t xml:space="preserve">Патрик </w:t>
            </w:r>
            <w:r w:rsidR="00067B7F" w:rsidRPr="00B76CD4">
              <w:rPr>
                <w:rStyle w:val="FootnoteReference"/>
              </w:rPr>
              <w:t>(2)</w:t>
            </w:r>
            <w:r w:rsidR="00067B7F" w:rsidRPr="00B76CD4">
              <w:rPr>
                <w:b/>
                <w:bCs/>
              </w:rPr>
              <w:br/>
            </w:r>
            <w:r>
              <w:t>г-н </w:t>
            </w:r>
            <w:r w:rsidR="00544A1E" w:rsidRPr="00B76CD4">
              <w:t xml:space="preserve">Туре </w:t>
            </w:r>
            <w:r w:rsidR="001A6BCE" w:rsidRPr="00B76CD4">
              <w:t xml:space="preserve">Мохамед </w:t>
            </w:r>
            <w:r w:rsidR="00067B7F" w:rsidRPr="00B76CD4">
              <w:rPr>
                <w:rStyle w:val="FootnoteReference"/>
              </w:rPr>
              <w:t>(2)</w:t>
            </w:r>
          </w:p>
        </w:tc>
      </w:tr>
      <w:tr w:rsidR="00067B7F" w:rsidRPr="00B76CD4" w14:paraId="7E5203FC" w14:textId="77777777" w:rsidTr="00974C7B">
        <w:trPr>
          <w:cantSplit/>
        </w:trPr>
        <w:tc>
          <w:tcPr>
            <w:tcW w:w="2122" w:type="dxa"/>
          </w:tcPr>
          <w:p w14:paraId="6ACD9EE4" w14:textId="22A30340" w:rsidR="00067B7F" w:rsidRPr="00B76CD4" w:rsidRDefault="007C5A2A" w:rsidP="00176D75">
            <w:pPr>
              <w:pStyle w:val="Tabletext"/>
            </w:pPr>
            <w:r w:rsidRPr="00B76CD4">
              <w:t>РегГр-АРБ ИК17</w:t>
            </w:r>
          </w:p>
        </w:tc>
        <w:tc>
          <w:tcPr>
            <w:tcW w:w="4394" w:type="dxa"/>
          </w:tcPr>
          <w:p w14:paraId="6D55821E" w14:textId="3133DDD2" w:rsidR="00067B7F" w:rsidRPr="00B76CD4" w:rsidRDefault="00A25920" w:rsidP="00176D75">
            <w:pPr>
              <w:pStyle w:val="Tabletext"/>
              <w:rPr>
                <w:color w:val="000000"/>
              </w:rPr>
            </w:pPr>
            <w:r>
              <w:rPr>
                <w:color w:val="000000"/>
              </w:rPr>
              <w:t>г-жа </w:t>
            </w:r>
            <w:r w:rsidR="001A6BCE" w:rsidRPr="00B76CD4">
              <w:rPr>
                <w:color w:val="000000"/>
              </w:rPr>
              <w:t xml:space="preserve">Уала Тюрки </w:t>
            </w:r>
            <w:r w:rsidR="00176D75" w:rsidRPr="00B76CD4">
              <w:rPr>
                <w:color w:val="000000"/>
              </w:rPr>
              <w:t xml:space="preserve">Латрус </w:t>
            </w:r>
            <w:r w:rsidR="00067B7F" w:rsidRPr="00B76CD4">
              <w:rPr>
                <w:rStyle w:val="FootnoteReference"/>
              </w:rPr>
              <w:t>(4)</w:t>
            </w:r>
            <w:r w:rsidR="00067B7F" w:rsidRPr="00B76CD4">
              <w:rPr>
                <w:b/>
                <w:bCs/>
                <w:color w:val="000000"/>
              </w:rPr>
              <w:br/>
            </w:r>
            <w:r>
              <w:rPr>
                <w:color w:val="000000"/>
              </w:rPr>
              <w:t>г-н </w:t>
            </w:r>
            <w:r w:rsidR="001A6BCE" w:rsidRPr="00B76CD4">
              <w:rPr>
                <w:color w:val="000000"/>
              </w:rPr>
              <w:t xml:space="preserve">Бадар Али Саид </w:t>
            </w:r>
            <w:r w:rsidR="00176D75" w:rsidRPr="00B76CD4">
              <w:rPr>
                <w:color w:val="000000"/>
              </w:rPr>
              <w:t xml:space="preserve">Аль-Салехи </w:t>
            </w:r>
            <w:r w:rsidR="00067B7F" w:rsidRPr="00B76CD4">
              <w:rPr>
                <w:rStyle w:val="FootnoteReference"/>
              </w:rPr>
              <w:t>(5)</w:t>
            </w:r>
          </w:p>
        </w:tc>
        <w:tc>
          <w:tcPr>
            <w:tcW w:w="3124" w:type="dxa"/>
          </w:tcPr>
          <w:p w14:paraId="046DAB51" w14:textId="209D65BA" w:rsidR="00067B7F" w:rsidRPr="00B76CD4" w:rsidRDefault="00A25920" w:rsidP="00176D75">
            <w:pPr>
              <w:pStyle w:val="Tabletext"/>
            </w:pPr>
            <w:r>
              <w:t>г-жа </w:t>
            </w:r>
            <w:r w:rsidR="00544A1E" w:rsidRPr="00B76CD4">
              <w:t xml:space="preserve">Абделькадер </w:t>
            </w:r>
            <w:r w:rsidR="000564C9" w:rsidRPr="00B76CD4">
              <w:t xml:space="preserve">Манель </w:t>
            </w:r>
            <w:r w:rsidR="00067B7F" w:rsidRPr="00B76CD4">
              <w:rPr>
                <w:rStyle w:val="FootnoteReference"/>
              </w:rPr>
              <w:t>(6)</w:t>
            </w:r>
            <w:r w:rsidR="00067B7F" w:rsidRPr="00B76CD4">
              <w:rPr>
                <w:b/>
                <w:bCs/>
              </w:rPr>
              <w:br/>
            </w:r>
            <w:r>
              <w:t>г-жа </w:t>
            </w:r>
            <w:r w:rsidR="00544A1E" w:rsidRPr="00B76CD4">
              <w:t xml:space="preserve">Абуш </w:t>
            </w:r>
            <w:r w:rsidR="000564C9" w:rsidRPr="00B76CD4">
              <w:t>Шехразед</w:t>
            </w:r>
            <w:r w:rsidR="000564C9" w:rsidRPr="00B76CD4">
              <w:rPr>
                <w:rStyle w:val="FootnoteReference"/>
                <w:position w:val="0"/>
                <w:sz w:val="20"/>
              </w:rPr>
              <w:t xml:space="preserve"> </w:t>
            </w:r>
            <w:r w:rsidR="00067B7F" w:rsidRPr="00B76CD4">
              <w:rPr>
                <w:rStyle w:val="FootnoteReference"/>
              </w:rPr>
              <w:t>(6)</w:t>
            </w:r>
            <w:r w:rsidR="00067B7F" w:rsidRPr="00B76CD4">
              <w:rPr>
                <w:b/>
                <w:bCs/>
              </w:rPr>
              <w:br/>
            </w:r>
            <w:r>
              <w:t>г-жа </w:t>
            </w:r>
            <w:r w:rsidR="00544A1E" w:rsidRPr="00B76CD4">
              <w:t xml:space="preserve">Альмансури </w:t>
            </w:r>
            <w:r w:rsidR="00DF164E" w:rsidRPr="00B76CD4">
              <w:t xml:space="preserve">Лайаль </w:t>
            </w:r>
            <w:r w:rsidR="00067B7F" w:rsidRPr="00B76CD4">
              <w:rPr>
                <w:rStyle w:val="FootnoteReference"/>
              </w:rPr>
              <w:t>(7)</w:t>
            </w:r>
          </w:p>
        </w:tc>
      </w:tr>
      <w:tr w:rsidR="00F54F6E" w:rsidRPr="00B76CD4" w14:paraId="4E38FE97" w14:textId="77777777" w:rsidTr="00974C7B">
        <w:trPr>
          <w:cantSplit/>
        </w:trPr>
        <w:tc>
          <w:tcPr>
            <w:tcW w:w="2122" w:type="dxa"/>
          </w:tcPr>
          <w:p w14:paraId="2B6FD847" w14:textId="6D760D22" w:rsidR="00F54F6E" w:rsidRPr="00B76CD4" w:rsidRDefault="00F54F6E" w:rsidP="00176D75">
            <w:pPr>
              <w:pStyle w:val="Tabletext"/>
            </w:pPr>
            <w:bookmarkStart w:id="38" w:name="lt_pId406"/>
            <w:r w:rsidRPr="00B76CD4">
              <w:t xml:space="preserve">Проект ASN.1 </w:t>
            </w:r>
            <w:bookmarkEnd w:id="38"/>
          </w:p>
        </w:tc>
        <w:tc>
          <w:tcPr>
            <w:tcW w:w="4394" w:type="dxa"/>
          </w:tcPr>
          <w:p w14:paraId="7CC8EDD6" w14:textId="157249B2" w:rsidR="00F54F6E" w:rsidRPr="00B76CD4" w:rsidRDefault="00F54F6E" w:rsidP="00176D75">
            <w:pPr>
              <w:pStyle w:val="Tabletext"/>
            </w:pPr>
            <w:bookmarkStart w:id="39" w:name="lt_pId407"/>
            <w:r w:rsidRPr="00B76CD4">
              <w:t>Руководитель проекта:</w:t>
            </w:r>
            <w:bookmarkEnd w:id="39"/>
            <w:r w:rsidRPr="00B76CD4">
              <w:t xml:space="preserve"> </w:t>
            </w:r>
            <w:bookmarkStart w:id="40" w:name="lt_pId408"/>
            <w:r w:rsidR="00A25920">
              <w:t>г-н </w:t>
            </w:r>
            <w:r w:rsidRPr="00B76CD4">
              <w:t xml:space="preserve">Пол </w:t>
            </w:r>
            <w:r w:rsidR="00974C7B" w:rsidRPr="00B76CD4">
              <w:t xml:space="preserve">Торп </w:t>
            </w:r>
            <w:bookmarkEnd w:id="40"/>
          </w:p>
        </w:tc>
        <w:tc>
          <w:tcPr>
            <w:tcW w:w="3124" w:type="dxa"/>
          </w:tcPr>
          <w:p w14:paraId="435926F9" w14:textId="77777777" w:rsidR="00F54F6E" w:rsidRPr="00B76CD4" w:rsidRDefault="00F54F6E" w:rsidP="00176D75">
            <w:pPr>
              <w:pStyle w:val="Tabletext"/>
            </w:pPr>
          </w:p>
        </w:tc>
      </w:tr>
      <w:tr w:rsidR="00F54F6E" w:rsidRPr="00B76CD4" w14:paraId="6507239C" w14:textId="77777777" w:rsidTr="00974C7B">
        <w:trPr>
          <w:cantSplit/>
        </w:trPr>
        <w:tc>
          <w:tcPr>
            <w:tcW w:w="2122" w:type="dxa"/>
            <w:tcBorders>
              <w:bottom w:val="single" w:sz="4" w:space="0" w:color="auto"/>
            </w:tcBorders>
          </w:tcPr>
          <w:p w14:paraId="7B8BC26A" w14:textId="352AF47E" w:rsidR="00F54F6E" w:rsidRPr="00B76CD4" w:rsidRDefault="00F54F6E" w:rsidP="00176D75">
            <w:pPr>
              <w:pStyle w:val="Tabletext"/>
            </w:pPr>
            <w:bookmarkStart w:id="41" w:name="lt_pId409"/>
            <w:r w:rsidRPr="00B76CD4">
              <w:t xml:space="preserve">Проект OID </w:t>
            </w:r>
            <w:bookmarkEnd w:id="41"/>
          </w:p>
        </w:tc>
        <w:tc>
          <w:tcPr>
            <w:tcW w:w="4394" w:type="dxa"/>
            <w:tcBorders>
              <w:bottom w:val="single" w:sz="4" w:space="0" w:color="auto"/>
            </w:tcBorders>
          </w:tcPr>
          <w:p w14:paraId="3BAE5B5D" w14:textId="001212CE" w:rsidR="00F54F6E" w:rsidRPr="00B76CD4" w:rsidRDefault="00F54F6E" w:rsidP="00176D75">
            <w:pPr>
              <w:pStyle w:val="Tabletext"/>
            </w:pPr>
            <w:bookmarkStart w:id="42" w:name="lt_pId410"/>
            <w:r w:rsidRPr="00B76CD4">
              <w:t>Руководитель проекта:</w:t>
            </w:r>
            <w:bookmarkEnd w:id="42"/>
            <w:r w:rsidRPr="00B76CD4">
              <w:t xml:space="preserve"> </w:t>
            </w:r>
            <w:r w:rsidR="00A25920">
              <w:t>г-н </w:t>
            </w:r>
            <w:r w:rsidRPr="00B76CD4">
              <w:rPr>
                <w:color w:val="000000"/>
              </w:rPr>
              <w:t xml:space="preserve">Оливье </w:t>
            </w:r>
            <w:r w:rsidR="00176D75" w:rsidRPr="00B76CD4">
              <w:rPr>
                <w:color w:val="000000"/>
              </w:rPr>
              <w:t>Дюбюиссон</w:t>
            </w:r>
          </w:p>
        </w:tc>
        <w:tc>
          <w:tcPr>
            <w:tcW w:w="3124" w:type="dxa"/>
            <w:tcBorders>
              <w:bottom w:val="single" w:sz="4" w:space="0" w:color="auto"/>
            </w:tcBorders>
          </w:tcPr>
          <w:p w14:paraId="2AF3C632" w14:textId="77777777" w:rsidR="00F54F6E" w:rsidRPr="00B76CD4" w:rsidRDefault="00F54F6E" w:rsidP="00176D75">
            <w:pPr>
              <w:pStyle w:val="Tabletext"/>
            </w:pPr>
          </w:p>
        </w:tc>
      </w:tr>
      <w:tr w:rsidR="00F54F6E" w:rsidRPr="00B76CD4" w14:paraId="48418CF8" w14:textId="77777777" w:rsidTr="00176D75">
        <w:trPr>
          <w:cantSplit/>
        </w:trPr>
        <w:tc>
          <w:tcPr>
            <w:tcW w:w="9640" w:type="dxa"/>
            <w:gridSpan w:val="3"/>
            <w:tcBorders>
              <w:left w:val="nil"/>
              <w:bottom w:val="nil"/>
              <w:right w:val="nil"/>
            </w:tcBorders>
          </w:tcPr>
          <w:p w14:paraId="5DEE0165" w14:textId="77777777" w:rsidR="00F54F6E" w:rsidRPr="00B76CD4" w:rsidRDefault="00F54F6E" w:rsidP="00D1381B">
            <w:pPr>
              <w:pStyle w:val="Tablelegend"/>
              <w:spacing w:before="80" w:after="0"/>
            </w:pPr>
            <w:r w:rsidRPr="00B76CD4">
              <w:t>Примечания:</w:t>
            </w:r>
          </w:p>
          <w:p w14:paraId="0EB864D9" w14:textId="3106D15C" w:rsidR="00F54F6E" w:rsidRPr="00B76CD4" w:rsidRDefault="00F54F6E" w:rsidP="00176D75">
            <w:pPr>
              <w:pStyle w:val="Tablelegend"/>
              <w:spacing w:before="60" w:after="0"/>
            </w:pPr>
            <w:r w:rsidRPr="00B76CD4">
              <w:rPr>
                <w:rStyle w:val="FootnoteReference"/>
              </w:rPr>
              <w:t>(1)</w:t>
            </w:r>
            <w:r w:rsidRPr="00B76CD4">
              <w:tab/>
            </w:r>
            <w:r w:rsidR="00D63441" w:rsidRPr="00B76CD4">
              <w:t xml:space="preserve">Сопредседатель с </w:t>
            </w:r>
            <w:r w:rsidR="00DB2472" w:rsidRPr="00B76CD4">
              <w:t>марта</w:t>
            </w:r>
            <w:r w:rsidR="00067B7F" w:rsidRPr="00B76CD4">
              <w:t xml:space="preserve"> 2017</w:t>
            </w:r>
            <w:r w:rsidR="00DB2472" w:rsidRPr="00B76CD4">
              <w:rPr>
                <w:bCs/>
              </w:rPr>
              <w:t xml:space="preserve"> года.</w:t>
            </w:r>
          </w:p>
          <w:p w14:paraId="5301948D" w14:textId="2DB3A192" w:rsidR="00F54F6E" w:rsidRPr="00B76CD4" w:rsidRDefault="00F54F6E" w:rsidP="00176D75">
            <w:pPr>
              <w:pStyle w:val="Tablelegend"/>
              <w:spacing w:before="60" w:after="0"/>
            </w:pPr>
            <w:r w:rsidRPr="00B76CD4">
              <w:rPr>
                <w:rStyle w:val="FootnoteReference"/>
              </w:rPr>
              <w:t>(2)</w:t>
            </w:r>
            <w:r w:rsidRPr="00B76CD4">
              <w:tab/>
            </w:r>
            <w:r w:rsidR="00DB2472" w:rsidRPr="00B76CD4">
              <w:rPr>
                <w:bCs/>
              </w:rPr>
              <w:t>Председатель</w:t>
            </w:r>
            <w:r w:rsidR="00395235" w:rsidRPr="00B76CD4">
              <w:t>/</w:t>
            </w:r>
            <w:r w:rsidR="00026693">
              <w:t>з</w:t>
            </w:r>
            <w:r w:rsidR="00D63441" w:rsidRPr="00B76CD4">
              <w:t xml:space="preserve">аместитель </w:t>
            </w:r>
            <w:r w:rsidR="0079444F">
              <w:t>председател</w:t>
            </w:r>
            <w:r w:rsidR="00D63441" w:rsidRPr="00B76CD4">
              <w:t xml:space="preserve">я до </w:t>
            </w:r>
            <w:r w:rsidR="00DB2472" w:rsidRPr="00B76CD4">
              <w:t xml:space="preserve">сентября </w:t>
            </w:r>
            <w:r w:rsidR="00395235" w:rsidRPr="00B76CD4">
              <w:t>2018</w:t>
            </w:r>
            <w:r w:rsidR="00DB2472" w:rsidRPr="00B76CD4">
              <w:t xml:space="preserve"> года.</w:t>
            </w:r>
          </w:p>
          <w:p w14:paraId="7EACB624" w14:textId="016395E5" w:rsidR="00F54F6E" w:rsidRPr="00B76CD4" w:rsidRDefault="00F54F6E" w:rsidP="00176D75">
            <w:pPr>
              <w:pStyle w:val="Tablelegend"/>
              <w:spacing w:before="60" w:after="0"/>
            </w:pPr>
            <w:r w:rsidRPr="00B76CD4">
              <w:rPr>
                <w:rStyle w:val="FootnoteReference"/>
              </w:rPr>
              <w:t>(3)</w:t>
            </w:r>
            <w:r w:rsidRPr="00B76CD4">
              <w:tab/>
            </w:r>
            <w:r w:rsidR="00DB2472" w:rsidRPr="00B76CD4">
              <w:rPr>
                <w:bCs/>
              </w:rPr>
              <w:t>Председатель</w:t>
            </w:r>
            <w:r w:rsidR="00DB2472" w:rsidRPr="00B76CD4">
              <w:t xml:space="preserve"> с апреля </w:t>
            </w:r>
            <w:r w:rsidR="00395235" w:rsidRPr="00B76CD4">
              <w:t>2019</w:t>
            </w:r>
            <w:r w:rsidR="00DB2472" w:rsidRPr="00B76CD4">
              <w:t xml:space="preserve"> года.</w:t>
            </w:r>
          </w:p>
          <w:p w14:paraId="42D489E0" w14:textId="36A5D819" w:rsidR="00F54F6E" w:rsidRPr="00B76CD4" w:rsidRDefault="00F54F6E" w:rsidP="00176D75">
            <w:pPr>
              <w:pStyle w:val="Tablelegend"/>
              <w:spacing w:before="60" w:after="0"/>
            </w:pPr>
            <w:r w:rsidRPr="00B76CD4">
              <w:rPr>
                <w:rStyle w:val="FootnoteReference"/>
              </w:rPr>
              <w:t>(4)</w:t>
            </w:r>
            <w:r w:rsidRPr="00B76CD4">
              <w:tab/>
            </w:r>
            <w:r w:rsidR="00DB2472" w:rsidRPr="00B76CD4">
              <w:t xml:space="preserve">Сопредседатель с декабря </w:t>
            </w:r>
            <w:r w:rsidR="00395235" w:rsidRPr="00B76CD4">
              <w:t xml:space="preserve">2017 </w:t>
            </w:r>
            <w:r w:rsidR="00DB2472" w:rsidRPr="00B76CD4">
              <w:t xml:space="preserve">года до октября </w:t>
            </w:r>
            <w:r w:rsidR="00395235" w:rsidRPr="00B76CD4">
              <w:t>2018</w:t>
            </w:r>
            <w:r w:rsidR="00DB2472" w:rsidRPr="00B76CD4">
              <w:t xml:space="preserve"> года.</w:t>
            </w:r>
          </w:p>
          <w:p w14:paraId="6EBA2785" w14:textId="643D0485" w:rsidR="00F54F6E" w:rsidRPr="00B76CD4" w:rsidRDefault="00F54F6E" w:rsidP="00176D75">
            <w:pPr>
              <w:pStyle w:val="Tablelegend"/>
              <w:spacing w:before="60" w:after="0"/>
            </w:pPr>
            <w:r w:rsidRPr="00B76CD4">
              <w:rPr>
                <w:rStyle w:val="FootnoteReference"/>
              </w:rPr>
              <w:t>(5)</w:t>
            </w:r>
            <w:r w:rsidRPr="00B76CD4">
              <w:tab/>
            </w:r>
            <w:r w:rsidR="00DB2472" w:rsidRPr="00B76CD4">
              <w:t xml:space="preserve">(Со)Председатель с декабря </w:t>
            </w:r>
            <w:r w:rsidR="00395235" w:rsidRPr="00B76CD4">
              <w:t>2017</w:t>
            </w:r>
            <w:r w:rsidR="00DB2472" w:rsidRPr="00B76CD4">
              <w:t xml:space="preserve"> года.</w:t>
            </w:r>
          </w:p>
          <w:p w14:paraId="768B0EA7" w14:textId="2C0CC528" w:rsidR="00395235" w:rsidRPr="00B76CD4" w:rsidRDefault="00395235" w:rsidP="00176D75">
            <w:pPr>
              <w:pStyle w:val="Tablelegend"/>
              <w:spacing w:before="60" w:after="0"/>
            </w:pPr>
            <w:r w:rsidRPr="00B76CD4">
              <w:rPr>
                <w:rStyle w:val="FootnoteReference"/>
              </w:rPr>
              <w:t>(6)</w:t>
            </w:r>
            <w:r w:rsidRPr="00B76CD4">
              <w:tab/>
            </w:r>
            <w:r w:rsidR="009F4904" w:rsidRPr="00B76CD4">
              <w:t xml:space="preserve">Заместитель </w:t>
            </w:r>
            <w:r w:rsidR="0079444F">
              <w:t>председател</w:t>
            </w:r>
            <w:r w:rsidR="009F4904" w:rsidRPr="00B76CD4">
              <w:t xml:space="preserve">я </w:t>
            </w:r>
            <w:r w:rsidR="00DB2472" w:rsidRPr="00B76CD4">
              <w:t xml:space="preserve">с декабря </w:t>
            </w:r>
            <w:r w:rsidRPr="00B76CD4">
              <w:t xml:space="preserve">2017 </w:t>
            </w:r>
            <w:r w:rsidR="00DB2472" w:rsidRPr="00B76CD4">
              <w:t xml:space="preserve">до октября </w:t>
            </w:r>
            <w:r w:rsidRPr="00B76CD4">
              <w:t>2018</w:t>
            </w:r>
            <w:r w:rsidR="00DB2472" w:rsidRPr="00B76CD4">
              <w:t xml:space="preserve"> года.</w:t>
            </w:r>
          </w:p>
          <w:p w14:paraId="1E7EC00B" w14:textId="398709B0" w:rsidR="00395235" w:rsidRPr="00B76CD4" w:rsidRDefault="00395235" w:rsidP="00176D75">
            <w:pPr>
              <w:pStyle w:val="Tablelegend"/>
              <w:spacing w:before="60" w:after="0"/>
            </w:pPr>
            <w:r w:rsidRPr="00B76CD4">
              <w:rPr>
                <w:rStyle w:val="FootnoteReference"/>
              </w:rPr>
              <w:t>(7)</w:t>
            </w:r>
            <w:r w:rsidRPr="00B76CD4">
              <w:tab/>
            </w:r>
            <w:r w:rsidR="00D63441" w:rsidRPr="00B76CD4">
              <w:t xml:space="preserve">Заместитель </w:t>
            </w:r>
            <w:r w:rsidR="0079444F">
              <w:t>председател</w:t>
            </w:r>
            <w:r w:rsidR="00D63441" w:rsidRPr="00B76CD4">
              <w:t xml:space="preserve">я </w:t>
            </w:r>
            <w:r w:rsidR="00DB2472" w:rsidRPr="00B76CD4">
              <w:t xml:space="preserve">с декабря </w:t>
            </w:r>
            <w:r w:rsidRPr="00B76CD4">
              <w:t>2017</w:t>
            </w:r>
            <w:r w:rsidR="00DB2472" w:rsidRPr="00B76CD4">
              <w:t xml:space="preserve"> года.</w:t>
            </w:r>
          </w:p>
          <w:p w14:paraId="4FBE07E4" w14:textId="2D47F88A" w:rsidR="00176D75" w:rsidRPr="00B76CD4" w:rsidRDefault="00176D75" w:rsidP="00176D75">
            <w:pPr>
              <w:pStyle w:val="Tablelegend"/>
              <w:spacing w:before="60" w:after="0"/>
            </w:pPr>
            <w:r w:rsidRPr="00B76CD4">
              <w:rPr>
                <w:rStyle w:val="FootnoteReference"/>
              </w:rPr>
              <w:t>(8)</w:t>
            </w:r>
            <w:r w:rsidRPr="00B76CD4">
              <w:tab/>
            </w:r>
            <w:r w:rsidR="00026693">
              <w:t>Исполняющий обязанности сопредседателя с апреля</w:t>
            </w:r>
            <w:r w:rsidRPr="00B76CD4">
              <w:t xml:space="preserve"> 2021</w:t>
            </w:r>
            <w:r w:rsidR="00026693">
              <w:t> года</w:t>
            </w:r>
            <w:r w:rsidRPr="00B76CD4">
              <w:t>.</w:t>
            </w:r>
          </w:p>
        </w:tc>
      </w:tr>
    </w:tbl>
    <w:p w14:paraId="15C9E974" w14:textId="77777777" w:rsidR="00F54F6E" w:rsidRPr="00B76CD4" w:rsidRDefault="00F54F6E" w:rsidP="0089273F">
      <w:pPr>
        <w:pStyle w:val="Heading2"/>
        <w:spacing w:before="360"/>
        <w:rPr>
          <w:lang w:val="ru-RU"/>
        </w:rPr>
      </w:pPr>
      <w:bookmarkStart w:id="43" w:name="_Toc329091431"/>
      <w:bookmarkStart w:id="44" w:name="_Toc58923426"/>
      <w:bookmarkStart w:id="45" w:name="_Toc95234807"/>
      <w:r w:rsidRPr="00B76CD4">
        <w:rPr>
          <w:lang w:val="ru-RU"/>
        </w:rPr>
        <w:lastRenderedPageBreak/>
        <w:t>2.2</w:t>
      </w:r>
      <w:r w:rsidRPr="00B76CD4">
        <w:rPr>
          <w:lang w:val="ru-RU"/>
        </w:rPr>
        <w:tab/>
        <w:t>Вопросы и Докладчики</w:t>
      </w:r>
      <w:bookmarkEnd w:id="43"/>
      <w:bookmarkEnd w:id="44"/>
      <w:bookmarkEnd w:id="45"/>
    </w:p>
    <w:p w14:paraId="7E0DB511" w14:textId="0B70DFD3" w:rsidR="00F54F6E" w:rsidRPr="00B76CD4" w:rsidRDefault="00F54F6E" w:rsidP="00D1381B">
      <w:r w:rsidRPr="00B76CD4">
        <w:rPr>
          <w:b/>
        </w:rPr>
        <w:t>2.2.1</w:t>
      </w:r>
      <w:r w:rsidRPr="00B76CD4">
        <w:rPr>
          <w:b/>
        </w:rPr>
        <w:tab/>
      </w:r>
      <w:r w:rsidRPr="00B76CD4">
        <w:t>ВАСЭ-1</w:t>
      </w:r>
      <w:r w:rsidR="00147BDE" w:rsidRPr="00B76CD4">
        <w:t>6</w:t>
      </w:r>
      <w:r w:rsidRPr="00B76CD4">
        <w:t xml:space="preserve"> поручила 17-й Исследовательской комиссии следующие 12 Вопросов, которые перечислены </w:t>
      </w:r>
      <w:r w:rsidR="00702AB9">
        <w:t>в Таблице </w:t>
      </w:r>
      <w:r w:rsidRPr="00B76CD4">
        <w:t xml:space="preserve">4, а также ИК17 назначила перечисленных Докладчиков и </w:t>
      </w:r>
      <w:r w:rsidR="00D81923">
        <w:t>ассоциированных</w:t>
      </w:r>
      <w:r w:rsidRPr="00B76CD4">
        <w:t xml:space="preserve"> Докладчиков</w:t>
      </w:r>
      <w:r w:rsidR="00D274B0" w:rsidRPr="00B76CD4">
        <w:t xml:space="preserve"> на </w:t>
      </w:r>
      <w:r w:rsidR="00AC4866" w:rsidRPr="00B76CD4">
        <w:t>настоящий</w:t>
      </w:r>
      <w:r w:rsidR="00D274B0" w:rsidRPr="00B76CD4">
        <w:t xml:space="preserve"> исследовательский период</w:t>
      </w:r>
      <w:r w:rsidRPr="00B76CD4">
        <w:t>.</w:t>
      </w:r>
    </w:p>
    <w:p w14:paraId="4A6821C2" w14:textId="23A80AFE" w:rsidR="00F54F6E" w:rsidRPr="00B76CD4" w:rsidRDefault="00F54F6E" w:rsidP="00D1381B">
      <w:pPr>
        <w:pStyle w:val="TableNo"/>
      </w:pPr>
      <w:r w:rsidRPr="00B76CD4">
        <w:t xml:space="preserve">ТАБЛИЦА </w:t>
      </w:r>
      <w:r w:rsidR="008E2BFC" w:rsidRPr="00B76CD4">
        <w:t>5</w:t>
      </w:r>
    </w:p>
    <w:p w14:paraId="17E3DA42" w14:textId="786E8AF1" w:rsidR="00F54F6E" w:rsidRPr="00B76CD4" w:rsidRDefault="00F54F6E" w:rsidP="00D1381B">
      <w:pPr>
        <w:pStyle w:val="Tabletitle"/>
      </w:pPr>
      <w:r w:rsidRPr="00B76CD4">
        <w:t>17-я Исследовательская комиссия</w:t>
      </w:r>
      <w:r w:rsidR="005E46F3">
        <w:t> –</w:t>
      </w:r>
      <w:r w:rsidRPr="00B76CD4">
        <w:t xml:space="preserve"> Вопросы, порученные ВАСЭ-1</w:t>
      </w:r>
      <w:r w:rsidR="00147BDE" w:rsidRPr="00B76CD4">
        <w:t>6</w:t>
      </w:r>
      <w:r w:rsidRPr="00B76CD4">
        <w:t>, и Докладчики</w:t>
      </w:r>
      <w:r w:rsidR="0089273F" w:rsidRPr="00B76CD4">
        <w:t xml:space="preserve"> (2017−2020 гг.)</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3"/>
        <w:gridCol w:w="2835"/>
        <w:gridCol w:w="941"/>
        <w:gridCol w:w="4465"/>
      </w:tblGrid>
      <w:tr w:rsidR="00F54F6E" w:rsidRPr="00B76CD4" w14:paraId="2878C8AC" w14:textId="77777777" w:rsidTr="0086543C">
        <w:trPr>
          <w:cantSplit/>
          <w:tblHeader/>
        </w:trPr>
        <w:tc>
          <w:tcPr>
            <w:tcW w:w="1413" w:type="dxa"/>
          </w:tcPr>
          <w:p w14:paraId="1B38D418" w14:textId="77777777" w:rsidR="00F54F6E" w:rsidRPr="00B76CD4" w:rsidRDefault="00F54F6E" w:rsidP="0086543C">
            <w:pPr>
              <w:pStyle w:val="Tablehead"/>
              <w:rPr>
                <w:lang w:val="ru-RU"/>
              </w:rPr>
            </w:pPr>
            <w:r w:rsidRPr="00B76CD4">
              <w:rPr>
                <w:lang w:val="ru-RU"/>
              </w:rPr>
              <w:t>Вопросы</w:t>
            </w:r>
          </w:p>
        </w:tc>
        <w:tc>
          <w:tcPr>
            <w:tcW w:w="2835" w:type="dxa"/>
          </w:tcPr>
          <w:p w14:paraId="6E2D6672" w14:textId="77777777" w:rsidR="00F54F6E" w:rsidRPr="00B76CD4" w:rsidRDefault="00F54F6E" w:rsidP="0086543C">
            <w:pPr>
              <w:pStyle w:val="Tablehead"/>
              <w:rPr>
                <w:lang w:val="ru-RU"/>
              </w:rPr>
            </w:pPr>
            <w:r w:rsidRPr="00B76CD4">
              <w:rPr>
                <w:lang w:val="ru-RU"/>
              </w:rPr>
              <w:t>Название Вопроса</w:t>
            </w:r>
          </w:p>
        </w:tc>
        <w:tc>
          <w:tcPr>
            <w:tcW w:w="941" w:type="dxa"/>
          </w:tcPr>
          <w:p w14:paraId="5EC0196D" w14:textId="77777777" w:rsidR="00F54F6E" w:rsidRPr="00B76CD4" w:rsidRDefault="00F54F6E" w:rsidP="0086543C">
            <w:pPr>
              <w:pStyle w:val="Tablehead"/>
              <w:rPr>
                <w:lang w:val="ru-RU"/>
              </w:rPr>
            </w:pPr>
            <w:r w:rsidRPr="00B76CD4">
              <w:rPr>
                <w:lang w:val="ru-RU"/>
              </w:rPr>
              <w:t>РГ</w:t>
            </w:r>
          </w:p>
        </w:tc>
        <w:tc>
          <w:tcPr>
            <w:tcW w:w="4465" w:type="dxa"/>
          </w:tcPr>
          <w:p w14:paraId="0A9C47BD" w14:textId="3A98004D" w:rsidR="00F54F6E" w:rsidRPr="00860074" w:rsidRDefault="00F54F6E" w:rsidP="0086543C">
            <w:pPr>
              <w:pStyle w:val="Tablehead"/>
              <w:rPr>
                <w:lang w:val="ru-RU"/>
              </w:rPr>
            </w:pPr>
            <w:r w:rsidRPr="00860074">
              <w:rPr>
                <w:lang w:val="ru-RU"/>
              </w:rPr>
              <w:t>Докладчик</w:t>
            </w:r>
            <w:r w:rsidR="0086543C" w:rsidRPr="00860074">
              <w:rPr>
                <w:lang w:val="ru-RU"/>
              </w:rPr>
              <w:t xml:space="preserve"> </w:t>
            </w:r>
            <w:r w:rsidR="0086543C" w:rsidRPr="00860074">
              <w:rPr>
                <w:rStyle w:val="FootnoteReference"/>
                <w:b w:val="0"/>
                <w:bCs/>
                <w:lang w:val="ru-RU"/>
              </w:rPr>
              <w:t>(19)</w:t>
            </w:r>
          </w:p>
        </w:tc>
      </w:tr>
      <w:tr w:rsidR="00F54F6E" w:rsidRPr="00B76CD4" w14:paraId="2271BDFB" w14:textId="77777777" w:rsidTr="0086543C">
        <w:trPr>
          <w:cantSplit/>
        </w:trPr>
        <w:tc>
          <w:tcPr>
            <w:tcW w:w="1413" w:type="dxa"/>
          </w:tcPr>
          <w:p w14:paraId="3CB72C00" w14:textId="364B5385" w:rsidR="00F54F6E" w:rsidRPr="00B76CD4" w:rsidRDefault="00F54F6E" w:rsidP="0086543C">
            <w:pPr>
              <w:pStyle w:val="Tabletext"/>
              <w:jc w:val="center"/>
            </w:pPr>
            <w:bookmarkStart w:id="46" w:name="lt_pId438"/>
            <w:r w:rsidRPr="00B76CD4">
              <w:t>Вопрос 1/17</w:t>
            </w:r>
            <w:bookmarkEnd w:id="46"/>
          </w:p>
        </w:tc>
        <w:tc>
          <w:tcPr>
            <w:tcW w:w="2835" w:type="dxa"/>
          </w:tcPr>
          <w:p w14:paraId="5A1FDAB5" w14:textId="77777777" w:rsidR="00F54F6E" w:rsidRPr="00B76CD4" w:rsidRDefault="00F54F6E" w:rsidP="0086543C">
            <w:pPr>
              <w:pStyle w:val="Tabletext"/>
            </w:pPr>
            <w:r w:rsidRPr="00B76CD4">
              <w:t>Координация деятельности в области безопасности электросвязи/ИКТ</w:t>
            </w:r>
          </w:p>
        </w:tc>
        <w:tc>
          <w:tcPr>
            <w:tcW w:w="941" w:type="dxa"/>
          </w:tcPr>
          <w:p w14:paraId="13164260" w14:textId="2EDFDA43" w:rsidR="00F54F6E" w:rsidRPr="00B76CD4" w:rsidRDefault="0089273F" w:rsidP="0086543C">
            <w:pPr>
              <w:pStyle w:val="Tabletext"/>
              <w:jc w:val="center"/>
            </w:pPr>
            <w:r w:rsidRPr="00B76CD4">
              <w:rPr>
                <w:rFonts w:ascii="Times" w:eastAsia="Malgun Gothic" w:hAnsi="Times" w:cs="Times"/>
              </w:rPr>
              <w:t>PLEN</w:t>
            </w:r>
          </w:p>
        </w:tc>
        <w:tc>
          <w:tcPr>
            <w:tcW w:w="4465" w:type="dxa"/>
          </w:tcPr>
          <w:p w14:paraId="57FD1093" w14:textId="22760F91" w:rsidR="00F54F6E" w:rsidRPr="00860074" w:rsidRDefault="00A25920" w:rsidP="0086543C">
            <w:pPr>
              <w:pStyle w:val="Tabletext"/>
              <w:ind w:right="-57"/>
            </w:pPr>
            <w:r>
              <w:rPr>
                <w:color w:val="000000"/>
              </w:rPr>
              <w:t>г-жа </w:t>
            </w:r>
            <w:r w:rsidR="00544A1E" w:rsidRPr="00860074">
              <w:rPr>
                <w:color w:val="000000"/>
              </w:rPr>
              <w:t xml:space="preserve">Латрус </w:t>
            </w:r>
            <w:r w:rsidR="005B367D" w:rsidRPr="00860074">
              <w:rPr>
                <w:color w:val="000000"/>
              </w:rPr>
              <w:t xml:space="preserve">Уала </w:t>
            </w:r>
            <w:r w:rsidR="00A05A7D" w:rsidRPr="00860074">
              <w:rPr>
                <w:color w:val="000000"/>
              </w:rPr>
              <w:t>(</w:t>
            </w:r>
            <w:r w:rsidR="00CE666D" w:rsidRPr="00860074">
              <w:rPr>
                <w:color w:val="000000"/>
              </w:rPr>
              <w:t>Докладчик</w:t>
            </w:r>
            <w:r w:rsidR="00A05A7D" w:rsidRPr="00860074">
              <w:rPr>
                <w:color w:val="000000"/>
              </w:rPr>
              <w:t>)</w:t>
            </w:r>
            <w:r w:rsidR="0089273F" w:rsidRPr="00860074">
              <w:rPr>
                <w:color w:val="000000"/>
              </w:rPr>
              <w:t xml:space="preserve"> </w:t>
            </w:r>
            <w:r w:rsidR="00A05A7D" w:rsidRPr="00860074">
              <w:rPr>
                <w:rStyle w:val="FootnoteReference"/>
              </w:rPr>
              <w:t>(13)</w:t>
            </w:r>
            <w:r w:rsidR="00A05A7D" w:rsidRPr="00860074">
              <w:rPr>
                <w:b/>
                <w:color w:val="000000"/>
                <w:vertAlign w:val="superscript"/>
              </w:rPr>
              <w:br/>
            </w:r>
            <w:r>
              <w:rPr>
                <w:color w:val="000000"/>
              </w:rPr>
              <w:t>г-н </w:t>
            </w:r>
            <w:r w:rsidR="00C54FE9" w:rsidRPr="00860074">
              <w:rPr>
                <w:color w:val="000000"/>
              </w:rPr>
              <w:t xml:space="preserve">Эльхадж </w:t>
            </w:r>
            <w:r w:rsidR="001A6BCE" w:rsidRPr="00860074">
              <w:rPr>
                <w:color w:val="000000"/>
              </w:rPr>
              <w:t xml:space="preserve">Мохамед </w:t>
            </w:r>
            <w:r w:rsidR="005B367D" w:rsidRPr="00860074">
              <w:rPr>
                <w:color w:val="000000"/>
              </w:rPr>
              <w:t xml:space="preserve">M. K. </w:t>
            </w:r>
            <w:r w:rsidR="00A05A7D" w:rsidRPr="00860074">
              <w:rPr>
                <w:color w:val="000000"/>
              </w:rPr>
              <w:t>(</w:t>
            </w:r>
            <w:r w:rsidR="00CE666D" w:rsidRPr="00860074">
              <w:rPr>
                <w:color w:val="000000"/>
              </w:rPr>
              <w:t>Докладчик</w:t>
            </w:r>
            <w:r w:rsidR="00A05A7D" w:rsidRPr="00860074">
              <w:rPr>
                <w:color w:val="000000"/>
              </w:rPr>
              <w:t>)</w:t>
            </w:r>
            <w:r w:rsidR="0089273F" w:rsidRPr="00860074">
              <w:rPr>
                <w:color w:val="000000"/>
              </w:rPr>
              <w:t xml:space="preserve"> </w:t>
            </w:r>
            <w:r w:rsidR="00A05A7D" w:rsidRPr="00860074">
              <w:rPr>
                <w:rStyle w:val="FootnoteReference"/>
              </w:rPr>
              <w:t>(1)</w:t>
            </w:r>
            <w:r w:rsidR="00A05A7D" w:rsidRPr="00860074">
              <w:rPr>
                <w:color w:val="000000"/>
              </w:rPr>
              <w:br/>
            </w:r>
            <w:r>
              <w:rPr>
                <w:color w:val="000000"/>
              </w:rPr>
              <w:t>г-жа </w:t>
            </w:r>
            <w:r w:rsidR="00C54FE9" w:rsidRPr="00860074">
              <w:rPr>
                <w:color w:val="000000"/>
              </w:rPr>
              <w:t xml:space="preserve">Ки </w:t>
            </w:r>
            <w:r w:rsidR="007C29E2" w:rsidRPr="00860074">
              <w:rPr>
                <w:color w:val="000000"/>
              </w:rPr>
              <w:t xml:space="preserve">Джухи </w:t>
            </w:r>
            <w:r w:rsidR="00A05A7D" w:rsidRPr="00860074">
              <w:rPr>
                <w:color w:val="000000"/>
              </w:rPr>
              <w:t>(</w:t>
            </w:r>
            <w:r w:rsidR="00160630" w:rsidRPr="00860074">
              <w:rPr>
                <w:color w:val="000000"/>
              </w:rPr>
              <w:t>ассоциированный Докладчик</w:t>
            </w:r>
            <w:r w:rsidR="00A05A7D" w:rsidRPr="00860074">
              <w:rPr>
                <w:color w:val="000000"/>
              </w:rPr>
              <w:t>)</w:t>
            </w:r>
            <w:r w:rsidR="0089273F" w:rsidRPr="00860074">
              <w:rPr>
                <w:color w:val="000000"/>
              </w:rPr>
              <w:t xml:space="preserve"> </w:t>
            </w:r>
            <w:r w:rsidR="00A05A7D" w:rsidRPr="00860074">
              <w:rPr>
                <w:rStyle w:val="FootnoteReference"/>
              </w:rPr>
              <w:t>(2)</w:t>
            </w:r>
            <w:r w:rsidR="00A05A7D" w:rsidRPr="00860074">
              <w:rPr>
                <w:color w:val="000000"/>
              </w:rPr>
              <w:br/>
            </w:r>
            <w:r>
              <w:rPr>
                <w:color w:val="000000"/>
              </w:rPr>
              <w:t>г-н </w:t>
            </w:r>
            <w:r w:rsidR="00C54FE9" w:rsidRPr="00860074">
              <w:rPr>
                <w:color w:val="000000"/>
              </w:rPr>
              <w:t xml:space="preserve">Нажарян </w:t>
            </w:r>
            <w:r w:rsidR="007C29E2" w:rsidRPr="00860074">
              <w:rPr>
                <w:color w:val="000000"/>
              </w:rPr>
              <w:t xml:space="preserve">Пол </w:t>
            </w:r>
            <w:r w:rsidR="00A05A7D" w:rsidRPr="003B1E6B">
              <w:rPr>
                <w:color w:val="000000"/>
                <w:spacing w:val="-2"/>
              </w:rPr>
              <w:t>(</w:t>
            </w:r>
            <w:r w:rsidR="00160630" w:rsidRPr="003B1E6B">
              <w:rPr>
                <w:color w:val="000000"/>
                <w:spacing w:val="-2"/>
              </w:rPr>
              <w:t>ассоциированный Докладчик</w:t>
            </w:r>
            <w:r w:rsidR="00A05A7D" w:rsidRPr="003B1E6B">
              <w:rPr>
                <w:color w:val="000000"/>
                <w:spacing w:val="-2"/>
              </w:rPr>
              <w:t>)</w:t>
            </w:r>
            <w:r w:rsidR="0089273F" w:rsidRPr="00860074">
              <w:rPr>
                <w:color w:val="000000"/>
              </w:rPr>
              <w:t xml:space="preserve"> </w:t>
            </w:r>
            <w:r w:rsidR="00A05A7D" w:rsidRPr="00860074">
              <w:rPr>
                <w:rStyle w:val="FootnoteReference"/>
              </w:rPr>
              <w:t>(3)</w:t>
            </w:r>
            <w:r w:rsidR="00A05A7D" w:rsidRPr="00860074">
              <w:rPr>
                <w:color w:val="000000"/>
              </w:rPr>
              <w:br/>
            </w:r>
            <w:r>
              <w:rPr>
                <w:color w:val="000000"/>
              </w:rPr>
              <w:t>г-н </w:t>
            </w:r>
            <w:r w:rsidR="00C54FE9" w:rsidRPr="00860074">
              <w:rPr>
                <w:color w:val="000000"/>
              </w:rPr>
              <w:t xml:space="preserve">Сенга </w:t>
            </w:r>
            <w:r w:rsidR="007C29E2" w:rsidRPr="00860074">
              <w:rPr>
                <w:color w:val="000000"/>
              </w:rPr>
              <w:t xml:space="preserve">Ватару </w:t>
            </w:r>
            <w:r w:rsidR="00A05A7D" w:rsidRPr="003B1E6B">
              <w:rPr>
                <w:color w:val="000000"/>
                <w:spacing w:val="-2"/>
              </w:rPr>
              <w:t>(</w:t>
            </w:r>
            <w:r w:rsidR="00160630" w:rsidRPr="003B1E6B">
              <w:rPr>
                <w:color w:val="000000"/>
                <w:spacing w:val="-2"/>
              </w:rPr>
              <w:t>ассоциированный Докладчик</w:t>
            </w:r>
            <w:r w:rsidR="00A05A7D" w:rsidRPr="003B1E6B">
              <w:rPr>
                <w:color w:val="000000"/>
                <w:spacing w:val="-2"/>
              </w:rPr>
              <w:t>)</w:t>
            </w:r>
            <w:r w:rsidR="0089273F" w:rsidRPr="00860074">
              <w:rPr>
                <w:color w:val="000000"/>
              </w:rPr>
              <w:t xml:space="preserve"> </w:t>
            </w:r>
            <w:r w:rsidR="00A05A7D" w:rsidRPr="00860074">
              <w:rPr>
                <w:rStyle w:val="FootnoteReference"/>
              </w:rPr>
              <w:t>(3)</w:t>
            </w:r>
            <w:r w:rsidR="00A05A7D" w:rsidRPr="00860074">
              <w:rPr>
                <w:color w:val="000000"/>
              </w:rPr>
              <w:br/>
            </w:r>
            <w:r>
              <w:rPr>
                <w:color w:val="000000"/>
              </w:rPr>
              <w:t>г-жа </w:t>
            </w:r>
            <w:r w:rsidR="00C54FE9" w:rsidRPr="00860074">
              <w:rPr>
                <w:color w:val="000000"/>
              </w:rPr>
              <w:t xml:space="preserve">Ван </w:t>
            </w:r>
            <w:r w:rsidR="007C29E2" w:rsidRPr="00860074">
              <w:rPr>
                <w:color w:val="000000"/>
              </w:rPr>
              <w:t xml:space="preserve">Ивэнь </w:t>
            </w:r>
            <w:r w:rsidR="00A05A7D" w:rsidRPr="00860074">
              <w:rPr>
                <w:color w:val="000000"/>
              </w:rPr>
              <w:t>(</w:t>
            </w:r>
            <w:r w:rsidR="00160630" w:rsidRPr="00860074">
              <w:rPr>
                <w:color w:val="000000"/>
              </w:rPr>
              <w:t>ассоциированный Докладчик</w:t>
            </w:r>
            <w:r w:rsidR="00A05A7D" w:rsidRPr="00860074">
              <w:rPr>
                <w:color w:val="000000"/>
              </w:rPr>
              <w:t>)</w:t>
            </w:r>
            <w:r w:rsidR="0089273F" w:rsidRPr="00860074">
              <w:rPr>
                <w:color w:val="000000"/>
              </w:rPr>
              <w:t xml:space="preserve"> </w:t>
            </w:r>
            <w:r w:rsidR="00A05A7D" w:rsidRPr="00860074">
              <w:rPr>
                <w:rStyle w:val="FootnoteReference"/>
              </w:rPr>
              <w:t>(3)</w:t>
            </w:r>
          </w:p>
        </w:tc>
      </w:tr>
      <w:tr w:rsidR="00F54F6E" w:rsidRPr="00B76CD4" w14:paraId="0A8DAD96" w14:textId="77777777" w:rsidTr="0086543C">
        <w:trPr>
          <w:cantSplit/>
        </w:trPr>
        <w:tc>
          <w:tcPr>
            <w:tcW w:w="1413" w:type="dxa"/>
          </w:tcPr>
          <w:p w14:paraId="00921337" w14:textId="420DCDD0" w:rsidR="00F54F6E" w:rsidRPr="00B76CD4" w:rsidRDefault="00F54F6E" w:rsidP="0086543C">
            <w:pPr>
              <w:pStyle w:val="Tabletext"/>
              <w:jc w:val="center"/>
            </w:pPr>
            <w:bookmarkStart w:id="47" w:name="lt_pId449"/>
            <w:r w:rsidRPr="00B76CD4">
              <w:t>Вопрос 2/17</w:t>
            </w:r>
            <w:bookmarkEnd w:id="47"/>
          </w:p>
        </w:tc>
        <w:tc>
          <w:tcPr>
            <w:tcW w:w="2835" w:type="dxa"/>
          </w:tcPr>
          <w:p w14:paraId="7EF7CDF6" w14:textId="77777777" w:rsidR="00F54F6E" w:rsidRPr="00B76CD4" w:rsidRDefault="00F54F6E" w:rsidP="0086543C">
            <w:pPr>
              <w:pStyle w:val="Tabletext"/>
            </w:pPr>
            <w:r w:rsidRPr="00B76CD4">
              <w:t>Архитектура и структура безопасности</w:t>
            </w:r>
          </w:p>
        </w:tc>
        <w:tc>
          <w:tcPr>
            <w:tcW w:w="941" w:type="dxa"/>
          </w:tcPr>
          <w:p w14:paraId="03A56449" w14:textId="0D4B1CA1" w:rsidR="00F54F6E" w:rsidRPr="00B76CD4" w:rsidRDefault="000B0CB2" w:rsidP="0086543C">
            <w:pPr>
              <w:pStyle w:val="Tabletext"/>
              <w:jc w:val="center"/>
            </w:pPr>
            <w:r w:rsidRPr="00B76CD4">
              <w:t>РГ </w:t>
            </w:r>
            <w:r w:rsidR="00F54F6E" w:rsidRPr="00B76CD4">
              <w:t>1/17</w:t>
            </w:r>
          </w:p>
        </w:tc>
        <w:tc>
          <w:tcPr>
            <w:tcW w:w="4465" w:type="dxa"/>
          </w:tcPr>
          <w:p w14:paraId="7B050494" w14:textId="5C4897E3" w:rsidR="00F54F6E" w:rsidRPr="00860074" w:rsidRDefault="00A25920" w:rsidP="0086543C">
            <w:pPr>
              <w:pStyle w:val="Tabletext"/>
              <w:ind w:right="-57"/>
            </w:pPr>
            <w:r>
              <w:rPr>
                <w:color w:val="000000"/>
              </w:rPr>
              <w:t>г-жа </w:t>
            </w:r>
            <w:r w:rsidR="00C54FE9" w:rsidRPr="00860074">
              <w:rPr>
                <w:color w:val="000000"/>
              </w:rPr>
              <w:t xml:space="preserve">Ху </w:t>
            </w:r>
            <w:r w:rsidR="007C29E2" w:rsidRPr="00860074">
              <w:rPr>
                <w:color w:val="000000"/>
              </w:rPr>
              <w:t xml:space="preserve">Чжиюань </w:t>
            </w:r>
            <w:r w:rsidR="003012FF" w:rsidRPr="00860074">
              <w:rPr>
                <w:color w:val="000000"/>
              </w:rPr>
              <w:t>(</w:t>
            </w:r>
            <w:r w:rsidR="00CE666D" w:rsidRPr="00860074">
              <w:rPr>
                <w:color w:val="000000"/>
              </w:rPr>
              <w:t>Содокладчик</w:t>
            </w:r>
            <w:r w:rsidR="003012FF" w:rsidRPr="00860074">
              <w:rPr>
                <w:color w:val="000000"/>
              </w:rPr>
              <w:t>)</w:t>
            </w:r>
            <w:r w:rsidR="0086543C" w:rsidRPr="00860074">
              <w:rPr>
                <w:color w:val="000000"/>
              </w:rPr>
              <w:t xml:space="preserve"> </w:t>
            </w:r>
            <w:r w:rsidR="003012FF" w:rsidRPr="00860074">
              <w:rPr>
                <w:rStyle w:val="FootnoteReference"/>
              </w:rPr>
              <w:t>(3)</w:t>
            </w:r>
            <w:r w:rsidR="003012FF" w:rsidRPr="00860074">
              <w:rPr>
                <w:color w:val="000000"/>
              </w:rPr>
              <w:br/>
            </w:r>
            <w:r>
              <w:rPr>
                <w:color w:val="000000"/>
              </w:rPr>
              <w:t>г-н </w:t>
            </w:r>
            <w:r w:rsidR="00C54FE9" w:rsidRPr="00860074">
              <w:rPr>
                <w:color w:val="000000"/>
              </w:rPr>
              <w:t xml:space="preserve">О </w:t>
            </w:r>
            <w:r w:rsidR="007C29E2" w:rsidRPr="00860074">
              <w:rPr>
                <w:color w:val="000000"/>
              </w:rPr>
              <w:t xml:space="preserve">Хён Рён </w:t>
            </w:r>
            <w:r w:rsidR="003012FF" w:rsidRPr="00860074">
              <w:rPr>
                <w:color w:val="000000"/>
              </w:rPr>
              <w:t>(</w:t>
            </w:r>
            <w:r w:rsidR="00CE666D" w:rsidRPr="00860074">
              <w:rPr>
                <w:color w:val="000000"/>
              </w:rPr>
              <w:t>Содокладчик</w:t>
            </w:r>
            <w:r w:rsidR="003012FF" w:rsidRPr="00860074">
              <w:rPr>
                <w:color w:val="000000"/>
              </w:rPr>
              <w:t>)</w:t>
            </w:r>
            <w:r w:rsidR="0086543C" w:rsidRPr="00860074">
              <w:rPr>
                <w:color w:val="000000"/>
              </w:rPr>
              <w:t xml:space="preserve"> </w:t>
            </w:r>
            <w:r w:rsidR="003012FF" w:rsidRPr="00860074">
              <w:rPr>
                <w:rStyle w:val="FootnoteReference"/>
              </w:rPr>
              <w:t>(3)</w:t>
            </w:r>
            <w:r w:rsidR="003012FF" w:rsidRPr="00860074">
              <w:rPr>
                <w:b/>
                <w:color w:val="000000"/>
                <w:vertAlign w:val="superscript"/>
              </w:rPr>
              <w:br/>
            </w:r>
            <w:r w:rsidRPr="003B1E6B">
              <w:rPr>
                <w:color w:val="000000"/>
                <w:spacing w:val="-6"/>
              </w:rPr>
              <w:t>г-жа </w:t>
            </w:r>
            <w:r w:rsidR="00C54FE9" w:rsidRPr="003B1E6B">
              <w:rPr>
                <w:color w:val="000000"/>
                <w:spacing w:val="-6"/>
              </w:rPr>
              <w:t xml:space="preserve">Шаабан </w:t>
            </w:r>
            <w:r w:rsidR="007C29E2" w:rsidRPr="003B1E6B">
              <w:rPr>
                <w:color w:val="000000"/>
                <w:spacing w:val="-6"/>
              </w:rPr>
              <w:t>Эмна</w:t>
            </w:r>
            <w:r w:rsidR="007C29E2" w:rsidRPr="003B1E6B">
              <w:rPr>
                <w:bCs/>
                <w:color w:val="000000"/>
                <w:spacing w:val="-6"/>
              </w:rPr>
              <w:t xml:space="preserve"> </w:t>
            </w:r>
            <w:r w:rsidR="003012FF" w:rsidRPr="003B1E6B">
              <w:rPr>
                <w:color w:val="000000"/>
                <w:spacing w:val="-6"/>
              </w:rPr>
              <w:t>(</w:t>
            </w:r>
            <w:r w:rsidR="00160630" w:rsidRPr="003B1E6B">
              <w:rPr>
                <w:color w:val="000000"/>
                <w:spacing w:val="-6"/>
              </w:rPr>
              <w:t>ассоциированный Докладчик</w:t>
            </w:r>
            <w:r w:rsidR="003012FF" w:rsidRPr="003B1E6B">
              <w:rPr>
                <w:color w:val="000000"/>
                <w:spacing w:val="-6"/>
              </w:rPr>
              <w:t>)</w:t>
            </w:r>
            <w:r w:rsidR="0086543C" w:rsidRPr="00860074">
              <w:rPr>
                <w:color w:val="000000"/>
              </w:rPr>
              <w:t xml:space="preserve"> </w:t>
            </w:r>
            <w:r w:rsidR="003012FF" w:rsidRPr="003B1E6B">
              <w:rPr>
                <w:rStyle w:val="FootnoteReference"/>
                <w:spacing w:val="-4"/>
              </w:rPr>
              <w:t>(10)</w:t>
            </w:r>
            <w:r w:rsidR="003012FF" w:rsidRPr="00860074">
              <w:rPr>
                <w:b/>
                <w:color w:val="000000"/>
                <w:vertAlign w:val="superscript"/>
              </w:rPr>
              <w:br/>
            </w:r>
            <w:r w:rsidRPr="003B1E6B">
              <w:rPr>
                <w:color w:val="000000"/>
                <w:spacing w:val="-6"/>
              </w:rPr>
              <w:t>г-н </w:t>
            </w:r>
            <w:r w:rsidR="00C54FE9" w:rsidRPr="003B1E6B">
              <w:rPr>
                <w:color w:val="000000"/>
                <w:spacing w:val="-6"/>
              </w:rPr>
              <w:t xml:space="preserve">Ли </w:t>
            </w:r>
            <w:r w:rsidR="007C29E2" w:rsidRPr="003B1E6B">
              <w:rPr>
                <w:color w:val="000000"/>
                <w:spacing w:val="-6"/>
              </w:rPr>
              <w:t xml:space="preserve">Джин Мён </w:t>
            </w:r>
            <w:r w:rsidR="003012FF" w:rsidRPr="003B1E6B">
              <w:rPr>
                <w:color w:val="000000"/>
                <w:spacing w:val="-6"/>
              </w:rPr>
              <w:t>(</w:t>
            </w:r>
            <w:r w:rsidR="00160630" w:rsidRPr="003B1E6B">
              <w:rPr>
                <w:color w:val="000000"/>
                <w:spacing w:val="-6"/>
              </w:rPr>
              <w:t>ассоциированный Докладчик</w:t>
            </w:r>
            <w:r w:rsidR="003012FF" w:rsidRPr="003B1E6B">
              <w:rPr>
                <w:color w:val="000000"/>
                <w:spacing w:val="-6"/>
              </w:rPr>
              <w:t>)</w:t>
            </w:r>
            <w:r w:rsidR="0086543C" w:rsidRPr="00860074">
              <w:rPr>
                <w:color w:val="000000"/>
              </w:rPr>
              <w:t xml:space="preserve"> </w:t>
            </w:r>
            <w:r w:rsidR="003012FF" w:rsidRPr="00860074">
              <w:rPr>
                <w:rStyle w:val="FootnoteReference"/>
              </w:rPr>
              <w:t>(16)</w:t>
            </w:r>
          </w:p>
        </w:tc>
      </w:tr>
      <w:tr w:rsidR="00F54F6E" w:rsidRPr="00B76CD4" w14:paraId="73B60C9D" w14:textId="77777777" w:rsidTr="0086543C">
        <w:trPr>
          <w:cantSplit/>
        </w:trPr>
        <w:tc>
          <w:tcPr>
            <w:tcW w:w="1413" w:type="dxa"/>
          </w:tcPr>
          <w:p w14:paraId="784904DE" w14:textId="03BFD0ED" w:rsidR="00F54F6E" w:rsidRPr="00B76CD4" w:rsidRDefault="00F54F6E" w:rsidP="0086543C">
            <w:pPr>
              <w:pStyle w:val="Tabletext"/>
              <w:jc w:val="center"/>
            </w:pPr>
            <w:bookmarkStart w:id="48" w:name="lt_pId457"/>
            <w:r w:rsidRPr="00B76CD4">
              <w:t>Вопрос 3/17</w:t>
            </w:r>
            <w:bookmarkEnd w:id="48"/>
          </w:p>
        </w:tc>
        <w:tc>
          <w:tcPr>
            <w:tcW w:w="2835" w:type="dxa"/>
          </w:tcPr>
          <w:p w14:paraId="244CAD64" w14:textId="77777777" w:rsidR="00F54F6E" w:rsidRPr="00B76CD4" w:rsidRDefault="00F54F6E" w:rsidP="0086543C">
            <w:pPr>
              <w:pStyle w:val="Tabletext"/>
            </w:pPr>
            <w:r w:rsidRPr="00B76CD4">
              <w:t>Управление безопасностью информации, передаваемой по системам электросвязи</w:t>
            </w:r>
          </w:p>
        </w:tc>
        <w:tc>
          <w:tcPr>
            <w:tcW w:w="941" w:type="dxa"/>
          </w:tcPr>
          <w:p w14:paraId="2CA488CE" w14:textId="08E4F9DC" w:rsidR="00F54F6E" w:rsidRPr="00B76CD4" w:rsidRDefault="000B0CB2" w:rsidP="0086543C">
            <w:pPr>
              <w:pStyle w:val="Tabletext"/>
              <w:jc w:val="center"/>
            </w:pPr>
            <w:r w:rsidRPr="00B76CD4">
              <w:t>РГ </w:t>
            </w:r>
            <w:r w:rsidR="00F54F6E" w:rsidRPr="00B76CD4">
              <w:t>1/17</w:t>
            </w:r>
          </w:p>
        </w:tc>
        <w:tc>
          <w:tcPr>
            <w:tcW w:w="4465" w:type="dxa"/>
          </w:tcPr>
          <w:p w14:paraId="3F211882" w14:textId="28ABD30F" w:rsidR="00F54F6E" w:rsidRPr="00860074" w:rsidRDefault="00A25920" w:rsidP="0086543C">
            <w:pPr>
              <w:pStyle w:val="Tabletext"/>
              <w:ind w:right="-57"/>
            </w:pPr>
            <w:r>
              <w:rPr>
                <w:rFonts w:eastAsia="SimSun"/>
              </w:rPr>
              <w:t>г-жа </w:t>
            </w:r>
            <w:r w:rsidR="00C54FE9" w:rsidRPr="00860074">
              <w:rPr>
                <w:rFonts w:eastAsia="SimSun"/>
              </w:rPr>
              <w:t xml:space="preserve">Наганума </w:t>
            </w:r>
            <w:r w:rsidR="007C29E2" w:rsidRPr="00860074">
              <w:rPr>
                <w:rFonts w:eastAsia="SimSun"/>
              </w:rPr>
              <w:t xml:space="preserve">Михо </w:t>
            </w:r>
            <w:r w:rsidR="000E6DC0" w:rsidRPr="00860074">
              <w:rPr>
                <w:rFonts w:eastAsia="SimSun"/>
              </w:rPr>
              <w:t>(</w:t>
            </w:r>
            <w:r w:rsidR="00CE666D" w:rsidRPr="00860074">
              <w:rPr>
                <w:rFonts w:eastAsia="SimSun"/>
              </w:rPr>
              <w:t>Докладчик</w:t>
            </w:r>
            <w:r w:rsidR="000E6DC0" w:rsidRPr="00860074">
              <w:rPr>
                <w:rFonts w:eastAsia="SimSun"/>
              </w:rPr>
              <w:t>)</w:t>
            </w:r>
            <w:r w:rsidR="0086543C" w:rsidRPr="00860074">
              <w:rPr>
                <w:rFonts w:eastAsia="SimSun"/>
              </w:rPr>
              <w:t xml:space="preserve"> </w:t>
            </w:r>
            <w:r w:rsidR="000E6DC0" w:rsidRPr="00860074">
              <w:rPr>
                <w:rStyle w:val="FootnoteReference"/>
              </w:rPr>
              <w:t>(3)</w:t>
            </w:r>
            <w:r w:rsidR="000E6DC0" w:rsidRPr="00860074">
              <w:rPr>
                <w:rFonts w:eastAsia="SimSun"/>
              </w:rPr>
              <w:br/>
            </w:r>
            <w:r>
              <w:rPr>
                <w:rFonts w:eastAsia="SimSun"/>
              </w:rPr>
              <w:t>г</w:t>
            </w:r>
            <w:r w:rsidRPr="00A86811">
              <w:rPr>
                <w:color w:val="000000"/>
                <w:spacing w:val="-6"/>
              </w:rPr>
              <w:t>-н </w:t>
            </w:r>
            <w:r w:rsidR="00C54FE9" w:rsidRPr="00A86811">
              <w:rPr>
                <w:color w:val="000000"/>
                <w:spacing w:val="-6"/>
              </w:rPr>
              <w:t xml:space="preserve">Минь </w:t>
            </w:r>
            <w:r w:rsidR="007C29E2" w:rsidRPr="00A86811">
              <w:rPr>
                <w:color w:val="000000"/>
                <w:spacing w:val="-6"/>
              </w:rPr>
              <w:t xml:space="preserve">Цзинхуа </w:t>
            </w:r>
            <w:r w:rsidR="000E6DC0" w:rsidRPr="00A86811">
              <w:rPr>
                <w:color w:val="000000"/>
                <w:spacing w:val="-6"/>
              </w:rPr>
              <w:t>(</w:t>
            </w:r>
            <w:r w:rsidR="00160630" w:rsidRPr="00A86811">
              <w:rPr>
                <w:color w:val="000000"/>
                <w:spacing w:val="-6"/>
              </w:rPr>
              <w:t>ассоциированный Докладчик</w:t>
            </w:r>
            <w:r w:rsidR="000E6DC0" w:rsidRPr="00A86811">
              <w:rPr>
                <w:color w:val="000000"/>
                <w:spacing w:val="-6"/>
              </w:rPr>
              <w:t>)</w:t>
            </w:r>
            <w:r w:rsidR="0086543C" w:rsidRPr="00860074">
              <w:rPr>
                <w:rFonts w:eastAsia="SimSun"/>
              </w:rPr>
              <w:t xml:space="preserve"> </w:t>
            </w:r>
            <w:r w:rsidR="000E6DC0" w:rsidRPr="00860074">
              <w:rPr>
                <w:rStyle w:val="FootnoteReference"/>
              </w:rPr>
              <w:t>(7)</w:t>
            </w:r>
            <w:r w:rsidR="000E6DC0" w:rsidRPr="00860074">
              <w:rPr>
                <w:rFonts w:eastAsia="SimSun"/>
              </w:rPr>
              <w:br/>
            </w:r>
            <w:r>
              <w:rPr>
                <w:rFonts w:eastAsia="SimSun"/>
              </w:rPr>
              <w:t>г-</w:t>
            </w:r>
            <w:r w:rsidRPr="00A86811">
              <w:rPr>
                <w:color w:val="000000"/>
                <w:spacing w:val="-6"/>
              </w:rPr>
              <w:t>н </w:t>
            </w:r>
            <w:r w:rsidR="00C54FE9" w:rsidRPr="00A86811">
              <w:rPr>
                <w:color w:val="000000"/>
                <w:spacing w:val="-6"/>
              </w:rPr>
              <w:t xml:space="preserve">Мустафа </w:t>
            </w:r>
            <w:r w:rsidR="00ED2416" w:rsidRPr="00A86811">
              <w:rPr>
                <w:color w:val="000000"/>
                <w:spacing w:val="-6"/>
              </w:rPr>
              <w:t xml:space="preserve">Таиб </w:t>
            </w:r>
            <w:r w:rsidR="000E6DC0" w:rsidRPr="00A86811">
              <w:rPr>
                <w:color w:val="000000"/>
                <w:spacing w:val="-6"/>
              </w:rPr>
              <w:t>(</w:t>
            </w:r>
            <w:r w:rsidR="00160630" w:rsidRPr="00A86811">
              <w:rPr>
                <w:color w:val="000000"/>
                <w:spacing w:val="-6"/>
              </w:rPr>
              <w:t>ассоциированный Докладчик</w:t>
            </w:r>
            <w:r w:rsidR="000E6DC0" w:rsidRPr="00A86811">
              <w:rPr>
                <w:color w:val="000000"/>
                <w:spacing w:val="-6"/>
              </w:rPr>
              <w:t>)</w:t>
            </w:r>
            <w:r w:rsidR="0086543C" w:rsidRPr="00860074">
              <w:rPr>
                <w:rFonts w:eastAsia="SimSun"/>
              </w:rPr>
              <w:t xml:space="preserve"> </w:t>
            </w:r>
            <w:r w:rsidR="000E6DC0" w:rsidRPr="00860074">
              <w:rPr>
                <w:rStyle w:val="FootnoteReference"/>
              </w:rPr>
              <w:t>(5)</w:t>
            </w:r>
            <w:r w:rsidR="000E6DC0" w:rsidRPr="00860074">
              <w:rPr>
                <w:rFonts w:eastAsia="SimSun"/>
                <w:b/>
                <w:vertAlign w:val="superscript"/>
              </w:rPr>
              <w:br/>
            </w:r>
            <w:r>
              <w:rPr>
                <w:rFonts w:eastAsia="SimSun"/>
                <w:bCs/>
              </w:rPr>
              <w:t>г-н </w:t>
            </w:r>
            <w:r w:rsidR="00C54FE9" w:rsidRPr="00A86811">
              <w:rPr>
                <w:color w:val="000000"/>
                <w:spacing w:val="-6"/>
              </w:rPr>
              <w:t xml:space="preserve">Фишер </w:t>
            </w:r>
            <w:r w:rsidR="00ED2416" w:rsidRPr="00A86811">
              <w:rPr>
                <w:color w:val="000000"/>
                <w:spacing w:val="-6"/>
              </w:rPr>
              <w:t xml:space="preserve">Андрес </w:t>
            </w:r>
            <w:r w:rsidR="000E6DC0" w:rsidRPr="00A86811">
              <w:rPr>
                <w:color w:val="000000"/>
                <w:spacing w:val="-6"/>
              </w:rPr>
              <w:t>(</w:t>
            </w:r>
            <w:r w:rsidR="00160630" w:rsidRPr="00A86811">
              <w:rPr>
                <w:color w:val="000000"/>
                <w:spacing w:val="-6"/>
              </w:rPr>
              <w:t>ассоциированный Докладчик</w:t>
            </w:r>
            <w:r w:rsidR="000E6DC0" w:rsidRPr="00A86811">
              <w:rPr>
                <w:color w:val="000000"/>
                <w:spacing w:val="-6"/>
              </w:rPr>
              <w:t>)</w:t>
            </w:r>
            <w:r w:rsidR="0086543C" w:rsidRPr="00860074">
              <w:rPr>
                <w:rFonts w:eastAsia="SimSun"/>
              </w:rPr>
              <w:t xml:space="preserve"> </w:t>
            </w:r>
            <w:r w:rsidR="000E6DC0" w:rsidRPr="00860074">
              <w:rPr>
                <w:rStyle w:val="FootnoteReference"/>
              </w:rPr>
              <w:t>(4)</w:t>
            </w:r>
          </w:p>
        </w:tc>
      </w:tr>
      <w:tr w:rsidR="00F54F6E" w:rsidRPr="00B76CD4" w14:paraId="2EA6F84E" w14:textId="77777777" w:rsidTr="0086543C">
        <w:trPr>
          <w:cantSplit/>
        </w:trPr>
        <w:tc>
          <w:tcPr>
            <w:tcW w:w="1413" w:type="dxa"/>
          </w:tcPr>
          <w:p w14:paraId="2A0ED7A0" w14:textId="754B99D2" w:rsidR="00F54F6E" w:rsidRPr="00B76CD4" w:rsidRDefault="00F54F6E" w:rsidP="0086543C">
            <w:pPr>
              <w:pStyle w:val="Tabletext"/>
              <w:jc w:val="center"/>
            </w:pPr>
            <w:bookmarkStart w:id="49" w:name="lt_pId463"/>
            <w:r w:rsidRPr="00B76CD4">
              <w:t>Вопрос 4/17</w:t>
            </w:r>
            <w:bookmarkEnd w:id="49"/>
          </w:p>
        </w:tc>
        <w:tc>
          <w:tcPr>
            <w:tcW w:w="2835" w:type="dxa"/>
          </w:tcPr>
          <w:p w14:paraId="1672E0E1" w14:textId="77777777" w:rsidR="00F54F6E" w:rsidRPr="00B76CD4" w:rsidRDefault="00F54F6E" w:rsidP="0086543C">
            <w:pPr>
              <w:pStyle w:val="Tabletext"/>
            </w:pPr>
            <w:r w:rsidRPr="00B76CD4">
              <w:t>Кибербезопасность</w:t>
            </w:r>
          </w:p>
        </w:tc>
        <w:tc>
          <w:tcPr>
            <w:tcW w:w="941" w:type="dxa"/>
          </w:tcPr>
          <w:p w14:paraId="5029E3B7" w14:textId="1361C741" w:rsidR="00F54F6E" w:rsidRPr="00B76CD4" w:rsidRDefault="000B0CB2" w:rsidP="0086543C">
            <w:pPr>
              <w:pStyle w:val="Tabletext"/>
              <w:jc w:val="center"/>
            </w:pPr>
            <w:r w:rsidRPr="00B76CD4">
              <w:t>РГ </w:t>
            </w:r>
            <w:r w:rsidR="00F54F6E" w:rsidRPr="00B76CD4">
              <w:t>2/17</w:t>
            </w:r>
          </w:p>
        </w:tc>
        <w:tc>
          <w:tcPr>
            <w:tcW w:w="4465" w:type="dxa"/>
          </w:tcPr>
          <w:p w14:paraId="7211C45C" w14:textId="462C04F5" w:rsidR="00F54F6E" w:rsidRPr="00860074" w:rsidRDefault="00A25920" w:rsidP="0086543C">
            <w:pPr>
              <w:pStyle w:val="Tabletext"/>
              <w:ind w:right="-57"/>
            </w:pPr>
            <w:r>
              <w:rPr>
                <w:color w:val="000000"/>
              </w:rPr>
              <w:t>г-н </w:t>
            </w:r>
            <w:r w:rsidR="00C54FE9" w:rsidRPr="00860074">
              <w:rPr>
                <w:color w:val="000000"/>
              </w:rPr>
              <w:t xml:space="preserve">Кадобаяси </w:t>
            </w:r>
            <w:r w:rsidR="00ED2416" w:rsidRPr="00860074">
              <w:rPr>
                <w:color w:val="000000"/>
              </w:rPr>
              <w:t xml:space="preserve">Юки </w:t>
            </w:r>
            <w:r w:rsidR="008E6725" w:rsidRPr="00860074">
              <w:rPr>
                <w:color w:val="000000"/>
              </w:rPr>
              <w:t>(</w:t>
            </w:r>
            <w:r w:rsidR="00CE666D" w:rsidRPr="00860074">
              <w:rPr>
                <w:color w:val="000000"/>
              </w:rPr>
              <w:t>Докладчик</w:t>
            </w:r>
            <w:r w:rsidR="008E6725" w:rsidRPr="00860074">
              <w:rPr>
                <w:color w:val="000000"/>
              </w:rPr>
              <w:t>)</w:t>
            </w:r>
            <w:r w:rsidR="0086543C" w:rsidRPr="00860074">
              <w:rPr>
                <w:color w:val="000000"/>
              </w:rPr>
              <w:t xml:space="preserve"> </w:t>
            </w:r>
            <w:r w:rsidR="008E6725" w:rsidRPr="00860074">
              <w:rPr>
                <w:rStyle w:val="FootnoteReference"/>
              </w:rPr>
              <w:t>(6)</w:t>
            </w:r>
            <w:r w:rsidR="008E6725" w:rsidRPr="00860074">
              <w:rPr>
                <w:color w:val="000000"/>
              </w:rPr>
              <w:br/>
            </w:r>
            <w:r>
              <w:rPr>
                <w:color w:val="000000"/>
              </w:rPr>
              <w:t>г-н </w:t>
            </w:r>
            <w:r w:rsidR="00C54FE9" w:rsidRPr="00860074">
              <w:rPr>
                <w:color w:val="000000"/>
              </w:rPr>
              <w:t xml:space="preserve">Ким </w:t>
            </w:r>
            <w:r w:rsidR="00ED2416" w:rsidRPr="00860074">
              <w:rPr>
                <w:color w:val="000000"/>
              </w:rPr>
              <w:t xml:space="preserve">Чон Юн </w:t>
            </w:r>
            <w:r w:rsidR="008E6725" w:rsidRPr="00860074">
              <w:rPr>
                <w:color w:val="000000"/>
              </w:rPr>
              <w:t>(</w:t>
            </w:r>
            <w:r w:rsidR="00CE666D" w:rsidRPr="00860074">
              <w:rPr>
                <w:color w:val="000000"/>
              </w:rPr>
              <w:t>Докладчик</w:t>
            </w:r>
            <w:r w:rsidR="008E6725" w:rsidRPr="00860074">
              <w:rPr>
                <w:color w:val="000000"/>
              </w:rPr>
              <w:t>)</w:t>
            </w:r>
            <w:r w:rsidR="0086543C" w:rsidRPr="00860074">
              <w:rPr>
                <w:color w:val="000000"/>
              </w:rPr>
              <w:t xml:space="preserve"> </w:t>
            </w:r>
            <w:r w:rsidR="008E6725" w:rsidRPr="00860074">
              <w:rPr>
                <w:rStyle w:val="FootnoteReference"/>
              </w:rPr>
              <w:t>(7)</w:t>
            </w:r>
            <w:r w:rsidR="008E6725" w:rsidRPr="00860074">
              <w:rPr>
                <w:color w:val="000000"/>
              </w:rPr>
              <w:br/>
            </w:r>
            <w:r>
              <w:rPr>
                <w:color w:val="000000"/>
              </w:rPr>
              <w:t>г-н </w:t>
            </w:r>
            <w:r w:rsidR="00C54FE9" w:rsidRPr="00860074">
              <w:rPr>
                <w:color w:val="000000"/>
              </w:rPr>
              <w:t xml:space="preserve">Сим </w:t>
            </w:r>
            <w:r w:rsidR="00ED2416" w:rsidRPr="00860074">
              <w:rPr>
                <w:color w:val="000000"/>
              </w:rPr>
              <w:t xml:space="preserve">Дон-Хи </w:t>
            </w:r>
            <w:r w:rsidR="008E6725" w:rsidRPr="00860074">
              <w:rPr>
                <w:color w:val="000000"/>
              </w:rPr>
              <w:t>(</w:t>
            </w:r>
            <w:r w:rsidR="00160630" w:rsidRPr="00860074">
              <w:rPr>
                <w:color w:val="000000"/>
              </w:rPr>
              <w:t>ассоциированный Докладчик</w:t>
            </w:r>
            <w:r w:rsidR="008E6725" w:rsidRPr="00860074">
              <w:rPr>
                <w:color w:val="000000"/>
              </w:rPr>
              <w:t>)</w:t>
            </w:r>
            <w:r w:rsidR="0086543C" w:rsidRPr="00860074">
              <w:rPr>
                <w:color w:val="000000"/>
              </w:rPr>
              <w:t xml:space="preserve"> </w:t>
            </w:r>
            <w:r w:rsidR="008E6725" w:rsidRPr="00860074">
              <w:rPr>
                <w:rStyle w:val="FootnoteReference"/>
              </w:rPr>
              <w:t>(2)</w:t>
            </w:r>
            <w:r w:rsidR="008E6725" w:rsidRPr="00860074">
              <w:rPr>
                <w:color w:val="000000"/>
              </w:rPr>
              <w:br/>
            </w:r>
            <w:r>
              <w:rPr>
                <w:color w:val="000000"/>
              </w:rPr>
              <w:t>г-н </w:t>
            </w:r>
            <w:r w:rsidR="00C54FE9" w:rsidRPr="00860074">
              <w:rPr>
                <w:color w:val="000000"/>
              </w:rPr>
              <w:t xml:space="preserve">Чжан </w:t>
            </w:r>
            <w:r w:rsidR="00ED2416" w:rsidRPr="00860074">
              <w:rPr>
                <w:color w:val="000000"/>
              </w:rPr>
              <w:t xml:space="preserve">Чень </w:t>
            </w:r>
            <w:r w:rsidR="008E6725" w:rsidRPr="00860074">
              <w:rPr>
                <w:color w:val="000000"/>
              </w:rPr>
              <w:t>(</w:t>
            </w:r>
            <w:r w:rsidR="00160630" w:rsidRPr="00860074">
              <w:rPr>
                <w:color w:val="000000"/>
              </w:rPr>
              <w:t>ассоциированный Докладчик</w:t>
            </w:r>
            <w:r w:rsidR="008E6725" w:rsidRPr="00860074">
              <w:rPr>
                <w:color w:val="000000"/>
              </w:rPr>
              <w:t>)</w:t>
            </w:r>
            <w:r w:rsidR="0086543C" w:rsidRPr="00860074">
              <w:rPr>
                <w:color w:val="000000"/>
              </w:rPr>
              <w:t xml:space="preserve"> </w:t>
            </w:r>
            <w:r w:rsidR="008E6725" w:rsidRPr="00860074">
              <w:rPr>
                <w:rStyle w:val="FootnoteReference"/>
              </w:rPr>
              <w:t>(15)</w:t>
            </w:r>
            <w:r w:rsidR="008E6725" w:rsidRPr="00860074">
              <w:rPr>
                <w:b/>
                <w:color w:val="000000"/>
                <w:vertAlign w:val="superscript"/>
              </w:rPr>
              <w:br/>
            </w:r>
            <w:r>
              <w:rPr>
                <w:bCs/>
                <w:color w:val="000000"/>
              </w:rPr>
              <w:t>г-н </w:t>
            </w:r>
            <w:r w:rsidR="00C54FE9" w:rsidRPr="00860074">
              <w:rPr>
                <w:bCs/>
                <w:color w:val="000000"/>
              </w:rPr>
              <w:t>Касановас</w:t>
            </w:r>
            <w:r w:rsidR="00C54FE9" w:rsidRPr="00860074">
              <w:rPr>
                <w:color w:val="000000"/>
              </w:rPr>
              <w:t xml:space="preserve"> </w:t>
            </w:r>
            <w:r w:rsidR="00ED2416" w:rsidRPr="00860074">
              <w:rPr>
                <w:bCs/>
                <w:color w:val="000000"/>
              </w:rPr>
              <w:t xml:space="preserve">Эдуардо </w:t>
            </w:r>
            <w:r w:rsidR="008E6725" w:rsidRPr="00860074">
              <w:rPr>
                <w:color w:val="000000"/>
              </w:rPr>
              <w:t>(</w:t>
            </w:r>
            <w:r w:rsidR="00160630" w:rsidRPr="00860074">
              <w:rPr>
                <w:color w:val="000000"/>
              </w:rPr>
              <w:t>ассоциированный Докладчик</w:t>
            </w:r>
            <w:r w:rsidR="008E6725" w:rsidRPr="00860074">
              <w:rPr>
                <w:color w:val="000000"/>
              </w:rPr>
              <w:t>)</w:t>
            </w:r>
            <w:r w:rsidR="0086543C" w:rsidRPr="00860074">
              <w:rPr>
                <w:color w:val="000000"/>
              </w:rPr>
              <w:t xml:space="preserve"> </w:t>
            </w:r>
            <w:r w:rsidR="008E6725" w:rsidRPr="00860074">
              <w:rPr>
                <w:rStyle w:val="FootnoteReference"/>
              </w:rPr>
              <w:t>(4)</w:t>
            </w:r>
          </w:p>
        </w:tc>
      </w:tr>
      <w:tr w:rsidR="00F54F6E" w:rsidRPr="00B76CD4" w14:paraId="1E99B3C6" w14:textId="77777777" w:rsidTr="0086543C">
        <w:trPr>
          <w:cantSplit/>
        </w:trPr>
        <w:tc>
          <w:tcPr>
            <w:tcW w:w="1413" w:type="dxa"/>
          </w:tcPr>
          <w:p w14:paraId="56909DFA" w14:textId="1FA0CA98" w:rsidR="00F54F6E" w:rsidRPr="00B76CD4" w:rsidRDefault="00F54F6E" w:rsidP="0086543C">
            <w:pPr>
              <w:pStyle w:val="Tabletext"/>
              <w:jc w:val="center"/>
            </w:pPr>
            <w:bookmarkStart w:id="50" w:name="lt_pId471"/>
            <w:r w:rsidRPr="00B76CD4">
              <w:t>Вопрос 5/17</w:t>
            </w:r>
            <w:bookmarkEnd w:id="50"/>
          </w:p>
        </w:tc>
        <w:tc>
          <w:tcPr>
            <w:tcW w:w="2835" w:type="dxa"/>
          </w:tcPr>
          <w:p w14:paraId="05097144" w14:textId="77777777" w:rsidR="00F54F6E" w:rsidRPr="00B76CD4" w:rsidRDefault="00F54F6E" w:rsidP="0086543C">
            <w:pPr>
              <w:pStyle w:val="Tabletext"/>
            </w:pPr>
            <w:r w:rsidRPr="00B76CD4">
              <w:t>Противодействие распространению спама техническими средствами</w:t>
            </w:r>
          </w:p>
        </w:tc>
        <w:tc>
          <w:tcPr>
            <w:tcW w:w="941" w:type="dxa"/>
          </w:tcPr>
          <w:p w14:paraId="564AF154" w14:textId="1B2739E5" w:rsidR="00F54F6E" w:rsidRPr="00B76CD4" w:rsidRDefault="000B0CB2" w:rsidP="0086543C">
            <w:pPr>
              <w:pStyle w:val="Tabletext"/>
              <w:jc w:val="center"/>
            </w:pPr>
            <w:r w:rsidRPr="00B76CD4">
              <w:t>РГ </w:t>
            </w:r>
            <w:r w:rsidR="00F54F6E" w:rsidRPr="00B76CD4">
              <w:t>2/17</w:t>
            </w:r>
          </w:p>
        </w:tc>
        <w:tc>
          <w:tcPr>
            <w:tcW w:w="4465" w:type="dxa"/>
          </w:tcPr>
          <w:p w14:paraId="14190321" w14:textId="086382CF" w:rsidR="00F54F6E" w:rsidRPr="00860074" w:rsidRDefault="00A25920" w:rsidP="0086543C">
            <w:pPr>
              <w:pStyle w:val="Tabletext"/>
              <w:ind w:right="-57"/>
            </w:pPr>
            <w:r>
              <w:rPr>
                <w:color w:val="000000"/>
              </w:rPr>
              <w:t>г-н </w:t>
            </w:r>
            <w:r w:rsidR="004A6D4E" w:rsidRPr="00860074">
              <w:rPr>
                <w:color w:val="000000"/>
              </w:rPr>
              <w:t xml:space="preserve">Чжан </w:t>
            </w:r>
            <w:r w:rsidR="00ED2416" w:rsidRPr="00860074">
              <w:rPr>
                <w:color w:val="000000"/>
              </w:rPr>
              <w:t xml:space="preserve">Яньбинь </w:t>
            </w:r>
            <w:r w:rsidR="008E6725" w:rsidRPr="00860074">
              <w:rPr>
                <w:color w:val="000000"/>
              </w:rPr>
              <w:t>(</w:t>
            </w:r>
            <w:r w:rsidR="00CE666D" w:rsidRPr="00860074">
              <w:rPr>
                <w:color w:val="000000"/>
              </w:rPr>
              <w:t>Докладчик</w:t>
            </w:r>
            <w:r w:rsidR="008E6725" w:rsidRPr="00860074">
              <w:rPr>
                <w:color w:val="000000"/>
              </w:rPr>
              <w:t>)</w:t>
            </w:r>
            <w:r w:rsidR="0086543C" w:rsidRPr="00860074">
              <w:rPr>
                <w:color w:val="000000"/>
              </w:rPr>
              <w:t xml:space="preserve"> </w:t>
            </w:r>
            <w:r w:rsidR="008E6725" w:rsidRPr="00860074">
              <w:rPr>
                <w:rStyle w:val="FootnoteReference"/>
              </w:rPr>
              <w:t>(3)</w:t>
            </w:r>
            <w:r w:rsidR="008E6725" w:rsidRPr="00860074">
              <w:rPr>
                <w:color w:val="000000"/>
              </w:rPr>
              <w:br/>
            </w:r>
            <w:r>
              <w:rPr>
                <w:color w:val="000000"/>
              </w:rPr>
              <w:t>г-н </w:t>
            </w:r>
            <w:r w:rsidR="004A6D4E" w:rsidRPr="00860074">
              <w:rPr>
                <w:color w:val="000000"/>
              </w:rPr>
              <w:t xml:space="preserve">Ким </w:t>
            </w:r>
            <w:r w:rsidR="00ED2416" w:rsidRPr="00860074">
              <w:rPr>
                <w:color w:val="000000"/>
              </w:rPr>
              <w:t xml:space="preserve">Чанг О </w:t>
            </w:r>
            <w:r w:rsidR="008E6725" w:rsidRPr="00860074">
              <w:rPr>
                <w:color w:val="000000"/>
              </w:rPr>
              <w:t>(</w:t>
            </w:r>
            <w:r w:rsidR="00160630" w:rsidRPr="00860074">
              <w:rPr>
                <w:color w:val="000000"/>
              </w:rPr>
              <w:t>ассоциированный Докладчик</w:t>
            </w:r>
            <w:r w:rsidR="008E6725" w:rsidRPr="00860074">
              <w:rPr>
                <w:color w:val="000000"/>
              </w:rPr>
              <w:t>)</w:t>
            </w:r>
            <w:r w:rsidR="0086543C" w:rsidRPr="00860074">
              <w:rPr>
                <w:color w:val="000000"/>
              </w:rPr>
              <w:t xml:space="preserve"> </w:t>
            </w:r>
            <w:r w:rsidR="008E6725" w:rsidRPr="00860074">
              <w:rPr>
                <w:rStyle w:val="FootnoteReference"/>
              </w:rPr>
              <w:t>(3)</w:t>
            </w:r>
          </w:p>
        </w:tc>
      </w:tr>
      <w:tr w:rsidR="00F54F6E" w:rsidRPr="00B76CD4" w14:paraId="19A2821A" w14:textId="77777777" w:rsidTr="0086543C">
        <w:trPr>
          <w:cantSplit/>
        </w:trPr>
        <w:tc>
          <w:tcPr>
            <w:tcW w:w="1413" w:type="dxa"/>
          </w:tcPr>
          <w:p w14:paraId="099281E8" w14:textId="62ED2B69" w:rsidR="00F54F6E" w:rsidRPr="00B76CD4" w:rsidRDefault="00F54F6E" w:rsidP="0086543C">
            <w:pPr>
              <w:pStyle w:val="Tabletext"/>
              <w:jc w:val="center"/>
            </w:pPr>
            <w:bookmarkStart w:id="51" w:name="lt_pId478"/>
            <w:r w:rsidRPr="00B76CD4">
              <w:t>Вопрос 6/17</w:t>
            </w:r>
            <w:bookmarkEnd w:id="51"/>
          </w:p>
        </w:tc>
        <w:tc>
          <w:tcPr>
            <w:tcW w:w="2835" w:type="dxa"/>
          </w:tcPr>
          <w:p w14:paraId="548E65FD" w14:textId="5133229E" w:rsidR="00F54F6E" w:rsidRPr="00B76CD4" w:rsidRDefault="00CE666D" w:rsidP="0086543C">
            <w:pPr>
              <w:pStyle w:val="Tabletext"/>
            </w:pPr>
            <w:r w:rsidRPr="00B76CD4">
              <w:t>Аспекты безопасности услуг и сетей электросвязи, а также интернета вещей</w:t>
            </w:r>
            <w:r w:rsidR="000409B9">
              <w:t xml:space="preserve"> </w:t>
            </w:r>
            <w:r w:rsidR="00E802DF" w:rsidRPr="00B76CD4">
              <w:rPr>
                <w:rStyle w:val="FootnoteReference"/>
              </w:rPr>
              <w:t>(17)</w:t>
            </w:r>
          </w:p>
        </w:tc>
        <w:tc>
          <w:tcPr>
            <w:tcW w:w="941" w:type="dxa"/>
          </w:tcPr>
          <w:p w14:paraId="75EB8A67" w14:textId="1FBAF366" w:rsidR="00F54F6E" w:rsidRPr="00B76CD4" w:rsidRDefault="000B0CB2" w:rsidP="0086543C">
            <w:pPr>
              <w:pStyle w:val="Tabletext"/>
              <w:jc w:val="center"/>
            </w:pPr>
            <w:r w:rsidRPr="00B76CD4">
              <w:t>РГ </w:t>
            </w:r>
            <w:r w:rsidR="00E802DF" w:rsidRPr="00B76CD4">
              <w:t>1</w:t>
            </w:r>
            <w:r w:rsidR="00F54F6E" w:rsidRPr="00B76CD4">
              <w:t>/17</w:t>
            </w:r>
          </w:p>
        </w:tc>
        <w:tc>
          <w:tcPr>
            <w:tcW w:w="4465" w:type="dxa"/>
          </w:tcPr>
          <w:p w14:paraId="6829760B" w14:textId="69D87234" w:rsidR="00F54F6E" w:rsidRPr="00860074" w:rsidRDefault="00A25920" w:rsidP="0086543C">
            <w:pPr>
              <w:pStyle w:val="Tabletext"/>
              <w:ind w:right="-57"/>
            </w:pPr>
            <w:r>
              <w:rPr>
                <w:color w:val="000000"/>
              </w:rPr>
              <w:t>г-н </w:t>
            </w:r>
            <w:r w:rsidR="00860074" w:rsidRPr="00860074">
              <w:rPr>
                <w:color w:val="000000"/>
              </w:rPr>
              <w:t xml:space="preserve">Пэк </w:t>
            </w:r>
            <w:r w:rsidR="00ED2416" w:rsidRPr="00860074">
              <w:rPr>
                <w:color w:val="000000"/>
              </w:rPr>
              <w:t xml:space="preserve">Джонхён </w:t>
            </w:r>
            <w:r w:rsidR="00E802DF" w:rsidRPr="00860074">
              <w:rPr>
                <w:color w:val="000000"/>
              </w:rPr>
              <w:t>(</w:t>
            </w:r>
            <w:r w:rsidR="00CE666D" w:rsidRPr="00860074">
              <w:rPr>
                <w:color w:val="000000"/>
              </w:rPr>
              <w:t>Содокладчик</w:t>
            </w:r>
            <w:r w:rsidR="00E802DF" w:rsidRPr="00860074">
              <w:rPr>
                <w:color w:val="000000"/>
              </w:rPr>
              <w:t>)</w:t>
            </w:r>
            <w:r w:rsidR="0086543C" w:rsidRPr="00860074">
              <w:rPr>
                <w:color w:val="000000"/>
              </w:rPr>
              <w:t xml:space="preserve"> </w:t>
            </w:r>
            <w:r w:rsidR="00E802DF" w:rsidRPr="00860074">
              <w:rPr>
                <w:rStyle w:val="FootnoteReference"/>
              </w:rPr>
              <w:t>(3)</w:t>
            </w:r>
            <w:r w:rsidR="00E802DF" w:rsidRPr="00860074">
              <w:rPr>
                <w:color w:val="000000"/>
              </w:rPr>
              <w:br/>
            </w:r>
            <w:r>
              <w:rPr>
                <w:color w:val="000000"/>
              </w:rPr>
              <w:t>г-жа </w:t>
            </w:r>
            <w:r w:rsidR="00ED2416" w:rsidRPr="00860074">
              <w:rPr>
                <w:color w:val="000000"/>
              </w:rPr>
              <w:t xml:space="preserve">Цзуо </w:t>
            </w:r>
            <w:r w:rsidR="0089273F" w:rsidRPr="00860074">
              <w:rPr>
                <w:color w:val="000000"/>
              </w:rPr>
              <w:t xml:space="preserve">Минь </w:t>
            </w:r>
            <w:r w:rsidR="00E802DF" w:rsidRPr="00860074">
              <w:rPr>
                <w:color w:val="000000"/>
              </w:rPr>
              <w:t>(</w:t>
            </w:r>
            <w:r w:rsidR="00CE666D" w:rsidRPr="00860074">
              <w:rPr>
                <w:color w:val="000000"/>
              </w:rPr>
              <w:t>Содокладчик</w:t>
            </w:r>
            <w:r w:rsidR="00E802DF" w:rsidRPr="00860074">
              <w:rPr>
                <w:color w:val="000000"/>
              </w:rPr>
              <w:t>)</w:t>
            </w:r>
            <w:r w:rsidR="0086543C" w:rsidRPr="00860074">
              <w:rPr>
                <w:color w:val="000000"/>
              </w:rPr>
              <w:t xml:space="preserve"> </w:t>
            </w:r>
            <w:r w:rsidR="00E802DF" w:rsidRPr="00860074">
              <w:rPr>
                <w:rStyle w:val="FootnoteReference"/>
              </w:rPr>
              <w:t>(14)</w:t>
            </w:r>
            <w:r w:rsidR="00E802DF" w:rsidRPr="00860074">
              <w:rPr>
                <w:b/>
                <w:color w:val="000000"/>
                <w:vertAlign w:val="superscript"/>
              </w:rPr>
              <w:br/>
            </w:r>
            <w:r>
              <w:rPr>
                <w:color w:val="000000"/>
              </w:rPr>
              <w:t>г-н </w:t>
            </w:r>
            <w:r w:rsidR="00860074" w:rsidRPr="00860074">
              <w:rPr>
                <w:color w:val="000000"/>
              </w:rPr>
              <w:t xml:space="preserve">Янь </w:t>
            </w:r>
            <w:r w:rsidR="00ED2416" w:rsidRPr="00860074">
              <w:rPr>
                <w:color w:val="000000"/>
              </w:rPr>
              <w:t xml:space="preserve">Цзюньчжи </w:t>
            </w:r>
            <w:r w:rsidR="00E802DF" w:rsidRPr="00860074">
              <w:rPr>
                <w:color w:val="000000"/>
              </w:rPr>
              <w:t>(</w:t>
            </w:r>
            <w:r w:rsidR="00CE666D" w:rsidRPr="00860074">
              <w:rPr>
                <w:color w:val="000000"/>
              </w:rPr>
              <w:t>Содокладчик</w:t>
            </w:r>
            <w:r w:rsidR="00E802DF" w:rsidRPr="00860074">
              <w:rPr>
                <w:color w:val="000000"/>
              </w:rPr>
              <w:t>)</w:t>
            </w:r>
            <w:r w:rsidR="0086543C" w:rsidRPr="00860074">
              <w:rPr>
                <w:color w:val="000000"/>
              </w:rPr>
              <w:t xml:space="preserve"> </w:t>
            </w:r>
            <w:r w:rsidR="00E802DF" w:rsidRPr="00860074">
              <w:rPr>
                <w:rStyle w:val="FootnoteReference"/>
              </w:rPr>
              <w:t>(8)</w:t>
            </w:r>
            <w:r w:rsidR="00E802DF" w:rsidRPr="00860074">
              <w:rPr>
                <w:color w:val="000000"/>
              </w:rPr>
              <w:br/>
            </w:r>
            <w:r>
              <w:rPr>
                <w:color w:val="000000"/>
              </w:rPr>
              <w:t>г-н </w:t>
            </w:r>
            <w:r w:rsidR="00860074" w:rsidRPr="00860074">
              <w:rPr>
                <w:color w:val="000000"/>
              </w:rPr>
              <w:t xml:space="preserve">Ли </w:t>
            </w:r>
            <w:r w:rsidR="00ED2416" w:rsidRPr="00860074">
              <w:rPr>
                <w:color w:val="000000"/>
              </w:rPr>
              <w:t xml:space="preserve">Гонхи </w:t>
            </w:r>
            <w:r w:rsidR="00E802DF" w:rsidRPr="00860074">
              <w:rPr>
                <w:color w:val="000000"/>
              </w:rPr>
              <w:t>(</w:t>
            </w:r>
            <w:r w:rsidR="00160630" w:rsidRPr="00860074">
              <w:rPr>
                <w:color w:val="000000"/>
              </w:rPr>
              <w:t>ассоциированный Докладчик</w:t>
            </w:r>
            <w:r w:rsidR="00E802DF" w:rsidRPr="00860074">
              <w:rPr>
                <w:color w:val="000000"/>
              </w:rPr>
              <w:t>)</w:t>
            </w:r>
            <w:r w:rsidR="0086543C" w:rsidRPr="00860074">
              <w:rPr>
                <w:color w:val="000000"/>
              </w:rPr>
              <w:t xml:space="preserve"> </w:t>
            </w:r>
            <w:r w:rsidR="00E802DF" w:rsidRPr="00860074">
              <w:rPr>
                <w:rStyle w:val="FootnoteReference"/>
              </w:rPr>
              <w:t>(9)</w:t>
            </w:r>
            <w:r w:rsidR="00E802DF" w:rsidRPr="00860074">
              <w:rPr>
                <w:color w:val="000000"/>
              </w:rPr>
              <w:br/>
            </w:r>
            <w:r>
              <w:rPr>
                <w:color w:val="000000"/>
              </w:rPr>
              <w:t>г-н </w:t>
            </w:r>
            <w:r w:rsidR="00860074" w:rsidRPr="00860074">
              <w:rPr>
                <w:color w:val="000000"/>
              </w:rPr>
              <w:t xml:space="preserve">Такахаси </w:t>
            </w:r>
            <w:r w:rsidR="00700044" w:rsidRPr="00860074">
              <w:rPr>
                <w:color w:val="000000"/>
              </w:rPr>
              <w:t xml:space="preserve">Такэси </w:t>
            </w:r>
            <w:r w:rsidR="00E802DF" w:rsidRPr="00860074">
              <w:rPr>
                <w:color w:val="000000"/>
              </w:rPr>
              <w:t>(</w:t>
            </w:r>
            <w:r w:rsidR="00160630" w:rsidRPr="00860074">
              <w:rPr>
                <w:color w:val="000000"/>
              </w:rPr>
              <w:t>ассоциированный Докладчик</w:t>
            </w:r>
            <w:r w:rsidR="00E802DF" w:rsidRPr="00860074">
              <w:rPr>
                <w:color w:val="000000"/>
              </w:rPr>
              <w:t>)</w:t>
            </w:r>
            <w:r w:rsidR="0086543C" w:rsidRPr="00860074">
              <w:rPr>
                <w:color w:val="000000"/>
              </w:rPr>
              <w:t xml:space="preserve"> </w:t>
            </w:r>
            <w:r w:rsidR="00E802DF" w:rsidRPr="00860074">
              <w:rPr>
                <w:rStyle w:val="FootnoteReference"/>
              </w:rPr>
              <w:t>(3)</w:t>
            </w:r>
            <w:r w:rsidR="00E802DF" w:rsidRPr="00860074">
              <w:rPr>
                <w:color w:val="000000"/>
              </w:rPr>
              <w:br/>
            </w:r>
            <w:r>
              <w:rPr>
                <w:color w:val="000000"/>
              </w:rPr>
              <w:t>г-н </w:t>
            </w:r>
            <w:r w:rsidR="00860074" w:rsidRPr="00860074">
              <w:rPr>
                <w:color w:val="000000"/>
              </w:rPr>
              <w:t xml:space="preserve">Юй </w:t>
            </w:r>
            <w:r w:rsidR="00700044" w:rsidRPr="00860074">
              <w:rPr>
                <w:color w:val="000000"/>
              </w:rPr>
              <w:t xml:space="preserve">Бо </w:t>
            </w:r>
            <w:r w:rsidR="00E802DF" w:rsidRPr="00860074">
              <w:rPr>
                <w:color w:val="000000"/>
              </w:rPr>
              <w:t>(</w:t>
            </w:r>
            <w:r w:rsidR="00160630" w:rsidRPr="00860074">
              <w:rPr>
                <w:color w:val="000000"/>
              </w:rPr>
              <w:t>ассоциированный Докладчик</w:t>
            </w:r>
            <w:r w:rsidR="00E802DF" w:rsidRPr="00860074">
              <w:rPr>
                <w:color w:val="000000"/>
              </w:rPr>
              <w:t>)</w:t>
            </w:r>
            <w:r w:rsidR="0086543C" w:rsidRPr="00860074">
              <w:rPr>
                <w:color w:val="000000"/>
              </w:rPr>
              <w:t xml:space="preserve"> </w:t>
            </w:r>
            <w:r w:rsidR="00E802DF" w:rsidRPr="00860074">
              <w:rPr>
                <w:rStyle w:val="FootnoteReference"/>
              </w:rPr>
              <w:t>(3)</w:t>
            </w:r>
            <w:r w:rsidR="00E802DF" w:rsidRPr="00860074">
              <w:rPr>
                <w:b/>
                <w:color w:val="000000"/>
                <w:vertAlign w:val="superscript"/>
              </w:rPr>
              <w:br/>
            </w:r>
            <w:r>
              <w:rPr>
                <w:bCs/>
                <w:color w:val="000000"/>
              </w:rPr>
              <w:t>г-жа </w:t>
            </w:r>
            <w:r w:rsidR="00860074" w:rsidRPr="00860074">
              <w:rPr>
                <w:bCs/>
                <w:color w:val="000000"/>
              </w:rPr>
              <w:t>Пасо-Роблес</w:t>
            </w:r>
            <w:r w:rsidR="00860074" w:rsidRPr="00860074">
              <w:rPr>
                <w:color w:val="000000"/>
              </w:rPr>
              <w:t xml:space="preserve"> </w:t>
            </w:r>
            <w:r w:rsidR="00197211" w:rsidRPr="00860074">
              <w:rPr>
                <w:bCs/>
                <w:color w:val="000000"/>
              </w:rPr>
              <w:t xml:space="preserve">Мария Эухения </w:t>
            </w:r>
            <w:r w:rsidR="00E802DF" w:rsidRPr="00860074">
              <w:rPr>
                <w:color w:val="000000"/>
              </w:rPr>
              <w:t>(</w:t>
            </w:r>
            <w:r w:rsidR="00160630" w:rsidRPr="00860074">
              <w:rPr>
                <w:color w:val="000000"/>
              </w:rPr>
              <w:t>ассоциированный Докладчик</w:t>
            </w:r>
            <w:r w:rsidR="00E802DF" w:rsidRPr="00860074">
              <w:rPr>
                <w:color w:val="000000"/>
              </w:rPr>
              <w:t>)</w:t>
            </w:r>
            <w:r w:rsidR="0086543C" w:rsidRPr="00860074">
              <w:rPr>
                <w:color w:val="000000"/>
              </w:rPr>
              <w:t xml:space="preserve"> </w:t>
            </w:r>
            <w:r w:rsidR="00E802DF" w:rsidRPr="00860074">
              <w:rPr>
                <w:rStyle w:val="FootnoteReference"/>
              </w:rPr>
              <w:t>(4)</w:t>
            </w:r>
          </w:p>
        </w:tc>
      </w:tr>
      <w:tr w:rsidR="00F54F6E" w:rsidRPr="00B76CD4" w14:paraId="54607AD7" w14:textId="77777777" w:rsidTr="0086543C">
        <w:trPr>
          <w:cantSplit/>
        </w:trPr>
        <w:tc>
          <w:tcPr>
            <w:tcW w:w="1413" w:type="dxa"/>
          </w:tcPr>
          <w:p w14:paraId="0A65EDD3" w14:textId="7978D112" w:rsidR="00F54F6E" w:rsidRPr="00B76CD4" w:rsidRDefault="00F54F6E" w:rsidP="0086543C">
            <w:pPr>
              <w:pStyle w:val="Tabletext"/>
              <w:jc w:val="center"/>
            </w:pPr>
            <w:bookmarkStart w:id="52" w:name="lt_pId485"/>
            <w:r w:rsidRPr="00B76CD4">
              <w:t>Вопрос 7/17</w:t>
            </w:r>
            <w:bookmarkEnd w:id="52"/>
          </w:p>
        </w:tc>
        <w:tc>
          <w:tcPr>
            <w:tcW w:w="2835" w:type="dxa"/>
          </w:tcPr>
          <w:p w14:paraId="03616AFB" w14:textId="77777777" w:rsidR="00F54F6E" w:rsidRPr="00B76CD4" w:rsidRDefault="00F54F6E" w:rsidP="0086543C">
            <w:pPr>
              <w:pStyle w:val="Tabletext"/>
            </w:pPr>
            <w:r w:rsidRPr="00B76CD4">
              <w:t>Безопасные прикладные услуги</w:t>
            </w:r>
          </w:p>
        </w:tc>
        <w:tc>
          <w:tcPr>
            <w:tcW w:w="941" w:type="dxa"/>
          </w:tcPr>
          <w:p w14:paraId="4B51E2EB" w14:textId="0D831F59" w:rsidR="00F54F6E" w:rsidRPr="00B76CD4" w:rsidRDefault="000B0CB2" w:rsidP="0086543C">
            <w:pPr>
              <w:pStyle w:val="Tabletext"/>
              <w:jc w:val="center"/>
            </w:pPr>
            <w:r w:rsidRPr="00B76CD4">
              <w:t xml:space="preserve">РГ </w:t>
            </w:r>
            <w:r w:rsidR="00C37910" w:rsidRPr="00B76CD4">
              <w:t>3</w:t>
            </w:r>
            <w:r w:rsidR="00F54F6E" w:rsidRPr="00B76CD4">
              <w:t>/17</w:t>
            </w:r>
          </w:p>
        </w:tc>
        <w:tc>
          <w:tcPr>
            <w:tcW w:w="4465" w:type="dxa"/>
          </w:tcPr>
          <w:p w14:paraId="1F7B3301" w14:textId="7B7746E3" w:rsidR="00F54F6E" w:rsidRPr="00860074" w:rsidRDefault="00A25920" w:rsidP="0086543C">
            <w:pPr>
              <w:pStyle w:val="Tabletext"/>
              <w:ind w:right="-57"/>
            </w:pPr>
            <w:r>
              <w:rPr>
                <w:color w:val="000000"/>
              </w:rPr>
              <w:t>г-н </w:t>
            </w:r>
            <w:r w:rsidR="00860074" w:rsidRPr="00860074">
              <w:rPr>
                <w:color w:val="000000"/>
              </w:rPr>
              <w:t xml:space="preserve">На </w:t>
            </w:r>
            <w:r w:rsidR="00116470" w:rsidRPr="00860074">
              <w:rPr>
                <w:color w:val="000000"/>
              </w:rPr>
              <w:t xml:space="preserve">Джэ Хун </w:t>
            </w:r>
            <w:r w:rsidR="00C37910" w:rsidRPr="00860074">
              <w:rPr>
                <w:color w:val="000000"/>
              </w:rPr>
              <w:t>(</w:t>
            </w:r>
            <w:r w:rsidR="00CE666D" w:rsidRPr="00860074">
              <w:rPr>
                <w:color w:val="000000"/>
              </w:rPr>
              <w:t>Докладчик</w:t>
            </w:r>
            <w:r w:rsidR="00C37910" w:rsidRPr="00860074">
              <w:rPr>
                <w:color w:val="000000"/>
              </w:rPr>
              <w:t>)</w:t>
            </w:r>
            <w:r w:rsidR="0086543C" w:rsidRPr="00860074">
              <w:rPr>
                <w:color w:val="000000"/>
              </w:rPr>
              <w:t xml:space="preserve"> </w:t>
            </w:r>
            <w:r w:rsidR="00C37910" w:rsidRPr="00860074">
              <w:rPr>
                <w:rStyle w:val="FootnoteReference"/>
              </w:rPr>
              <w:t>(3)</w:t>
            </w:r>
            <w:r w:rsidR="00C37910" w:rsidRPr="00860074">
              <w:rPr>
                <w:color w:val="000000"/>
              </w:rPr>
              <w:br/>
            </w:r>
            <w:r>
              <w:rPr>
                <w:color w:val="000000"/>
              </w:rPr>
              <w:t>г-жа </w:t>
            </w:r>
            <w:r w:rsidR="00860074" w:rsidRPr="00860074">
              <w:rPr>
                <w:color w:val="000000"/>
              </w:rPr>
              <w:t xml:space="preserve">Гао </w:t>
            </w:r>
            <w:r w:rsidR="00197211" w:rsidRPr="00860074">
              <w:rPr>
                <w:color w:val="000000"/>
              </w:rPr>
              <w:t xml:space="preserve">Фэн </w:t>
            </w:r>
            <w:r w:rsidR="00C37910" w:rsidRPr="00860074">
              <w:rPr>
                <w:color w:val="000000"/>
              </w:rPr>
              <w:t>(</w:t>
            </w:r>
            <w:r w:rsidR="00160630" w:rsidRPr="00860074">
              <w:rPr>
                <w:color w:val="000000"/>
              </w:rPr>
              <w:t>ассоциированный Докладчик</w:t>
            </w:r>
            <w:r w:rsidR="00C37910" w:rsidRPr="00860074">
              <w:rPr>
                <w:color w:val="000000"/>
              </w:rPr>
              <w:t>)</w:t>
            </w:r>
            <w:r w:rsidR="0086543C" w:rsidRPr="00860074">
              <w:rPr>
                <w:color w:val="000000"/>
              </w:rPr>
              <w:t xml:space="preserve"> </w:t>
            </w:r>
            <w:r w:rsidR="00C37910" w:rsidRPr="00860074">
              <w:rPr>
                <w:rStyle w:val="FootnoteReference"/>
              </w:rPr>
              <w:t>(7)</w:t>
            </w:r>
            <w:r w:rsidR="00C37910" w:rsidRPr="00860074">
              <w:rPr>
                <w:color w:val="000000"/>
              </w:rPr>
              <w:br/>
            </w:r>
            <w:r>
              <w:rPr>
                <w:color w:val="000000"/>
              </w:rPr>
              <w:t>г-н </w:t>
            </w:r>
            <w:r w:rsidR="00860074" w:rsidRPr="00860074">
              <w:rPr>
                <w:color w:val="000000"/>
              </w:rPr>
              <w:t xml:space="preserve">Лю </w:t>
            </w:r>
            <w:r w:rsidR="00197211" w:rsidRPr="00860074">
              <w:rPr>
                <w:color w:val="000000"/>
              </w:rPr>
              <w:t xml:space="preserve">Лицзюнь </w:t>
            </w:r>
            <w:r w:rsidR="00C37910" w:rsidRPr="00860074">
              <w:rPr>
                <w:color w:val="000000"/>
              </w:rPr>
              <w:t>(</w:t>
            </w:r>
            <w:r w:rsidR="00160630" w:rsidRPr="00860074">
              <w:rPr>
                <w:color w:val="000000"/>
              </w:rPr>
              <w:t>ассоциированный Докладчик</w:t>
            </w:r>
            <w:r w:rsidR="00C37910" w:rsidRPr="00860074">
              <w:rPr>
                <w:color w:val="000000"/>
              </w:rPr>
              <w:t>)</w:t>
            </w:r>
            <w:r w:rsidR="0086543C" w:rsidRPr="00860074">
              <w:rPr>
                <w:color w:val="000000"/>
              </w:rPr>
              <w:t xml:space="preserve"> </w:t>
            </w:r>
            <w:r w:rsidR="00C37910" w:rsidRPr="00860074">
              <w:rPr>
                <w:rStyle w:val="FootnoteReference"/>
              </w:rPr>
              <w:t>(3)</w:t>
            </w:r>
          </w:p>
        </w:tc>
      </w:tr>
      <w:tr w:rsidR="00F54F6E" w:rsidRPr="00B76CD4" w14:paraId="4D723095" w14:textId="77777777" w:rsidTr="0086543C">
        <w:trPr>
          <w:cantSplit/>
        </w:trPr>
        <w:tc>
          <w:tcPr>
            <w:tcW w:w="1413" w:type="dxa"/>
          </w:tcPr>
          <w:p w14:paraId="14555CE7" w14:textId="6683A22A" w:rsidR="00F54F6E" w:rsidRPr="00B76CD4" w:rsidRDefault="00F54F6E" w:rsidP="0086543C">
            <w:pPr>
              <w:pStyle w:val="Tabletext"/>
              <w:jc w:val="center"/>
            </w:pPr>
            <w:bookmarkStart w:id="53" w:name="lt_pId492"/>
            <w:r w:rsidRPr="00B76CD4">
              <w:t>Вопрос 8/17</w:t>
            </w:r>
            <w:bookmarkEnd w:id="53"/>
          </w:p>
        </w:tc>
        <w:tc>
          <w:tcPr>
            <w:tcW w:w="2835" w:type="dxa"/>
          </w:tcPr>
          <w:p w14:paraId="29D9D8BF" w14:textId="2886F53C" w:rsidR="00F54F6E" w:rsidRPr="00B76CD4" w:rsidRDefault="00CE666D" w:rsidP="0086543C">
            <w:pPr>
              <w:pStyle w:val="Tabletext"/>
            </w:pPr>
            <w:r w:rsidRPr="00B76CD4">
              <w:t>Безопасность облачных вычислений и инфраструктуры больших данных</w:t>
            </w:r>
            <w:r w:rsidR="00C37910" w:rsidRPr="00B76CD4">
              <w:rPr>
                <w:rStyle w:val="FootnoteReference"/>
              </w:rPr>
              <w:t>(18)</w:t>
            </w:r>
          </w:p>
        </w:tc>
        <w:tc>
          <w:tcPr>
            <w:tcW w:w="941" w:type="dxa"/>
          </w:tcPr>
          <w:p w14:paraId="255CCE29" w14:textId="24773E33" w:rsidR="00F54F6E" w:rsidRPr="00B76CD4" w:rsidRDefault="000B0CB2" w:rsidP="0086543C">
            <w:pPr>
              <w:pStyle w:val="Tabletext"/>
              <w:jc w:val="center"/>
            </w:pPr>
            <w:r w:rsidRPr="00B76CD4">
              <w:t xml:space="preserve">РГ </w:t>
            </w:r>
            <w:r w:rsidR="00F54F6E" w:rsidRPr="00B76CD4">
              <w:t>3/17</w:t>
            </w:r>
          </w:p>
        </w:tc>
        <w:tc>
          <w:tcPr>
            <w:tcW w:w="4465" w:type="dxa"/>
          </w:tcPr>
          <w:p w14:paraId="745DCC44" w14:textId="1C15000A" w:rsidR="00F54F6E" w:rsidRPr="00860074" w:rsidRDefault="00A25920" w:rsidP="0086543C">
            <w:pPr>
              <w:pStyle w:val="Tabletext"/>
              <w:ind w:right="-57"/>
              <w:rPr>
                <w:b/>
              </w:rPr>
            </w:pPr>
            <w:r>
              <w:rPr>
                <w:color w:val="000000"/>
              </w:rPr>
              <w:t>г-н </w:t>
            </w:r>
            <w:r w:rsidR="00860074" w:rsidRPr="00860074">
              <w:rPr>
                <w:color w:val="000000"/>
              </w:rPr>
              <w:t xml:space="preserve">Вэй </w:t>
            </w:r>
            <w:r w:rsidR="00197211" w:rsidRPr="00860074">
              <w:rPr>
                <w:color w:val="000000"/>
              </w:rPr>
              <w:t xml:space="preserve">Лян </w:t>
            </w:r>
            <w:r w:rsidR="00C37910" w:rsidRPr="00860074">
              <w:rPr>
                <w:color w:val="000000"/>
              </w:rPr>
              <w:t>(</w:t>
            </w:r>
            <w:r w:rsidR="00CE666D" w:rsidRPr="00860074">
              <w:rPr>
                <w:color w:val="000000"/>
              </w:rPr>
              <w:t>Докладчик</w:t>
            </w:r>
            <w:r w:rsidR="00C37910" w:rsidRPr="00860074">
              <w:rPr>
                <w:color w:val="000000"/>
              </w:rPr>
              <w:t>)</w:t>
            </w:r>
            <w:r w:rsidR="0086543C" w:rsidRPr="00860074">
              <w:rPr>
                <w:color w:val="000000"/>
              </w:rPr>
              <w:t xml:space="preserve"> </w:t>
            </w:r>
            <w:r w:rsidR="00C37910" w:rsidRPr="00860074">
              <w:rPr>
                <w:rStyle w:val="FootnoteReference"/>
              </w:rPr>
              <w:t>(3)</w:t>
            </w:r>
            <w:r w:rsidR="00C37910" w:rsidRPr="00860074">
              <w:rPr>
                <w:color w:val="000000"/>
              </w:rPr>
              <w:br/>
            </w:r>
            <w:r>
              <w:rPr>
                <w:color w:val="000000"/>
              </w:rPr>
              <w:t>г-н </w:t>
            </w:r>
            <w:r w:rsidR="001B42A5" w:rsidRPr="00860074">
              <w:rPr>
                <w:color w:val="000000"/>
              </w:rPr>
              <w:t xml:space="preserve">Ли </w:t>
            </w:r>
            <w:r w:rsidR="00197211" w:rsidRPr="00860074">
              <w:rPr>
                <w:color w:val="000000"/>
              </w:rPr>
              <w:t xml:space="preserve">Сан У </w:t>
            </w:r>
            <w:r w:rsidR="00C37910" w:rsidRPr="00860074">
              <w:rPr>
                <w:color w:val="000000"/>
              </w:rPr>
              <w:t>(</w:t>
            </w:r>
            <w:r w:rsidR="00160630" w:rsidRPr="00860074">
              <w:rPr>
                <w:color w:val="000000"/>
              </w:rPr>
              <w:t>ассоциированный Докладчик</w:t>
            </w:r>
            <w:r w:rsidR="00C37910" w:rsidRPr="00860074">
              <w:rPr>
                <w:color w:val="000000"/>
              </w:rPr>
              <w:t>)</w:t>
            </w:r>
            <w:r w:rsidR="0086543C" w:rsidRPr="00860074">
              <w:rPr>
                <w:color w:val="000000"/>
              </w:rPr>
              <w:t xml:space="preserve"> </w:t>
            </w:r>
            <w:r w:rsidR="00C37910" w:rsidRPr="00860074">
              <w:rPr>
                <w:rStyle w:val="FootnoteReference"/>
              </w:rPr>
              <w:t>(9)</w:t>
            </w:r>
            <w:r w:rsidR="00C37910" w:rsidRPr="00860074">
              <w:rPr>
                <w:b/>
                <w:color w:val="000000"/>
                <w:vertAlign w:val="superscript"/>
              </w:rPr>
              <w:br/>
            </w:r>
            <w:r>
              <w:rPr>
                <w:color w:val="000000"/>
              </w:rPr>
              <w:t>г-н </w:t>
            </w:r>
            <w:r w:rsidR="00860074" w:rsidRPr="00860074">
              <w:rPr>
                <w:color w:val="000000"/>
              </w:rPr>
              <w:t xml:space="preserve">Макфадден </w:t>
            </w:r>
            <w:r w:rsidR="00197211" w:rsidRPr="00860074">
              <w:rPr>
                <w:color w:val="000000"/>
              </w:rPr>
              <w:t xml:space="preserve">Марк </w:t>
            </w:r>
            <w:r w:rsidR="00C37910" w:rsidRPr="00860074">
              <w:rPr>
                <w:color w:val="000000"/>
              </w:rPr>
              <w:t>(</w:t>
            </w:r>
            <w:r w:rsidR="00160630" w:rsidRPr="00860074">
              <w:rPr>
                <w:color w:val="000000"/>
              </w:rPr>
              <w:t>ассоциированный Докладчик</w:t>
            </w:r>
            <w:r w:rsidR="00C37910" w:rsidRPr="00860074">
              <w:rPr>
                <w:color w:val="000000"/>
              </w:rPr>
              <w:t>)</w:t>
            </w:r>
            <w:r w:rsidR="0086543C" w:rsidRPr="00860074">
              <w:rPr>
                <w:color w:val="000000"/>
              </w:rPr>
              <w:t xml:space="preserve"> </w:t>
            </w:r>
            <w:r w:rsidR="00C37910" w:rsidRPr="00860074">
              <w:rPr>
                <w:rStyle w:val="FootnoteReference"/>
              </w:rPr>
              <w:t>(5)</w:t>
            </w:r>
          </w:p>
        </w:tc>
      </w:tr>
      <w:tr w:rsidR="00F54F6E" w:rsidRPr="00B76CD4" w14:paraId="4DF994AB" w14:textId="77777777" w:rsidTr="0086543C">
        <w:trPr>
          <w:cantSplit/>
        </w:trPr>
        <w:tc>
          <w:tcPr>
            <w:tcW w:w="1413" w:type="dxa"/>
          </w:tcPr>
          <w:p w14:paraId="30BEA2EA" w14:textId="32EF49B0" w:rsidR="00F54F6E" w:rsidRPr="00B76CD4" w:rsidRDefault="00F54F6E" w:rsidP="0086543C">
            <w:pPr>
              <w:pStyle w:val="Tabletext"/>
              <w:jc w:val="center"/>
            </w:pPr>
            <w:bookmarkStart w:id="54" w:name="lt_pId499"/>
            <w:r w:rsidRPr="00B76CD4">
              <w:lastRenderedPageBreak/>
              <w:t>Вопрос 9/17</w:t>
            </w:r>
            <w:bookmarkEnd w:id="54"/>
          </w:p>
        </w:tc>
        <w:tc>
          <w:tcPr>
            <w:tcW w:w="2835" w:type="dxa"/>
          </w:tcPr>
          <w:p w14:paraId="1C7CBC3C" w14:textId="77777777" w:rsidR="00F54F6E" w:rsidRPr="00B76CD4" w:rsidRDefault="00F54F6E" w:rsidP="0086543C">
            <w:pPr>
              <w:pStyle w:val="Tabletext"/>
            </w:pPr>
            <w:r w:rsidRPr="00B76CD4">
              <w:t>Телебиометрия</w:t>
            </w:r>
          </w:p>
        </w:tc>
        <w:tc>
          <w:tcPr>
            <w:tcW w:w="941" w:type="dxa"/>
          </w:tcPr>
          <w:p w14:paraId="784DF960" w14:textId="0F79F8BB" w:rsidR="00F54F6E" w:rsidRPr="00B76CD4" w:rsidRDefault="000B0CB2" w:rsidP="0086543C">
            <w:pPr>
              <w:pStyle w:val="Tabletext"/>
              <w:jc w:val="center"/>
            </w:pPr>
            <w:r w:rsidRPr="00B76CD4">
              <w:t xml:space="preserve">РГ </w:t>
            </w:r>
            <w:r w:rsidR="00F54F6E" w:rsidRPr="00B76CD4">
              <w:t>4/17</w:t>
            </w:r>
          </w:p>
        </w:tc>
        <w:tc>
          <w:tcPr>
            <w:tcW w:w="4465" w:type="dxa"/>
          </w:tcPr>
          <w:p w14:paraId="6264BED3" w14:textId="2FB97559" w:rsidR="00F54F6E" w:rsidRPr="00860074" w:rsidRDefault="00A25920" w:rsidP="0086543C">
            <w:pPr>
              <w:pStyle w:val="Tabletext"/>
              <w:ind w:right="-57"/>
              <w:rPr>
                <w:rFonts w:eastAsia="SimSun"/>
                <w:b/>
                <w:bCs/>
                <w:caps/>
              </w:rPr>
            </w:pPr>
            <w:r>
              <w:rPr>
                <w:rFonts w:eastAsia="SimSun"/>
              </w:rPr>
              <w:t>г-н </w:t>
            </w:r>
            <w:r w:rsidR="00860074" w:rsidRPr="00860074">
              <w:rPr>
                <w:rFonts w:eastAsia="SimSun"/>
              </w:rPr>
              <w:t xml:space="preserve">Карас </w:t>
            </w:r>
            <w:r w:rsidR="00197211" w:rsidRPr="00860074">
              <w:rPr>
                <w:rFonts w:eastAsia="SimSun"/>
              </w:rPr>
              <w:t xml:space="preserve">Джон Джордж </w:t>
            </w:r>
            <w:r w:rsidR="00C37910" w:rsidRPr="00860074">
              <w:rPr>
                <w:rFonts w:eastAsia="SimSun"/>
              </w:rPr>
              <w:t>(</w:t>
            </w:r>
            <w:r w:rsidR="00CE666D" w:rsidRPr="00860074">
              <w:rPr>
                <w:rFonts w:eastAsia="SimSun"/>
              </w:rPr>
              <w:t>Докладчик</w:t>
            </w:r>
            <w:r w:rsidR="00C37910" w:rsidRPr="00860074">
              <w:rPr>
                <w:rFonts w:eastAsia="SimSun"/>
              </w:rPr>
              <w:t>)</w:t>
            </w:r>
            <w:r w:rsidR="0086543C" w:rsidRPr="00860074">
              <w:rPr>
                <w:rFonts w:eastAsia="SimSun"/>
              </w:rPr>
              <w:t xml:space="preserve"> </w:t>
            </w:r>
            <w:r w:rsidR="00C37910" w:rsidRPr="00860074">
              <w:rPr>
                <w:rStyle w:val="FootnoteReference"/>
              </w:rPr>
              <w:t>(3)</w:t>
            </w:r>
            <w:r w:rsidR="00C37910" w:rsidRPr="00860074">
              <w:rPr>
                <w:rFonts w:eastAsia="SimSun"/>
                <w:b/>
                <w:vertAlign w:val="superscript"/>
              </w:rPr>
              <w:br/>
            </w:r>
            <w:r>
              <w:rPr>
                <w:rFonts w:eastAsia="SimSun"/>
              </w:rPr>
              <w:t>г-н </w:t>
            </w:r>
            <w:r w:rsidR="00860074" w:rsidRPr="00860074">
              <w:rPr>
                <w:rFonts w:eastAsia="SimSun"/>
              </w:rPr>
              <w:t xml:space="preserve">Ли </w:t>
            </w:r>
            <w:r w:rsidR="00116470" w:rsidRPr="00860074">
              <w:rPr>
                <w:rFonts w:eastAsia="SimSun"/>
              </w:rPr>
              <w:t xml:space="preserve">Кэпэн </w:t>
            </w:r>
            <w:r w:rsidR="00C37910" w:rsidRPr="00860074">
              <w:rPr>
                <w:rFonts w:eastAsia="SimSun"/>
              </w:rPr>
              <w:t>(</w:t>
            </w:r>
            <w:r w:rsidR="00160630" w:rsidRPr="00860074">
              <w:rPr>
                <w:rFonts w:eastAsia="SimSun"/>
              </w:rPr>
              <w:t>ассоциированный Докладчик</w:t>
            </w:r>
            <w:r w:rsidR="00C37910" w:rsidRPr="00860074">
              <w:rPr>
                <w:rFonts w:eastAsia="SimSun"/>
              </w:rPr>
              <w:t>)</w:t>
            </w:r>
            <w:r w:rsidR="0086543C" w:rsidRPr="00860074">
              <w:rPr>
                <w:rFonts w:eastAsia="SimSun"/>
              </w:rPr>
              <w:t xml:space="preserve"> </w:t>
            </w:r>
            <w:r w:rsidR="00C37910" w:rsidRPr="00860074">
              <w:rPr>
                <w:rStyle w:val="FootnoteReference"/>
              </w:rPr>
              <w:t>(11)</w:t>
            </w:r>
            <w:r w:rsidR="00C37910" w:rsidRPr="00860074">
              <w:rPr>
                <w:rFonts w:eastAsia="SimSun"/>
                <w:b/>
                <w:vertAlign w:val="superscript"/>
              </w:rPr>
              <w:br/>
            </w:r>
            <w:r>
              <w:rPr>
                <w:rFonts w:eastAsia="SimSun"/>
              </w:rPr>
              <w:t>г</w:t>
            </w:r>
            <w:r w:rsidRPr="00A86811">
              <w:rPr>
                <w:color w:val="000000"/>
                <w:spacing w:val="-6"/>
              </w:rPr>
              <w:t>-жа </w:t>
            </w:r>
            <w:r w:rsidR="00860074" w:rsidRPr="00A86811">
              <w:rPr>
                <w:color w:val="000000"/>
                <w:spacing w:val="-6"/>
              </w:rPr>
              <w:t xml:space="preserve">Ван </w:t>
            </w:r>
            <w:r w:rsidR="00197211" w:rsidRPr="00A86811">
              <w:rPr>
                <w:color w:val="000000"/>
                <w:spacing w:val="-6"/>
              </w:rPr>
              <w:t xml:space="preserve">Мэньси </w:t>
            </w:r>
            <w:r w:rsidR="00C37910" w:rsidRPr="00A86811">
              <w:rPr>
                <w:color w:val="000000"/>
                <w:spacing w:val="-6"/>
              </w:rPr>
              <w:t>(</w:t>
            </w:r>
            <w:r w:rsidR="00160630" w:rsidRPr="00A86811">
              <w:rPr>
                <w:color w:val="000000"/>
                <w:spacing w:val="-6"/>
              </w:rPr>
              <w:t>ассоциированный Докладчик</w:t>
            </w:r>
            <w:r w:rsidR="00C37910" w:rsidRPr="00A86811">
              <w:rPr>
                <w:color w:val="000000"/>
                <w:spacing w:val="-6"/>
              </w:rPr>
              <w:t>)</w:t>
            </w:r>
            <w:r w:rsidR="0086543C" w:rsidRPr="00860074">
              <w:rPr>
                <w:rFonts w:eastAsia="SimSun"/>
              </w:rPr>
              <w:t xml:space="preserve"> </w:t>
            </w:r>
            <w:r w:rsidR="00C37910" w:rsidRPr="00860074">
              <w:rPr>
                <w:rStyle w:val="FootnoteReference"/>
              </w:rPr>
              <w:t>(12)</w:t>
            </w:r>
          </w:p>
        </w:tc>
      </w:tr>
      <w:tr w:rsidR="00F54F6E" w:rsidRPr="00B76CD4" w14:paraId="62625DD9" w14:textId="77777777" w:rsidTr="0086543C">
        <w:trPr>
          <w:cantSplit/>
        </w:trPr>
        <w:tc>
          <w:tcPr>
            <w:tcW w:w="1413" w:type="dxa"/>
          </w:tcPr>
          <w:p w14:paraId="7AC95329" w14:textId="20A0083C" w:rsidR="00F54F6E" w:rsidRPr="00B76CD4" w:rsidRDefault="00F54F6E" w:rsidP="0086543C">
            <w:pPr>
              <w:pStyle w:val="Tabletext"/>
              <w:jc w:val="center"/>
            </w:pPr>
            <w:bookmarkStart w:id="55" w:name="lt_pId505"/>
            <w:r w:rsidRPr="00B76CD4">
              <w:t>Вопрос 10/17</w:t>
            </w:r>
            <w:bookmarkEnd w:id="55"/>
          </w:p>
        </w:tc>
        <w:tc>
          <w:tcPr>
            <w:tcW w:w="2835" w:type="dxa"/>
          </w:tcPr>
          <w:p w14:paraId="18885371" w14:textId="77777777" w:rsidR="00F54F6E" w:rsidRPr="00B76CD4" w:rsidRDefault="00F54F6E" w:rsidP="0086543C">
            <w:pPr>
              <w:pStyle w:val="Tabletext"/>
            </w:pPr>
            <w:r w:rsidRPr="00B76CD4">
              <w:t>Архитектура и механизмы управления определением идентичности</w:t>
            </w:r>
          </w:p>
        </w:tc>
        <w:tc>
          <w:tcPr>
            <w:tcW w:w="941" w:type="dxa"/>
          </w:tcPr>
          <w:p w14:paraId="40F5E028" w14:textId="4C032926" w:rsidR="00F54F6E" w:rsidRPr="00B76CD4" w:rsidRDefault="000B0CB2" w:rsidP="0086543C">
            <w:pPr>
              <w:pStyle w:val="Tabletext"/>
              <w:jc w:val="center"/>
            </w:pPr>
            <w:r w:rsidRPr="00B76CD4">
              <w:t xml:space="preserve">РГ </w:t>
            </w:r>
            <w:r w:rsidR="00D602FE" w:rsidRPr="00B76CD4">
              <w:t>4</w:t>
            </w:r>
            <w:r w:rsidR="00F54F6E" w:rsidRPr="00B76CD4">
              <w:t>/17</w:t>
            </w:r>
          </w:p>
        </w:tc>
        <w:tc>
          <w:tcPr>
            <w:tcW w:w="4465" w:type="dxa"/>
          </w:tcPr>
          <w:p w14:paraId="33A52AA9" w14:textId="529757D7" w:rsidR="00F54F6E" w:rsidRPr="00860074" w:rsidRDefault="00A25920" w:rsidP="0086543C">
            <w:pPr>
              <w:pStyle w:val="Tabletext"/>
              <w:ind w:right="-57"/>
            </w:pPr>
            <w:r>
              <w:rPr>
                <w:color w:val="000000"/>
              </w:rPr>
              <w:t>г-н </w:t>
            </w:r>
            <w:r w:rsidR="00860074" w:rsidRPr="00860074">
              <w:rPr>
                <w:color w:val="000000"/>
              </w:rPr>
              <w:t xml:space="preserve">Барбир </w:t>
            </w:r>
            <w:r w:rsidR="00197211" w:rsidRPr="00860074">
              <w:rPr>
                <w:color w:val="000000"/>
              </w:rPr>
              <w:t xml:space="preserve">Эбби </w:t>
            </w:r>
            <w:r w:rsidR="00D602FE" w:rsidRPr="00860074">
              <w:rPr>
                <w:color w:val="000000"/>
              </w:rPr>
              <w:t>(</w:t>
            </w:r>
            <w:r w:rsidR="00CE666D" w:rsidRPr="00860074">
              <w:rPr>
                <w:color w:val="000000"/>
              </w:rPr>
              <w:t>Докладчик</w:t>
            </w:r>
            <w:r w:rsidR="00D602FE" w:rsidRPr="00860074">
              <w:rPr>
                <w:color w:val="000000"/>
              </w:rPr>
              <w:t>)</w:t>
            </w:r>
            <w:r w:rsidR="0086543C" w:rsidRPr="00860074">
              <w:rPr>
                <w:color w:val="000000"/>
              </w:rPr>
              <w:t xml:space="preserve"> </w:t>
            </w:r>
            <w:r w:rsidR="00D602FE" w:rsidRPr="00860074">
              <w:rPr>
                <w:rStyle w:val="FootnoteReference"/>
              </w:rPr>
              <w:t>(3)</w:t>
            </w:r>
            <w:r w:rsidR="00D602FE" w:rsidRPr="00860074">
              <w:rPr>
                <w:color w:val="000000"/>
              </w:rPr>
              <w:br/>
            </w:r>
            <w:r>
              <w:rPr>
                <w:color w:val="000000"/>
              </w:rPr>
              <w:t>г</w:t>
            </w:r>
            <w:r w:rsidRPr="00A86811">
              <w:rPr>
                <w:color w:val="000000"/>
                <w:spacing w:val="-6"/>
              </w:rPr>
              <w:t>-н </w:t>
            </w:r>
            <w:r w:rsidR="00860074" w:rsidRPr="00A86811">
              <w:rPr>
                <w:color w:val="000000"/>
                <w:spacing w:val="-6"/>
              </w:rPr>
              <w:t xml:space="preserve">Парк </w:t>
            </w:r>
            <w:r w:rsidR="00AE7538" w:rsidRPr="00A86811">
              <w:rPr>
                <w:color w:val="000000"/>
                <w:spacing w:val="-6"/>
              </w:rPr>
              <w:t xml:space="preserve">Кындуг </w:t>
            </w:r>
            <w:r w:rsidR="00D602FE" w:rsidRPr="00A86811">
              <w:rPr>
                <w:color w:val="000000"/>
                <w:spacing w:val="-6"/>
              </w:rPr>
              <w:t>(</w:t>
            </w:r>
            <w:r w:rsidR="00160630" w:rsidRPr="00A86811">
              <w:rPr>
                <w:color w:val="000000"/>
                <w:spacing w:val="-6"/>
              </w:rPr>
              <w:t>ассоциированный Докладчик</w:t>
            </w:r>
            <w:r w:rsidR="00D602FE" w:rsidRPr="00A86811">
              <w:rPr>
                <w:color w:val="000000"/>
                <w:spacing w:val="-6"/>
              </w:rPr>
              <w:t>)</w:t>
            </w:r>
            <w:r w:rsidR="0086543C" w:rsidRPr="00860074">
              <w:rPr>
                <w:color w:val="000000"/>
              </w:rPr>
              <w:t xml:space="preserve"> </w:t>
            </w:r>
            <w:r w:rsidR="00D602FE" w:rsidRPr="00860074">
              <w:rPr>
                <w:rStyle w:val="FootnoteReference"/>
              </w:rPr>
              <w:t>(3)</w:t>
            </w:r>
            <w:r w:rsidR="00D602FE" w:rsidRPr="00860074">
              <w:rPr>
                <w:color w:val="000000"/>
              </w:rPr>
              <w:br/>
            </w:r>
            <w:r>
              <w:rPr>
                <w:color w:val="000000"/>
              </w:rPr>
              <w:t>г-н </w:t>
            </w:r>
            <w:r w:rsidR="00860074" w:rsidRPr="00A86811">
              <w:rPr>
                <w:color w:val="000000"/>
                <w:spacing w:val="-6"/>
              </w:rPr>
              <w:t xml:space="preserve">Такети </w:t>
            </w:r>
            <w:r w:rsidR="00197211" w:rsidRPr="00A86811">
              <w:rPr>
                <w:color w:val="000000"/>
                <w:spacing w:val="-6"/>
              </w:rPr>
              <w:t xml:space="preserve">Хироси </w:t>
            </w:r>
            <w:r w:rsidR="00D602FE" w:rsidRPr="00A86811">
              <w:rPr>
                <w:color w:val="000000"/>
                <w:spacing w:val="-6"/>
              </w:rPr>
              <w:t>(</w:t>
            </w:r>
            <w:r w:rsidR="00160630" w:rsidRPr="00A86811">
              <w:rPr>
                <w:color w:val="000000"/>
                <w:spacing w:val="-6"/>
              </w:rPr>
              <w:t>ассоциированный Докладчик</w:t>
            </w:r>
            <w:r w:rsidR="00D602FE" w:rsidRPr="00A86811">
              <w:rPr>
                <w:color w:val="000000"/>
                <w:spacing w:val="-6"/>
              </w:rPr>
              <w:t>)</w:t>
            </w:r>
            <w:r w:rsidR="0086543C" w:rsidRPr="00860074">
              <w:rPr>
                <w:color w:val="000000"/>
              </w:rPr>
              <w:t xml:space="preserve"> </w:t>
            </w:r>
            <w:r w:rsidR="00D602FE" w:rsidRPr="00860074">
              <w:rPr>
                <w:rStyle w:val="FootnoteReference"/>
              </w:rPr>
              <w:t>(3)</w:t>
            </w:r>
            <w:r w:rsidR="00D602FE" w:rsidRPr="00860074">
              <w:rPr>
                <w:color w:val="000000"/>
              </w:rPr>
              <w:br/>
            </w:r>
            <w:r>
              <w:rPr>
                <w:color w:val="000000"/>
              </w:rPr>
              <w:t>г-н </w:t>
            </w:r>
            <w:r w:rsidR="00860074" w:rsidRPr="00A86811">
              <w:rPr>
                <w:color w:val="000000"/>
                <w:spacing w:val="-6"/>
              </w:rPr>
              <w:t xml:space="preserve">Ся </w:t>
            </w:r>
            <w:r w:rsidR="00197211" w:rsidRPr="00A86811">
              <w:rPr>
                <w:color w:val="000000"/>
                <w:spacing w:val="-6"/>
              </w:rPr>
              <w:t xml:space="preserve">Цзюньцзе </w:t>
            </w:r>
            <w:r w:rsidR="00D602FE" w:rsidRPr="00A86811">
              <w:rPr>
                <w:color w:val="000000"/>
                <w:spacing w:val="-6"/>
              </w:rPr>
              <w:t>(</w:t>
            </w:r>
            <w:r w:rsidR="00160630" w:rsidRPr="00A86811">
              <w:rPr>
                <w:color w:val="000000"/>
                <w:spacing w:val="-6"/>
              </w:rPr>
              <w:t>ассоциированный Докладчик</w:t>
            </w:r>
            <w:r w:rsidR="00D602FE" w:rsidRPr="00860074">
              <w:rPr>
                <w:color w:val="000000"/>
              </w:rPr>
              <w:t>)</w:t>
            </w:r>
            <w:r w:rsidR="0086543C" w:rsidRPr="00860074">
              <w:rPr>
                <w:color w:val="000000"/>
              </w:rPr>
              <w:t xml:space="preserve"> </w:t>
            </w:r>
            <w:r w:rsidR="00D602FE" w:rsidRPr="00860074">
              <w:rPr>
                <w:rStyle w:val="FootnoteReference"/>
              </w:rPr>
              <w:t>(3)</w:t>
            </w:r>
          </w:p>
        </w:tc>
      </w:tr>
      <w:tr w:rsidR="00F54F6E" w:rsidRPr="00B76CD4" w14:paraId="6491A704" w14:textId="77777777" w:rsidTr="0086543C">
        <w:trPr>
          <w:cantSplit/>
        </w:trPr>
        <w:tc>
          <w:tcPr>
            <w:tcW w:w="1413" w:type="dxa"/>
          </w:tcPr>
          <w:p w14:paraId="72B74078" w14:textId="4AD009A7" w:rsidR="00F54F6E" w:rsidRPr="00B76CD4" w:rsidRDefault="00F54F6E" w:rsidP="0086543C">
            <w:pPr>
              <w:pStyle w:val="Tabletext"/>
              <w:jc w:val="center"/>
            </w:pPr>
            <w:bookmarkStart w:id="56" w:name="lt_pId513"/>
            <w:r w:rsidRPr="00B76CD4">
              <w:t>Вопрос 11/17</w:t>
            </w:r>
            <w:bookmarkEnd w:id="56"/>
          </w:p>
        </w:tc>
        <w:tc>
          <w:tcPr>
            <w:tcW w:w="2835" w:type="dxa"/>
          </w:tcPr>
          <w:p w14:paraId="7B313859" w14:textId="6D5F75B2" w:rsidR="00F54F6E" w:rsidRPr="00B76CD4" w:rsidRDefault="00CE666D" w:rsidP="0086543C">
            <w:pPr>
              <w:pStyle w:val="Tabletext"/>
            </w:pPr>
            <w:r w:rsidRPr="00B76CD4">
              <w:t>Общие технологии (справочник, инфраструктура открытых ключей (PKI), инфраструктура управления привилегиями (PMI), абстрактная синтаксическая нотация № 1 (ASN.1), идентификаторы объектов (OID)), поддерживающие безопасные приложения</w:t>
            </w:r>
          </w:p>
        </w:tc>
        <w:tc>
          <w:tcPr>
            <w:tcW w:w="941" w:type="dxa"/>
          </w:tcPr>
          <w:p w14:paraId="2A4B98CF" w14:textId="5CC22F27" w:rsidR="00F54F6E" w:rsidRPr="00B76CD4" w:rsidRDefault="000B0CB2" w:rsidP="0086543C">
            <w:pPr>
              <w:pStyle w:val="Tabletext"/>
              <w:jc w:val="center"/>
            </w:pPr>
            <w:r w:rsidRPr="00B76CD4">
              <w:t xml:space="preserve">РГ </w:t>
            </w:r>
            <w:r w:rsidR="003E217B" w:rsidRPr="00B76CD4">
              <w:t>4</w:t>
            </w:r>
            <w:r w:rsidR="00F54F6E" w:rsidRPr="00B76CD4">
              <w:t>/17</w:t>
            </w:r>
          </w:p>
        </w:tc>
        <w:tc>
          <w:tcPr>
            <w:tcW w:w="4465" w:type="dxa"/>
          </w:tcPr>
          <w:p w14:paraId="3131F506" w14:textId="04F9DF11" w:rsidR="00F54F6E" w:rsidRPr="00860074" w:rsidRDefault="00A25920" w:rsidP="0086543C">
            <w:pPr>
              <w:pStyle w:val="Tabletext"/>
              <w:ind w:right="-57"/>
            </w:pPr>
            <w:r>
              <w:rPr>
                <w:rFonts w:eastAsia="SimSun"/>
              </w:rPr>
              <w:t>г-н </w:t>
            </w:r>
            <w:r w:rsidR="00860074" w:rsidRPr="00860074">
              <w:rPr>
                <w:rFonts w:eastAsia="SimSun"/>
              </w:rPr>
              <w:t xml:space="preserve">Лемэр </w:t>
            </w:r>
            <w:r w:rsidR="00197211" w:rsidRPr="00860074">
              <w:rPr>
                <w:rFonts w:eastAsia="SimSun"/>
              </w:rPr>
              <w:t xml:space="preserve">Жан-Поль </w:t>
            </w:r>
            <w:r w:rsidR="003E217B" w:rsidRPr="00860074">
              <w:rPr>
                <w:rFonts w:eastAsia="SimSun"/>
              </w:rPr>
              <w:t>(</w:t>
            </w:r>
            <w:r w:rsidR="00CE666D" w:rsidRPr="00860074">
              <w:rPr>
                <w:rFonts w:eastAsia="SimSun"/>
              </w:rPr>
              <w:t>Докладчик</w:t>
            </w:r>
            <w:r w:rsidR="003E217B" w:rsidRPr="00860074">
              <w:rPr>
                <w:rFonts w:eastAsia="SimSun"/>
              </w:rPr>
              <w:t>)</w:t>
            </w:r>
            <w:r w:rsidR="0089273F" w:rsidRPr="00860074">
              <w:rPr>
                <w:rFonts w:eastAsia="SimSun"/>
              </w:rPr>
              <w:t xml:space="preserve"> </w:t>
            </w:r>
            <w:r w:rsidR="003E217B" w:rsidRPr="00860074">
              <w:rPr>
                <w:rStyle w:val="FootnoteReference"/>
              </w:rPr>
              <w:t>(3)</w:t>
            </w:r>
            <w:r w:rsidR="003E217B" w:rsidRPr="00860074">
              <w:rPr>
                <w:rFonts w:eastAsia="SimSun"/>
                <w:b/>
                <w:vertAlign w:val="superscript"/>
              </w:rPr>
              <w:br/>
            </w:r>
            <w:r>
              <w:rPr>
                <w:rFonts w:eastAsia="SimSun"/>
                <w:bCs/>
              </w:rPr>
              <w:t>г-жа </w:t>
            </w:r>
            <w:r w:rsidR="00860074" w:rsidRPr="00860074">
              <w:rPr>
                <w:rFonts w:eastAsia="SimSun"/>
                <w:bCs/>
              </w:rPr>
              <w:t>Каддаши</w:t>
            </w:r>
            <w:r w:rsidR="00860074" w:rsidRPr="00860074">
              <w:rPr>
                <w:rFonts w:eastAsia="SimSun"/>
              </w:rPr>
              <w:t xml:space="preserve"> </w:t>
            </w:r>
            <w:r w:rsidR="00E86C51" w:rsidRPr="00860074">
              <w:rPr>
                <w:rFonts w:eastAsia="SimSun"/>
                <w:bCs/>
              </w:rPr>
              <w:t xml:space="preserve">Ольфа </w:t>
            </w:r>
            <w:r w:rsidR="003E217B" w:rsidRPr="00860074">
              <w:rPr>
                <w:rFonts w:eastAsia="SimSun"/>
              </w:rPr>
              <w:t>(</w:t>
            </w:r>
            <w:r w:rsidR="00160630" w:rsidRPr="00860074">
              <w:rPr>
                <w:rFonts w:eastAsia="SimSun"/>
              </w:rPr>
              <w:t>ассоциированный Докладчик</w:t>
            </w:r>
            <w:r w:rsidR="003E217B" w:rsidRPr="00860074">
              <w:rPr>
                <w:rFonts w:eastAsia="SimSun"/>
              </w:rPr>
              <w:t>)</w:t>
            </w:r>
            <w:r w:rsidR="0089273F" w:rsidRPr="00860074">
              <w:rPr>
                <w:rFonts w:eastAsia="SimSun"/>
              </w:rPr>
              <w:t xml:space="preserve"> </w:t>
            </w:r>
            <w:r w:rsidR="003E217B" w:rsidRPr="00860074">
              <w:rPr>
                <w:rStyle w:val="FootnoteReference"/>
              </w:rPr>
              <w:t>(18)</w:t>
            </w:r>
          </w:p>
        </w:tc>
      </w:tr>
      <w:tr w:rsidR="00F54F6E" w:rsidRPr="00B76CD4" w14:paraId="55D4A219" w14:textId="77777777" w:rsidTr="0086543C">
        <w:trPr>
          <w:cantSplit/>
        </w:trPr>
        <w:tc>
          <w:tcPr>
            <w:tcW w:w="1413" w:type="dxa"/>
            <w:tcBorders>
              <w:bottom w:val="single" w:sz="4" w:space="0" w:color="auto"/>
            </w:tcBorders>
          </w:tcPr>
          <w:p w14:paraId="42C13B5D" w14:textId="2BE1D0EE" w:rsidR="00F54F6E" w:rsidRPr="00B76CD4" w:rsidRDefault="00F54F6E" w:rsidP="0086543C">
            <w:pPr>
              <w:pStyle w:val="Tabletext"/>
              <w:jc w:val="center"/>
            </w:pPr>
            <w:bookmarkStart w:id="57" w:name="lt_pId519"/>
            <w:r w:rsidRPr="00B76CD4">
              <w:t>Вопрос 12/17</w:t>
            </w:r>
            <w:bookmarkEnd w:id="57"/>
          </w:p>
        </w:tc>
        <w:tc>
          <w:tcPr>
            <w:tcW w:w="2835" w:type="dxa"/>
            <w:tcBorders>
              <w:bottom w:val="single" w:sz="4" w:space="0" w:color="auto"/>
            </w:tcBorders>
          </w:tcPr>
          <w:p w14:paraId="0A0F42BE" w14:textId="77777777" w:rsidR="00F54F6E" w:rsidRPr="00B76CD4" w:rsidRDefault="00F54F6E" w:rsidP="0086543C">
            <w:pPr>
              <w:pStyle w:val="Tabletext"/>
            </w:pPr>
            <w:r w:rsidRPr="00B76CD4">
              <w:t>Формальные языки для программного обеспечения систем электросвязи и тестирования</w:t>
            </w:r>
          </w:p>
        </w:tc>
        <w:tc>
          <w:tcPr>
            <w:tcW w:w="941" w:type="dxa"/>
            <w:tcBorders>
              <w:bottom w:val="single" w:sz="4" w:space="0" w:color="auto"/>
            </w:tcBorders>
          </w:tcPr>
          <w:p w14:paraId="06803257" w14:textId="78DF6635" w:rsidR="00F54F6E" w:rsidRPr="00B76CD4" w:rsidRDefault="000B0CB2" w:rsidP="0086543C">
            <w:pPr>
              <w:pStyle w:val="Tabletext"/>
              <w:jc w:val="center"/>
            </w:pPr>
            <w:r w:rsidRPr="00B76CD4">
              <w:t xml:space="preserve">РГ </w:t>
            </w:r>
            <w:r w:rsidR="003E217B" w:rsidRPr="00B76CD4">
              <w:t>3</w:t>
            </w:r>
            <w:r w:rsidR="00F54F6E" w:rsidRPr="00B76CD4">
              <w:t>/17</w:t>
            </w:r>
          </w:p>
        </w:tc>
        <w:tc>
          <w:tcPr>
            <w:tcW w:w="4465" w:type="dxa"/>
            <w:tcBorders>
              <w:bottom w:val="single" w:sz="4" w:space="0" w:color="auto"/>
            </w:tcBorders>
          </w:tcPr>
          <w:p w14:paraId="7F17F9BC" w14:textId="22F87C88" w:rsidR="00F54F6E" w:rsidRPr="00860074" w:rsidRDefault="00A25920" w:rsidP="0086543C">
            <w:pPr>
              <w:pStyle w:val="Tabletext"/>
              <w:ind w:right="-57"/>
              <w:rPr>
                <w:rFonts w:eastAsia="SimSun"/>
                <w:caps/>
              </w:rPr>
            </w:pPr>
            <w:r>
              <w:rPr>
                <w:color w:val="000000"/>
              </w:rPr>
              <w:t>г-н </w:t>
            </w:r>
            <w:r w:rsidR="00860074" w:rsidRPr="00860074">
              <w:rPr>
                <w:color w:val="000000"/>
              </w:rPr>
              <w:t xml:space="preserve">Хогриф </w:t>
            </w:r>
            <w:r w:rsidR="00E86C51" w:rsidRPr="00860074">
              <w:rPr>
                <w:color w:val="000000"/>
              </w:rPr>
              <w:t xml:space="preserve">Дитер </w:t>
            </w:r>
            <w:r w:rsidR="003E217B" w:rsidRPr="00860074">
              <w:rPr>
                <w:color w:val="000000"/>
              </w:rPr>
              <w:t>(</w:t>
            </w:r>
            <w:r w:rsidR="00CE666D" w:rsidRPr="00860074">
              <w:rPr>
                <w:color w:val="000000"/>
              </w:rPr>
              <w:t>Докладчик</w:t>
            </w:r>
            <w:r w:rsidR="003E217B" w:rsidRPr="00860074">
              <w:rPr>
                <w:color w:val="000000"/>
              </w:rPr>
              <w:t>)</w:t>
            </w:r>
            <w:r w:rsidR="0089273F" w:rsidRPr="00860074">
              <w:rPr>
                <w:color w:val="000000"/>
              </w:rPr>
              <w:t xml:space="preserve"> </w:t>
            </w:r>
            <w:r w:rsidR="003E217B" w:rsidRPr="00860074">
              <w:rPr>
                <w:rStyle w:val="FootnoteReference"/>
              </w:rPr>
              <w:t>(3)</w:t>
            </w:r>
            <w:r w:rsidR="003E217B" w:rsidRPr="00860074">
              <w:rPr>
                <w:color w:val="000000"/>
              </w:rPr>
              <w:br/>
            </w:r>
            <w:r>
              <w:rPr>
                <w:color w:val="000000"/>
              </w:rPr>
              <w:t>г-н </w:t>
            </w:r>
            <w:r w:rsidR="00860074" w:rsidRPr="00860074">
              <w:rPr>
                <w:color w:val="000000"/>
              </w:rPr>
              <w:t xml:space="preserve">Муссбахер </w:t>
            </w:r>
            <w:r w:rsidR="00E86C51" w:rsidRPr="00860074">
              <w:rPr>
                <w:color w:val="000000"/>
              </w:rPr>
              <w:t xml:space="preserve">Гюнтер </w:t>
            </w:r>
            <w:r w:rsidR="003E217B" w:rsidRPr="00860074">
              <w:rPr>
                <w:color w:val="000000"/>
              </w:rPr>
              <w:t>(</w:t>
            </w:r>
            <w:r w:rsidR="00160630" w:rsidRPr="00860074">
              <w:rPr>
                <w:color w:val="000000"/>
              </w:rPr>
              <w:t>ассоциированный Докладчик</w:t>
            </w:r>
            <w:r w:rsidR="003E217B" w:rsidRPr="00860074">
              <w:rPr>
                <w:color w:val="000000"/>
              </w:rPr>
              <w:t>)</w:t>
            </w:r>
            <w:r w:rsidR="0089273F" w:rsidRPr="00860074">
              <w:rPr>
                <w:color w:val="000000"/>
              </w:rPr>
              <w:t xml:space="preserve"> </w:t>
            </w:r>
            <w:r w:rsidR="003E217B" w:rsidRPr="00860074">
              <w:rPr>
                <w:rStyle w:val="FootnoteReference"/>
              </w:rPr>
              <w:t>(5)</w:t>
            </w:r>
            <w:r w:rsidR="003E217B" w:rsidRPr="00860074">
              <w:rPr>
                <w:b/>
                <w:color w:val="000000"/>
                <w:vertAlign w:val="superscript"/>
              </w:rPr>
              <w:br/>
            </w:r>
            <w:r>
              <w:rPr>
                <w:bCs/>
                <w:color w:val="000000"/>
              </w:rPr>
              <w:t>г-н </w:t>
            </w:r>
            <w:r w:rsidR="00860074" w:rsidRPr="00860074">
              <w:rPr>
                <w:bCs/>
                <w:color w:val="000000"/>
              </w:rPr>
              <w:t xml:space="preserve">Дуальде </w:t>
            </w:r>
            <w:r w:rsidR="00E86C51" w:rsidRPr="00860074">
              <w:rPr>
                <w:bCs/>
                <w:color w:val="000000"/>
              </w:rPr>
              <w:t xml:space="preserve">Мартин </w:t>
            </w:r>
            <w:r w:rsidR="00AE3DD4" w:rsidRPr="00860074">
              <w:rPr>
                <w:bCs/>
                <w:color w:val="000000"/>
              </w:rPr>
              <w:t>(</w:t>
            </w:r>
            <w:r w:rsidR="00160630" w:rsidRPr="00860074">
              <w:rPr>
                <w:color w:val="000000"/>
              </w:rPr>
              <w:t>ассоциированный Докладчик</w:t>
            </w:r>
            <w:r w:rsidR="003E217B" w:rsidRPr="00860074">
              <w:rPr>
                <w:color w:val="000000"/>
              </w:rPr>
              <w:t>)</w:t>
            </w:r>
            <w:r w:rsidR="0089273F" w:rsidRPr="00860074">
              <w:rPr>
                <w:color w:val="000000"/>
              </w:rPr>
              <w:t xml:space="preserve"> </w:t>
            </w:r>
            <w:r w:rsidR="003E217B" w:rsidRPr="00860074">
              <w:rPr>
                <w:rStyle w:val="FootnoteReference"/>
              </w:rPr>
              <w:t>(4)</w:t>
            </w:r>
          </w:p>
        </w:tc>
      </w:tr>
      <w:tr w:rsidR="00F54F6E" w:rsidRPr="00B76CD4" w14:paraId="614AAB2D" w14:textId="77777777" w:rsidTr="0086543C">
        <w:trPr>
          <w:cantSplit/>
        </w:trPr>
        <w:tc>
          <w:tcPr>
            <w:tcW w:w="9654" w:type="dxa"/>
            <w:gridSpan w:val="4"/>
            <w:tcBorders>
              <w:left w:val="nil"/>
              <w:bottom w:val="nil"/>
              <w:right w:val="nil"/>
            </w:tcBorders>
          </w:tcPr>
          <w:p w14:paraId="595B7C36" w14:textId="7736120B" w:rsidR="000F1784" w:rsidRPr="00860074" w:rsidRDefault="00F54F6E" w:rsidP="0086543C">
            <w:pPr>
              <w:pStyle w:val="Tablelegend"/>
              <w:tabs>
                <w:tab w:val="clear" w:pos="284"/>
                <w:tab w:val="left" w:pos="444"/>
              </w:tabs>
              <w:spacing w:before="40"/>
            </w:pPr>
            <w:r w:rsidRPr="00860074">
              <w:rPr>
                <w:rStyle w:val="FootnoteReference"/>
              </w:rPr>
              <w:t>(1)</w:t>
            </w:r>
            <w:r w:rsidRPr="00860074">
              <w:tab/>
            </w:r>
            <w:r w:rsidR="00BA54B2" w:rsidRPr="00860074">
              <w:t>Назначен</w:t>
            </w:r>
            <w:r w:rsidR="000F1784" w:rsidRPr="00860074">
              <w:t xml:space="preserve"> 5 </w:t>
            </w:r>
            <w:r w:rsidR="00BA54B2" w:rsidRPr="00860074">
              <w:t>сентября</w:t>
            </w:r>
            <w:r w:rsidR="000F1784" w:rsidRPr="00860074">
              <w:t xml:space="preserve"> </w:t>
            </w:r>
            <w:r w:rsidR="00BA54B2" w:rsidRPr="00860074">
              <w:t>2019 года.</w:t>
            </w:r>
          </w:p>
          <w:p w14:paraId="25B9095F" w14:textId="0E80AD93" w:rsidR="000F1784" w:rsidRPr="00860074" w:rsidRDefault="000F1784" w:rsidP="0086543C">
            <w:pPr>
              <w:pStyle w:val="Tablelegend"/>
              <w:tabs>
                <w:tab w:val="clear" w:pos="284"/>
                <w:tab w:val="left" w:pos="444"/>
              </w:tabs>
              <w:spacing w:before="40"/>
            </w:pPr>
            <w:r w:rsidRPr="00860074">
              <w:rPr>
                <w:rStyle w:val="FootnoteReference"/>
              </w:rPr>
              <w:t>(2)</w:t>
            </w:r>
            <w:r w:rsidRPr="00860074">
              <w:tab/>
            </w:r>
            <w:r w:rsidR="00BA54B2" w:rsidRPr="00860074">
              <w:t>Назначен</w:t>
            </w:r>
            <w:r w:rsidRPr="00860074">
              <w:t xml:space="preserve"> 30 </w:t>
            </w:r>
            <w:r w:rsidR="00BA54B2" w:rsidRPr="00860074">
              <w:t>января</w:t>
            </w:r>
            <w:r w:rsidRPr="00860074">
              <w:t xml:space="preserve"> </w:t>
            </w:r>
            <w:r w:rsidR="00BA54B2" w:rsidRPr="00860074">
              <w:t>2019 года.</w:t>
            </w:r>
          </w:p>
          <w:p w14:paraId="46A94E9D" w14:textId="2D3AE7CA" w:rsidR="000F1784" w:rsidRPr="00860074" w:rsidRDefault="000F1784" w:rsidP="0086543C">
            <w:pPr>
              <w:pStyle w:val="Tablelegend"/>
              <w:tabs>
                <w:tab w:val="clear" w:pos="284"/>
                <w:tab w:val="left" w:pos="444"/>
              </w:tabs>
              <w:spacing w:before="40"/>
            </w:pPr>
            <w:r w:rsidRPr="00860074">
              <w:rPr>
                <w:rStyle w:val="FootnoteReference"/>
              </w:rPr>
              <w:t>(3)</w:t>
            </w:r>
            <w:r w:rsidRPr="00860074">
              <w:tab/>
            </w:r>
            <w:r w:rsidR="00BA54B2" w:rsidRPr="00860074">
              <w:t>Назначен</w:t>
            </w:r>
            <w:r w:rsidRPr="00860074">
              <w:t xml:space="preserve"> 30 </w:t>
            </w:r>
            <w:r w:rsidR="00BA54B2" w:rsidRPr="00860074">
              <w:t>марта</w:t>
            </w:r>
            <w:r w:rsidRPr="00860074">
              <w:t xml:space="preserve"> </w:t>
            </w:r>
            <w:r w:rsidR="00BA54B2" w:rsidRPr="00860074">
              <w:t>2017 года.</w:t>
            </w:r>
          </w:p>
          <w:p w14:paraId="6839B35A" w14:textId="6197EEDA" w:rsidR="000F1784" w:rsidRPr="00860074" w:rsidRDefault="000F1784" w:rsidP="0086543C">
            <w:pPr>
              <w:pStyle w:val="Tablelegend"/>
              <w:tabs>
                <w:tab w:val="clear" w:pos="284"/>
                <w:tab w:val="left" w:pos="444"/>
              </w:tabs>
              <w:spacing w:before="40"/>
            </w:pPr>
            <w:r w:rsidRPr="00860074">
              <w:rPr>
                <w:rStyle w:val="FootnoteReference"/>
              </w:rPr>
              <w:t>(4)</w:t>
            </w:r>
            <w:r w:rsidRPr="00860074">
              <w:tab/>
            </w:r>
            <w:r w:rsidR="00BA54B2" w:rsidRPr="00860074">
              <w:t>Назначен</w:t>
            </w:r>
            <w:r w:rsidRPr="00860074">
              <w:t xml:space="preserve"> 30 </w:t>
            </w:r>
            <w:r w:rsidR="00BA54B2" w:rsidRPr="00860074">
              <w:t>марта</w:t>
            </w:r>
            <w:r w:rsidRPr="00860074">
              <w:t xml:space="preserve"> </w:t>
            </w:r>
            <w:r w:rsidR="00BA54B2" w:rsidRPr="00860074">
              <w:t>2017 года,</w:t>
            </w:r>
            <w:r w:rsidRPr="00860074">
              <w:t xml:space="preserve"> </w:t>
            </w:r>
            <w:r w:rsidR="00BA54B2" w:rsidRPr="00860074">
              <w:t>освобожден от должности</w:t>
            </w:r>
            <w:r w:rsidRPr="00860074">
              <w:t xml:space="preserve"> 29 </w:t>
            </w:r>
            <w:r w:rsidR="00BA54B2" w:rsidRPr="00860074">
              <w:t>марта</w:t>
            </w:r>
            <w:r w:rsidRPr="00860074">
              <w:t xml:space="preserve"> </w:t>
            </w:r>
            <w:r w:rsidR="00BA54B2" w:rsidRPr="00860074">
              <w:t>2018 года.</w:t>
            </w:r>
          </w:p>
          <w:p w14:paraId="08A26721" w14:textId="6D273E03" w:rsidR="000F1784" w:rsidRPr="00860074" w:rsidRDefault="000F1784" w:rsidP="0086543C">
            <w:pPr>
              <w:pStyle w:val="Tablelegend"/>
              <w:tabs>
                <w:tab w:val="clear" w:pos="284"/>
                <w:tab w:val="left" w:pos="444"/>
              </w:tabs>
              <w:spacing w:before="40"/>
            </w:pPr>
            <w:r w:rsidRPr="00860074">
              <w:rPr>
                <w:rStyle w:val="FootnoteReference"/>
              </w:rPr>
              <w:t>(5)</w:t>
            </w:r>
            <w:r w:rsidRPr="00860074">
              <w:tab/>
            </w:r>
            <w:r w:rsidR="00BA54B2" w:rsidRPr="00860074">
              <w:t>Назначен</w:t>
            </w:r>
            <w:r w:rsidRPr="00860074">
              <w:t xml:space="preserve"> 6 </w:t>
            </w:r>
            <w:r w:rsidR="00BA54B2" w:rsidRPr="00860074">
              <w:t>сентября</w:t>
            </w:r>
            <w:r w:rsidRPr="00860074">
              <w:t xml:space="preserve"> </w:t>
            </w:r>
            <w:r w:rsidR="00BA54B2" w:rsidRPr="00860074">
              <w:t>2017 года.</w:t>
            </w:r>
          </w:p>
          <w:p w14:paraId="595B11E3" w14:textId="282AF224" w:rsidR="000F1784" w:rsidRPr="00860074" w:rsidRDefault="000F1784" w:rsidP="0086543C">
            <w:pPr>
              <w:pStyle w:val="Tablelegend"/>
              <w:tabs>
                <w:tab w:val="clear" w:pos="284"/>
                <w:tab w:val="left" w:pos="444"/>
              </w:tabs>
              <w:spacing w:before="40"/>
            </w:pPr>
            <w:r w:rsidRPr="00860074">
              <w:rPr>
                <w:rStyle w:val="FootnoteReference"/>
              </w:rPr>
              <w:t>(6)</w:t>
            </w:r>
            <w:r w:rsidRPr="00860074">
              <w:tab/>
            </w:r>
            <w:r w:rsidR="00BA54B2" w:rsidRPr="00860074">
              <w:t>Назначен</w:t>
            </w:r>
            <w:r w:rsidRPr="00860074">
              <w:t xml:space="preserve"> 30 </w:t>
            </w:r>
            <w:r w:rsidR="00BA54B2" w:rsidRPr="00860074">
              <w:t>марта</w:t>
            </w:r>
            <w:r w:rsidRPr="00860074">
              <w:t xml:space="preserve"> </w:t>
            </w:r>
            <w:r w:rsidR="00BA54B2" w:rsidRPr="00860074">
              <w:t>2017 года,</w:t>
            </w:r>
            <w:r w:rsidRPr="00860074">
              <w:t xml:space="preserve"> </w:t>
            </w:r>
            <w:r w:rsidR="00206472" w:rsidRPr="00860074">
              <w:t>полномочия прекращены (назначен повторно)</w:t>
            </w:r>
            <w:r w:rsidR="00BA54B2" w:rsidRPr="00860074">
              <w:t xml:space="preserve"> (переназначен)</w:t>
            </w:r>
            <w:r w:rsidRPr="00860074">
              <w:t xml:space="preserve"> 29 </w:t>
            </w:r>
            <w:r w:rsidR="00BA54B2" w:rsidRPr="00860074">
              <w:t>марта</w:t>
            </w:r>
            <w:r w:rsidRPr="00860074">
              <w:t xml:space="preserve"> </w:t>
            </w:r>
            <w:r w:rsidR="00BA54B2" w:rsidRPr="00860074">
              <w:t>2018 года.</w:t>
            </w:r>
          </w:p>
          <w:p w14:paraId="15CA1473" w14:textId="0F13ED1E" w:rsidR="000F1784" w:rsidRPr="00860074" w:rsidRDefault="000F1784" w:rsidP="0086543C">
            <w:pPr>
              <w:pStyle w:val="Tablelegend"/>
              <w:tabs>
                <w:tab w:val="clear" w:pos="284"/>
                <w:tab w:val="left" w:pos="444"/>
              </w:tabs>
              <w:spacing w:before="40"/>
            </w:pPr>
            <w:r w:rsidRPr="00860074">
              <w:rPr>
                <w:rStyle w:val="FootnoteReference"/>
              </w:rPr>
              <w:t>(7)</w:t>
            </w:r>
            <w:r w:rsidRPr="00860074">
              <w:tab/>
            </w:r>
            <w:r w:rsidR="00BA54B2" w:rsidRPr="00860074">
              <w:t>Назначен</w:t>
            </w:r>
            <w:r w:rsidRPr="00860074">
              <w:t xml:space="preserve"> 29 </w:t>
            </w:r>
            <w:r w:rsidR="00BA54B2" w:rsidRPr="00860074">
              <w:t>марта</w:t>
            </w:r>
            <w:r w:rsidRPr="00860074">
              <w:t xml:space="preserve"> </w:t>
            </w:r>
            <w:r w:rsidR="00BA54B2" w:rsidRPr="00860074">
              <w:t>2018 года.</w:t>
            </w:r>
          </w:p>
          <w:p w14:paraId="047F313C" w14:textId="1411F173" w:rsidR="000F1784" w:rsidRPr="00860074" w:rsidRDefault="000F1784" w:rsidP="0086543C">
            <w:pPr>
              <w:pStyle w:val="Tablelegend"/>
              <w:tabs>
                <w:tab w:val="clear" w:pos="284"/>
                <w:tab w:val="left" w:pos="444"/>
              </w:tabs>
              <w:spacing w:before="40"/>
            </w:pPr>
            <w:r w:rsidRPr="00860074">
              <w:rPr>
                <w:rStyle w:val="FootnoteReference"/>
              </w:rPr>
              <w:t>(8)</w:t>
            </w:r>
            <w:r w:rsidRPr="00860074">
              <w:tab/>
            </w:r>
            <w:r w:rsidR="00BA54B2" w:rsidRPr="00860074">
              <w:t>Назначен</w:t>
            </w:r>
            <w:r w:rsidRPr="00860074">
              <w:t xml:space="preserve"> 30 </w:t>
            </w:r>
            <w:r w:rsidR="00BA54B2" w:rsidRPr="00860074">
              <w:t>января</w:t>
            </w:r>
            <w:r w:rsidRPr="00860074">
              <w:t xml:space="preserve"> </w:t>
            </w:r>
            <w:r w:rsidR="00BA54B2" w:rsidRPr="00860074">
              <w:t>2019 года.</w:t>
            </w:r>
          </w:p>
          <w:p w14:paraId="1E9079C7" w14:textId="5C1FA229" w:rsidR="000F1784" w:rsidRPr="00860074" w:rsidRDefault="000F1784" w:rsidP="0086543C">
            <w:pPr>
              <w:pStyle w:val="Tablelegend"/>
              <w:tabs>
                <w:tab w:val="clear" w:pos="284"/>
                <w:tab w:val="left" w:pos="444"/>
              </w:tabs>
              <w:spacing w:before="40"/>
            </w:pPr>
            <w:r w:rsidRPr="00860074">
              <w:rPr>
                <w:rStyle w:val="FootnoteReference"/>
              </w:rPr>
              <w:t>(9)</w:t>
            </w:r>
            <w:r w:rsidRPr="00860074">
              <w:tab/>
            </w:r>
            <w:r w:rsidR="00BA54B2" w:rsidRPr="00860074">
              <w:t>Назначен</w:t>
            </w:r>
            <w:r w:rsidRPr="00860074">
              <w:t xml:space="preserve"> 7 </w:t>
            </w:r>
            <w:r w:rsidR="00BA54B2" w:rsidRPr="00860074">
              <w:t>сентября</w:t>
            </w:r>
            <w:r w:rsidRPr="00860074">
              <w:t xml:space="preserve"> </w:t>
            </w:r>
            <w:r w:rsidR="00BA54B2" w:rsidRPr="00860074">
              <w:t>2018 года.</w:t>
            </w:r>
          </w:p>
          <w:p w14:paraId="279C9CDD" w14:textId="76C98807" w:rsidR="000F1784" w:rsidRPr="00860074" w:rsidRDefault="000F1784" w:rsidP="0086543C">
            <w:pPr>
              <w:pStyle w:val="Tablelegend"/>
              <w:tabs>
                <w:tab w:val="clear" w:pos="284"/>
                <w:tab w:val="left" w:pos="444"/>
              </w:tabs>
              <w:spacing w:before="40"/>
            </w:pPr>
            <w:r w:rsidRPr="00860074">
              <w:rPr>
                <w:rStyle w:val="FootnoteReference"/>
              </w:rPr>
              <w:t>(10)</w:t>
            </w:r>
            <w:r w:rsidRPr="00860074">
              <w:tab/>
            </w:r>
            <w:r w:rsidR="00BA54B2" w:rsidRPr="00860074">
              <w:t>Назначен</w:t>
            </w:r>
            <w:r w:rsidRPr="00860074">
              <w:t xml:space="preserve"> 30 </w:t>
            </w:r>
            <w:r w:rsidR="00BA54B2" w:rsidRPr="00860074">
              <w:t>марта</w:t>
            </w:r>
            <w:r w:rsidRPr="00860074">
              <w:t xml:space="preserve"> </w:t>
            </w:r>
            <w:r w:rsidR="00BA54B2" w:rsidRPr="00860074">
              <w:t>2017 года,</w:t>
            </w:r>
            <w:r w:rsidRPr="00860074">
              <w:t xml:space="preserve"> </w:t>
            </w:r>
            <w:r w:rsidR="00BA54B2" w:rsidRPr="00860074">
              <w:t>освобожден от должности</w:t>
            </w:r>
            <w:r w:rsidRPr="00860074">
              <w:t xml:space="preserve"> 7 </w:t>
            </w:r>
            <w:r w:rsidR="00BA54B2" w:rsidRPr="00860074">
              <w:t>сентября</w:t>
            </w:r>
            <w:r w:rsidRPr="00860074">
              <w:t xml:space="preserve"> </w:t>
            </w:r>
            <w:r w:rsidR="00BA54B2" w:rsidRPr="00860074">
              <w:t>2018 года.</w:t>
            </w:r>
          </w:p>
          <w:p w14:paraId="3E3A8E65" w14:textId="08B88BB2" w:rsidR="000F1784" w:rsidRPr="00860074" w:rsidRDefault="000F1784" w:rsidP="0086543C">
            <w:pPr>
              <w:pStyle w:val="Tablelegend"/>
              <w:tabs>
                <w:tab w:val="clear" w:pos="284"/>
                <w:tab w:val="left" w:pos="444"/>
              </w:tabs>
              <w:spacing w:before="40"/>
            </w:pPr>
            <w:r w:rsidRPr="00860074">
              <w:rPr>
                <w:rStyle w:val="FootnoteReference"/>
              </w:rPr>
              <w:t>(11)</w:t>
            </w:r>
            <w:r w:rsidRPr="00860074">
              <w:tab/>
            </w:r>
            <w:r w:rsidR="00BA54B2" w:rsidRPr="00860074">
              <w:t>Назначен</w:t>
            </w:r>
            <w:r w:rsidRPr="00860074">
              <w:t xml:space="preserve"> 30 </w:t>
            </w:r>
            <w:r w:rsidR="00BA54B2" w:rsidRPr="00860074">
              <w:t>марта</w:t>
            </w:r>
            <w:r w:rsidRPr="00860074">
              <w:t xml:space="preserve"> </w:t>
            </w:r>
            <w:r w:rsidR="00BA54B2" w:rsidRPr="00860074">
              <w:t>2017 года,</w:t>
            </w:r>
            <w:r w:rsidRPr="00860074">
              <w:t xml:space="preserve"> </w:t>
            </w:r>
            <w:r w:rsidR="00BA54B2" w:rsidRPr="00860074">
              <w:t>подал в отставку</w:t>
            </w:r>
            <w:r w:rsidRPr="00860074">
              <w:t xml:space="preserve"> 7 </w:t>
            </w:r>
            <w:r w:rsidR="00BA54B2" w:rsidRPr="00860074">
              <w:t>сентября</w:t>
            </w:r>
            <w:r w:rsidRPr="00860074">
              <w:t xml:space="preserve"> </w:t>
            </w:r>
            <w:r w:rsidR="00BA54B2" w:rsidRPr="00860074">
              <w:t>2018 года.</w:t>
            </w:r>
          </w:p>
          <w:p w14:paraId="677596CD" w14:textId="1BEAE7D9" w:rsidR="000F1784" w:rsidRPr="00860074" w:rsidRDefault="000F1784" w:rsidP="0086543C">
            <w:pPr>
              <w:pStyle w:val="Tablelegend"/>
              <w:tabs>
                <w:tab w:val="clear" w:pos="284"/>
                <w:tab w:val="left" w:pos="444"/>
              </w:tabs>
              <w:spacing w:before="40"/>
            </w:pPr>
            <w:r w:rsidRPr="00860074">
              <w:rPr>
                <w:rStyle w:val="FootnoteReference"/>
              </w:rPr>
              <w:t>(12)</w:t>
            </w:r>
            <w:r w:rsidRPr="00860074">
              <w:tab/>
            </w:r>
            <w:r w:rsidR="00BA54B2" w:rsidRPr="00860074">
              <w:t>Назначен</w:t>
            </w:r>
            <w:r w:rsidRPr="00860074">
              <w:t xml:space="preserve"> 6 </w:t>
            </w:r>
            <w:r w:rsidR="00BA54B2" w:rsidRPr="00860074">
              <w:t>сентября</w:t>
            </w:r>
            <w:r w:rsidRPr="00860074">
              <w:t xml:space="preserve"> </w:t>
            </w:r>
            <w:r w:rsidR="00BA54B2" w:rsidRPr="00860074">
              <w:t>2017 года,</w:t>
            </w:r>
            <w:r w:rsidRPr="00860074">
              <w:t xml:space="preserve"> </w:t>
            </w:r>
            <w:r w:rsidR="00BA54B2" w:rsidRPr="00860074">
              <w:t>освобожден от должности</w:t>
            </w:r>
            <w:r w:rsidRPr="00860074">
              <w:t xml:space="preserve"> 7 </w:t>
            </w:r>
            <w:r w:rsidR="00BA54B2" w:rsidRPr="00860074">
              <w:t>сентября</w:t>
            </w:r>
            <w:r w:rsidRPr="00860074">
              <w:t xml:space="preserve"> </w:t>
            </w:r>
            <w:r w:rsidR="00BA54B2" w:rsidRPr="00860074">
              <w:t>2018 года.</w:t>
            </w:r>
          </w:p>
          <w:p w14:paraId="252715B5" w14:textId="4E76384A" w:rsidR="000F1784" w:rsidRPr="00860074" w:rsidRDefault="000F1784" w:rsidP="0086543C">
            <w:pPr>
              <w:pStyle w:val="Tablelegend"/>
              <w:tabs>
                <w:tab w:val="clear" w:pos="284"/>
                <w:tab w:val="left" w:pos="444"/>
              </w:tabs>
              <w:spacing w:before="40"/>
            </w:pPr>
            <w:r w:rsidRPr="00860074">
              <w:rPr>
                <w:rStyle w:val="FootnoteReference"/>
              </w:rPr>
              <w:t>(13)</w:t>
            </w:r>
            <w:r w:rsidRPr="00860074">
              <w:tab/>
            </w:r>
            <w:r w:rsidR="00BA54B2" w:rsidRPr="00860074">
              <w:t>Назначен</w:t>
            </w:r>
            <w:r w:rsidRPr="00860074">
              <w:t xml:space="preserve"> 30 </w:t>
            </w:r>
            <w:r w:rsidR="00BA54B2" w:rsidRPr="00860074">
              <w:t>марта</w:t>
            </w:r>
            <w:r w:rsidRPr="00860074">
              <w:t xml:space="preserve"> </w:t>
            </w:r>
            <w:r w:rsidR="00BA54B2" w:rsidRPr="00860074">
              <w:t>2017 года,</w:t>
            </w:r>
            <w:r w:rsidRPr="00860074">
              <w:t xml:space="preserve"> </w:t>
            </w:r>
            <w:r w:rsidR="00BA54B2" w:rsidRPr="00860074">
              <w:t>освобожден от должности</w:t>
            </w:r>
            <w:r w:rsidR="00D14C48" w:rsidRPr="00860074">
              <w:t xml:space="preserve"> в</w:t>
            </w:r>
            <w:r w:rsidRPr="00860074">
              <w:t xml:space="preserve"> </w:t>
            </w:r>
            <w:r w:rsidR="00BA54B2" w:rsidRPr="00860074">
              <w:t>январ</w:t>
            </w:r>
            <w:r w:rsidR="00D14C48" w:rsidRPr="00860074">
              <w:t>е</w:t>
            </w:r>
            <w:r w:rsidRPr="00860074">
              <w:t xml:space="preserve"> </w:t>
            </w:r>
            <w:r w:rsidR="00BA54B2" w:rsidRPr="00860074">
              <w:t>2019 года.</w:t>
            </w:r>
          </w:p>
          <w:p w14:paraId="6778956C" w14:textId="164D7C89" w:rsidR="000F1784" w:rsidRPr="00860074" w:rsidRDefault="000F1784" w:rsidP="0086543C">
            <w:pPr>
              <w:pStyle w:val="Tablelegend"/>
              <w:tabs>
                <w:tab w:val="clear" w:pos="284"/>
                <w:tab w:val="left" w:pos="444"/>
              </w:tabs>
              <w:spacing w:before="40"/>
            </w:pPr>
            <w:r w:rsidRPr="00860074">
              <w:rPr>
                <w:rStyle w:val="FootnoteReference"/>
              </w:rPr>
              <w:t>(14)</w:t>
            </w:r>
            <w:r w:rsidRPr="00860074">
              <w:tab/>
            </w:r>
            <w:r w:rsidR="00BA54B2" w:rsidRPr="00860074">
              <w:t>Назначен</w:t>
            </w:r>
            <w:r w:rsidRPr="00860074">
              <w:t xml:space="preserve"> 29 </w:t>
            </w:r>
            <w:r w:rsidR="00BA54B2" w:rsidRPr="00860074">
              <w:t>марта</w:t>
            </w:r>
            <w:r w:rsidRPr="00860074">
              <w:t xml:space="preserve"> </w:t>
            </w:r>
            <w:r w:rsidR="00BA54B2" w:rsidRPr="00860074">
              <w:t>2018 года,</w:t>
            </w:r>
            <w:r w:rsidRPr="00860074">
              <w:t xml:space="preserve"> </w:t>
            </w:r>
            <w:r w:rsidR="00BA54B2" w:rsidRPr="00860074">
              <w:t>подал в отставку</w:t>
            </w:r>
            <w:r w:rsidRPr="00860074">
              <w:t xml:space="preserve"> 30 </w:t>
            </w:r>
            <w:r w:rsidR="00BA54B2" w:rsidRPr="00860074">
              <w:t>января</w:t>
            </w:r>
            <w:r w:rsidRPr="00860074">
              <w:t xml:space="preserve"> </w:t>
            </w:r>
            <w:r w:rsidR="00BA54B2" w:rsidRPr="00860074">
              <w:t>2019 года.</w:t>
            </w:r>
          </w:p>
          <w:p w14:paraId="180933D1" w14:textId="7FD66706" w:rsidR="000F1784" w:rsidRPr="00860074" w:rsidRDefault="000F1784" w:rsidP="0086543C">
            <w:pPr>
              <w:pStyle w:val="Tablelegend"/>
              <w:tabs>
                <w:tab w:val="clear" w:pos="284"/>
                <w:tab w:val="left" w:pos="444"/>
              </w:tabs>
              <w:spacing w:before="40"/>
            </w:pPr>
            <w:r w:rsidRPr="00860074">
              <w:rPr>
                <w:rStyle w:val="FootnoteReference"/>
              </w:rPr>
              <w:t>(15)</w:t>
            </w:r>
            <w:r w:rsidRPr="00860074">
              <w:tab/>
            </w:r>
            <w:r w:rsidR="00BA54B2" w:rsidRPr="00860074">
              <w:t>Назначен</w:t>
            </w:r>
            <w:r w:rsidRPr="00860074">
              <w:t xml:space="preserve"> 7 </w:t>
            </w:r>
            <w:r w:rsidR="00BA54B2" w:rsidRPr="00860074">
              <w:t>сентября</w:t>
            </w:r>
            <w:r w:rsidRPr="00860074">
              <w:t xml:space="preserve"> </w:t>
            </w:r>
            <w:r w:rsidR="00BA54B2" w:rsidRPr="00860074">
              <w:t>2018 года.</w:t>
            </w:r>
          </w:p>
          <w:p w14:paraId="34159BC3" w14:textId="1F80F6BE" w:rsidR="000F1784" w:rsidRPr="00860074" w:rsidRDefault="000F1784" w:rsidP="0086543C">
            <w:pPr>
              <w:pStyle w:val="Tablelegend"/>
              <w:tabs>
                <w:tab w:val="clear" w:pos="284"/>
                <w:tab w:val="left" w:pos="444"/>
              </w:tabs>
              <w:spacing w:before="40"/>
            </w:pPr>
            <w:r w:rsidRPr="00860074">
              <w:rPr>
                <w:rStyle w:val="FootnoteReference"/>
              </w:rPr>
              <w:t>(16)</w:t>
            </w:r>
            <w:r w:rsidRPr="00860074">
              <w:tab/>
            </w:r>
            <w:r w:rsidR="00BA54B2" w:rsidRPr="00860074">
              <w:t>Назначен</w:t>
            </w:r>
            <w:r w:rsidRPr="00860074">
              <w:t xml:space="preserve"> 6 </w:t>
            </w:r>
            <w:r w:rsidR="00BA54B2" w:rsidRPr="00860074">
              <w:t>сентября</w:t>
            </w:r>
            <w:r w:rsidRPr="00860074">
              <w:t xml:space="preserve"> </w:t>
            </w:r>
            <w:r w:rsidR="00BA54B2" w:rsidRPr="00860074">
              <w:t>2017 года,</w:t>
            </w:r>
            <w:r w:rsidRPr="00860074">
              <w:t xml:space="preserve"> </w:t>
            </w:r>
            <w:r w:rsidR="00BA54B2" w:rsidRPr="00860074">
              <w:t>освобожден от должности</w:t>
            </w:r>
            <w:r w:rsidRPr="00860074">
              <w:t xml:space="preserve"> 7 </w:t>
            </w:r>
            <w:r w:rsidR="00BA54B2" w:rsidRPr="00860074">
              <w:t>сентября</w:t>
            </w:r>
            <w:r w:rsidRPr="00860074">
              <w:t xml:space="preserve"> </w:t>
            </w:r>
            <w:r w:rsidR="00BA54B2" w:rsidRPr="00860074">
              <w:t>2018 года.</w:t>
            </w:r>
          </w:p>
          <w:p w14:paraId="3C056294" w14:textId="39A52BF1" w:rsidR="000F1784" w:rsidRPr="00860074" w:rsidRDefault="000F1784" w:rsidP="0086543C">
            <w:pPr>
              <w:pStyle w:val="Tablelegend"/>
              <w:tabs>
                <w:tab w:val="clear" w:pos="284"/>
                <w:tab w:val="left" w:pos="444"/>
              </w:tabs>
              <w:spacing w:before="40"/>
              <w:ind w:left="444" w:hanging="444"/>
            </w:pPr>
            <w:r w:rsidRPr="00860074">
              <w:rPr>
                <w:rStyle w:val="FootnoteReference"/>
              </w:rPr>
              <w:t>(17)</w:t>
            </w:r>
            <w:r w:rsidRPr="00860074">
              <w:tab/>
            </w:r>
            <w:r w:rsidR="00BA54B2" w:rsidRPr="00860074">
              <w:t xml:space="preserve">Название Группы Докладчика по Вопросу </w:t>
            </w:r>
            <w:r w:rsidRPr="00860074">
              <w:t>6/17 "</w:t>
            </w:r>
            <w:r w:rsidR="00BA54B2" w:rsidRPr="00860074">
              <w:t>Аспекты безопасности услуг и сетей электросвязи</w:t>
            </w:r>
            <w:r w:rsidRPr="00860074">
              <w:t xml:space="preserve">" </w:t>
            </w:r>
            <w:r w:rsidR="00AE3DD4" w:rsidRPr="00860074">
              <w:t xml:space="preserve">было изменено </w:t>
            </w:r>
            <w:r w:rsidR="00BA54B2" w:rsidRPr="00860074">
              <w:t>на</w:t>
            </w:r>
            <w:r w:rsidRPr="00860074">
              <w:t xml:space="preserve"> "</w:t>
            </w:r>
            <w:r w:rsidR="00BA54B2" w:rsidRPr="00860074">
              <w:t>Аспекты безопасности услуг и сетей электросвязи</w:t>
            </w:r>
            <w:r w:rsidR="00BD7321" w:rsidRPr="00860074">
              <w:t>, а также</w:t>
            </w:r>
            <w:r w:rsidR="00BA54B2" w:rsidRPr="00860074">
              <w:t xml:space="preserve"> интернета вещей</w:t>
            </w:r>
            <w:r w:rsidRPr="00860074">
              <w:t>".</w:t>
            </w:r>
          </w:p>
          <w:p w14:paraId="282EF748" w14:textId="77777777" w:rsidR="00F54F6E" w:rsidRPr="00860074" w:rsidRDefault="000F1784" w:rsidP="0086543C">
            <w:pPr>
              <w:pStyle w:val="Tablelegend"/>
              <w:tabs>
                <w:tab w:val="clear" w:pos="284"/>
                <w:tab w:val="left" w:pos="444"/>
              </w:tabs>
              <w:spacing w:before="40"/>
              <w:ind w:left="444" w:hanging="444"/>
            </w:pPr>
            <w:r w:rsidRPr="00860074">
              <w:rPr>
                <w:rStyle w:val="FootnoteReference"/>
              </w:rPr>
              <w:t>(18)</w:t>
            </w:r>
            <w:r w:rsidRPr="00860074">
              <w:tab/>
            </w:r>
            <w:r w:rsidR="00BA54B2" w:rsidRPr="00860074">
              <w:t xml:space="preserve">Название Группы Докладчика по Вопросу 8/17 </w:t>
            </w:r>
            <w:r w:rsidRPr="00860074">
              <w:t>"</w:t>
            </w:r>
            <w:r w:rsidR="00BA54B2" w:rsidRPr="00860074">
              <w:t>Безопасность облачных вычислений</w:t>
            </w:r>
            <w:r w:rsidRPr="00860074">
              <w:t xml:space="preserve">" </w:t>
            </w:r>
            <w:r w:rsidR="00AE3DD4" w:rsidRPr="00860074">
              <w:t xml:space="preserve">было изменено </w:t>
            </w:r>
            <w:r w:rsidR="00BA54B2" w:rsidRPr="00860074">
              <w:t>на</w:t>
            </w:r>
            <w:r w:rsidRPr="00860074">
              <w:t xml:space="preserve"> "</w:t>
            </w:r>
            <w:r w:rsidR="00CE666D" w:rsidRPr="00860074">
              <w:t>Безопасность облачных вычислений и инфраструктуры больших данных</w:t>
            </w:r>
            <w:r w:rsidRPr="00860074">
              <w:t>".</w:t>
            </w:r>
          </w:p>
          <w:p w14:paraId="35A3A055" w14:textId="5000FAC0" w:rsidR="00F25046" w:rsidRPr="00860074" w:rsidRDefault="00F25046" w:rsidP="0086543C">
            <w:pPr>
              <w:pStyle w:val="Tablelegend"/>
              <w:tabs>
                <w:tab w:val="clear" w:pos="284"/>
                <w:tab w:val="left" w:pos="444"/>
              </w:tabs>
              <w:spacing w:before="40"/>
              <w:ind w:left="444" w:hanging="444"/>
              <w:rPr>
                <w:rFonts w:eastAsia="SimSun"/>
              </w:rPr>
            </w:pPr>
            <w:r w:rsidRPr="00860074">
              <w:rPr>
                <w:rStyle w:val="FootnoteReference"/>
              </w:rPr>
              <w:t>(19)</w:t>
            </w:r>
            <w:r w:rsidRPr="00860074">
              <w:rPr>
                <w:rFonts w:eastAsia="SimSun"/>
              </w:rPr>
              <w:tab/>
            </w:r>
            <w:r w:rsidR="00544A1E" w:rsidRPr="00860074">
              <w:rPr>
                <w:rFonts w:eastAsia="SimSun"/>
              </w:rPr>
              <w:t xml:space="preserve">Назначение действительно до </w:t>
            </w:r>
            <w:r w:rsidRPr="00860074">
              <w:rPr>
                <w:rFonts w:eastAsia="SimSun"/>
              </w:rPr>
              <w:t>20</w:t>
            </w:r>
            <w:r w:rsidR="00544A1E" w:rsidRPr="00860074">
              <w:rPr>
                <w:rFonts w:eastAsia="SimSun"/>
              </w:rPr>
              <w:t> апреля</w:t>
            </w:r>
            <w:r w:rsidRPr="00860074">
              <w:rPr>
                <w:rFonts w:eastAsia="SimSun"/>
              </w:rPr>
              <w:t xml:space="preserve"> 2021</w:t>
            </w:r>
            <w:r w:rsidR="00544A1E" w:rsidRPr="00860074">
              <w:rPr>
                <w:rFonts w:eastAsia="SimSun"/>
              </w:rPr>
              <w:t> года</w:t>
            </w:r>
            <w:r w:rsidRPr="00860074">
              <w:rPr>
                <w:rFonts w:eastAsia="SimSun"/>
              </w:rPr>
              <w:t>.</w:t>
            </w:r>
          </w:p>
        </w:tc>
      </w:tr>
    </w:tbl>
    <w:p w14:paraId="1E7E7CDC" w14:textId="3F9C8488" w:rsidR="00544A1E" w:rsidRPr="00E763B3" w:rsidRDefault="00F25046" w:rsidP="00544A1E">
      <w:pPr>
        <w:rPr>
          <w:rFonts w:eastAsia="SimSun" w:cs="Arial"/>
          <w:szCs w:val="22"/>
          <w:lang w:eastAsia="zh-CN"/>
        </w:rPr>
      </w:pPr>
      <w:r w:rsidRPr="00544A1E">
        <w:rPr>
          <w:rFonts w:eastAsia="Malgun Gothic"/>
          <w:b/>
          <w:bCs/>
        </w:rPr>
        <w:t>2.2.2</w:t>
      </w:r>
      <w:r w:rsidRPr="00544A1E">
        <w:rPr>
          <w:rFonts w:eastAsia="Malgun Gothic"/>
        </w:rPr>
        <w:tab/>
      </w:r>
      <w:r w:rsidR="00544A1E" w:rsidRPr="00E763B3">
        <w:rPr>
          <w:rFonts w:eastAsia="SimSun" w:cs="Arial"/>
          <w:szCs w:val="22"/>
          <w:lang w:eastAsia="zh-CN"/>
        </w:rPr>
        <w:t>В связи с переносом ВАСЭ-20 на март 2022</w:t>
      </w:r>
      <w:r w:rsidR="00544A1E">
        <w:rPr>
          <w:rFonts w:eastAsia="SimSun" w:cs="Arial"/>
          <w:szCs w:val="22"/>
          <w:lang w:eastAsia="zh-CN"/>
        </w:rPr>
        <w:t> </w:t>
      </w:r>
      <w:r w:rsidR="00544A1E" w:rsidRPr="00E763B3">
        <w:rPr>
          <w:rFonts w:eastAsia="SimSun" w:cs="Arial"/>
          <w:szCs w:val="22"/>
          <w:lang w:eastAsia="zh-CN"/>
        </w:rPr>
        <w:t>года собрание КГСЭ</w:t>
      </w:r>
      <w:r w:rsidR="00544A1E">
        <w:rPr>
          <w:rFonts w:eastAsia="SimSun" w:cs="Arial"/>
          <w:szCs w:val="22"/>
          <w:lang w:eastAsia="zh-CN"/>
        </w:rPr>
        <w:t>, состоявшееся</w:t>
      </w:r>
      <w:r w:rsidR="00544A1E" w:rsidRPr="00E763B3">
        <w:rPr>
          <w:rFonts w:eastAsia="SimSun" w:cs="Arial"/>
          <w:szCs w:val="22"/>
          <w:lang w:eastAsia="zh-CN"/>
        </w:rPr>
        <w:t xml:space="preserve"> 11−18</w:t>
      </w:r>
      <w:r w:rsidR="00544A1E">
        <w:rPr>
          <w:rFonts w:eastAsia="SimSun" w:cs="Arial"/>
          <w:szCs w:val="22"/>
          <w:lang w:eastAsia="zh-CN"/>
        </w:rPr>
        <w:t> </w:t>
      </w:r>
      <w:r w:rsidR="00544A1E" w:rsidRPr="00E763B3">
        <w:rPr>
          <w:rFonts w:eastAsia="SimSun" w:cs="Arial"/>
          <w:szCs w:val="22"/>
          <w:lang w:eastAsia="zh-CN"/>
        </w:rPr>
        <w:t>января 2021</w:t>
      </w:r>
      <w:r w:rsidR="00544A1E">
        <w:rPr>
          <w:rFonts w:eastAsia="SimSun" w:cs="Arial"/>
          <w:szCs w:val="22"/>
          <w:lang w:eastAsia="zh-CN"/>
        </w:rPr>
        <w:t> </w:t>
      </w:r>
      <w:r w:rsidR="00544A1E" w:rsidRPr="00E763B3">
        <w:rPr>
          <w:rFonts w:eastAsia="SimSun" w:cs="Arial"/>
          <w:szCs w:val="22"/>
          <w:lang w:eastAsia="zh-CN"/>
        </w:rPr>
        <w:t>года</w:t>
      </w:r>
      <w:r w:rsidR="00544A1E">
        <w:rPr>
          <w:rFonts w:eastAsia="SimSun" w:cs="Arial"/>
          <w:szCs w:val="22"/>
          <w:lang w:eastAsia="zh-CN"/>
        </w:rPr>
        <w:t>,</w:t>
      </w:r>
      <w:r w:rsidR="00544A1E" w:rsidRPr="00E763B3">
        <w:rPr>
          <w:rFonts w:eastAsia="SimSun" w:cs="Arial"/>
          <w:szCs w:val="22"/>
          <w:lang w:eastAsia="zh-CN"/>
        </w:rPr>
        <w:t xml:space="preserve"> одобрило новый </w:t>
      </w:r>
      <w:r w:rsidR="00544A1E">
        <w:rPr>
          <w:rFonts w:eastAsia="SimSun" w:cs="Arial"/>
          <w:szCs w:val="22"/>
          <w:lang w:eastAsia="zh-CN"/>
        </w:rPr>
        <w:t>комплекс</w:t>
      </w:r>
      <w:r w:rsidR="00544A1E" w:rsidRPr="00E763B3">
        <w:rPr>
          <w:rFonts w:eastAsia="SimSun" w:cs="Arial"/>
          <w:szCs w:val="22"/>
          <w:lang w:eastAsia="zh-CN"/>
        </w:rPr>
        <w:t xml:space="preserve"> </w:t>
      </w:r>
      <w:r w:rsidR="00544A1E">
        <w:rPr>
          <w:rFonts w:eastAsia="SimSun" w:cs="Arial"/>
          <w:szCs w:val="22"/>
          <w:lang w:eastAsia="zh-CN"/>
        </w:rPr>
        <w:t>из 12 </w:t>
      </w:r>
      <w:r w:rsidR="00544A1E" w:rsidRPr="00E763B3">
        <w:rPr>
          <w:rFonts w:eastAsia="SimSun" w:cs="Arial"/>
          <w:szCs w:val="22"/>
          <w:lang w:eastAsia="zh-CN"/>
        </w:rPr>
        <w:t xml:space="preserve">Вопросов </w:t>
      </w:r>
      <w:r w:rsidR="00544A1E">
        <w:rPr>
          <w:rFonts w:eastAsia="SimSun" w:cs="Arial"/>
          <w:szCs w:val="22"/>
          <w:lang w:eastAsia="zh-CN"/>
        </w:rPr>
        <w:t xml:space="preserve">, перечисленных </w:t>
      </w:r>
      <w:r w:rsidR="00702AB9">
        <w:rPr>
          <w:rFonts w:eastAsia="SimSun" w:cs="Arial"/>
          <w:szCs w:val="22"/>
          <w:lang w:eastAsia="zh-CN"/>
        </w:rPr>
        <w:t>в Таблице </w:t>
      </w:r>
      <w:r w:rsidR="00544A1E">
        <w:rPr>
          <w:rFonts w:eastAsia="SimSun" w:cs="Arial"/>
          <w:szCs w:val="22"/>
          <w:lang w:eastAsia="zh-CN"/>
        </w:rPr>
        <w:t>5</w:t>
      </w:r>
      <w:r w:rsidR="00544A1E">
        <w:rPr>
          <w:rFonts w:eastAsia="SimSun" w:cs="Arial"/>
          <w:szCs w:val="22"/>
          <w:lang w:val="en-GB" w:eastAsia="zh-CN"/>
        </w:rPr>
        <w:t>a</w:t>
      </w:r>
      <w:r w:rsidR="00544A1E">
        <w:rPr>
          <w:rFonts w:eastAsia="SimSun" w:cs="Arial"/>
          <w:szCs w:val="22"/>
          <w:lang w:eastAsia="zh-CN"/>
        </w:rPr>
        <w:t xml:space="preserve">, которые были согласованы ИК17 на собрании ИК17 в августе/сентябре 2020 года </w:t>
      </w:r>
      <w:r w:rsidR="00544A1E" w:rsidRPr="00544A1E">
        <w:rPr>
          <w:rFonts w:eastAsia="Malgun Gothic"/>
        </w:rPr>
        <w:t>(</w:t>
      </w:r>
      <w:r w:rsidR="00544A1E">
        <w:rPr>
          <w:rFonts w:eastAsia="Malgun Gothic"/>
        </w:rPr>
        <w:t>см</w:t>
      </w:r>
      <w:r w:rsidR="00544A1E" w:rsidRPr="00544A1E">
        <w:rPr>
          <w:rFonts w:eastAsia="Malgun Gothic"/>
        </w:rPr>
        <w:t xml:space="preserve">. </w:t>
      </w:r>
      <w:hyperlink r:id="rId180" w:history="1">
        <w:r w:rsidR="00544A1E">
          <w:rPr>
            <w:rFonts w:eastAsia="Malgun Gothic"/>
            <w:color w:val="0000FF"/>
            <w:u w:val="single"/>
          </w:rPr>
          <w:t>Циркуляр </w:t>
        </w:r>
        <w:r w:rsidR="00544A1E" w:rsidRPr="00544A1E">
          <w:rPr>
            <w:rFonts w:eastAsia="Malgun Gothic"/>
            <w:color w:val="0000FF"/>
            <w:u w:val="single"/>
          </w:rPr>
          <w:t>295</w:t>
        </w:r>
      </w:hyperlink>
      <w:r w:rsidR="00544A1E">
        <w:rPr>
          <w:rFonts w:eastAsia="Malgun Gothic"/>
          <w:color w:val="0000FF"/>
          <w:u w:val="single"/>
        </w:rPr>
        <w:t xml:space="preserve"> БСЭ</w:t>
      </w:r>
      <w:r w:rsidR="00544A1E" w:rsidRPr="00544A1E">
        <w:rPr>
          <w:rFonts w:eastAsia="Malgun Gothic"/>
        </w:rPr>
        <w:t>)</w:t>
      </w:r>
      <w:r w:rsidR="00544A1E" w:rsidRPr="00E763B3">
        <w:rPr>
          <w:rFonts w:eastAsia="SimSun" w:cs="Arial"/>
          <w:szCs w:val="22"/>
          <w:lang w:eastAsia="zh-CN"/>
        </w:rPr>
        <w:t xml:space="preserve">. </w:t>
      </w:r>
    </w:p>
    <w:p w14:paraId="0A1B6A6E" w14:textId="04440D15" w:rsidR="00F25046" w:rsidRPr="00544A1E" w:rsidRDefault="00F25046" w:rsidP="00F25046">
      <w:pPr>
        <w:tabs>
          <w:tab w:val="left" w:pos="1191"/>
          <w:tab w:val="left" w:pos="1276"/>
          <w:tab w:val="left" w:pos="1588"/>
          <w:tab w:val="left" w:pos="1985"/>
        </w:tabs>
        <w:spacing w:before="240"/>
        <w:rPr>
          <w:rFonts w:eastAsia="Malgun Gothic"/>
        </w:rPr>
      </w:pPr>
    </w:p>
    <w:p w14:paraId="63147F9A" w14:textId="77777777" w:rsidR="00F25046" w:rsidRPr="00544A1E" w:rsidRDefault="00F25046">
      <w:pPr>
        <w:tabs>
          <w:tab w:val="clear" w:pos="794"/>
        </w:tabs>
        <w:overflowPunct/>
        <w:autoSpaceDE/>
        <w:autoSpaceDN/>
        <w:adjustRightInd/>
        <w:spacing w:before="0"/>
        <w:textAlignment w:val="auto"/>
      </w:pPr>
    </w:p>
    <w:p w14:paraId="0F6E3AA9" w14:textId="12CD2516" w:rsidR="00F25046" w:rsidRPr="00544A1E" w:rsidRDefault="00F25046">
      <w:pPr>
        <w:tabs>
          <w:tab w:val="clear" w:pos="794"/>
        </w:tabs>
        <w:overflowPunct/>
        <w:autoSpaceDE/>
        <w:autoSpaceDN/>
        <w:adjustRightInd/>
        <w:spacing w:before="0"/>
        <w:textAlignment w:val="auto"/>
        <w:sectPr w:rsidR="00F25046" w:rsidRPr="00544A1E" w:rsidSect="00F255DE">
          <w:headerReference w:type="default" r:id="rId181"/>
          <w:footerReference w:type="even" r:id="rId182"/>
          <w:footerReference w:type="default" r:id="rId183"/>
          <w:footerReference w:type="first" r:id="rId184"/>
          <w:pgSz w:w="11907" w:h="16840" w:code="9"/>
          <w:pgMar w:top="1418" w:right="1134" w:bottom="1418" w:left="1134" w:header="567" w:footer="567" w:gutter="0"/>
          <w:paperSrc w:first="15" w:other="15"/>
          <w:pgNumType w:start="1"/>
          <w:cols w:space="720"/>
          <w:titlePg/>
          <w:docGrid w:linePitch="299"/>
        </w:sectPr>
      </w:pPr>
    </w:p>
    <w:p w14:paraId="52330CF4" w14:textId="54B0EA7B" w:rsidR="00F05B93" w:rsidRPr="00042BAD" w:rsidRDefault="00F05B93" w:rsidP="00F05B93">
      <w:pPr>
        <w:pStyle w:val="TableNo"/>
        <w:spacing w:before="0"/>
        <w:rPr>
          <w:rFonts w:eastAsia="Malgun Gothic"/>
        </w:rPr>
      </w:pPr>
      <w:r w:rsidRPr="00B76CD4">
        <w:rPr>
          <w:rFonts w:eastAsia="Malgun Gothic"/>
        </w:rPr>
        <w:lastRenderedPageBreak/>
        <w:t>ТАБЛИЦА</w:t>
      </w:r>
      <w:r w:rsidRPr="00042BAD">
        <w:rPr>
          <w:rFonts w:eastAsia="Malgun Gothic"/>
        </w:rPr>
        <w:t xml:space="preserve"> 5</w:t>
      </w:r>
      <w:r w:rsidR="00914EA1" w:rsidRPr="00FD7EFE">
        <w:rPr>
          <w:rFonts w:eastAsia="Malgun Gothic"/>
          <w:caps w:val="0"/>
          <w:lang w:val="en-GB"/>
        </w:rPr>
        <w:t>a</w:t>
      </w:r>
    </w:p>
    <w:p w14:paraId="7B9017EF" w14:textId="7758B2E4" w:rsidR="00F05B93" w:rsidRPr="00544A1E" w:rsidRDefault="00F05B93" w:rsidP="00C668A3">
      <w:pPr>
        <w:pStyle w:val="Tabletitle"/>
        <w:spacing w:after="240"/>
        <w:rPr>
          <w:rFonts w:eastAsia="Malgun Gothic"/>
        </w:rPr>
      </w:pPr>
      <w:r w:rsidRPr="00544A1E">
        <w:t>17-</w:t>
      </w:r>
      <w:r w:rsidRPr="00B76CD4">
        <w:t>я</w:t>
      </w:r>
      <w:r w:rsidRPr="00544A1E">
        <w:t xml:space="preserve"> </w:t>
      </w:r>
      <w:r w:rsidRPr="00B76CD4">
        <w:t>Исследовательская</w:t>
      </w:r>
      <w:r w:rsidRPr="00544A1E">
        <w:t xml:space="preserve"> </w:t>
      </w:r>
      <w:r w:rsidRPr="00B76CD4">
        <w:t>комиссия</w:t>
      </w:r>
      <w:r w:rsidR="005E46F3">
        <w:t> –</w:t>
      </w:r>
      <w:r w:rsidRPr="00544A1E">
        <w:t xml:space="preserve"> </w:t>
      </w:r>
      <w:r w:rsidR="00544A1E">
        <w:t xml:space="preserve">Вопросы, </w:t>
      </w:r>
      <w:r w:rsidR="004B55B2">
        <w:t>одобренные</w:t>
      </w:r>
      <w:r w:rsidR="00544A1E">
        <w:t xml:space="preserve"> КГСЭ</w:t>
      </w:r>
      <w:r w:rsidRPr="00544A1E">
        <w:rPr>
          <w:rFonts w:eastAsia="Malgun Gothic"/>
        </w:rPr>
        <w:t xml:space="preserve"> (</w:t>
      </w:r>
      <w:r w:rsidR="00544A1E">
        <w:rPr>
          <w:rFonts w:eastAsia="Malgun Gothic"/>
        </w:rPr>
        <w:t>с</w:t>
      </w:r>
      <w:r w:rsidRPr="00544A1E">
        <w:rPr>
          <w:rFonts w:eastAsia="Malgun Gothic"/>
        </w:rPr>
        <w:t xml:space="preserve"> 18</w:t>
      </w:r>
      <w:r w:rsidR="00544A1E">
        <w:rPr>
          <w:rFonts w:eastAsia="Malgun Gothic"/>
        </w:rPr>
        <w:t> января</w:t>
      </w:r>
      <w:r w:rsidRPr="00544A1E">
        <w:rPr>
          <w:rFonts w:eastAsia="Malgun Gothic"/>
        </w:rPr>
        <w:t xml:space="preserve"> 2021</w:t>
      </w:r>
      <w:r w:rsidR="00544A1E">
        <w:rPr>
          <w:rFonts w:eastAsia="Malgun Gothic"/>
        </w:rPr>
        <w:t> г.</w:t>
      </w:r>
      <w:r w:rsidRPr="00544A1E">
        <w:rPr>
          <w:rFonts w:eastAsia="Malgun Gothic"/>
        </w:rPr>
        <w:t>)</w:t>
      </w:r>
    </w:p>
    <w:tbl>
      <w:tblPr>
        <w:tblStyle w:val="TableGrid1"/>
        <w:tblW w:w="5000" w:type="pct"/>
        <w:tblLayout w:type="fixed"/>
        <w:tblLook w:val="04A0" w:firstRow="1" w:lastRow="0" w:firstColumn="1" w:lastColumn="0" w:noHBand="0" w:noVBand="1"/>
      </w:tblPr>
      <w:tblGrid>
        <w:gridCol w:w="1130"/>
        <w:gridCol w:w="2976"/>
        <w:gridCol w:w="1488"/>
        <w:gridCol w:w="1203"/>
        <w:gridCol w:w="3122"/>
        <w:gridCol w:w="1273"/>
        <w:gridCol w:w="3370"/>
      </w:tblGrid>
      <w:tr w:rsidR="00C04B6C" w:rsidRPr="00B76CD4" w14:paraId="0581CDF7" w14:textId="77777777" w:rsidTr="00C668A3">
        <w:trPr>
          <w:tblHeader/>
        </w:trPr>
        <w:tc>
          <w:tcPr>
            <w:tcW w:w="388" w:type="pct"/>
            <w:shd w:val="clear" w:color="auto" w:fill="auto"/>
            <w:hideMark/>
          </w:tcPr>
          <w:p w14:paraId="49D1600C" w14:textId="4620BEB9" w:rsidR="00C04B6C" w:rsidRPr="00B76CD4" w:rsidRDefault="00C04B6C" w:rsidP="00C04B6C">
            <w:pPr>
              <w:pStyle w:val="Tablehead"/>
              <w:rPr>
                <w:lang w:val="ru-RU"/>
              </w:rPr>
            </w:pPr>
            <w:r w:rsidRPr="00B76CD4">
              <w:rPr>
                <w:lang w:val="ru-RU"/>
              </w:rPr>
              <w:t>Новый номер</w:t>
            </w:r>
          </w:p>
        </w:tc>
        <w:tc>
          <w:tcPr>
            <w:tcW w:w="1022" w:type="pct"/>
            <w:shd w:val="clear" w:color="auto" w:fill="auto"/>
            <w:hideMark/>
          </w:tcPr>
          <w:p w14:paraId="005E7B7D" w14:textId="7F53B39A" w:rsidR="00C04B6C" w:rsidRPr="00B76CD4" w:rsidRDefault="00C04B6C" w:rsidP="00C04B6C">
            <w:pPr>
              <w:pStyle w:val="Tablehead"/>
              <w:rPr>
                <w:lang w:val="ru-RU"/>
              </w:rPr>
            </w:pPr>
            <w:r w:rsidRPr="00B76CD4">
              <w:rPr>
                <w:lang w:val="ru-RU"/>
              </w:rPr>
              <w:t xml:space="preserve">Действующее название </w:t>
            </w:r>
            <w:r w:rsidRPr="00B76CD4">
              <w:rPr>
                <w:lang w:val="ru-RU"/>
              </w:rPr>
              <w:br/>
              <w:t>Вопроса</w:t>
            </w:r>
          </w:p>
        </w:tc>
        <w:tc>
          <w:tcPr>
            <w:tcW w:w="511" w:type="pct"/>
            <w:shd w:val="clear" w:color="auto" w:fill="auto"/>
            <w:hideMark/>
          </w:tcPr>
          <w:p w14:paraId="43B416B1" w14:textId="225D9A0E" w:rsidR="00C04B6C" w:rsidRPr="00B76CD4" w:rsidRDefault="00C04B6C" w:rsidP="00C04B6C">
            <w:pPr>
              <w:pStyle w:val="Tablehead"/>
              <w:rPr>
                <w:lang w:val="ru-RU"/>
              </w:rPr>
            </w:pPr>
            <w:r w:rsidRPr="00B76CD4">
              <w:rPr>
                <w:lang w:val="ru-RU"/>
              </w:rPr>
              <w:t>Статус</w:t>
            </w:r>
          </w:p>
        </w:tc>
        <w:tc>
          <w:tcPr>
            <w:tcW w:w="413" w:type="pct"/>
            <w:shd w:val="clear" w:color="auto" w:fill="auto"/>
            <w:hideMark/>
          </w:tcPr>
          <w:p w14:paraId="6ED76B8D" w14:textId="2047B17A" w:rsidR="00C04B6C" w:rsidRPr="00B76CD4" w:rsidRDefault="00C04B6C" w:rsidP="00C04B6C">
            <w:pPr>
              <w:pStyle w:val="Tablehead"/>
              <w:rPr>
                <w:lang w:val="ru-RU"/>
              </w:rPr>
            </w:pPr>
            <w:r w:rsidRPr="00B76CD4">
              <w:rPr>
                <w:lang w:val="ru-RU"/>
              </w:rPr>
              <w:t>Прежний номер</w:t>
            </w:r>
          </w:p>
        </w:tc>
        <w:tc>
          <w:tcPr>
            <w:tcW w:w="1072" w:type="pct"/>
            <w:shd w:val="clear" w:color="auto" w:fill="auto"/>
            <w:vAlign w:val="center"/>
            <w:hideMark/>
          </w:tcPr>
          <w:p w14:paraId="5945F3FC" w14:textId="5569FB66" w:rsidR="00C04B6C" w:rsidRPr="001A5967" w:rsidRDefault="00C04B6C" w:rsidP="00C04B6C">
            <w:pPr>
              <w:pStyle w:val="Tablehead"/>
              <w:rPr>
                <w:lang w:val="ru-RU"/>
              </w:rPr>
            </w:pPr>
            <w:r w:rsidRPr="001A5967">
              <w:rPr>
                <w:lang w:val="ru-RU"/>
              </w:rPr>
              <w:t xml:space="preserve">Прежнее название </w:t>
            </w:r>
            <w:r w:rsidRPr="001A5967">
              <w:rPr>
                <w:lang w:val="ru-RU"/>
              </w:rPr>
              <w:br/>
              <w:t>Вопроса</w:t>
            </w:r>
          </w:p>
        </w:tc>
        <w:tc>
          <w:tcPr>
            <w:tcW w:w="437" w:type="pct"/>
            <w:vAlign w:val="center"/>
          </w:tcPr>
          <w:p w14:paraId="6BADFCCF" w14:textId="5E571FFE" w:rsidR="00C04B6C" w:rsidRPr="00B76CD4" w:rsidRDefault="00C04B6C" w:rsidP="00C04B6C">
            <w:pPr>
              <w:pStyle w:val="Tablehead"/>
              <w:rPr>
                <w:lang w:val="ru-RU"/>
              </w:rPr>
            </w:pPr>
            <w:r w:rsidRPr="00B76CD4">
              <w:rPr>
                <w:lang w:val="ru-RU"/>
              </w:rPr>
              <w:t>РГ</w:t>
            </w:r>
          </w:p>
        </w:tc>
        <w:tc>
          <w:tcPr>
            <w:tcW w:w="1157" w:type="pct"/>
            <w:vAlign w:val="center"/>
          </w:tcPr>
          <w:p w14:paraId="0CC8917B" w14:textId="5FBC775E" w:rsidR="00C04B6C" w:rsidRPr="00A25920" w:rsidRDefault="00C04B6C" w:rsidP="00C04B6C">
            <w:pPr>
              <w:pStyle w:val="Tablehead"/>
              <w:rPr>
                <w:lang w:val="ru-RU"/>
              </w:rPr>
            </w:pPr>
            <w:r w:rsidRPr="00A25920">
              <w:rPr>
                <w:lang w:val="ru-RU"/>
              </w:rPr>
              <w:t xml:space="preserve">Докладчик </w:t>
            </w:r>
            <w:r w:rsidRPr="00A25920">
              <w:rPr>
                <w:rStyle w:val="FootnoteReference"/>
                <w:b w:val="0"/>
                <w:bCs/>
                <w:lang w:val="ru-RU"/>
              </w:rPr>
              <w:t>(1)</w:t>
            </w:r>
          </w:p>
        </w:tc>
      </w:tr>
      <w:tr w:rsidR="00C04B6C" w:rsidRPr="005836DC" w14:paraId="69F50191" w14:textId="77777777" w:rsidTr="00C668A3">
        <w:tc>
          <w:tcPr>
            <w:tcW w:w="388" w:type="pct"/>
            <w:shd w:val="clear" w:color="auto" w:fill="auto"/>
          </w:tcPr>
          <w:p w14:paraId="5FC72BA2" w14:textId="77777777" w:rsidR="00C04B6C" w:rsidRPr="00B76CD4" w:rsidRDefault="00C04B6C" w:rsidP="00C04B6C">
            <w:pPr>
              <w:pStyle w:val="Tabletext"/>
              <w:jc w:val="center"/>
            </w:pPr>
            <w:r w:rsidRPr="00B76CD4">
              <w:t>1/17</w:t>
            </w:r>
          </w:p>
        </w:tc>
        <w:tc>
          <w:tcPr>
            <w:tcW w:w="1022" w:type="pct"/>
            <w:shd w:val="clear" w:color="auto" w:fill="auto"/>
          </w:tcPr>
          <w:p w14:paraId="76E1DAD0" w14:textId="456798DD" w:rsidR="00C04B6C" w:rsidRPr="00B76CD4" w:rsidRDefault="00C04B6C" w:rsidP="00C04B6C">
            <w:pPr>
              <w:pStyle w:val="Tabletext"/>
            </w:pPr>
            <w:r w:rsidRPr="00B76CD4">
              <w:t>Стратегия и координация стандартизации в области безопасности</w:t>
            </w:r>
          </w:p>
        </w:tc>
        <w:tc>
          <w:tcPr>
            <w:tcW w:w="511" w:type="pct"/>
            <w:shd w:val="clear" w:color="auto" w:fill="auto"/>
          </w:tcPr>
          <w:p w14:paraId="51944C28" w14:textId="64FBE586" w:rsidR="00C04B6C" w:rsidRPr="00B76CD4" w:rsidRDefault="00C04B6C" w:rsidP="00C04B6C">
            <w:pPr>
              <w:pStyle w:val="Tabletext"/>
              <w:jc w:val="center"/>
              <w:rPr>
                <w:sz w:val="18"/>
                <w:szCs w:val="18"/>
              </w:rPr>
            </w:pPr>
            <w:r w:rsidRPr="00B76CD4">
              <w:t>Продолжен</w:t>
            </w:r>
          </w:p>
        </w:tc>
        <w:tc>
          <w:tcPr>
            <w:tcW w:w="413" w:type="pct"/>
            <w:shd w:val="clear" w:color="auto" w:fill="auto"/>
          </w:tcPr>
          <w:p w14:paraId="413A7844" w14:textId="77777777" w:rsidR="00C04B6C" w:rsidRPr="00B76CD4" w:rsidRDefault="00C04B6C" w:rsidP="00C04B6C">
            <w:pPr>
              <w:pStyle w:val="Tabletext"/>
              <w:jc w:val="center"/>
              <w:rPr>
                <w:sz w:val="18"/>
                <w:szCs w:val="18"/>
              </w:rPr>
            </w:pPr>
            <w:r w:rsidRPr="00B76CD4">
              <w:rPr>
                <w:sz w:val="18"/>
                <w:szCs w:val="18"/>
              </w:rPr>
              <w:t>1/17</w:t>
            </w:r>
          </w:p>
        </w:tc>
        <w:tc>
          <w:tcPr>
            <w:tcW w:w="1072" w:type="pct"/>
            <w:shd w:val="clear" w:color="auto" w:fill="auto"/>
          </w:tcPr>
          <w:p w14:paraId="7B24AB75" w14:textId="175970E0" w:rsidR="00C04B6C" w:rsidRPr="001A5967" w:rsidRDefault="00C04B6C" w:rsidP="00C04B6C">
            <w:pPr>
              <w:pStyle w:val="Tabletext"/>
            </w:pPr>
            <w:r w:rsidRPr="001A5967">
              <w:t>Координация деятельности в области безопасности электросвязи/ИКТ</w:t>
            </w:r>
          </w:p>
        </w:tc>
        <w:tc>
          <w:tcPr>
            <w:tcW w:w="437" w:type="pct"/>
          </w:tcPr>
          <w:p w14:paraId="48D290C7" w14:textId="2A9B50A8" w:rsidR="00C04B6C" w:rsidRPr="00B76CD4" w:rsidRDefault="00C04B6C" w:rsidP="00C04B6C">
            <w:pPr>
              <w:pStyle w:val="Tabletext"/>
              <w:jc w:val="center"/>
            </w:pPr>
            <w:r w:rsidRPr="00B76CD4">
              <w:t>РГ 1/17</w:t>
            </w:r>
          </w:p>
        </w:tc>
        <w:tc>
          <w:tcPr>
            <w:tcW w:w="1157" w:type="pct"/>
          </w:tcPr>
          <w:p w14:paraId="51090413" w14:textId="3B00B488"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Содокладчики</w:t>
            </w:r>
            <w:r w:rsidR="00C04B6C" w:rsidRPr="00A25920">
              <w:t>:</w:t>
            </w:r>
          </w:p>
          <w:p w14:paraId="61EE2850" w14:textId="75B49426"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t>г-н </w:t>
            </w:r>
            <w:r w:rsidR="00860074" w:rsidRPr="00A25920">
              <w:t>Эльхадж Мохамед М.К.</w:t>
            </w:r>
            <w:r w:rsidRPr="00A25920">
              <w:br/>
              <w:t>−</w:t>
            </w:r>
            <w:r w:rsidRPr="00A25920">
              <w:tab/>
            </w:r>
            <w:r w:rsidR="00A25920">
              <w:rPr>
                <w:color w:val="000000"/>
              </w:rPr>
              <w:t>г-жа </w:t>
            </w:r>
            <w:r w:rsidR="004A7C82" w:rsidRPr="00A25920">
              <w:rPr>
                <w:color w:val="000000"/>
              </w:rPr>
              <w:t xml:space="preserve">Ки Джухи </w:t>
            </w:r>
          </w:p>
          <w:p w14:paraId="088D75FC" w14:textId="635ACD98"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Ассоциированные Докладчики</w:t>
            </w:r>
            <w:r w:rsidR="00C04B6C" w:rsidRPr="00A25920">
              <w:t>:</w:t>
            </w:r>
          </w:p>
          <w:p w14:paraId="35F3EDC2" w14:textId="5C64A9A3"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rPr>
                <w:color w:val="000000"/>
              </w:rPr>
              <w:t>г-н </w:t>
            </w:r>
            <w:r w:rsidR="004A7C82" w:rsidRPr="00A25920">
              <w:rPr>
                <w:color w:val="000000"/>
              </w:rPr>
              <w:t>Нажарян Пол</w:t>
            </w:r>
            <w:r w:rsidRPr="00A25920">
              <w:br/>
              <w:t>−</w:t>
            </w:r>
            <w:r w:rsidRPr="00A25920">
              <w:tab/>
            </w:r>
            <w:r w:rsidR="00A25920">
              <w:rPr>
                <w:color w:val="000000"/>
              </w:rPr>
              <w:t>г-н </w:t>
            </w:r>
            <w:r w:rsidR="004A7C82" w:rsidRPr="00A25920">
              <w:rPr>
                <w:color w:val="000000"/>
              </w:rPr>
              <w:t xml:space="preserve">Сенга Ватару </w:t>
            </w:r>
            <w:r w:rsidRPr="00A25920">
              <w:rPr>
                <w:lang w:val="en-GB"/>
              </w:rPr>
              <w:t>Wataru</w:t>
            </w:r>
            <w:r w:rsidRPr="00A25920">
              <w:br/>
              <w:t>−</w:t>
            </w:r>
            <w:r w:rsidRPr="00A25920">
              <w:tab/>
            </w:r>
            <w:r w:rsidR="00A25920">
              <w:rPr>
                <w:color w:val="000000"/>
              </w:rPr>
              <w:t>г-жа </w:t>
            </w:r>
            <w:r w:rsidR="004A7C82" w:rsidRPr="00A25920">
              <w:rPr>
                <w:color w:val="000000"/>
              </w:rPr>
              <w:t>Ван Ивэнь</w:t>
            </w:r>
          </w:p>
        </w:tc>
      </w:tr>
      <w:tr w:rsidR="00C04B6C" w:rsidRPr="004A6D4E" w14:paraId="68B21884" w14:textId="77777777" w:rsidTr="00C668A3">
        <w:tc>
          <w:tcPr>
            <w:tcW w:w="388" w:type="pct"/>
            <w:shd w:val="clear" w:color="auto" w:fill="auto"/>
          </w:tcPr>
          <w:p w14:paraId="774A0C90" w14:textId="77777777" w:rsidR="00C04B6C" w:rsidRPr="00B76CD4" w:rsidRDefault="00C04B6C" w:rsidP="00C04B6C">
            <w:pPr>
              <w:pStyle w:val="Tabletext"/>
              <w:jc w:val="center"/>
            </w:pPr>
            <w:r w:rsidRPr="00B76CD4">
              <w:t>2/17</w:t>
            </w:r>
          </w:p>
        </w:tc>
        <w:tc>
          <w:tcPr>
            <w:tcW w:w="1022" w:type="pct"/>
            <w:shd w:val="clear" w:color="auto" w:fill="auto"/>
          </w:tcPr>
          <w:p w14:paraId="6ED0D7F0" w14:textId="2F42ABE0" w:rsidR="00C04B6C" w:rsidRPr="00B76CD4" w:rsidRDefault="00C04B6C" w:rsidP="00C04B6C">
            <w:pPr>
              <w:pStyle w:val="Tabletext"/>
            </w:pPr>
            <w:r w:rsidRPr="00B76CD4">
              <w:t>Архитектура безопасности и безопасность сетей</w:t>
            </w:r>
          </w:p>
        </w:tc>
        <w:tc>
          <w:tcPr>
            <w:tcW w:w="511" w:type="pct"/>
            <w:shd w:val="clear" w:color="auto" w:fill="auto"/>
          </w:tcPr>
          <w:p w14:paraId="5CF8F41E" w14:textId="51D9C884" w:rsidR="00C04B6C" w:rsidRPr="00B76CD4" w:rsidRDefault="00C04B6C" w:rsidP="00C04B6C">
            <w:pPr>
              <w:pStyle w:val="Tabletext"/>
              <w:jc w:val="center"/>
              <w:rPr>
                <w:sz w:val="18"/>
                <w:szCs w:val="18"/>
              </w:rPr>
            </w:pPr>
            <w:r w:rsidRPr="00B76CD4">
              <w:t>Продолжен</w:t>
            </w:r>
          </w:p>
        </w:tc>
        <w:tc>
          <w:tcPr>
            <w:tcW w:w="413" w:type="pct"/>
            <w:shd w:val="clear" w:color="auto" w:fill="auto"/>
          </w:tcPr>
          <w:p w14:paraId="55BA0C52" w14:textId="77777777" w:rsidR="00C04B6C" w:rsidRPr="00B76CD4" w:rsidRDefault="00C04B6C" w:rsidP="00C04B6C">
            <w:pPr>
              <w:pStyle w:val="Tabletext"/>
              <w:jc w:val="center"/>
              <w:rPr>
                <w:sz w:val="18"/>
                <w:szCs w:val="18"/>
              </w:rPr>
            </w:pPr>
            <w:r w:rsidRPr="00B76CD4">
              <w:rPr>
                <w:sz w:val="18"/>
                <w:szCs w:val="18"/>
              </w:rPr>
              <w:t>2/17</w:t>
            </w:r>
          </w:p>
        </w:tc>
        <w:tc>
          <w:tcPr>
            <w:tcW w:w="1072" w:type="pct"/>
            <w:shd w:val="clear" w:color="auto" w:fill="auto"/>
          </w:tcPr>
          <w:p w14:paraId="5D77956E" w14:textId="4A303080" w:rsidR="00C04B6C" w:rsidRPr="001A5967" w:rsidRDefault="00C04B6C" w:rsidP="00C04B6C">
            <w:pPr>
              <w:pStyle w:val="Tabletext"/>
            </w:pPr>
            <w:r w:rsidRPr="001A5967">
              <w:t>Архитектура и структура безопасности</w:t>
            </w:r>
          </w:p>
        </w:tc>
        <w:tc>
          <w:tcPr>
            <w:tcW w:w="437" w:type="pct"/>
          </w:tcPr>
          <w:p w14:paraId="4FAC8F87" w14:textId="201BF304" w:rsidR="00C04B6C" w:rsidRPr="00B76CD4" w:rsidRDefault="00C04B6C" w:rsidP="00C04B6C">
            <w:pPr>
              <w:pStyle w:val="Tabletext"/>
              <w:jc w:val="center"/>
            </w:pPr>
            <w:r w:rsidRPr="00B76CD4">
              <w:t>РГ 2/17</w:t>
            </w:r>
          </w:p>
        </w:tc>
        <w:tc>
          <w:tcPr>
            <w:tcW w:w="1157" w:type="pct"/>
          </w:tcPr>
          <w:p w14:paraId="2A0AFD78" w14:textId="06BE43B2"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Содокладчики</w:t>
            </w:r>
          </w:p>
          <w:p w14:paraId="02AAACC1" w14:textId="735BC1F8"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rPr>
                <w:color w:val="000000"/>
              </w:rPr>
              <w:t>г-жа </w:t>
            </w:r>
            <w:r w:rsidR="004A7C82" w:rsidRPr="00A25920">
              <w:rPr>
                <w:color w:val="000000"/>
              </w:rPr>
              <w:t>Ху Чжиюань</w:t>
            </w:r>
            <w:r w:rsidRPr="00A25920">
              <w:br/>
              <w:t>−</w:t>
            </w:r>
            <w:r w:rsidRPr="00A25920">
              <w:tab/>
            </w:r>
            <w:r w:rsidR="00A25920">
              <w:rPr>
                <w:color w:val="000000"/>
              </w:rPr>
              <w:t>г-н </w:t>
            </w:r>
            <w:r w:rsidR="004A7C82" w:rsidRPr="00A25920">
              <w:rPr>
                <w:color w:val="000000"/>
              </w:rPr>
              <w:t>О Хён Рён</w:t>
            </w:r>
          </w:p>
        </w:tc>
      </w:tr>
      <w:tr w:rsidR="00C04B6C" w:rsidRPr="004A7C82" w14:paraId="50DC035F" w14:textId="77777777" w:rsidTr="00C668A3">
        <w:tc>
          <w:tcPr>
            <w:tcW w:w="388" w:type="pct"/>
            <w:shd w:val="clear" w:color="auto" w:fill="auto"/>
          </w:tcPr>
          <w:p w14:paraId="136366D6" w14:textId="77777777" w:rsidR="00C04B6C" w:rsidRPr="00B76CD4" w:rsidRDefault="00C04B6C" w:rsidP="00C04B6C">
            <w:pPr>
              <w:pStyle w:val="Tabletext"/>
              <w:jc w:val="center"/>
            </w:pPr>
            <w:r w:rsidRPr="00B76CD4">
              <w:t>3/17</w:t>
            </w:r>
          </w:p>
        </w:tc>
        <w:tc>
          <w:tcPr>
            <w:tcW w:w="1022" w:type="pct"/>
            <w:shd w:val="clear" w:color="auto" w:fill="auto"/>
          </w:tcPr>
          <w:p w14:paraId="676CD2EB" w14:textId="464E9E75" w:rsidR="00C04B6C" w:rsidRPr="00B76CD4" w:rsidRDefault="00C04B6C" w:rsidP="00C04B6C">
            <w:pPr>
              <w:pStyle w:val="Tabletext"/>
            </w:pPr>
            <w:r w:rsidRPr="00B76CD4">
              <w:t>Управление безопасностью информации, передаваемой с помощью электросвязи, и услуги по обеспечению безопасности</w:t>
            </w:r>
          </w:p>
        </w:tc>
        <w:tc>
          <w:tcPr>
            <w:tcW w:w="511" w:type="pct"/>
            <w:shd w:val="clear" w:color="auto" w:fill="auto"/>
          </w:tcPr>
          <w:p w14:paraId="54E45D88" w14:textId="2D6C7C79" w:rsidR="00C04B6C" w:rsidRPr="00B76CD4" w:rsidRDefault="00C04B6C" w:rsidP="00C04B6C">
            <w:pPr>
              <w:pStyle w:val="Tabletext"/>
              <w:jc w:val="center"/>
              <w:rPr>
                <w:sz w:val="18"/>
                <w:szCs w:val="18"/>
              </w:rPr>
            </w:pPr>
            <w:r w:rsidRPr="00B76CD4">
              <w:t>Продолжен</w:t>
            </w:r>
          </w:p>
        </w:tc>
        <w:tc>
          <w:tcPr>
            <w:tcW w:w="413" w:type="pct"/>
            <w:shd w:val="clear" w:color="auto" w:fill="auto"/>
          </w:tcPr>
          <w:p w14:paraId="57E51447" w14:textId="77777777" w:rsidR="00C04B6C" w:rsidRPr="00B76CD4" w:rsidRDefault="00C04B6C" w:rsidP="00C04B6C">
            <w:pPr>
              <w:pStyle w:val="Tabletext"/>
              <w:jc w:val="center"/>
              <w:rPr>
                <w:sz w:val="18"/>
                <w:szCs w:val="18"/>
              </w:rPr>
            </w:pPr>
            <w:r w:rsidRPr="00B76CD4">
              <w:rPr>
                <w:sz w:val="18"/>
                <w:szCs w:val="18"/>
              </w:rPr>
              <w:t>3/17</w:t>
            </w:r>
          </w:p>
        </w:tc>
        <w:tc>
          <w:tcPr>
            <w:tcW w:w="1072" w:type="pct"/>
            <w:shd w:val="clear" w:color="auto" w:fill="auto"/>
          </w:tcPr>
          <w:p w14:paraId="0A47DAE3" w14:textId="591E7FB1" w:rsidR="00C04B6C" w:rsidRPr="001A5967" w:rsidRDefault="00C04B6C" w:rsidP="00C04B6C">
            <w:pPr>
              <w:pStyle w:val="Tabletext"/>
            </w:pPr>
            <w:r w:rsidRPr="001A5967">
              <w:t>Управление безопасностью информации, передаваемой по системам электросвязи</w:t>
            </w:r>
          </w:p>
        </w:tc>
        <w:tc>
          <w:tcPr>
            <w:tcW w:w="437" w:type="pct"/>
          </w:tcPr>
          <w:p w14:paraId="01A4E9F2" w14:textId="10FE7C99" w:rsidR="00C04B6C" w:rsidRPr="00B76CD4" w:rsidRDefault="00C04B6C" w:rsidP="00C04B6C">
            <w:pPr>
              <w:pStyle w:val="Tabletext"/>
              <w:jc w:val="center"/>
            </w:pPr>
            <w:r w:rsidRPr="00B76CD4">
              <w:t>РГ 3/17</w:t>
            </w:r>
          </w:p>
        </w:tc>
        <w:tc>
          <w:tcPr>
            <w:tcW w:w="1157" w:type="pct"/>
          </w:tcPr>
          <w:p w14:paraId="2EAF9439" w14:textId="7C0F8DA4"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Докладчик</w:t>
            </w:r>
            <w:r w:rsidR="00C04B6C" w:rsidRPr="00A25920">
              <w:t>:</w:t>
            </w:r>
          </w:p>
          <w:p w14:paraId="20D6281A" w14:textId="3E291F87"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rPr>
                <w:rFonts w:eastAsia="SimSun"/>
              </w:rPr>
              <w:t>г-жа </w:t>
            </w:r>
            <w:r w:rsidR="004A7C82" w:rsidRPr="00A25920">
              <w:rPr>
                <w:rFonts w:eastAsia="SimSun"/>
              </w:rPr>
              <w:t>Наганума Михо</w:t>
            </w:r>
          </w:p>
          <w:p w14:paraId="52CD20CF" w14:textId="434A97ED"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Ассоциированные Докладчики</w:t>
            </w:r>
            <w:r w:rsidR="00C04B6C" w:rsidRPr="00A25920">
              <w:t>:</w:t>
            </w:r>
          </w:p>
          <w:p w14:paraId="22707F9A" w14:textId="79DC8F2E"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rPr>
                <w:rFonts w:eastAsia="SimSun"/>
              </w:rPr>
              <w:t>г-н </w:t>
            </w:r>
            <w:r w:rsidR="004A7C82" w:rsidRPr="00A25920">
              <w:rPr>
                <w:rFonts w:eastAsia="SimSun"/>
              </w:rPr>
              <w:t>Минь Цзинхуа</w:t>
            </w:r>
            <w:r w:rsidRPr="00A25920">
              <w:br/>
              <w:t>−</w:t>
            </w:r>
            <w:r w:rsidRPr="00A25920">
              <w:tab/>
            </w:r>
            <w:r w:rsidR="00A25920">
              <w:rPr>
                <w:rFonts w:eastAsia="SimSun"/>
              </w:rPr>
              <w:t>г-н </w:t>
            </w:r>
            <w:r w:rsidR="004A7C82" w:rsidRPr="00A25920">
              <w:rPr>
                <w:rFonts w:eastAsia="SimSun"/>
              </w:rPr>
              <w:t>Мустафа Таиб</w:t>
            </w:r>
          </w:p>
        </w:tc>
      </w:tr>
      <w:tr w:rsidR="00C04B6C" w:rsidRPr="004A6D4E" w14:paraId="1650FF9D" w14:textId="77777777" w:rsidTr="00C668A3">
        <w:tc>
          <w:tcPr>
            <w:tcW w:w="388" w:type="pct"/>
            <w:vMerge w:val="restart"/>
            <w:shd w:val="clear" w:color="auto" w:fill="auto"/>
          </w:tcPr>
          <w:p w14:paraId="237A37D8" w14:textId="77777777" w:rsidR="00C04B6C" w:rsidRPr="00B76CD4" w:rsidRDefault="00C04B6C" w:rsidP="00C04B6C">
            <w:pPr>
              <w:pStyle w:val="Tabletext"/>
              <w:jc w:val="center"/>
            </w:pPr>
            <w:r w:rsidRPr="00B76CD4">
              <w:t>4/17</w:t>
            </w:r>
          </w:p>
        </w:tc>
        <w:tc>
          <w:tcPr>
            <w:tcW w:w="1022" w:type="pct"/>
            <w:vMerge w:val="restart"/>
            <w:shd w:val="clear" w:color="auto" w:fill="auto"/>
          </w:tcPr>
          <w:p w14:paraId="22BD1543" w14:textId="15E4E29A" w:rsidR="00C04B6C" w:rsidRPr="00B76CD4" w:rsidRDefault="00C04B6C" w:rsidP="00C04B6C">
            <w:pPr>
              <w:pStyle w:val="Tabletext"/>
            </w:pPr>
            <w:r w:rsidRPr="00B76CD4">
              <w:t>Кибербезопасность и противодействие спаму</w:t>
            </w:r>
          </w:p>
        </w:tc>
        <w:tc>
          <w:tcPr>
            <w:tcW w:w="511" w:type="pct"/>
            <w:vMerge w:val="restart"/>
            <w:shd w:val="clear" w:color="auto" w:fill="auto"/>
          </w:tcPr>
          <w:p w14:paraId="4AE5833B" w14:textId="4DBE0B56" w:rsidR="00C04B6C" w:rsidRPr="00B76CD4" w:rsidRDefault="00C04B6C" w:rsidP="00C04B6C">
            <w:pPr>
              <w:pStyle w:val="Tabletext"/>
              <w:jc w:val="center"/>
              <w:rPr>
                <w:sz w:val="18"/>
                <w:szCs w:val="18"/>
              </w:rPr>
            </w:pPr>
            <w:bookmarkStart w:id="58" w:name="lt_pId056"/>
            <w:r w:rsidRPr="00B76CD4">
              <w:t>Продолжение Вопросов 4/17 и 5/17</w:t>
            </w:r>
            <w:bookmarkEnd w:id="58"/>
          </w:p>
        </w:tc>
        <w:tc>
          <w:tcPr>
            <w:tcW w:w="413" w:type="pct"/>
            <w:shd w:val="clear" w:color="auto" w:fill="auto"/>
          </w:tcPr>
          <w:p w14:paraId="61E84ABE" w14:textId="77777777" w:rsidR="00C04B6C" w:rsidRPr="00B76CD4" w:rsidRDefault="00C04B6C" w:rsidP="00C04B6C">
            <w:pPr>
              <w:pStyle w:val="Tabletext"/>
              <w:jc w:val="center"/>
              <w:rPr>
                <w:sz w:val="18"/>
                <w:szCs w:val="18"/>
              </w:rPr>
            </w:pPr>
            <w:r w:rsidRPr="00B76CD4">
              <w:rPr>
                <w:sz w:val="18"/>
                <w:szCs w:val="18"/>
              </w:rPr>
              <w:t>4/17</w:t>
            </w:r>
          </w:p>
        </w:tc>
        <w:tc>
          <w:tcPr>
            <w:tcW w:w="1072" w:type="pct"/>
            <w:shd w:val="clear" w:color="auto" w:fill="auto"/>
          </w:tcPr>
          <w:p w14:paraId="278852D6" w14:textId="100F79D6" w:rsidR="00C04B6C" w:rsidRPr="001A5967" w:rsidRDefault="00C04B6C" w:rsidP="00C04B6C">
            <w:pPr>
              <w:pStyle w:val="Tabletext"/>
            </w:pPr>
            <w:r w:rsidRPr="001A5967">
              <w:t>Кибербезопасность</w:t>
            </w:r>
          </w:p>
        </w:tc>
        <w:tc>
          <w:tcPr>
            <w:tcW w:w="437" w:type="pct"/>
            <w:vMerge w:val="restart"/>
          </w:tcPr>
          <w:p w14:paraId="33DEA03A" w14:textId="7E1F6BAB" w:rsidR="00C04B6C" w:rsidRPr="00B76CD4" w:rsidRDefault="00C04B6C" w:rsidP="00C04B6C">
            <w:pPr>
              <w:pStyle w:val="Tabletext"/>
              <w:jc w:val="center"/>
            </w:pPr>
            <w:r w:rsidRPr="00B76CD4">
              <w:t>РГ 3/17</w:t>
            </w:r>
          </w:p>
        </w:tc>
        <w:tc>
          <w:tcPr>
            <w:tcW w:w="1157" w:type="pct"/>
            <w:vMerge w:val="restart"/>
          </w:tcPr>
          <w:p w14:paraId="7EB5ABA8" w14:textId="10939097"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Содокладчики</w:t>
            </w:r>
            <w:r w:rsidR="00C04B6C" w:rsidRPr="00A25920">
              <w:t>:</w:t>
            </w:r>
          </w:p>
          <w:p w14:paraId="1A873D07" w14:textId="548A450D"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4A6D4E" w:rsidRPr="00A25920">
              <w:rPr>
                <w:color w:val="000000"/>
              </w:rPr>
              <w:t>г</w:t>
            </w:r>
            <w:r w:rsidR="004A6D4E" w:rsidRPr="00A25920">
              <w:t xml:space="preserve"> </w:t>
            </w:r>
            <w:r w:rsidR="00A25920">
              <w:rPr>
                <w:color w:val="000000"/>
              </w:rPr>
              <w:t>г-н </w:t>
            </w:r>
            <w:r w:rsidR="004A7C82" w:rsidRPr="00A25920">
              <w:rPr>
                <w:color w:val="000000"/>
              </w:rPr>
              <w:t>Ким Чон Юн</w:t>
            </w:r>
            <w:r w:rsidRPr="00A25920">
              <w:br/>
              <w:t>−</w:t>
            </w:r>
            <w:r w:rsidRPr="00A25920">
              <w:tab/>
            </w:r>
            <w:r w:rsidR="00A25920">
              <w:rPr>
                <w:color w:val="000000"/>
              </w:rPr>
              <w:t>г-н </w:t>
            </w:r>
            <w:r w:rsidR="004A6D4E" w:rsidRPr="00A25920">
              <w:rPr>
                <w:color w:val="000000"/>
              </w:rPr>
              <w:t>Чжан Яньбинь</w:t>
            </w:r>
          </w:p>
          <w:p w14:paraId="513CE5B9" w14:textId="3A3D199E"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Ассоциированные Докладчики</w:t>
            </w:r>
            <w:r w:rsidR="00C04B6C" w:rsidRPr="00A25920">
              <w:t>:</w:t>
            </w:r>
          </w:p>
          <w:p w14:paraId="2845BC2E" w14:textId="15176EC9"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rPr>
                <w:color w:val="000000"/>
              </w:rPr>
              <w:t>г-н </w:t>
            </w:r>
            <w:r w:rsidR="004A6D4E" w:rsidRPr="00A25920">
              <w:rPr>
                <w:color w:val="000000"/>
              </w:rPr>
              <w:t>Ким Чанг О</w:t>
            </w:r>
          </w:p>
        </w:tc>
      </w:tr>
      <w:tr w:rsidR="00C04B6C" w:rsidRPr="00B76CD4" w14:paraId="6AEC65AD" w14:textId="77777777" w:rsidTr="00C668A3">
        <w:tc>
          <w:tcPr>
            <w:tcW w:w="388" w:type="pct"/>
            <w:vMerge/>
          </w:tcPr>
          <w:p w14:paraId="3C6AE7C7" w14:textId="77777777" w:rsidR="00C04B6C" w:rsidRPr="004A6D4E" w:rsidRDefault="00C04B6C" w:rsidP="00C04B6C">
            <w:pPr>
              <w:pStyle w:val="Tabletext"/>
              <w:jc w:val="center"/>
            </w:pPr>
          </w:p>
        </w:tc>
        <w:tc>
          <w:tcPr>
            <w:tcW w:w="1022" w:type="pct"/>
            <w:vMerge/>
          </w:tcPr>
          <w:p w14:paraId="6C4A8A8B" w14:textId="77777777" w:rsidR="00C04B6C" w:rsidRPr="004A6D4E" w:rsidRDefault="00C04B6C" w:rsidP="00C04B6C">
            <w:pPr>
              <w:pStyle w:val="Tabletext"/>
            </w:pPr>
          </w:p>
        </w:tc>
        <w:tc>
          <w:tcPr>
            <w:tcW w:w="511" w:type="pct"/>
            <w:vMerge/>
          </w:tcPr>
          <w:p w14:paraId="02B1DAC1" w14:textId="77777777" w:rsidR="00C04B6C" w:rsidRPr="004A6D4E" w:rsidRDefault="00C04B6C" w:rsidP="00C04B6C">
            <w:pPr>
              <w:pStyle w:val="Tabletext"/>
              <w:jc w:val="center"/>
              <w:rPr>
                <w:sz w:val="18"/>
                <w:szCs w:val="18"/>
              </w:rPr>
            </w:pPr>
          </w:p>
        </w:tc>
        <w:tc>
          <w:tcPr>
            <w:tcW w:w="413" w:type="pct"/>
            <w:shd w:val="clear" w:color="auto" w:fill="auto"/>
          </w:tcPr>
          <w:p w14:paraId="7C21D316" w14:textId="77777777" w:rsidR="00C04B6C" w:rsidRPr="00B76CD4" w:rsidRDefault="00C04B6C" w:rsidP="00C04B6C">
            <w:pPr>
              <w:pStyle w:val="Tabletext"/>
              <w:jc w:val="center"/>
              <w:rPr>
                <w:sz w:val="18"/>
                <w:szCs w:val="18"/>
              </w:rPr>
            </w:pPr>
            <w:bookmarkStart w:id="59" w:name="_Hlk61878123"/>
            <w:r w:rsidRPr="00B76CD4">
              <w:rPr>
                <w:sz w:val="18"/>
                <w:szCs w:val="18"/>
              </w:rPr>
              <w:t>5/17</w:t>
            </w:r>
            <w:bookmarkEnd w:id="59"/>
          </w:p>
        </w:tc>
        <w:tc>
          <w:tcPr>
            <w:tcW w:w="1072" w:type="pct"/>
            <w:shd w:val="clear" w:color="auto" w:fill="auto"/>
          </w:tcPr>
          <w:p w14:paraId="38ABDCF2" w14:textId="0506F562" w:rsidR="00C04B6C" w:rsidRPr="001A5967" w:rsidRDefault="00C04B6C" w:rsidP="00C04B6C">
            <w:pPr>
              <w:pStyle w:val="Tabletext"/>
            </w:pPr>
            <w:r w:rsidRPr="001A5967">
              <w:t>Противодействие распространению спама техническими средствами</w:t>
            </w:r>
          </w:p>
        </w:tc>
        <w:tc>
          <w:tcPr>
            <w:tcW w:w="437" w:type="pct"/>
            <w:vMerge/>
          </w:tcPr>
          <w:p w14:paraId="3447F453" w14:textId="77777777" w:rsidR="00C04B6C" w:rsidRPr="00B76CD4" w:rsidRDefault="00C04B6C" w:rsidP="00C04B6C">
            <w:pPr>
              <w:pStyle w:val="Tabletext"/>
              <w:jc w:val="center"/>
            </w:pPr>
          </w:p>
        </w:tc>
        <w:tc>
          <w:tcPr>
            <w:tcW w:w="1157" w:type="pct"/>
            <w:vMerge/>
          </w:tcPr>
          <w:p w14:paraId="4774E7C6" w14:textId="77777777"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p>
        </w:tc>
      </w:tr>
      <w:tr w:rsidR="00C04B6C" w:rsidRPr="00A374D1" w14:paraId="32A7C4F9" w14:textId="77777777" w:rsidTr="00C668A3">
        <w:tc>
          <w:tcPr>
            <w:tcW w:w="388" w:type="pct"/>
            <w:shd w:val="clear" w:color="auto" w:fill="auto"/>
          </w:tcPr>
          <w:p w14:paraId="0A059A62" w14:textId="77777777" w:rsidR="00C04B6C" w:rsidRPr="00B76CD4" w:rsidRDefault="00C04B6C" w:rsidP="00C04B6C">
            <w:pPr>
              <w:pStyle w:val="Tabletext"/>
              <w:jc w:val="center"/>
            </w:pPr>
            <w:r w:rsidRPr="00B76CD4">
              <w:t>6/17</w:t>
            </w:r>
          </w:p>
        </w:tc>
        <w:tc>
          <w:tcPr>
            <w:tcW w:w="1022" w:type="pct"/>
            <w:shd w:val="clear" w:color="auto" w:fill="auto"/>
          </w:tcPr>
          <w:p w14:paraId="140050E2" w14:textId="338ECEF5" w:rsidR="00C04B6C" w:rsidRPr="00B76CD4" w:rsidRDefault="00C04B6C" w:rsidP="00C04B6C">
            <w:pPr>
              <w:pStyle w:val="Tabletext"/>
            </w:pPr>
            <w:r w:rsidRPr="00B76CD4">
              <w:t>Безопасность услуг электросвязи и интернета вещей</w:t>
            </w:r>
          </w:p>
        </w:tc>
        <w:tc>
          <w:tcPr>
            <w:tcW w:w="511" w:type="pct"/>
            <w:shd w:val="clear" w:color="auto" w:fill="auto"/>
          </w:tcPr>
          <w:p w14:paraId="6B2BB92D" w14:textId="5C83CC68" w:rsidR="00C04B6C" w:rsidRPr="00B76CD4" w:rsidRDefault="00C04B6C" w:rsidP="00C04B6C">
            <w:pPr>
              <w:pStyle w:val="Tabletext"/>
              <w:jc w:val="center"/>
              <w:rPr>
                <w:sz w:val="18"/>
                <w:szCs w:val="18"/>
              </w:rPr>
            </w:pPr>
            <w:r w:rsidRPr="00B76CD4">
              <w:t>Продолжен</w:t>
            </w:r>
          </w:p>
        </w:tc>
        <w:tc>
          <w:tcPr>
            <w:tcW w:w="413" w:type="pct"/>
            <w:shd w:val="clear" w:color="auto" w:fill="auto"/>
          </w:tcPr>
          <w:p w14:paraId="076BF3B4" w14:textId="77777777" w:rsidR="00C04B6C" w:rsidRPr="00B76CD4" w:rsidRDefault="00C04B6C" w:rsidP="00C04B6C">
            <w:pPr>
              <w:pStyle w:val="Tabletext"/>
              <w:jc w:val="center"/>
              <w:rPr>
                <w:sz w:val="18"/>
                <w:szCs w:val="18"/>
              </w:rPr>
            </w:pPr>
            <w:r w:rsidRPr="00B76CD4">
              <w:rPr>
                <w:sz w:val="18"/>
                <w:szCs w:val="18"/>
              </w:rPr>
              <w:t>6/17</w:t>
            </w:r>
          </w:p>
        </w:tc>
        <w:tc>
          <w:tcPr>
            <w:tcW w:w="1072" w:type="pct"/>
            <w:shd w:val="clear" w:color="auto" w:fill="auto"/>
          </w:tcPr>
          <w:p w14:paraId="5370F9B6" w14:textId="62B63FD6" w:rsidR="00C04B6C" w:rsidRPr="001A5967" w:rsidRDefault="00C04B6C" w:rsidP="00C04B6C">
            <w:pPr>
              <w:pStyle w:val="Tabletext"/>
            </w:pPr>
            <w:r w:rsidRPr="001A5967">
              <w:t>Аспекты безопасности услуг, сетей электросвязи и интернета вещей</w:t>
            </w:r>
          </w:p>
        </w:tc>
        <w:tc>
          <w:tcPr>
            <w:tcW w:w="437" w:type="pct"/>
          </w:tcPr>
          <w:p w14:paraId="3028933C" w14:textId="43239289" w:rsidR="00C04B6C" w:rsidRPr="00B76CD4" w:rsidRDefault="00C04B6C" w:rsidP="00C04B6C">
            <w:pPr>
              <w:pStyle w:val="Tabletext"/>
              <w:jc w:val="center"/>
            </w:pPr>
            <w:r w:rsidRPr="00B76CD4">
              <w:t>РГ 2/17</w:t>
            </w:r>
          </w:p>
        </w:tc>
        <w:tc>
          <w:tcPr>
            <w:tcW w:w="1157" w:type="pct"/>
          </w:tcPr>
          <w:p w14:paraId="1FA52FA7" w14:textId="1AB2C121"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Содокладчики</w:t>
            </w:r>
            <w:r w:rsidR="00C04B6C" w:rsidRPr="00A25920">
              <w:t>:</w:t>
            </w:r>
          </w:p>
          <w:p w14:paraId="1F21DEC1" w14:textId="4030E705"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rPr>
                <w:color w:val="000000"/>
              </w:rPr>
              <w:t>г-н </w:t>
            </w:r>
            <w:r w:rsidR="004A7C82" w:rsidRPr="00A25920">
              <w:rPr>
                <w:color w:val="000000"/>
              </w:rPr>
              <w:t>Пэк Джонхён</w:t>
            </w:r>
            <w:r w:rsidRPr="00A25920">
              <w:br/>
              <w:t>−</w:t>
            </w:r>
            <w:r w:rsidRPr="00A25920">
              <w:tab/>
            </w:r>
            <w:r w:rsidR="00A25920">
              <w:rPr>
                <w:color w:val="000000"/>
              </w:rPr>
              <w:t>г-н </w:t>
            </w:r>
            <w:r w:rsidR="004A7C82" w:rsidRPr="00A25920">
              <w:rPr>
                <w:color w:val="000000"/>
              </w:rPr>
              <w:t>Янь Цзюньчжи</w:t>
            </w:r>
          </w:p>
          <w:p w14:paraId="716B57B8" w14:textId="5FAA63A4"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Ассоциированные Докладчики</w:t>
            </w:r>
            <w:r w:rsidR="00C04B6C" w:rsidRPr="00A25920">
              <w:t>:</w:t>
            </w:r>
          </w:p>
          <w:p w14:paraId="3E11243B" w14:textId="4A242B6B"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rPr>
                <w:color w:val="000000"/>
              </w:rPr>
              <w:t>г-н </w:t>
            </w:r>
            <w:r w:rsidR="004A7C82" w:rsidRPr="00A25920">
              <w:rPr>
                <w:color w:val="000000"/>
              </w:rPr>
              <w:t xml:space="preserve">Ли Гонхи </w:t>
            </w:r>
            <w:r w:rsidRPr="00A25920">
              <w:br/>
              <w:t>−</w:t>
            </w:r>
            <w:r w:rsidRPr="00A25920">
              <w:tab/>
            </w:r>
            <w:r w:rsidR="00A25920">
              <w:rPr>
                <w:color w:val="000000"/>
              </w:rPr>
              <w:t>г-н </w:t>
            </w:r>
            <w:r w:rsidR="004A7C82" w:rsidRPr="00A25920">
              <w:rPr>
                <w:color w:val="000000"/>
              </w:rPr>
              <w:t>Такахаси</w:t>
            </w:r>
            <w:r w:rsidRPr="00A25920">
              <w:br/>
              <w:t>−</w:t>
            </w:r>
            <w:r w:rsidRPr="00A25920">
              <w:tab/>
            </w:r>
            <w:r w:rsidR="00A25920">
              <w:rPr>
                <w:color w:val="000000"/>
              </w:rPr>
              <w:t>г-н </w:t>
            </w:r>
            <w:r w:rsidR="004A7C82" w:rsidRPr="00A25920">
              <w:rPr>
                <w:color w:val="000000"/>
              </w:rPr>
              <w:t>Юй Бо</w:t>
            </w:r>
          </w:p>
        </w:tc>
      </w:tr>
      <w:tr w:rsidR="00C04B6C" w:rsidRPr="004A7C82" w14:paraId="52864D3D" w14:textId="77777777" w:rsidTr="00C668A3">
        <w:tc>
          <w:tcPr>
            <w:tcW w:w="388" w:type="pct"/>
            <w:shd w:val="clear" w:color="auto" w:fill="auto"/>
          </w:tcPr>
          <w:p w14:paraId="693C609E" w14:textId="77777777" w:rsidR="00C04B6C" w:rsidRPr="00B76CD4" w:rsidRDefault="00C04B6C" w:rsidP="00C668A3">
            <w:pPr>
              <w:pStyle w:val="Tabletext"/>
              <w:keepNext/>
              <w:jc w:val="center"/>
            </w:pPr>
            <w:r w:rsidRPr="00B76CD4">
              <w:lastRenderedPageBreak/>
              <w:t>7/17</w:t>
            </w:r>
          </w:p>
        </w:tc>
        <w:tc>
          <w:tcPr>
            <w:tcW w:w="1022" w:type="pct"/>
            <w:shd w:val="clear" w:color="auto" w:fill="auto"/>
          </w:tcPr>
          <w:p w14:paraId="4C537746" w14:textId="700C9D6F" w:rsidR="00C04B6C" w:rsidRPr="00B76CD4" w:rsidRDefault="00C04B6C" w:rsidP="00C668A3">
            <w:pPr>
              <w:pStyle w:val="Tabletext"/>
              <w:keepNext/>
            </w:pPr>
            <w:r w:rsidRPr="00B76CD4">
              <w:t>Безопасные прикладные услуги</w:t>
            </w:r>
          </w:p>
        </w:tc>
        <w:tc>
          <w:tcPr>
            <w:tcW w:w="511" w:type="pct"/>
            <w:shd w:val="clear" w:color="auto" w:fill="auto"/>
          </w:tcPr>
          <w:p w14:paraId="39138528" w14:textId="68DD92F5" w:rsidR="00C04B6C" w:rsidRPr="00B76CD4" w:rsidRDefault="00C04B6C" w:rsidP="00C668A3">
            <w:pPr>
              <w:pStyle w:val="Tabletext"/>
              <w:keepNext/>
              <w:jc w:val="center"/>
              <w:rPr>
                <w:sz w:val="18"/>
                <w:szCs w:val="18"/>
              </w:rPr>
            </w:pPr>
            <w:r w:rsidRPr="00B76CD4">
              <w:t>Продолжен</w:t>
            </w:r>
          </w:p>
        </w:tc>
        <w:tc>
          <w:tcPr>
            <w:tcW w:w="413" w:type="pct"/>
            <w:shd w:val="clear" w:color="auto" w:fill="auto"/>
          </w:tcPr>
          <w:p w14:paraId="3CE8295F" w14:textId="77777777" w:rsidR="00C04B6C" w:rsidRPr="00B76CD4" w:rsidRDefault="00C04B6C" w:rsidP="00C668A3">
            <w:pPr>
              <w:pStyle w:val="Tabletext"/>
              <w:keepNext/>
              <w:jc w:val="center"/>
              <w:rPr>
                <w:sz w:val="18"/>
                <w:szCs w:val="18"/>
              </w:rPr>
            </w:pPr>
            <w:r w:rsidRPr="00B76CD4">
              <w:rPr>
                <w:sz w:val="18"/>
                <w:szCs w:val="18"/>
              </w:rPr>
              <w:t>7/17</w:t>
            </w:r>
          </w:p>
        </w:tc>
        <w:tc>
          <w:tcPr>
            <w:tcW w:w="1072" w:type="pct"/>
            <w:shd w:val="clear" w:color="auto" w:fill="auto"/>
          </w:tcPr>
          <w:p w14:paraId="3187F32F" w14:textId="35DF658F" w:rsidR="00C04B6C" w:rsidRPr="001A5967" w:rsidRDefault="00C04B6C" w:rsidP="00C668A3">
            <w:pPr>
              <w:pStyle w:val="Tabletext"/>
              <w:keepNext/>
            </w:pPr>
            <w:r w:rsidRPr="001A5967">
              <w:t>Безопасные прикладные услуги</w:t>
            </w:r>
          </w:p>
        </w:tc>
        <w:tc>
          <w:tcPr>
            <w:tcW w:w="437" w:type="pct"/>
          </w:tcPr>
          <w:p w14:paraId="47892B77" w14:textId="51E676E7" w:rsidR="00C04B6C" w:rsidRPr="00B76CD4" w:rsidRDefault="00C04B6C" w:rsidP="00C668A3">
            <w:pPr>
              <w:pStyle w:val="Tabletext"/>
              <w:keepNext/>
              <w:jc w:val="center"/>
            </w:pPr>
            <w:r w:rsidRPr="00B76CD4">
              <w:t>РГ 4/17</w:t>
            </w:r>
          </w:p>
        </w:tc>
        <w:tc>
          <w:tcPr>
            <w:tcW w:w="1157" w:type="pct"/>
          </w:tcPr>
          <w:p w14:paraId="74554274" w14:textId="209EB5AA" w:rsidR="00C04B6C" w:rsidRPr="00A25920" w:rsidRDefault="005836DC" w:rsidP="00C668A3">
            <w:pPr>
              <w:pStyle w:val="Tabletext"/>
              <w:keepN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Докладчик</w:t>
            </w:r>
            <w:r w:rsidR="00C04B6C" w:rsidRPr="00A25920">
              <w:t>:</w:t>
            </w:r>
          </w:p>
          <w:p w14:paraId="05E34E43" w14:textId="40D91CBB" w:rsidR="00C04B6C" w:rsidRPr="00A25920" w:rsidRDefault="00C04B6C" w:rsidP="00C668A3">
            <w:pPr>
              <w:pStyle w:val="Tabletext"/>
              <w:keepN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rPr>
                <w:color w:val="000000"/>
              </w:rPr>
              <w:t>г-н </w:t>
            </w:r>
            <w:r w:rsidR="004A7C82" w:rsidRPr="00A25920">
              <w:rPr>
                <w:color w:val="000000"/>
              </w:rPr>
              <w:t>На Джэ</w:t>
            </w:r>
          </w:p>
          <w:p w14:paraId="7C3E0607" w14:textId="4D968DF4" w:rsidR="00C04B6C" w:rsidRPr="00A25920" w:rsidRDefault="005836DC" w:rsidP="00C668A3">
            <w:pPr>
              <w:pStyle w:val="Tabletext"/>
              <w:keepN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Ассоциированные Докладчики</w:t>
            </w:r>
            <w:r w:rsidR="00C04B6C" w:rsidRPr="00A25920">
              <w:t>:</w:t>
            </w:r>
          </w:p>
          <w:p w14:paraId="727A2264" w14:textId="280A0549" w:rsidR="00C04B6C" w:rsidRPr="00A25920" w:rsidRDefault="00C04B6C" w:rsidP="00C668A3">
            <w:pPr>
              <w:pStyle w:val="Tabletext"/>
              <w:keepN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rPr>
                <w:color w:val="000000"/>
              </w:rPr>
              <w:t>г-жа </w:t>
            </w:r>
            <w:r w:rsidR="004A7C82" w:rsidRPr="00A25920">
              <w:rPr>
                <w:color w:val="000000"/>
              </w:rPr>
              <w:t>Гао Фэн</w:t>
            </w:r>
            <w:r w:rsidRPr="00A25920">
              <w:br/>
              <w:t>−</w:t>
            </w:r>
            <w:r w:rsidRPr="00A25920">
              <w:tab/>
            </w:r>
            <w:r w:rsidR="00A25920">
              <w:rPr>
                <w:color w:val="000000"/>
              </w:rPr>
              <w:t>г-н </w:t>
            </w:r>
            <w:r w:rsidR="004A7C82" w:rsidRPr="00A25920">
              <w:rPr>
                <w:color w:val="000000"/>
              </w:rPr>
              <w:t>Лю Лицзюнь</w:t>
            </w:r>
          </w:p>
        </w:tc>
      </w:tr>
      <w:tr w:rsidR="00C04B6C" w:rsidRPr="00B76CD4" w14:paraId="0659E2AD" w14:textId="77777777" w:rsidTr="00C668A3">
        <w:tc>
          <w:tcPr>
            <w:tcW w:w="388" w:type="pct"/>
            <w:shd w:val="clear" w:color="auto" w:fill="auto"/>
          </w:tcPr>
          <w:p w14:paraId="054E0131" w14:textId="77777777" w:rsidR="00C04B6C" w:rsidRPr="00B76CD4" w:rsidRDefault="00C04B6C" w:rsidP="00C04B6C">
            <w:pPr>
              <w:pStyle w:val="Tabletext"/>
              <w:jc w:val="center"/>
            </w:pPr>
            <w:r w:rsidRPr="00B76CD4">
              <w:t>8/17</w:t>
            </w:r>
          </w:p>
        </w:tc>
        <w:tc>
          <w:tcPr>
            <w:tcW w:w="1022" w:type="pct"/>
            <w:shd w:val="clear" w:color="auto" w:fill="auto"/>
          </w:tcPr>
          <w:p w14:paraId="1C907B16" w14:textId="79BC026D" w:rsidR="00C04B6C" w:rsidRPr="00B76CD4" w:rsidRDefault="00C04B6C" w:rsidP="00C04B6C">
            <w:pPr>
              <w:pStyle w:val="Tabletext"/>
            </w:pPr>
            <w:r w:rsidRPr="00B76CD4">
              <w:t>Безопасность облачных вычислений и инфраструктуры больших данных</w:t>
            </w:r>
          </w:p>
        </w:tc>
        <w:tc>
          <w:tcPr>
            <w:tcW w:w="511" w:type="pct"/>
            <w:shd w:val="clear" w:color="auto" w:fill="auto"/>
          </w:tcPr>
          <w:p w14:paraId="6DCEBD00" w14:textId="2C3F2F94" w:rsidR="00C04B6C" w:rsidRPr="00B76CD4" w:rsidRDefault="00C04B6C" w:rsidP="00C04B6C">
            <w:pPr>
              <w:pStyle w:val="Tabletext"/>
              <w:jc w:val="center"/>
              <w:rPr>
                <w:sz w:val="18"/>
                <w:szCs w:val="18"/>
              </w:rPr>
            </w:pPr>
            <w:r w:rsidRPr="00B76CD4">
              <w:t>Продолжен</w:t>
            </w:r>
          </w:p>
        </w:tc>
        <w:tc>
          <w:tcPr>
            <w:tcW w:w="413" w:type="pct"/>
            <w:shd w:val="clear" w:color="auto" w:fill="auto"/>
          </w:tcPr>
          <w:p w14:paraId="2F35AA2D" w14:textId="77777777" w:rsidR="00C04B6C" w:rsidRPr="00B76CD4" w:rsidRDefault="00C04B6C" w:rsidP="00C04B6C">
            <w:pPr>
              <w:pStyle w:val="Tabletext"/>
              <w:jc w:val="center"/>
              <w:rPr>
                <w:sz w:val="18"/>
                <w:szCs w:val="18"/>
              </w:rPr>
            </w:pPr>
            <w:r w:rsidRPr="00B76CD4">
              <w:rPr>
                <w:sz w:val="18"/>
                <w:szCs w:val="18"/>
              </w:rPr>
              <w:t>8/17</w:t>
            </w:r>
          </w:p>
        </w:tc>
        <w:tc>
          <w:tcPr>
            <w:tcW w:w="1072" w:type="pct"/>
            <w:shd w:val="clear" w:color="auto" w:fill="auto"/>
          </w:tcPr>
          <w:p w14:paraId="38CE5FE2" w14:textId="7057665B" w:rsidR="00C04B6C" w:rsidRPr="001A5967" w:rsidRDefault="00C04B6C" w:rsidP="00C04B6C">
            <w:pPr>
              <w:pStyle w:val="Tabletext"/>
            </w:pPr>
            <w:r w:rsidRPr="001A5967">
              <w:t>Безопасность облачных вычислений и инфраструктуры больших данных</w:t>
            </w:r>
          </w:p>
        </w:tc>
        <w:tc>
          <w:tcPr>
            <w:tcW w:w="437" w:type="pct"/>
          </w:tcPr>
          <w:p w14:paraId="60412B47" w14:textId="07A0BCEF" w:rsidR="00C04B6C" w:rsidRPr="00B76CD4" w:rsidRDefault="00C04B6C" w:rsidP="00C04B6C">
            <w:pPr>
              <w:pStyle w:val="Tabletext"/>
              <w:jc w:val="center"/>
            </w:pPr>
            <w:r w:rsidRPr="00B76CD4">
              <w:t>РГ 4/17</w:t>
            </w:r>
          </w:p>
        </w:tc>
        <w:tc>
          <w:tcPr>
            <w:tcW w:w="1157" w:type="pct"/>
          </w:tcPr>
          <w:p w14:paraId="3F263C41" w14:textId="7ABECD57"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Докладчик</w:t>
            </w:r>
            <w:r w:rsidR="00C04B6C" w:rsidRPr="00A25920">
              <w:t>:</w:t>
            </w:r>
          </w:p>
          <w:p w14:paraId="38E24DF3" w14:textId="4AE28AF6"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rPr>
                <w:color w:val="000000"/>
              </w:rPr>
              <w:t>г-н </w:t>
            </w:r>
            <w:r w:rsidR="001C64D1" w:rsidRPr="00A25920">
              <w:rPr>
                <w:color w:val="000000"/>
              </w:rPr>
              <w:t>Вэй Лян</w:t>
            </w:r>
          </w:p>
          <w:p w14:paraId="5CD52FED" w14:textId="15A3BCCA"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Ассоциированные Докладчики</w:t>
            </w:r>
            <w:r w:rsidR="00C04B6C" w:rsidRPr="00A25920">
              <w:t>:</w:t>
            </w:r>
          </w:p>
          <w:p w14:paraId="799C9054" w14:textId="61BD9904"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rPr>
                <w:color w:val="000000"/>
              </w:rPr>
              <w:t>г-н </w:t>
            </w:r>
            <w:r w:rsidR="001C64D1" w:rsidRPr="00A25920">
              <w:rPr>
                <w:color w:val="000000"/>
              </w:rPr>
              <w:t>Макфадден Марк</w:t>
            </w:r>
          </w:p>
        </w:tc>
      </w:tr>
      <w:tr w:rsidR="00C04B6C" w:rsidRPr="00A374D1" w14:paraId="4496E5B0" w14:textId="77777777" w:rsidTr="00C668A3">
        <w:tc>
          <w:tcPr>
            <w:tcW w:w="388" w:type="pct"/>
            <w:vMerge w:val="restart"/>
            <w:shd w:val="clear" w:color="auto" w:fill="auto"/>
          </w:tcPr>
          <w:p w14:paraId="4159B993" w14:textId="77777777" w:rsidR="00C04B6C" w:rsidRPr="00B76CD4" w:rsidRDefault="00C04B6C" w:rsidP="00C04B6C">
            <w:pPr>
              <w:pStyle w:val="Tabletext"/>
              <w:jc w:val="center"/>
            </w:pPr>
            <w:r w:rsidRPr="00B76CD4">
              <w:t>10/17</w:t>
            </w:r>
          </w:p>
        </w:tc>
        <w:tc>
          <w:tcPr>
            <w:tcW w:w="1022" w:type="pct"/>
            <w:vMerge w:val="restart"/>
            <w:shd w:val="clear" w:color="auto" w:fill="auto"/>
          </w:tcPr>
          <w:p w14:paraId="2A31151E" w14:textId="2F3880D8" w:rsidR="00C04B6C" w:rsidRPr="00B76CD4" w:rsidRDefault="00C04B6C" w:rsidP="00C04B6C">
            <w:pPr>
              <w:pStyle w:val="Tabletext"/>
            </w:pPr>
            <w:r w:rsidRPr="00B76CD4">
              <w:t>Архитектура и механизмы управления определением идентичности и телебиометрии</w:t>
            </w:r>
          </w:p>
        </w:tc>
        <w:tc>
          <w:tcPr>
            <w:tcW w:w="511" w:type="pct"/>
            <w:vMerge w:val="restart"/>
            <w:shd w:val="clear" w:color="auto" w:fill="auto"/>
          </w:tcPr>
          <w:p w14:paraId="3803FC23" w14:textId="039D17DE" w:rsidR="00C04B6C" w:rsidRPr="00B76CD4" w:rsidRDefault="00C04B6C" w:rsidP="00C04B6C">
            <w:pPr>
              <w:pStyle w:val="Tabletext"/>
              <w:jc w:val="center"/>
              <w:rPr>
                <w:sz w:val="18"/>
                <w:szCs w:val="18"/>
              </w:rPr>
            </w:pPr>
            <w:bookmarkStart w:id="60" w:name="lt_pId078"/>
            <w:r w:rsidRPr="00B76CD4">
              <w:t>Продолжение Вопросов 9/17 и 10/17</w:t>
            </w:r>
            <w:bookmarkEnd w:id="60"/>
          </w:p>
        </w:tc>
        <w:tc>
          <w:tcPr>
            <w:tcW w:w="413" w:type="pct"/>
            <w:shd w:val="clear" w:color="auto" w:fill="auto"/>
          </w:tcPr>
          <w:p w14:paraId="0BEC9532" w14:textId="77777777" w:rsidR="00C04B6C" w:rsidRPr="00B76CD4" w:rsidRDefault="00C04B6C" w:rsidP="00C04B6C">
            <w:pPr>
              <w:pStyle w:val="Tabletext"/>
              <w:jc w:val="center"/>
              <w:rPr>
                <w:sz w:val="18"/>
                <w:szCs w:val="18"/>
              </w:rPr>
            </w:pPr>
            <w:r w:rsidRPr="00B76CD4">
              <w:rPr>
                <w:sz w:val="18"/>
                <w:szCs w:val="18"/>
              </w:rPr>
              <w:t>9/17</w:t>
            </w:r>
          </w:p>
        </w:tc>
        <w:tc>
          <w:tcPr>
            <w:tcW w:w="1072" w:type="pct"/>
            <w:shd w:val="clear" w:color="auto" w:fill="auto"/>
          </w:tcPr>
          <w:p w14:paraId="0E2467C6" w14:textId="3B173DC8" w:rsidR="00C04B6C" w:rsidRPr="001A5967" w:rsidRDefault="00C04B6C" w:rsidP="00C04B6C">
            <w:pPr>
              <w:pStyle w:val="Tabletext"/>
            </w:pPr>
            <w:r w:rsidRPr="001A5967">
              <w:t>Телебиометрия</w:t>
            </w:r>
          </w:p>
        </w:tc>
        <w:tc>
          <w:tcPr>
            <w:tcW w:w="437" w:type="pct"/>
            <w:vMerge w:val="restart"/>
          </w:tcPr>
          <w:p w14:paraId="25ADCAC8" w14:textId="18E5E774" w:rsidR="00C04B6C" w:rsidRPr="00B76CD4" w:rsidRDefault="00C04B6C" w:rsidP="00C04B6C">
            <w:pPr>
              <w:pStyle w:val="Tabletext"/>
              <w:jc w:val="center"/>
            </w:pPr>
            <w:r w:rsidRPr="00B76CD4">
              <w:t>РГ 5/17</w:t>
            </w:r>
          </w:p>
        </w:tc>
        <w:tc>
          <w:tcPr>
            <w:tcW w:w="1157" w:type="pct"/>
            <w:vMerge w:val="restart"/>
          </w:tcPr>
          <w:p w14:paraId="174928CF" w14:textId="017F4B7F"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Содокладчики</w:t>
            </w:r>
            <w:r w:rsidR="00C04B6C" w:rsidRPr="00A25920">
              <w:t>:</w:t>
            </w:r>
          </w:p>
          <w:p w14:paraId="6CAF51FB" w14:textId="34F7BDEA"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rPr>
                <w:color w:val="000000"/>
              </w:rPr>
              <w:t>г-н </w:t>
            </w:r>
            <w:r w:rsidR="00A25920" w:rsidRPr="00A25920">
              <w:rPr>
                <w:color w:val="000000"/>
              </w:rPr>
              <w:t>Барбир Эбби</w:t>
            </w:r>
            <w:r w:rsidRPr="00A25920">
              <w:br/>
              <w:t>−</w:t>
            </w:r>
            <w:r w:rsidRPr="00A25920">
              <w:tab/>
            </w:r>
            <w:r w:rsidR="00A25920">
              <w:t>г-н </w:t>
            </w:r>
            <w:r w:rsidR="004A6D4E" w:rsidRPr="00A25920">
              <w:t>Карас Джон Джордж</w:t>
            </w:r>
          </w:p>
          <w:p w14:paraId="1CE900A6" w14:textId="00D45C7E"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Ассоциированные Докладчики</w:t>
            </w:r>
            <w:r w:rsidR="00C04B6C" w:rsidRPr="00A25920">
              <w:t>:</w:t>
            </w:r>
          </w:p>
          <w:p w14:paraId="31CA9A86" w14:textId="52A4DC96"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t>г-н </w:t>
            </w:r>
            <w:r w:rsidR="00A25920" w:rsidRPr="00A25920">
              <w:t>Ким Джейсон</w:t>
            </w:r>
            <w:r w:rsidRPr="00A25920">
              <w:br/>
              <w:t>−</w:t>
            </w:r>
            <w:r w:rsidRPr="00A25920">
              <w:tab/>
            </w:r>
            <w:r w:rsidR="00A25920">
              <w:t>г-н </w:t>
            </w:r>
            <w:r w:rsidR="00A25920" w:rsidRPr="00860074">
              <w:rPr>
                <w:color w:val="000000"/>
              </w:rPr>
              <w:t>Парк Кындуг</w:t>
            </w:r>
            <w:r w:rsidRPr="00A25920">
              <w:br/>
              <w:t>−</w:t>
            </w:r>
            <w:r w:rsidRPr="00A25920">
              <w:tab/>
            </w:r>
            <w:r w:rsidR="00A25920">
              <w:t>г-н </w:t>
            </w:r>
            <w:r w:rsidR="00A25920" w:rsidRPr="00A25920">
              <w:rPr>
                <w:color w:val="000000"/>
              </w:rPr>
              <w:t>Такети Хироси</w:t>
            </w:r>
            <w:r w:rsidRPr="00A25920">
              <w:br/>
              <w:t>−</w:t>
            </w:r>
            <w:r w:rsidRPr="00A25920">
              <w:tab/>
            </w:r>
            <w:r w:rsidR="00A25920">
              <w:t>г-н </w:t>
            </w:r>
            <w:r w:rsidR="00A25920" w:rsidRPr="00A25920">
              <w:rPr>
                <w:color w:val="000000"/>
              </w:rPr>
              <w:t>Ся Цзюньцзе</w:t>
            </w:r>
          </w:p>
        </w:tc>
      </w:tr>
      <w:tr w:rsidR="00C04B6C" w:rsidRPr="00B76CD4" w14:paraId="2971A5EF" w14:textId="77777777" w:rsidTr="00C668A3">
        <w:tc>
          <w:tcPr>
            <w:tcW w:w="388" w:type="pct"/>
            <w:vMerge/>
          </w:tcPr>
          <w:p w14:paraId="6BF67710" w14:textId="77777777" w:rsidR="00C04B6C" w:rsidRPr="00042BAD" w:rsidRDefault="00C04B6C" w:rsidP="00C04B6C">
            <w:pPr>
              <w:pStyle w:val="Tabletext"/>
              <w:jc w:val="center"/>
            </w:pPr>
          </w:p>
        </w:tc>
        <w:tc>
          <w:tcPr>
            <w:tcW w:w="1022" w:type="pct"/>
            <w:vMerge/>
          </w:tcPr>
          <w:p w14:paraId="694290C1" w14:textId="77777777" w:rsidR="00C04B6C" w:rsidRPr="00042BAD" w:rsidRDefault="00C04B6C" w:rsidP="00C04B6C">
            <w:pPr>
              <w:pStyle w:val="Tabletext"/>
            </w:pPr>
          </w:p>
        </w:tc>
        <w:tc>
          <w:tcPr>
            <w:tcW w:w="511" w:type="pct"/>
            <w:vMerge/>
          </w:tcPr>
          <w:p w14:paraId="39B82457" w14:textId="77777777" w:rsidR="00C04B6C" w:rsidRPr="00042BAD" w:rsidRDefault="00C04B6C" w:rsidP="00C04B6C">
            <w:pPr>
              <w:pStyle w:val="Tabletext"/>
              <w:jc w:val="center"/>
              <w:rPr>
                <w:sz w:val="18"/>
                <w:szCs w:val="18"/>
              </w:rPr>
            </w:pPr>
          </w:p>
        </w:tc>
        <w:tc>
          <w:tcPr>
            <w:tcW w:w="413" w:type="pct"/>
            <w:shd w:val="clear" w:color="auto" w:fill="auto"/>
          </w:tcPr>
          <w:p w14:paraId="6856EA7B" w14:textId="77777777" w:rsidR="00C04B6C" w:rsidRPr="00B76CD4" w:rsidRDefault="00C04B6C" w:rsidP="00C04B6C">
            <w:pPr>
              <w:pStyle w:val="Tabletext"/>
              <w:jc w:val="center"/>
              <w:rPr>
                <w:sz w:val="18"/>
                <w:szCs w:val="18"/>
              </w:rPr>
            </w:pPr>
            <w:r w:rsidRPr="00B76CD4">
              <w:rPr>
                <w:sz w:val="18"/>
                <w:szCs w:val="18"/>
              </w:rPr>
              <w:t>10/17</w:t>
            </w:r>
          </w:p>
        </w:tc>
        <w:tc>
          <w:tcPr>
            <w:tcW w:w="1072" w:type="pct"/>
            <w:shd w:val="clear" w:color="auto" w:fill="auto"/>
          </w:tcPr>
          <w:p w14:paraId="696E5875" w14:textId="6170535B" w:rsidR="00C04B6C" w:rsidRPr="001A5967" w:rsidRDefault="00C04B6C" w:rsidP="00C04B6C">
            <w:pPr>
              <w:pStyle w:val="Tabletext"/>
            </w:pPr>
            <w:r w:rsidRPr="001A5967">
              <w:t>Архитектура и механизмы управления определением идентичности</w:t>
            </w:r>
          </w:p>
        </w:tc>
        <w:tc>
          <w:tcPr>
            <w:tcW w:w="437" w:type="pct"/>
            <w:vMerge/>
          </w:tcPr>
          <w:p w14:paraId="4944704C" w14:textId="77777777" w:rsidR="00C04B6C" w:rsidRPr="00B76CD4" w:rsidRDefault="00C04B6C" w:rsidP="00C04B6C">
            <w:pPr>
              <w:pStyle w:val="Tabletext"/>
              <w:jc w:val="center"/>
            </w:pPr>
          </w:p>
        </w:tc>
        <w:tc>
          <w:tcPr>
            <w:tcW w:w="1157" w:type="pct"/>
            <w:vMerge/>
          </w:tcPr>
          <w:p w14:paraId="6194EDBF" w14:textId="77777777"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p>
        </w:tc>
      </w:tr>
      <w:tr w:rsidR="00C04B6C" w:rsidRPr="00A374D1" w14:paraId="46ADEADC" w14:textId="77777777" w:rsidTr="00C668A3">
        <w:tc>
          <w:tcPr>
            <w:tcW w:w="388" w:type="pct"/>
            <w:vMerge w:val="restart"/>
            <w:shd w:val="clear" w:color="auto" w:fill="auto"/>
          </w:tcPr>
          <w:p w14:paraId="07F78ABC" w14:textId="77777777" w:rsidR="00C04B6C" w:rsidRPr="00B76CD4" w:rsidRDefault="00C04B6C" w:rsidP="00C04B6C">
            <w:pPr>
              <w:pStyle w:val="Tabletext"/>
              <w:jc w:val="center"/>
            </w:pPr>
            <w:r w:rsidRPr="00B76CD4">
              <w:t>11/17</w:t>
            </w:r>
          </w:p>
        </w:tc>
        <w:tc>
          <w:tcPr>
            <w:tcW w:w="1022" w:type="pct"/>
            <w:vMerge w:val="restart"/>
            <w:shd w:val="clear" w:color="auto" w:fill="auto"/>
          </w:tcPr>
          <w:p w14:paraId="3E91F7A8" w14:textId="75F856D0" w:rsidR="00C04B6C" w:rsidRPr="00B76CD4" w:rsidRDefault="00C04B6C" w:rsidP="00C04B6C">
            <w:pPr>
              <w:pStyle w:val="Tabletext"/>
            </w:pPr>
            <w:r w:rsidRPr="00B76CD4">
              <w:t>Общие технологии (например, Справочник, PKI, формальные языки, идентификаторы объекта) для поддержки безопасных приложений</w:t>
            </w:r>
          </w:p>
        </w:tc>
        <w:tc>
          <w:tcPr>
            <w:tcW w:w="511" w:type="pct"/>
            <w:vMerge w:val="restart"/>
            <w:shd w:val="clear" w:color="auto" w:fill="auto"/>
          </w:tcPr>
          <w:p w14:paraId="00D6CC11" w14:textId="497626CF" w:rsidR="00C04B6C" w:rsidRPr="00B76CD4" w:rsidRDefault="00C04B6C" w:rsidP="00C04B6C">
            <w:pPr>
              <w:pStyle w:val="Tabletext"/>
              <w:jc w:val="center"/>
              <w:rPr>
                <w:sz w:val="18"/>
                <w:szCs w:val="18"/>
              </w:rPr>
            </w:pPr>
            <w:bookmarkStart w:id="61" w:name="lt_pId085"/>
            <w:r w:rsidRPr="00B76CD4">
              <w:t>Продолжение Вопросов 11/17 и 12/17</w:t>
            </w:r>
            <w:bookmarkEnd w:id="61"/>
          </w:p>
        </w:tc>
        <w:tc>
          <w:tcPr>
            <w:tcW w:w="413" w:type="pct"/>
            <w:shd w:val="clear" w:color="auto" w:fill="auto"/>
          </w:tcPr>
          <w:p w14:paraId="4B5F4818" w14:textId="77777777" w:rsidR="00C04B6C" w:rsidRPr="00B76CD4" w:rsidRDefault="00C04B6C" w:rsidP="00C04B6C">
            <w:pPr>
              <w:pStyle w:val="Tabletext"/>
              <w:jc w:val="center"/>
              <w:rPr>
                <w:sz w:val="18"/>
                <w:szCs w:val="18"/>
              </w:rPr>
            </w:pPr>
            <w:r w:rsidRPr="00B76CD4">
              <w:rPr>
                <w:sz w:val="18"/>
                <w:szCs w:val="18"/>
              </w:rPr>
              <w:t>11/17</w:t>
            </w:r>
          </w:p>
        </w:tc>
        <w:tc>
          <w:tcPr>
            <w:tcW w:w="1072" w:type="pct"/>
            <w:shd w:val="clear" w:color="auto" w:fill="auto"/>
          </w:tcPr>
          <w:p w14:paraId="215DA919" w14:textId="32844C22" w:rsidR="00C04B6C" w:rsidRPr="001A5967" w:rsidRDefault="00C04B6C" w:rsidP="00C04B6C">
            <w:pPr>
              <w:pStyle w:val="Tabletext"/>
            </w:pPr>
            <w:r w:rsidRPr="001A5967">
              <w:t xml:space="preserve">Общие технологии </w:t>
            </w:r>
            <w:r w:rsidRPr="001A5967">
              <w:rPr>
                <w:bCs/>
                <w:color w:val="000000"/>
                <w:lang w:eastAsia="ko-KR"/>
              </w:rPr>
              <w:t xml:space="preserve">(Справочник, инфраструктура открытых ключей (PKI), </w:t>
            </w:r>
            <w:r w:rsidRPr="001A5967">
              <w:rPr>
                <w:color w:val="000000"/>
              </w:rPr>
              <w:t>инфраструктура управления привилегиями</w:t>
            </w:r>
            <w:r w:rsidRPr="001A5967">
              <w:rPr>
                <w:bCs/>
                <w:color w:val="000000"/>
                <w:lang w:eastAsia="ko-KR"/>
              </w:rPr>
              <w:t xml:space="preserve"> (PMI), </w:t>
            </w:r>
            <w:r w:rsidRPr="001A5967">
              <w:rPr>
                <w:color w:val="000000"/>
              </w:rPr>
              <w:t>абстрактная синтаксическая нотация</w:t>
            </w:r>
            <w:r w:rsidRPr="001A5967">
              <w:rPr>
                <w:bCs/>
                <w:color w:val="000000"/>
                <w:lang w:eastAsia="ko-KR"/>
              </w:rPr>
              <w:t xml:space="preserve"> № 1 (ASN.1), идентификаторы объектов (OID))</w:t>
            </w:r>
            <w:r w:rsidRPr="001A5967">
              <w:t xml:space="preserve"> для поддержки безопасных приложений</w:t>
            </w:r>
          </w:p>
        </w:tc>
        <w:tc>
          <w:tcPr>
            <w:tcW w:w="437" w:type="pct"/>
            <w:vMerge w:val="restart"/>
          </w:tcPr>
          <w:p w14:paraId="212CE400" w14:textId="0DB91983" w:rsidR="00C04B6C" w:rsidRPr="00B76CD4" w:rsidRDefault="00C04B6C" w:rsidP="00C04B6C">
            <w:pPr>
              <w:pStyle w:val="Tabletext"/>
              <w:jc w:val="center"/>
            </w:pPr>
            <w:r w:rsidRPr="00B76CD4">
              <w:t>РГ 5/17</w:t>
            </w:r>
          </w:p>
        </w:tc>
        <w:tc>
          <w:tcPr>
            <w:tcW w:w="1157" w:type="pct"/>
            <w:vMerge w:val="restart"/>
          </w:tcPr>
          <w:p w14:paraId="52338527" w14:textId="7D7BBAD8"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Докладчик</w:t>
            </w:r>
            <w:r w:rsidR="00C04B6C" w:rsidRPr="00A25920">
              <w:t>:</w:t>
            </w:r>
          </w:p>
          <w:p w14:paraId="1D880901" w14:textId="764BEBA1"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t>г-н </w:t>
            </w:r>
            <w:r w:rsidR="00A25920" w:rsidRPr="00A25920">
              <w:rPr>
                <w:rFonts w:eastAsia="SimSun"/>
              </w:rPr>
              <w:t>Лемэр Жан-Поль</w:t>
            </w:r>
            <w:r w:rsidRPr="00A25920">
              <w:t xml:space="preserve"> </w:t>
            </w:r>
          </w:p>
          <w:p w14:paraId="06CE2B0E" w14:textId="3564A7CF"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Ассоциированный Докладчик</w:t>
            </w:r>
            <w:r w:rsidR="00C04B6C" w:rsidRPr="00A25920">
              <w:t>:</w:t>
            </w:r>
          </w:p>
          <w:p w14:paraId="2E567AB3" w14:textId="3D677C15"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rsidRPr="007C3E69">
              <w:t>г-н</w:t>
            </w:r>
            <w:r w:rsidR="00A25920">
              <w:rPr>
                <w:lang w:val="fr-FR"/>
              </w:rPr>
              <w:t> </w:t>
            </w:r>
            <w:r w:rsidR="00A25920" w:rsidRPr="00A25920">
              <w:rPr>
                <w:color w:val="000000"/>
              </w:rPr>
              <w:t>Хогриф Дитер</w:t>
            </w:r>
          </w:p>
        </w:tc>
      </w:tr>
      <w:tr w:rsidR="00C04B6C" w:rsidRPr="00B76CD4" w14:paraId="44CDB205" w14:textId="77777777" w:rsidTr="00C668A3">
        <w:tc>
          <w:tcPr>
            <w:tcW w:w="388" w:type="pct"/>
            <w:vMerge/>
          </w:tcPr>
          <w:p w14:paraId="1917DEDA" w14:textId="77777777" w:rsidR="00C04B6C" w:rsidRPr="00042BAD" w:rsidRDefault="00C04B6C" w:rsidP="00C04B6C">
            <w:pPr>
              <w:pStyle w:val="Tabletext"/>
              <w:jc w:val="center"/>
            </w:pPr>
          </w:p>
        </w:tc>
        <w:tc>
          <w:tcPr>
            <w:tcW w:w="1022" w:type="pct"/>
            <w:vMerge/>
          </w:tcPr>
          <w:p w14:paraId="43CD1E5F" w14:textId="77777777" w:rsidR="00C04B6C" w:rsidRPr="00042BAD" w:rsidRDefault="00C04B6C" w:rsidP="00C04B6C">
            <w:pPr>
              <w:pStyle w:val="Tabletext"/>
            </w:pPr>
          </w:p>
        </w:tc>
        <w:tc>
          <w:tcPr>
            <w:tcW w:w="511" w:type="pct"/>
            <w:vMerge/>
          </w:tcPr>
          <w:p w14:paraId="2F12FFCC" w14:textId="77777777" w:rsidR="00C04B6C" w:rsidRPr="00042BAD" w:rsidRDefault="00C04B6C" w:rsidP="00C04B6C">
            <w:pPr>
              <w:pStyle w:val="Tabletext"/>
              <w:jc w:val="center"/>
              <w:rPr>
                <w:sz w:val="18"/>
                <w:szCs w:val="18"/>
              </w:rPr>
            </w:pPr>
          </w:p>
        </w:tc>
        <w:tc>
          <w:tcPr>
            <w:tcW w:w="413" w:type="pct"/>
            <w:shd w:val="clear" w:color="auto" w:fill="auto"/>
          </w:tcPr>
          <w:p w14:paraId="06EC146C" w14:textId="77777777" w:rsidR="00C04B6C" w:rsidRPr="00B76CD4" w:rsidRDefault="00C04B6C" w:rsidP="00C04B6C">
            <w:pPr>
              <w:pStyle w:val="Tabletext"/>
              <w:jc w:val="center"/>
              <w:rPr>
                <w:sz w:val="18"/>
                <w:szCs w:val="18"/>
              </w:rPr>
            </w:pPr>
            <w:bookmarkStart w:id="62" w:name="_Hlk61878225"/>
            <w:r w:rsidRPr="00B76CD4">
              <w:rPr>
                <w:sz w:val="18"/>
                <w:szCs w:val="18"/>
              </w:rPr>
              <w:t>12/17</w:t>
            </w:r>
            <w:bookmarkEnd w:id="62"/>
          </w:p>
        </w:tc>
        <w:tc>
          <w:tcPr>
            <w:tcW w:w="1072" w:type="pct"/>
            <w:shd w:val="clear" w:color="auto" w:fill="auto"/>
          </w:tcPr>
          <w:p w14:paraId="29D82883" w14:textId="2427A37C" w:rsidR="00C04B6C" w:rsidRPr="001A5967" w:rsidRDefault="00C04B6C" w:rsidP="00C04B6C">
            <w:pPr>
              <w:pStyle w:val="Tabletext"/>
            </w:pPr>
            <w:r w:rsidRPr="001A5967">
              <w:t>Формальные языки для программного обеспечения систем электросвязи и тестирования</w:t>
            </w:r>
          </w:p>
        </w:tc>
        <w:tc>
          <w:tcPr>
            <w:tcW w:w="437" w:type="pct"/>
            <w:vMerge/>
          </w:tcPr>
          <w:p w14:paraId="6496E2AF" w14:textId="77777777" w:rsidR="00C04B6C" w:rsidRPr="00B76CD4" w:rsidRDefault="00C04B6C" w:rsidP="00C04B6C">
            <w:pPr>
              <w:pStyle w:val="Tabletext"/>
              <w:jc w:val="center"/>
            </w:pPr>
          </w:p>
        </w:tc>
        <w:tc>
          <w:tcPr>
            <w:tcW w:w="1157" w:type="pct"/>
            <w:vMerge/>
          </w:tcPr>
          <w:p w14:paraId="0B833D27" w14:textId="77777777"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p>
        </w:tc>
      </w:tr>
      <w:tr w:rsidR="00C04B6C" w:rsidRPr="00A25920" w14:paraId="00C3003F" w14:textId="77777777" w:rsidTr="00C668A3">
        <w:tc>
          <w:tcPr>
            <w:tcW w:w="388" w:type="pct"/>
            <w:shd w:val="clear" w:color="auto" w:fill="auto"/>
          </w:tcPr>
          <w:p w14:paraId="22335424" w14:textId="77777777" w:rsidR="00C04B6C" w:rsidRPr="009457BF" w:rsidRDefault="00C04B6C" w:rsidP="00C668A3">
            <w:pPr>
              <w:pStyle w:val="Tabletext"/>
              <w:keepNext/>
              <w:jc w:val="center"/>
            </w:pPr>
            <w:r w:rsidRPr="009457BF">
              <w:lastRenderedPageBreak/>
              <w:t>13/17</w:t>
            </w:r>
          </w:p>
        </w:tc>
        <w:tc>
          <w:tcPr>
            <w:tcW w:w="1022" w:type="pct"/>
            <w:shd w:val="clear" w:color="auto" w:fill="auto"/>
          </w:tcPr>
          <w:p w14:paraId="262FB941" w14:textId="3E2BD053" w:rsidR="00C04B6C" w:rsidRPr="009457BF" w:rsidRDefault="00C04B6C" w:rsidP="00C668A3">
            <w:pPr>
              <w:pStyle w:val="Tabletext"/>
              <w:keepNext/>
            </w:pPr>
            <w:r w:rsidRPr="009457BF">
              <w:t>Безопасность интеллектуальных транспортных систем</w:t>
            </w:r>
            <w:r w:rsidR="001D0998" w:rsidRPr="009457BF">
              <w:t xml:space="preserve"> (ИТС)</w:t>
            </w:r>
          </w:p>
        </w:tc>
        <w:tc>
          <w:tcPr>
            <w:tcW w:w="511" w:type="pct"/>
            <w:shd w:val="clear" w:color="auto" w:fill="auto"/>
          </w:tcPr>
          <w:p w14:paraId="0FE2B3BB" w14:textId="46729B53" w:rsidR="00C04B6C" w:rsidRPr="009457BF" w:rsidRDefault="00C04B6C" w:rsidP="00C668A3">
            <w:pPr>
              <w:pStyle w:val="Tabletext"/>
              <w:keepNext/>
              <w:jc w:val="center"/>
              <w:rPr>
                <w:sz w:val="18"/>
                <w:szCs w:val="18"/>
              </w:rPr>
            </w:pPr>
            <w:r w:rsidRPr="009457BF">
              <w:t>Продолжен</w:t>
            </w:r>
          </w:p>
        </w:tc>
        <w:tc>
          <w:tcPr>
            <w:tcW w:w="413" w:type="pct"/>
            <w:shd w:val="clear" w:color="auto" w:fill="auto"/>
          </w:tcPr>
          <w:p w14:paraId="0715BA7E" w14:textId="77777777" w:rsidR="00C04B6C" w:rsidRPr="009457BF" w:rsidRDefault="00C04B6C" w:rsidP="00C668A3">
            <w:pPr>
              <w:pStyle w:val="Tabletext"/>
              <w:keepNext/>
              <w:jc w:val="center"/>
              <w:rPr>
                <w:sz w:val="18"/>
                <w:szCs w:val="18"/>
              </w:rPr>
            </w:pPr>
            <w:r w:rsidRPr="009457BF">
              <w:rPr>
                <w:sz w:val="18"/>
                <w:szCs w:val="18"/>
              </w:rPr>
              <w:t>13/17</w:t>
            </w:r>
          </w:p>
        </w:tc>
        <w:tc>
          <w:tcPr>
            <w:tcW w:w="1072" w:type="pct"/>
            <w:shd w:val="clear" w:color="auto" w:fill="auto"/>
          </w:tcPr>
          <w:p w14:paraId="67A03808" w14:textId="5F789445" w:rsidR="00C04B6C" w:rsidRPr="009457BF" w:rsidRDefault="00C04B6C" w:rsidP="00C668A3">
            <w:pPr>
              <w:pStyle w:val="Tabletext"/>
              <w:keepNext/>
            </w:pPr>
            <w:bookmarkStart w:id="63" w:name="lt_pId094"/>
            <w:r w:rsidRPr="009457BF">
              <w:t>Аспекты безопасности интеллектуальных транспортных систем</w:t>
            </w:r>
            <w:bookmarkEnd w:id="63"/>
          </w:p>
        </w:tc>
        <w:tc>
          <w:tcPr>
            <w:tcW w:w="437" w:type="pct"/>
          </w:tcPr>
          <w:p w14:paraId="089276F5" w14:textId="59552767" w:rsidR="00C04B6C" w:rsidRPr="009457BF" w:rsidRDefault="00C04B6C" w:rsidP="00C668A3">
            <w:pPr>
              <w:pStyle w:val="Tabletext"/>
              <w:keepNext/>
              <w:jc w:val="center"/>
            </w:pPr>
            <w:r w:rsidRPr="009457BF">
              <w:t>РГ 2/17</w:t>
            </w:r>
          </w:p>
        </w:tc>
        <w:tc>
          <w:tcPr>
            <w:tcW w:w="1157" w:type="pct"/>
          </w:tcPr>
          <w:p w14:paraId="75EA45A1" w14:textId="5AE769FC" w:rsidR="00C04B6C" w:rsidRPr="009457BF" w:rsidRDefault="005836DC" w:rsidP="00C668A3">
            <w:pPr>
              <w:pStyle w:val="Tabletext"/>
              <w:keepN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9457BF">
              <w:t>Докладчик</w:t>
            </w:r>
            <w:r w:rsidR="00C04B6C" w:rsidRPr="009457BF">
              <w:t>:</w:t>
            </w:r>
          </w:p>
          <w:p w14:paraId="377E2D45" w14:textId="226CE0A8" w:rsidR="00C04B6C" w:rsidRPr="009457BF" w:rsidRDefault="00C04B6C" w:rsidP="00C668A3">
            <w:pPr>
              <w:pStyle w:val="Tabletext"/>
              <w:keepN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9457BF">
              <w:t>−</w:t>
            </w:r>
            <w:r w:rsidRPr="009457BF">
              <w:tab/>
            </w:r>
            <w:r w:rsidR="00A25920" w:rsidRPr="009457BF">
              <w:t>г-н</w:t>
            </w:r>
            <w:r w:rsidR="00A25920" w:rsidRPr="009457BF">
              <w:rPr>
                <w:lang w:val="en-GB"/>
              </w:rPr>
              <w:t> </w:t>
            </w:r>
            <w:r w:rsidR="001B42A5" w:rsidRPr="009457BF">
              <w:rPr>
                <w:color w:val="000000"/>
              </w:rPr>
              <w:t>Ли Сан У</w:t>
            </w:r>
            <w:r w:rsidRPr="009457BF">
              <w:t xml:space="preserve"> </w:t>
            </w:r>
          </w:p>
          <w:p w14:paraId="7E9B8C99" w14:textId="5F52A8D0" w:rsidR="00C04B6C" w:rsidRPr="009457BF" w:rsidRDefault="005836DC" w:rsidP="00C668A3">
            <w:pPr>
              <w:pStyle w:val="Tabletext"/>
              <w:keepN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9457BF">
              <w:t>Ассоциированные Докладчики</w:t>
            </w:r>
            <w:r w:rsidR="00C04B6C" w:rsidRPr="009457BF">
              <w:t>:</w:t>
            </w:r>
          </w:p>
          <w:p w14:paraId="306DD64C" w14:textId="00377A91" w:rsidR="00C04B6C" w:rsidRPr="00A25920" w:rsidRDefault="00C04B6C" w:rsidP="00C668A3">
            <w:pPr>
              <w:pStyle w:val="Tabletext"/>
              <w:keepN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9457BF">
              <w:t>−</w:t>
            </w:r>
            <w:r w:rsidRPr="009457BF">
              <w:tab/>
            </w:r>
            <w:r w:rsidR="00A25920" w:rsidRPr="009457BF">
              <w:t>г-н </w:t>
            </w:r>
            <w:r w:rsidR="001B42A5" w:rsidRPr="009457BF">
              <w:t>Пак Сынук</w:t>
            </w:r>
            <w:r w:rsidRPr="009457BF">
              <w:t xml:space="preserve"> </w:t>
            </w:r>
            <w:r w:rsidRPr="009457BF">
              <w:br/>
              <w:t>−</w:t>
            </w:r>
            <w:r w:rsidRPr="009457BF">
              <w:tab/>
            </w:r>
            <w:r w:rsidR="00A25920" w:rsidRPr="009457BF">
              <w:t>г-жа </w:t>
            </w:r>
            <w:r w:rsidR="001B42A5" w:rsidRPr="009457BF">
              <w:t>Чжан И</w:t>
            </w:r>
            <w:r w:rsidRPr="00A25920">
              <w:t xml:space="preserve"> </w:t>
            </w:r>
          </w:p>
        </w:tc>
      </w:tr>
      <w:tr w:rsidR="00C04B6C" w:rsidRPr="005836DC" w14:paraId="6BC72FA1" w14:textId="77777777" w:rsidTr="00C668A3">
        <w:tc>
          <w:tcPr>
            <w:tcW w:w="388" w:type="pct"/>
            <w:shd w:val="clear" w:color="auto" w:fill="auto"/>
          </w:tcPr>
          <w:p w14:paraId="53ED342C" w14:textId="77777777" w:rsidR="00C04B6C" w:rsidRPr="00B76CD4" w:rsidRDefault="00C04B6C" w:rsidP="00C04B6C">
            <w:pPr>
              <w:pStyle w:val="Tabletext"/>
              <w:jc w:val="center"/>
            </w:pPr>
            <w:r w:rsidRPr="00B76CD4">
              <w:t>14/17</w:t>
            </w:r>
          </w:p>
        </w:tc>
        <w:tc>
          <w:tcPr>
            <w:tcW w:w="1022" w:type="pct"/>
            <w:shd w:val="clear" w:color="auto" w:fill="auto"/>
          </w:tcPr>
          <w:p w14:paraId="4DF75A2B" w14:textId="1BD1CE48" w:rsidR="00C04B6C" w:rsidRPr="00B76CD4" w:rsidRDefault="00C04B6C" w:rsidP="00C04B6C">
            <w:pPr>
              <w:pStyle w:val="Tabletext"/>
            </w:pPr>
            <w:r w:rsidRPr="00B76CD4">
              <w:t>Безопасность технологии распределенного реестра (DLT)</w:t>
            </w:r>
          </w:p>
        </w:tc>
        <w:tc>
          <w:tcPr>
            <w:tcW w:w="511" w:type="pct"/>
            <w:shd w:val="clear" w:color="auto" w:fill="auto"/>
          </w:tcPr>
          <w:p w14:paraId="254B154A" w14:textId="2F41F31B" w:rsidR="00C04B6C" w:rsidRPr="00B76CD4" w:rsidRDefault="00C04B6C" w:rsidP="00C04B6C">
            <w:pPr>
              <w:pStyle w:val="Tabletext"/>
              <w:jc w:val="center"/>
              <w:rPr>
                <w:sz w:val="18"/>
                <w:szCs w:val="18"/>
              </w:rPr>
            </w:pPr>
            <w:r w:rsidRPr="00B76CD4">
              <w:t>Продолжен</w:t>
            </w:r>
          </w:p>
        </w:tc>
        <w:tc>
          <w:tcPr>
            <w:tcW w:w="413" w:type="pct"/>
            <w:shd w:val="clear" w:color="auto" w:fill="auto"/>
          </w:tcPr>
          <w:p w14:paraId="4C7C806A" w14:textId="77777777" w:rsidR="00C04B6C" w:rsidRPr="00B76CD4" w:rsidRDefault="00C04B6C" w:rsidP="00C04B6C">
            <w:pPr>
              <w:pStyle w:val="Tabletext"/>
              <w:jc w:val="center"/>
              <w:rPr>
                <w:sz w:val="18"/>
                <w:szCs w:val="18"/>
              </w:rPr>
            </w:pPr>
            <w:r w:rsidRPr="00B76CD4">
              <w:rPr>
                <w:sz w:val="18"/>
                <w:szCs w:val="18"/>
              </w:rPr>
              <w:t>14/17</w:t>
            </w:r>
          </w:p>
        </w:tc>
        <w:tc>
          <w:tcPr>
            <w:tcW w:w="1072" w:type="pct"/>
            <w:shd w:val="clear" w:color="auto" w:fill="auto"/>
          </w:tcPr>
          <w:p w14:paraId="5F5735C0" w14:textId="4D6C7A45" w:rsidR="00C04B6C" w:rsidRPr="001A5967" w:rsidRDefault="00C04B6C" w:rsidP="00C04B6C">
            <w:pPr>
              <w:pStyle w:val="Tabletext"/>
            </w:pPr>
            <w:bookmarkStart w:id="64" w:name="lt_pId099"/>
            <w:r w:rsidRPr="001A5967">
              <w:t>Аспекты безопасности технологий распределенного реестра</w:t>
            </w:r>
            <w:bookmarkEnd w:id="64"/>
          </w:p>
        </w:tc>
        <w:tc>
          <w:tcPr>
            <w:tcW w:w="437" w:type="pct"/>
          </w:tcPr>
          <w:p w14:paraId="2FB5FF63" w14:textId="45CACC41" w:rsidR="00C04B6C" w:rsidRPr="00B76CD4" w:rsidRDefault="00C04B6C" w:rsidP="00C04B6C">
            <w:pPr>
              <w:pStyle w:val="Tabletext"/>
              <w:jc w:val="center"/>
            </w:pPr>
            <w:r w:rsidRPr="00B76CD4">
              <w:t>РГ 4/17</w:t>
            </w:r>
          </w:p>
        </w:tc>
        <w:tc>
          <w:tcPr>
            <w:tcW w:w="1157" w:type="pct"/>
          </w:tcPr>
          <w:p w14:paraId="74133D5F" w14:textId="37288462"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Содокладчики</w:t>
            </w:r>
            <w:r w:rsidR="00C04B6C" w:rsidRPr="00A25920">
              <w:t>:</w:t>
            </w:r>
          </w:p>
          <w:p w14:paraId="21265F7F" w14:textId="0C44304B" w:rsidR="00C04B6C" w:rsidRPr="001F0469"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rsidRPr="001F0469">
              <w:t>г-н </w:t>
            </w:r>
            <w:r w:rsidR="001B42A5" w:rsidRPr="001F0469">
              <w:t>Кадобаяси Юки</w:t>
            </w:r>
            <w:r w:rsidRPr="001F0469">
              <w:br/>
              <w:t>−</w:t>
            </w:r>
            <w:r w:rsidRPr="001F0469">
              <w:tab/>
            </w:r>
            <w:r w:rsidR="00A25920" w:rsidRPr="001F0469">
              <w:t>г-жа </w:t>
            </w:r>
            <w:r w:rsidR="00F56F0B" w:rsidRPr="001F0469">
              <w:t>О Кён Хи</w:t>
            </w:r>
          </w:p>
          <w:p w14:paraId="582A59E3" w14:textId="3659C0F3"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1F0469">
              <w:t>Ассоциированные Докладчики</w:t>
            </w:r>
            <w:r w:rsidR="00C04B6C" w:rsidRPr="001F0469">
              <w:t>:</w:t>
            </w:r>
            <w:r w:rsidR="00C04B6C" w:rsidRPr="001F0469">
              <w:br/>
              <w:t>−</w:t>
            </w:r>
            <w:r w:rsidR="00C04B6C" w:rsidRPr="001F0469">
              <w:tab/>
            </w:r>
            <w:r w:rsidR="00A25920" w:rsidRPr="001F0469">
              <w:t>г-жа </w:t>
            </w:r>
            <w:r w:rsidR="003A4045" w:rsidRPr="001F0469">
              <w:t>Бай Сяоюань</w:t>
            </w:r>
            <w:r w:rsidR="00C04B6C" w:rsidRPr="001F0469">
              <w:br/>
              <w:t>−</w:t>
            </w:r>
            <w:r w:rsidR="00C04B6C" w:rsidRPr="001F0469">
              <w:tab/>
            </w:r>
            <w:r w:rsidR="00A25920" w:rsidRPr="001F0469">
              <w:t>г-жа </w:t>
            </w:r>
            <w:r w:rsidR="00F56F0B" w:rsidRPr="001F0469">
              <w:t>Ван Кэ</w:t>
            </w:r>
          </w:p>
        </w:tc>
      </w:tr>
      <w:tr w:rsidR="00C04B6C" w:rsidRPr="00A25920" w14:paraId="068E238F" w14:textId="77777777" w:rsidTr="00C668A3">
        <w:tc>
          <w:tcPr>
            <w:tcW w:w="388" w:type="pct"/>
            <w:tcBorders>
              <w:bottom w:val="single" w:sz="4" w:space="0" w:color="auto"/>
            </w:tcBorders>
            <w:shd w:val="clear" w:color="auto" w:fill="auto"/>
          </w:tcPr>
          <w:p w14:paraId="537B2F58" w14:textId="77777777" w:rsidR="00C04B6C" w:rsidRPr="00B76CD4" w:rsidRDefault="00C04B6C" w:rsidP="00C04B6C">
            <w:pPr>
              <w:pStyle w:val="Tabletext"/>
              <w:jc w:val="center"/>
            </w:pPr>
            <w:r w:rsidRPr="00B76CD4">
              <w:t>15/17</w:t>
            </w:r>
          </w:p>
        </w:tc>
        <w:tc>
          <w:tcPr>
            <w:tcW w:w="1022" w:type="pct"/>
            <w:tcBorders>
              <w:bottom w:val="single" w:sz="4" w:space="0" w:color="auto"/>
            </w:tcBorders>
            <w:shd w:val="clear" w:color="auto" w:fill="auto"/>
          </w:tcPr>
          <w:p w14:paraId="37D4268D" w14:textId="5E0F1F64" w:rsidR="00C04B6C" w:rsidRPr="00B76CD4" w:rsidRDefault="00C04B6C" w:rsidP="00C04B6C">
            <w:pPr>
              <w:pStyle w:val="Tabletext"/>
            </w:pPr>
            <w:r w:rsidRPr="00B76CD4">
              <w:t>Безопасность для/с помощью появляющихся технологий, включая квантовую безопасность</w:t>
            </w:r>
          </w:p>
        </w:tc>
        <w:tc>
          <w:tcPr>
            <w:tcW w:w="511" w:type="pct"/>
            <w:tcBorders>
              <w:bottom w:val="single" w:sz="4" w:space="0" w:color="auto"/>
            </w:tcBorders>
            <w:shd w:val="clear" w:color="auto" w:fill="auto"/>
          </w:tcPr>
          <w:p w14:paraId="60D7B20F" w14:textId="6E4A6E8F" w:rsidR="00C04B6C" w:rsidRPr="00B76CD4" w:rsidRDefault="00C04B6C" w:rsidP="00C04B6C">
            <w:pPr>
              <w:pStyle w:val="Tabletext"/>
              <w:jc w:val="center"/>
              <w:rPr>
                <w:sz w:val="18"/>
                <w:szCs w:val="18"/>
              </w:rPr>
            </w:pPr>
            <w:r w:rsidRPr="00B76CD4">
              <w:rPr>
                <w:sz w:val="18"/>
                <w:szCs w:val="18"/>
              </w:rPr>
              <w:t>Новый</w:t>
            </w:r>
          </w:p>
        </w:tc>
        <w:tc>
          <w:tcPr>
            <w:tcW w:w="413" w:type="pct"/>
            <w:tcBorders>
              <w:bottom w:val="single" w:sz="4" w:space="0" w:color="auto"/>
            </w:tcBorders>
            <w:shd w:val="clear" w:color="auto" w:fill="auto"/>
          </w:tcPr>
          <w:p w14:paraId="4DD6C430" w14:textId="77777777" w:rsidR="00C04B6C" w:rsidRPr="00B76CD4" w:rsidRDefault="00C04B6C" w:rsidP="00C04B6C">
            <w:pPr>
              <w:pStyle w:val="Tabletext"/>
              <w:jc w:val="center"/>
              <w:rPr>
                <w:sz w:val="18"/>
                <w:szCs w:val="18"/>
              </w:rPr>
            </w:pPr>
            <w:r w:rsidRPr="00B76CD4">
              <w:rPr>
                <w:sz w:val="18"/>
                <w:szCs w:val="18"/>
              </w:rPr>
              <w:t>–</w:t>
            </w:r>
          </w:p>
        </w:tc>
        <w:tc>
          <w:tcPr>
            <w:tcW w:w="1072" w:type="pct"/>
            <w:tcBorders>
              <w:bottom w:val="single" w:sz="4" w:space="0" w:color="auto"/>
            </w:tcBorders>
            <w:shd w:val="clear" w:color="auto" w:fill="auto"/>
          </w:tcPr>
          <w:p w14:paraId="43313E01" w14:textId="77777777" w:rsidR="00C04B6C" w:rsidRPr="001A5967" w:rsidRDefault="00C04B6C" w:rsidP="00C04B6C">
            <w:pPr>
              <w:pStyle w:val="Tabletext"/>
              <w:jc w:val="center"/>
            </w:pPr>
            <w:r w:rsidRPr="001A5967">
              <w:t>–</w:t>
            </w:r>
          </w:p>
        </w:tc>
        <w:tc>
          <w:tcPr>
            <w:tcW w:w="437" w:type="pct"/>
            <w:tcBorders>
              <w:bottom w:val="single" w:sz="4" w:space="0" w:color="auto"/>
            </w:tcBorders>
          </w:tcPr>
          <w:p w14:paraId="53247AAA" w14:textId="07340810" w:rsidR="00C04B6C" w:rsidRPr="00B76CD4" w:rsidRDefault="00C04B6C" w:rsidP="00C04B6C">
            <w:pPr>
              <w:pStyle w:val="Tabletext"/>
              <w:jc w:val="center"/>
            </w:pPr>
            <w:r w:rsidRPr="00B76CD4">
              <w:t>РГ 1/17</w:t>
            </w:r>
          </w:p>
        </w:tc>
        <w:tc>
          <w:tcPr>
            <w:tcW w:w="1157" w:type="pct"/>
            <w:tcBorders>
              <w:bottom w:val="single" w:sz="4" w:space="0" w:color="auto"/>
            </w:tcBorders>
          </w:tcPr>
          <w:p w14:paraId="39829E7B" w14:textId="1350101C"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Докладчик</w:t>
            </w:r>
            <w:r w:rsidR="00C04B6C" w:rsidRPr="00A25920">
              <w:t>:</w:t>
            </w:r>
          </w:p>
          <w:p w14:paraId="63069C8A" w14:textId="0547E29B"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rsidRPr="00643414">
              <w:t>г-н</w:t>
            </w:r>
            <w:r w:rsidR="00A25920">
              <w:rPr>
                <w:lang w:val="en-GB"/>
              </w:rPr>
              <w:t> </w:t>
            </w:r>
            <w:r w:rsidR="00643414" w:rsidRPr="00860074">
              <w:rPr>
                <w:color w:val="000000"/>
              </w:rPr>
              <w:t>Сим Дон-Хи</w:t>
            </w:r>
          </w:p>
          <w:p w14:paraId="0FB03B65" w14:textId="58F76DD1" w:rsidR="00C04B6C" w:rsidRPr="00A25920" w:rsidRDefault="005836D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Ассоциированные Докладчики</w:t>
            </w:r>
            <w:r w:rsidR="00C04B6C" w:rsidRPr="00A25920">
              <w:t>:</w:t>
            </w:r>
          </w:p>
          <w:p w14:paraId="76E33C53" w14:textId="6AD5DBC2" w:rsidR="00C04B6C" w:rsidRPr="00A25920" w:rsidRDefault="00C04B6C" w:rsidP="00C04B6C">
            <w:pPr>
              <w:pStyle w:val="Tabletext"/>
              <w:tabs>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 w:rsidRPr="00A25920">
              <w:t>−</w:t>
            </w:r>
            <w:r w:rsidRPr="00A25920">
              <w:tab/>
            </w:r>
            <w:r w:rsidR="00A25920">
              <w:t>г-н </w:t>
            </w:r>
            <w:r w:rsidR="00643414" w:rsidRPr="00643414">
              <w:t xml:space="preserve">Кеноси Каору </w:t>
            </w:r>
            <w:r w:rsidRPr="00A25920">
              <w:br/>
              <w:t>−</w:t>
            </w:r>
            <w:r w:rsidRPr="00A25920">
              <w:tab/>
            </w:r>
            <w:r w:rsidR="00A25920">
              <w:t>г-н </w:t>
            </w:r>
            <w:r w:rsidR="00643414" w:rsidRPr="00643414">
              <w:t>Юн Чун Сок</w:t>
            </w:r>
            <w:r w:rsidRPr="00A25920">
              <w:br/>
              <w:t>−</w:t>
            </w:r>
            <w:r w:rsidRPr="00A25920">
              <w:tab/>
            </w:r>
            <w:r w:rsidR="00A25920">
              <w:t>г-н </w:t>
            </w:r>
            <w:r w:rsidR="00643414" w:rsidRPr="00860074">
              <w:rPr>
                <w:color w:val="000000"/>
              </w:rPr>
              <w:t>Чжан Чень</w:t>
            </w:r>
          </w:p>
        </w:tc>
      </w:tr>
      <w:tr w:rsidR="00F05B93" w:rsidRPr="00E2222E" w14:paraId="09BEF6A2" w14:textId="77777777" w:rsidTr="003C26E9">
        <w:tc>
          <w:tcPr>
            <w:tcW w:w="5000" w:type="pct"/>
            <w:gridSpan w:val="7"/>
            <w:tcBorders>
              <w:left w:val="nil"/>
              <w:bottom w:val="nil"/>
              <w:right w:val="nil"/>
            </w:tcBorders>
            <w:shd w:val="clear" w:color="auto" w:fill="auto"/>
          </w:tcPr>
          <w:p w14:paraId="50633A43" w14:textId="5132D3FC" w:rsidR="00F05B93" w:rsidRPr="00A25920" w:rsidRDefault="00F05B93" w:rsidP="004E0135">
            <w:pPr>
              <w:pStyle w:val="Tablelegend"/>
              <w:ind w:left="-57"/>
            </w:pPr>
            <w:r w:rsidRPr="00A25920">
              <w:rPr>
                <w:rStyle w:val="FootnoteReference"/>
                <w:rFonts w:eastAsia="Malgun Gothic"/>
              </w:rPr>
              <w:t>(1)</w:t>
            </w:r>
            <w:r w:rsidRPr="00A25920">
              <w:rPr>
                <w:rStyle w:val="FootnoteReference"/>
                <w:rFonts w:eastAsia="Malgun Gothic"/>
              </w:rPr>
              <w:tab/>
            </w:r>
            <w:r w:rsidR="00E2222E" w:rsidRPr="00A25920">
              <w:rPr>
                <w:rFonts w:eastAsia="Malgun Gothic"/>
              </w:rPr>
              <w:t xml:space="preserve"> Назначен (повторно назначен</w:t>
            </w:r>
            <w:r w:rsidRPr="00A25920">
              <w:rPr>
                <w:rFonts w:eastAsia="Malgun Gothic"/>
              </w:rPr>
              <w:t>)</w:t>
            </w:r>
            <w:r w:rsidR="00E2222E" w:rsidRPr="00A25920">
              <w:rPr>
                <w:rFonts w:eastAsia="Malgun Gothic"/>
              </w:rPr>
              <w:t xml:space="preserve"> на собрании ИК17 </w:t>
            </w:r>
            <w:r w:rsidRPr="00A25920">
              <w:rPr>
                <w:rFonts w:eastAsia="Malgun Gothic"/>
              </w:rPr>
              <w:t>20</w:t>
            </w:r>
            <w:r w:rsidR="00914EA1" w:rsidRPr="00A25920">
              <w:rPr>
                <w:rFonts w:eastAsia="Malgun Gothic"/>
              </w:rPr>
              <w:t>−</w:t>
            </w:r>
            <w:r w:rsidRPr="00A25920">
              <w:rPr>
                <w:rFonts w:eastAsia="Malgun Gothic"/>
              </w:rPr>
              <w:t>30</w:t>
            </w:r>
            <w:r w:rsidR="00E2222E" w:rsidRPr="00A25920">
              <w:rPr>
                <w:rFonts w:eastAsia="Malgun Gothic"/>
              </w:rPr>
              <w:t> апреля</w:t>
            </w:r>
            <w:r w:rsidRPr="00A25920">
              <w:rPr>
                <w:rFonts w:eastAsia="Malgun Gothic"/>
              </w:rPr>
              <w:t xml:space="preserve"> 2021</w:t>
            </w:r>
            <w:r w:rsidR="00E2222E" w:rsidRPr="00A25920">
              <w:rPr>
                <w:rFonts w:eastAsia="Malgun Gothic"/>
              </w:rPr>
              <w:t> года.</w:t>
            </w:r>
          </w:p>
        </w:tc>
      </w:tr>
    </w:tbl>
    <w:p w14:paraId="608306FF" w14:textId="55062E4A" w:rsidR="00F25046" w:rsidRPr="00E2222E" w:rsidRDefault="00F25046">
      <w:pPr>
        <w:tabs>
          <w:tab w:val="clear" w:pos="794"/>
        </w:tabs>
        <w:overflowPunct/>
        <w:autoSpaceDE/>
        <w:autoSpaceDN/>
        <w:adjustRightInd/>
        <w:spacing w:before="0"/>
        <w:textAlignment w:val="auto"/>
      </w:pPr>
    </w:p>
    <w:p w14:paraId="0D14A319" w14:textId="77777777" w:rsidR="00F25046" w:rsidRPr="00E2222E" w:rsidRDefault="00F25046">
      <w:pPr>
        <w:tabs>
          <w:tab w:val="clear" w:pos="794"/>
        </w:tabs>
        <w:overflowPunct/>
        <w:autoSpaceDE/>
        <w:autoSpaceDN/>
        <w:adjustRightInd/>
        <w:spacing w:before="0"/>
        <w:textAlignment w:val="auto"/>
      </w:pPr>
    </w:p>
    <w:p w14:paraId="139F44EB" w14:textId="1DB03CAE" w:rsidR="00F25046" w:rsidRPr="00E2222E" w:rsidRDefault="00F25046">
      <w:pPr>
        <w:tabs>
          <w:tab w:val="clear" w:pos="794"/>
        </w:tabs>
        <w:overflowPunct/>
        <w:autoSpaceDE/>
        <w:autoSpaceDN/>
        <w:adjustRightInd/>
        <w:spacing w:before="0"/>
        <w:textAlignment w:val="auto"/>
        <w:sectPr w:rsidR="00F25046" w:rsidRPr="00E2222E" w:rsidSect="00F25046">
          <w:headerReference w:type="first" r:id="rId185"/>
          <w:pgSz w:w="16840" w:h="11907" w:orient="landscape" w:code="9"/>
          <w:pgMar w:top="1418" w:right="1134" w:bottom="1134" w:left="1134" w:header="567" w:footer="567" w:gutter="0"/>
          <w:paperSrc w:first="15" w:other="15"/>
          <w:cols w:space="720"/>
          <w:titlePg/>
          <w:docGrid w:linePitch="299"/>
        </w:sectPr>
      </w:pPr>
    </w:p>
    <w:p w14:paraId="634881CE" w14:textId="5F92FD72" w:rsidR="000B5C30" w:rsidRPr="00CF388C" w:rsidRDefault="000B5C30" w:rsidP="000B5C30">
      <w:pPr>
        <w:tabs>
          <w:tab w:val="left" w:pos="1191"/>
          <w:tab w:val="left" w:pos="1276"/>
          <w:tab w:val="left" w:pos="1588"/>
          <w:tab w:val="left" w:pos="1985"/>
        </w:tabs>
        <w:rPr>
          <w:rFonts w:eastAsia="SimSun"/>
          <w:b/>
          <w:lang w:eastAsia="ja-JP"/>
        </w:rPr>
      </w:pPr>
      <w:r w:rsidRPr="00CF388C">
        <w:rPr>
          <w:rFonts w:eastAsia="SimSun"/>
          <w:b/>
          <w:bCs/>
          <w:lang w:eastAsia="ja-JP"/>
        </w:rPr>
        <w:lastRenderedPageBreak/>
        <w:t>2.2.3</w:t>
      </w:r>
      <w:r w:rsidRPr="00CF388C">
        <w:rPr>
          <w:rFonts w:eastAsia="SimSun"/>
          <w:b/>
          <w:lang w:eastAsia="ja-JP"/>
        </w:rPr>
        <w:tab/>
      </w:r>
      <w:r w:rsidR="00CF388C" w:rsidRPr="00CF388C">
        <w:rPr>
          <w:rFonts w:eastAsia="SimSun"/>
          <w:bCs/>
          <w:lang w:eastAsia="ja-JP"/>
        </w:rPr>
        <w:t xml:space="preserve">Вопросы, перечисленные </w:t>
      </w:r>
      <w:r w:rsidR="00702AB9">
        <w:rPr>
          <w:rFonts w:eastAsia="SimSun"/>
          <w:bCs/>
          <w:lang w:eastAsia="ja-JP"/>
        </w:rPr>
        <w:t>в Таблице </w:t>
      </w:r>
      <w:r w:rsidR="00CF388C" w:rsidRPr="00CF388C">
        <w:rPr>
          <w:rFonts w:eastAsia="SimSun"/>
          <w:bCs/>
          <w:lang w:eastAsia="ja-JP"/>
        </w:rPr>
        <w:t>5</w:t>
      </w:r>
      <w:r w:rsidR="00CF388C" w:rsidRPr="00CF388C">
        <w:rPr>
          <w:rFonts w:eastAsia="SimSun"/>
          <w:bCs/>
          <w:lang w:val="en-GB" w:eastAsia="ja-JP"/>
        </w:rPr>
        <w:t>b</w:t>
      </w:r>
      <w:r w:rsidR="00CF388C" w:rsidRPr="00CF388C">
        <w:rPr>
          <w:rFonts w:eastAsia="SimSun"/>
          <w:bCs/>
          <w:lang w:eastAsia="ja-JP"/>
        </w:rPr>
        <w:t>, были приняты заново в течение этого периода</w:t>
      </w:r>
      <w:r w:rsidRPr="00CF388C">
        <w:rPr>
          <w:rFonts w:eastAsia="SimSun"/>
          <w:bCs/>
          <w:lang w:eastAsia="ja-JP"/>
        </w:rPr>
        <w:t>.</w:t>
      </w:r>
    </w:p>
    <w:p w14:paraId="6F289B2E" w14:textId="77777777" w:rsidR="001C2B85" w:rsidRPr="00B76CD4" w:rsidRDefault="001C2B85" w:rsidP="00FD7EFE">
      <w:pPr>
        <w:pStyle w:val="TableNo"/>
      </w:pPr>
      <w:r w:rsidRPr="00B76CD4">
        <w:t>ТАБЛИЦА 5</w:t>
      </w:r>
      <w:r w:rsidRPr="00B76CD4">
        <w:rPr>
          <w:caps w:val="0"/>
        </w:rPr>
        <w:t>b</w:t>
      </w:r>
    </w:p>
    <w:p w14:paraId="03D627DB" w14:textId="47033759" w:rsidR="001C2B85" w:rsidRPr="00B76CD4" w:rsidRDefault="001C2B85" w:rsidP="001C2B85">
      <w:pPr>
        <w:pStyle w:val="Tabletitle"/>
      </w:pPr>
      <w:r w:rsidRPr="00B76CD4">
        <w:t>17-я Исследовательская комиссия</w:t>
      </w:r>
      <w:r w:rsidR="005E46F3">
        <w:t> –</w:t>
      </w:r>
      <w:r w:rsidRPr="00B76CD4">
        <w:t xml:space="preserve"> Принятые новые Вопросы и Докладчики</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39"/>
        <w:gridCol w:w="2625"/>
        <w:gridCol w:w="1323"/>
        <w:gridCol w:w="4353"/>
      </w:tblGrid>
      <w:tr w:rsidR="009F34C9" w:rsidRPr="00B76CD4" w14:paraId="395BD4A2" w14:textId="77777777" w:rsidTr="009037BC">
        <w:trPr>
          <w:tblHeader/>
        </w:trPr>
        <w:tc>
          <w:tcPr>
            <w:tcW w:w="1339" w:type="dxa"/>
            <w:shd w:val="clear" w:color="auto" w:fill="auto"/>
          </w:tcPr>
          <w:p w14:paraId="351AB623" w14:textId="0B8A6F5D" w:rsidR="000B5C30" w:rsidRPr="00B76CD4" w:rsidRDefault="000B5C30" w:rsidP="000B5C30">
            <w:pPr>
              <w:pStyle w:val="Tablehead"/>
              <w:rPr>
                <w:rFonts w:eastAsia="Malgun Gothic"/>
                <w:lang w:val="ru-RU"/>
              </w:rPr>
            </w:pPr>
            <w:r w:rsidRPr="00B76CD4">
              <w:rPr>
                <w:lang w:val="ru-RU"/>
              </w:rPr>
              <w:t>Вопросы</w:t>
            </w:r>
          </w:p>
        </w:tc>
        <w:tc>
          <w:tcPr>
            <w:tcW w:w="2625" w:type="dxa"/>
            <w:shd w:val="clear" w:color="auto" w:fill="auto"/>
          </w:tcPr>
          <w:p w14:paraId="5CCA27DE" w14:textId="7C3E3E26" w:rsidR="000B5C30" w:rsidRPr="00B76CD4" w:rsidRDefault="000B5C30" w:rsidP="000B5C30">
            <w:pPr>
              <w:pStyle w:val="Tablehead"/>
              <w:rPr>
                <w:rFonts w:eastAsia="Malgun Gothic"/>
                <w:lang w:val="ru-RU"/>
              </w:rPr>
            </w:pPr>
            <w:r w:rsidRPr="00B76CD4">
              <w:rPr>
                <w:lang w:val="ru-RU"/>
              </w:rPr>
              <w:t>Название Вопроса</w:t>
            </w:r>
          </w:p>
        </w:tc>
        <w:tc>
          <w:tcPr>
            <w:tcW w:w="1323" w:type="dxa"/>
            <w:shd w:val="clear" w:color="auto" w:fill="auto"/>
          </w:tcPr>
          <w:p w14:paraId="5268509B" w14:textId="769B5C7E" w:rsidR="000B5C30" w:rsidRPr="00B76CD4" w:rsidRDefault="000B5C30" w:rsidP="005A6079">
            <w:pPr>
              <w:pStyle w:val="Tablehead"/>
              <w:rPr>
                <w:rFonts w:eastAsia="Malgun Gothic"/>
                <w:lang w:val="ru-RU"/>
              </w:rPr>
            </w:pPr>
            <w:r w:rsidRPr="00B76CD4">
              <w:rPr>
                <w:lang w:val="ru-RU"/>
              </w:rPr>
              <w:t>РГ</w:t>
            </w:r>
          </w:p>
        </w:tc>
        <w:tc>
          <w:tcPr>
            <w:tcW w:w="4353" w:type="dxa"/>
            <w:shd w:val="clear" w:color="auto" w:fill="auto"/>
          </w:tcPr>
          <w:p w14:paraId="06E925CD" w14:textId="26AA11DD" w:rsidR="000B5C30" w:rsidRPr="009037BC" w:rsidRDefault="000B5C30" w:rsidP="000B5C30">
            <w:pPr>
              <w:pStyle w:val="Tablehead"/>
              <w:rPr>
                <w:rFonts w:eastAsia="Malgun Gothic"/>
                <w:lang w:val="ru-RU"/>
              </w:rPr>
            </w:pPr>
            <w:r w:rsidRPr="009037BC">
              <w:rPr>
                <w:lang w:val="ru-RU"/>
              </w:rPr>
              <w:t>Докладчик</w:t>
            </w:r>
          </w:p>
        </w:tc>
      </w:tr>
      <w:tr w:rsidR="009F34C9" w:rsidRPr="00B76CD4" w14:paraId="697FD339" w14:textId="77777777" w:rsidTr="009037BC">
        <w:tc>
          <w:tcPr>
            <w:tcW w:w="1339" w:type="dxa"/>
          </w:tcPr>
          <w:p w14:paraId="12F9164F" w14:textId="09EE0A54" w:rsidR="001C2B85" w:rsidRPr="00B76CD4" w:rsidRDefault="001C2B85" w:rsidP="001C2B85">
            <w:pPr>
              <w:pStyle w:val="Tabletext"/>
              <w:jc w:val="center"/>
              <w:rPr>
                <w:rFonts w:eastAsia="Malgun Gothic"/>
              </w:rPr>
            </w:pPr>
            <w:r w:rsidRPr="00B76CD4">
              <w:t>Вопрос 13/17</w:t>
            </w:r>
          </w:p>
        </w:tc>
        <w:tc>
          <w:tcPr>
            <w:tcW w:w="2625" w:type="dxa"/>
            <w:vAlign w:val="center"/>
          </w:tcPr>
          <w:p w14:paraId="78D984CD" w14:textId="7B4072FA" w:rsidR="001C2B85" w:rsidRPr="00B76CD4" w:rsidRDefault="009F34C9" w:rsidP="001C2B85">
            <w:pPr>
              <w:pStyle w:val="Tabletext"/>
              <w:rPr>
                <w:rFonts w:eastAsia="Malgun Gothic"/>
              </w:rPr>
            </w:pPr>
            <w:r w:rsidRPr="00B76CD4">
              <w:t>Аспекты безопасности для интеллектуальной транспортной системы</w:t>
            </w:r>
            <w:r w:rsidRPr="00B76CD4">
              <w:rPr>
                <w:rStyle w:val="FootnoteReference"/>
                <w:rFonts w:eastAsia="Malgun Gothic"/>
              </w:rPr>
              <w:t xml:space="preserve"> </w:t>
            </w:r>
            <w:r w:rsidR="001C2B85" w:rsidRPr="00B76CD4">
              <w:rPr>
                <w:rStyle w:val="FootnoteReference"/>
                <w:rFonts w:eastAsia="Malgun Gothic"/>
              </w:rPr>
              <w:t>(10)</w:t>
            </w:r>
            <w:r w:rsidR="001C2B85" w:rsidRPr="00B76CD4">
              <w:rPr>
                <w:rFonts w:eastAsia="Malgun Gothic"/>
                <w:b/>
                <w:sz w:val="16"/>
                <w:szCs w:val="16"/>
                <w:vertAlign w:val="superscript"/>
              </w:rPr>
              <w:t xml:space="preserve"> </w:t>
            </w:r>
            <w:r w:rsidR="001C2B85" w:rsidRPr="00B76CD4">
              <w:rPr>
                <w:rFonts w:eastAsia="Malgun Gothic"/>
              </w:rPr>
              <w:t>/</w:t>
            </w:r>
            <w:r w:rsidR="004E0135">
              <w:rPr>
                <w:rFonts w:eastAsia="Malgun Gothic"/>
              </w:rPr>
              <w:t xml:space="preserve"> </w:t>
            </w:r>
            <w:r w:rsidR="00CF388C">
              <w:rPr>
                <w:rFonts w:eastAsia="Malgun Gothic"/>
              </w:rPr>
              <w:t xml:space="preserve">Безопасность интеллектуальной </w:t>
            </w:r>
            <w:r w:rsidR="00CF388C" w:rsidRPr="009457BF">
              <w:rPr>
                <w:rFonts w:eastAsia="Malgun Gothic"/>
              </w:rPr>
              <w:t>транспортной системы (ИТС)</w:t>
            </w:r>
            <w:r w:rsidR="001C2B85" w:rsidRPr="009457BF">
              <w:rPr>
                <w:rFonts w:eastAsia="Malgun Gothic"/>
              </w:rPr>
              <w:t xml:space="preserve"> </w:t>
            </w:r>
            <w:r w:rsidR="001C2B85" w:rsidRPr="009457BF">
              <w:rPr>
                <w:rStyle w:val="FootnoteReference"/>
                <w:rFonts w:eastAsia="Malgun Gothic"/>
              </w:rPr>
              <w:t>(11)</w:t>
            </w:r>
            <w:r w:rsidR="001C2B85" w:rsidRPr="00B76CD4">
              <w:rPr>
                <w:rFonts w:eastAsia="Malgun Gothic"/>
              </w:rPr>
              <w:t xml:space="preserve"> </w:t>
            </w:r>
          </w:p>
        </w:tc>
        <w:tc>
          <w:tcPr>
            <w:tcW w:w="1323" w:type="dxa"/>
          </w:tcPr>
          <w:p w14:paraId="4BC89DD7" w14:textId="4DE0C209" w:rsidR="001C2B85" w:rsidRPr="00B76CD4" w:rsidRDefault="005A6079" w:rsidP="00667105">
            <w:pPr>
              <w:pStyle w:val="Tabletext"/>
              <w:jc w:val="center"/>
              <w:rPr>
                <w:rFonts w:eastAsia="Malgun Gothic"/>
              </w:rPr>
            </w:pPr>
            <w:r w:rsidRPr="00B76CD4">
              <w:rPr>
                <w:rFonts w:eastAsia="Malgun Gothic"/>
              </w:rPr>
              <w:t xml:space="preserve">РГ </w:t>
            </w:r>
            <w:r w:rsidR="001C2B85" w:rsidRPr="00B76CD4">
              <w:rPr>
                <w:rFonts w:eastAsia="Malgun Gothic"/>
              </w:rPr>
              <w:t>1/17</w:t>
            </w:r>
            <w:r w:rsidRPr="00B76CD4">
              <w:rPr>
                <w:rFonts w:eastAsia="Malgun Gothic"/>
              </w:rPr>
              <w:t xml:space="preserve"> </w:t>
            </w:r>
            <w:r w:rsidR="001C2B85" w:rsidRPr="00B76CD4">
              <w:rPr>
                <w:rStyle w:val="FootnoteReference"/>
                <w:rFonts w:eastAsia="Malgun Gothic"/>
              </w:rPr>
              <w:t>(10) /</w:t>
            </w:r>
            <w:r w:rsidR="00276C08" w:rsidRPr="00B76CD4">
              <w:rPr>
                <w:rFonts w:eastAsia="Malgun Gothic"/>
              </w:rPr>
              <w:t xml:space="preserve"> </w:t>
            </w:r>
            <w:r w:rsidRPr="00B76CD4">
              <w:rPr>
                <w:rFonts w:eastAsia="Malgun Gothic"/>
              </w:rPr>
              <w:t xml:space="preserve">РГ </w:t>
            </w:r>
            <w:r w:rsidR="001C2B85" w:rsidRPr="00B76CD4">
              <w:rPr>
                <w:rFonts w:eastAsia="Malgun Gothic"/>
              </w:rPr>
              <w:t>2/17</w:t>
            </w:r>
            <w:r w:rsidRPr="00B76CD4">
              <w:rPr>
                <w:rFonts w:eastAsia="Malgun Gothic"/>
              </w:rPr>
              <w:t xml:space="preserve"> </w:t>
            </w:r>
            <w:r w:rsidR="001C2B85" w:rsidRPr="00B76CD4">
              <w:rPr>
                <w:rStyle w:val="FootnoteReference"/>
                <w:rFonts w:eastAsia="Malgun Gothic"/>
              </w:rPr>
              <w:t>(11)</w:t>
            </w:r>
          </w:p>
        </w:tc>
        <w:tc>
          <w:tcPr>
            <w:tcW w:w="4353" w:type="dxa"/>
            <w:shd w:val="clear" w:color="auto" w:fill="auto"/>
          </w:tcPr>
          <w:p w14:paraId="6A5C1433" w14:textId="301394CF" w:rsidR="001C2B85" w:rsidRPr="009037BC" w:rsidRDefault="00A25920" w:rsidP="00667105">
            <w:pPr>
              <w:pStyle w:val="Tabletext"/>
              <w:rPr>
                <w:rFonts w:eastAsia="Malgun Gothic"/>
              </w:rPr>
            </w:pPr>
            <w:r w:rsidRPr="009037BC">
              <w:t>г-н </w:t>
            </w:r>
            <w:r w:rsidR="00643414" w:rsidRPr="009037BC">
              <w:t xml:space="preserve">Ли </w:t>
            </w:r>
            <w:r w:rsidR="009F34C9" w:rsidRPr="009037BC">
              <w:t xml:space="preserve">Сан У </w:t>
            </w:r>
            <w:r w:rsidR="001C2B85" w:rsidRPr="009037BC">
              <w:rPr>
                <w:rFonts w:eastAsia="Malgun Gothic"/>
              </w:rPr>
              <w:t>(</w:t>
            </w:r>
            <w:r w:rsidR="009F34C9" w:rsidRPr="009037BC">
              <w:t>Докладчик</w:t>
            </w:r>
            <w:r w:rsidR="001C2B85" w:rsidRPr="009037BC">
              <w:rPr>
                <w:rFonts w:eastAsia="Malgun Gothic"/>
              </w:rPr>
              <w:t>)</w:t>
            </w:r>
            <w:r w:rsidR="001C2B85" w:rsidRPr="009037BC">
              <w:rPr>
                <w:rFonts w:eastAsia="Malgun Gothic"/>
                <w:b/>
                <w:sz w:val="16"/>
                <w:szCs w:val="16"/>
                <w:vertAlign w:val="superscript"/>
              </w:rPr>
              <w:t xml:space="preserve"> </w:t>
            </w:r>
            <w:r w:rsidR="001C2B85" w:rsidRPr="009037BC">
              <w:rPr>
                <w:rStyle w:val="FootnoteReference"/>
                <w:rFonts w:eastAsia="Malgun Gothic"/>
              </w:rPr>
              <w:t>(1)</w:t>
            </w:r>
            <w:r w:rsidR="001C2B85" w:rsidRPr="009037BC">
              <w:rPr>
                <w:rFonts w:eastAsia="Malgun Gothic"/>
              </w:rPr>
              <w:br/>
            </w:r>
            <w:r w:rsidRPr="009037BC">
              <w:t>г-н </w:t>
            </w:r>
            <w:r w:rsidR="00643414" w:rsidRPr="009037BC">
              <w:t xml:space="preserve">Пак </w:t>
            </w:r>
            <w:r w:rsidR="009F34C9" w:rsidRPr="009037BC">
              <w:t xml:space="preserve">Сынук </w:t>
            </w:r>
            <w:r w:rsidR="001C2B85" w:rsidRPr="009037BC">
              <w:rPr>
                <w:rFonts w:eastAsia="Malgun Gothic"/>
              </w:rPr>
              <w:t>(</w:t>
            </w:r>
            <w:r w:rsidR="005836DC" w:rsidRPr="009037BC">
              <w:t>ассоциированный Докладчик</w:t>
            </w:r>
            <w:r w:rsidR="001C2B85" w:rsidRPr="009037BC">
              <w:rPr>
                <w:rFonts w:eastAsia="Malgun Gothic"/>
              </w:rPr>
              <w:t>)</w:t>
            </w:r>
            <w:r w:rsidR="001C2B85" w:rsidRPr="009037BC">
              <w:rPr>
                <w:rFonts w:eastAsia="Malgun Gothic"/>
                <w:b/>
                <w:sz w:val="16"/>
                <w:szCs w:val="16"/>
                <w:vertAlign w:val="superscript"/>
              </w:rPr>
              <w:t xml:space="preserve"> </w:t>
            </w:r>
            <w:r w:rsidR="001C2B85" w:rsidRPr="009037BC">
              <w:rPr>
                <w:rStyle w:val="FootnoteReference"/>
                <w:rFonts w:eastAsia="Malgun Gothic"/>
              </w:rPr>
              <w:t>(1)</w:t>
            </w:r>
            <w:r w:rsidR="001C2B85" w:rsidRPr="009037BC">
              <w:rPr>
                <w:rFonts w:eastAsia="Malgun Gothic"/>
              </w:rPr>
              <w:br/>
            </w:r>
            <w:r w:rsidRPr="009037BC">
              <w:t>г-жа </w:t>
            </w:r>
            <w:r w:rsidR="009F34C9" w:rsidRPr="009037BC">
              <w:t xml:space="preserve">И Чжан </w:t>
            </w:r>
            <w:r w:rsidR="001C2B85" w:rsidRPr="009037BC">
              <w:rPr>
                <w:rFonts w:eastAsia="Malgun Gothic"/>
              </w:rPr>
              <w:t>(</w:t>
            </w:r>
            <w:r w:rsidR="005836DC" w:rsidRPr="009037BC">
              <w:t>ассоциированный Докладчик</w:t>
            </w:r>
            <w:r w:rsidR="001C2B85" w:rsidRPr="009037BC">
              <w:rPr>
                <w:rFonts w:eastAsia="Malgun Gothic"/>
              </w:rPr>
              <w:t>)</w:t>
            </w:r>
            <w:r w:rsidR="001C2B85" w:rsidRPr="009037BC">
              <w:rPr>
                <w:rFonts w:eastAsia="Malgun Gothic"/>
                <w:b/>
                <w:sz w:val="16"/>
                <w:szCs w:val="16"/>
                <w:vertAlign w:val="superscript"/>
              </w:rPr>
              <w:t xml:space="preserve"> </w:t>
            </w:r>
            <w:r w:rsidR="001C2B85" w:rsidRPr="009037BC">
              <w:rPr>
                <w:rStyle w:val="FootnoteReference"/>
                <w:rFonts w:eastAsia="Malgun Gothic"/>
              </w:rPr>
              <w:t>(2)</w:t>
            </w:r>
          </w:p>
        </w:tc>
      </w:tr>
      <w:tr w:rsidR="009F34C9" w:rsidRPr="00B76CD4" w14:paraId="7724BBF9" w14:textId="77777777" w:rsidTr="009037BC">
        <w:tc>
          <w:tcPr>
            <w:tcW w:w="1339" w:type="dxa"/>
            <w:shd w:val="clear" w:color="auto" w:fill="auto"/>
          </w:tcPr>
          <w:p w14:paraId="67D724B8" w14:textId="33A2BF65" w:rsidR="001C2B85" w:rsidRPr="00B76CD4" w:rsidRDefault="001C2B85" w:rsidP="001C2B85">
            <w:pPr>
              <w:pStyle w:val="Tabletext"/>
              <w:jc w:val="center"/>
              <w:rPr>
                <w:rFonts w:eastAsia="Malgun Gothic"/>
              </w:rPr>
            </w:pPr>
            <w:r w:rsidRPr="00B76CD4">
              <w:t>Вопрос 14/17</w:t>
            </w:r>
          </w:p>
        </w:tc>
        <w:tc>
          <w:tcPr>
            <w:tcW w:w="2625" w:type="dxa"/>
            <w:shd w:val="clear" w:color="auto" w:fill="auto"/>
          </w:tcPr>
          <w:p w14:paraId="43A8A014" w14:textId="0531BA3A" w:rsidR="001C2B85" w:rsidRPr="00B76CD4" w:rsidRDefault="009F34C9" w:rsidP="001C2B85">
            <w:pPr>
              <w:pStyle w:val="Tabletext"/>
              <w:rPr>
                <w:rFonts w:eastAsia="Malgun Gothic"/>
              </w:rPr>
            </w:pPr>
            <w:r w:rsidRPr="00B76CD4">
              <w:t>Аспекты безопасности технологий распределенного реестра</w:t>
            </w:r>
            <w:r w:rsidRPr="00B76CD4">
              <w:rPr>
                <w:rStyle w:val="FootnoteReference"/>
                <w:rFonts w:eastAsia="Malgun Gothic"/>
              </w:rPr>
              <w:t xml:space="preserve"> </w:t>
            </w:r>
            <w:r w:rsidR="001C2B85" w:rsidRPr="00B76CD4">
              <w:rPr>
                <w:rStyle w:val="FootnoteReference"/>
                <w:rFonts w:eastAsia="Malgun Gothic"/>
              </w:rPr>
              <w:t>(10)</w:t>
            </w:r>
            <w:r w:rsidR="001C2B85" w:rsidRPr="00B76CD4">
              <w:rPr>
                <w:rFonts w:eastAsia="Malgun Gothic"/>
                <w:b/>
                <w:sz w:val="16"/>
                <w:szCs w:val="16"/>
                <w:vertAlign w:val="superscript"/>
              </w:rPr>
              <w:t xml:space="preserve"> </w:t>
            </w:r>
            <w:r w:rsidR="00CF388C">
              <w:t>Б</w:t>
            </w:r>
            <w:r w:rsidR="00CF388C" w:rsidRPr="00B76CD4">
              <w:t>езопасност</w:t>
            </w:r>
            <w:r w:rsidR="00CF388C">
              <w:t>ь</w:t>
            </w:r>
            <w:r w:rsidR="00CF388C" w:rsidRPr="00B76CD4">
              <w:t xml:space="preserve"> технологи</w:t>
            </w:r>
            <w:r w:rsidR="00CF388C">
              <w:t>и</w:t>
            </w:r>
            <w:r w:rsidR="00CF388C" w:rsidRPr="00B76CD4">
              <w:t xml:space="preserve"> распределенного реестра</w:t>
            </w:r>
            <w:r w:rsidR="001C2B85" w:rsidRPr="00B76CD4">
              <w:rPr>
                <w:rFonts w:eastAsia="Malgun Gothic"/>
              </w:rPr>
              <w:t xml:space="preserve"> (DLT) </w:t>
            </w:r>
            <w:r w:rsidR="001C2B85" w:rsidRPr="00B76CD4">
              <w:rPr>
                <w:rStyle w:val="FootnoteReference"/>
                <w:rFonts w:eastAsia="Malgun Gothic"/>
              </w:rPr>
              <w:t>(11)</w:t>
            </w:r>
          </w:p>
        </w:tc>
        <w:tc>
          <w:tcPr>
            <w:tcW w:w="1323" w:type="dxa"/>
            <w:shd w:val="clear" w:color="auto" w:fill="auto"/>
          </w:tcPr>
          <w:p w14:paraId="3711F50F" w14:textId="5DC5B99C" w:rsidR="001C2B85" w:rsidRPr="00B76CD4" w:rsidRDefault="005A6079" w:rsidP="00667105">
            <w:pPr>
              <w:pStyle w:val="Tabletext"/>
              <w:jc w:val="center"/>
              <w:rPr>
                <w:rFonts w:eastAsia="Malgun Gothic"/>
              </w:rPr>
            </w:pPr>
            <w:r w:rsidRPr="00B76CD4">
              <w:rPr>
                <w:rFonts w:eastAsia="Malgun Gothic"/>
              </w:rPr>
              <w:t xml:space="preserve">РГ </w:t>
            </w:r>
            <w:r w:rsidR="001C2B85" w:rsidRPr="00B76CD4">
              <w:rPr>
                <w:rFonts w:eastAsia="Malgun Gothic"/>
              </w:rPr>
              <w:t>2/17</w:t>
            </w:r>
            <w:r w:rsidRPr="00B76CD4">
              <w:rPr>
                <w:rFonts w:eastAsia="Malgun Gothic"/>
              </w:rPr>
              <w:t xml:space="preserve"> </w:t>
            </w:r>
            <w:r w:rsidR="001C2B85" w:rsidRPr="00B76CD4">
              <w:rPr>
                <w:rStyle w:val="FootnoteReference"/>
                <w:rFonts w:eastAsia="Malgun Gothic"/>
              </w:rPr>
              <w:t>(10) /</w:t>
            </w:r>
            <w:r w:rsidR="00276C08" w:rsidRPr="00B76CD4">
              <w:rPr>
                <w:rFonts w:eastAsia="Malgun Gothic"/>
              </w:rPr>
              <w:t xml:space="preserve"> </w:t>
            </w:r>
            <w:r w:rsidRPr="00B76CD4">
              <w:rPr>
                <w:rFonts w:eastAsia="Malgun Gothic"/>
              </w:rPr>
              <w:t xml:space="preserve">РГ </w:t>
            </w:r>
            <w:r w:rsidR="001C2B85" w:rsidRPr="00B76CD4">
              <w:rPr>
                <w:rFonts w:eastAsia="Malgun Gothic"/>
              </w:rPr>
              <w:t>3/17</w:t>
            </w:r>
            <w:r w:rsidRPr="00B76CD4">
              <w:rPr>
                <w:rFonts w:eastAsia="Malgun Gothic"/>
              </w:rPr>
              <w:t xml:space="preserve"> </w:t>
            </w:r>
            <w:r w:rsidR="001C2B85" w:rsidRPr="00B76CD4">
              <w:rPr>
                <w:rStyle w:val="FootnoteReference"/>
                <w:rFonts w:eastAsia="Malgun Gothic"/>
              </w:rPr>
              <w:t>(11)</w:t>
            </w:r>
          </w:p>
        </w:tc>
        <w:tc>
          <w:tcPr>
            <w:tcW w:w="4353" w:type="dxa"/>
            <w:shd w:val="clear" w:color="auto" w:fill="auto"/>
          </w:tcPr>
          <w:p w14:paraId="46F31977" w14:textId="7E3329C3" w:rsidR="001C2B85" w:rsidRPr="009037BC" w:rsidRDefault="00A25920" w:rsidP="00667105">
            <w:pPr>
              <w:pStyle w:val="Tabletext"/>
              <w:rPr>
                <w:rFonts w:eastAsia="Malgun Gothic"/>
              </w:rPr>
            </w:pPr>
            <w:r w:rsidRPr="009037BC">
              <w:t>г-н </w:t>
            </w:r>
            <w:r w:rsidR="001B42A5" w:rsidRPr="009037BC">
              <w:t xml:space="preserve">Кадобаяси </w:t>
            </w:r>
            <w:r w:rsidR="009F34C9" w:rsidRPr="009037BC">
              <w:t xml:space="preserve">Юки </w:t>
            </w:r>
            <w:r w:rsidR="001C2B85" w:rsidRPr="009037BC">
              <w:rPr>
                <w:rFonts w:eastAsia="Malgun Gothic"/>
              </w:rPr>
              <w:t>(</w:t>
            </w:r>
            <w:r w:rsidR="009F34C9" w:rsidRPr="009037BC">
              <w:t>Содокладчик</w:t>
            </w:r>
            <w:r w:rsidR="001C2B85" w:rsidRPr="009037BC">
              <w:rPr>
                <w:rFonts w:eastAsia="Malgun Gothic"/>
              </w:rPr>
              <w:t>)</w:t>
            </w:r>
            <w:r w:rsidR="001C2B85" w:rsidRPr="009037BC">
              <w:rPr>
                <w:rFonts w:eastAsia="Malgun Gothic"/>
                <w:b/>
                <w:sz w:val="16"/>
                <w:szCs w:val="16"/>
                <w:vertAlign w:val="superscript"/>
              </w:rPr>
              <w:t xml:space="preserve"> </w:t>
            </w:r>
            <w:r w:rsidR="001C2B85" w:rsidRPr="009037BC">
              <w:rPr>
                <w:rStyle w:val="FootnoteReference"/>
                <w:rFonts w:eastAsia="Malgun Gothic"/>
              </w:rPr>
              <w:t>(3)</w:t>
            </w:r>
            <w:r w:rsidR="001C2B85" w:rsidRPr="009037BC">
              <w:rPr>
                <w:rFonts w:eastAsia="Malgun Gothic"/>
              </w:rPr>
              <w:br/>
            </w:r>
            <w:r w:rsidRPr="009037BC">
              <w:t>г-жа </w:t>
            </w:r>
            <w:r w:rsidR="00F56F0B" w:rsidRPr="009037BC">
              <w:t xml:space="preserve">О </w:t>
            </w:r>
            <w:r w:rsidR="009F34C9" w:rsidRPr="009037BC">
              <w:t xml:space="preserve">Кён Хи </w:t>
            </w:r>
            <w:r w:rsidR="001C2B85" w:rsidRPr="009037BC">
              <w:rPr>
                <w:rFonts w:eastAsia="Malgun Gothic"/>
              </w:rPr>
              <w:t>(</w:t>
            </w:r>
            <w:r w:rsidR="009F34C9" w:rsidRPr="009037BC">
              <w:t>Содокладчик</w:t>
            </w:r>
            <w:r w:rsidR="001C2B85" w:rsidRPr="009037BC">
              <w:rPr>
                <w:rFonts w:eastAsia="Malgun Gothic"/>
              </w:rPr>
              <w:t>)</w:t>
            </w:r>
            <w:r w:rsidR="001C2B85" w:rsidRPr="009037BC">
              <w:rPr>
                <w:rFonts w:eastAsia="Malgun Gothic"/>
                <w:b/>
                <w:sz w:val="16"/>
                <w:szCs w:val="16"/>
                <w:vertAlign w:val="superscript"/>
              </w:rPr>
              <w:t xml:space="preserve"> </w:t>
            </w:r>
            <w:r w:rsidR="001C2B85" w:rsidRPr="009037BC">
              <w:rPr>
                <w:rStyle w:val="FootnoteReference"/>
                <w:rFonts w:eastAsia="Malgun Gothic"/>
              </w:rPr>
              <w:t>(3)</w:t>
            </w:r>
            <w:r w:rsidR="001C2B85" w:rsidRPr="009037BC">
              <w:rPr>
                <w:rFonts w:eastAsia="Malgun Gothic"/>
              </w:rPr>
              <w:br/>
            </w:r>
            <w:r w:rsidRPr="009037BC">
              <w:t>г-жа </w:t>
            </w:r>
            <w:r w:rsidR="009037BC" w:rsidRPr="009037BC">
              <w:t xml:space="preserve">Бай </w:t>
            </w:r>
            <w:r w:rsidR="009F34C9" w:rsidRPr="009037BC">
              <w:t xml:space="preserve">Сяоюань </w:t>
            </w:r>
            <w:r w:rsidR="001C2B85" w:rsidRPr="009037BC">
              <w:rPr>
                <w:rFonts w:eastAsia="Malgun Gothic"/>
              </w:rPr>
              <w:t>(</w:t>
            </w:r>
            <w:r w:rsidR="005836DC" w:rsidRPr="009037BC">
              <w:t>ассоциированный Докладчик</w:t>
            </w:r>
            <w:r w:rsidR="001C2B85" w:rsidRPr="009037BC">
              <w:rPr>
                <w:rFonts w:eastAsia="Malgun Gothic"/>
              </w:rPr>
              <w:t>)</w:t>
            </w:r>
            <w:r w:rsidR="001C2B85" w:rsidRPr="009037BC">
              <w:rPr>
                <w:rFonts w:eastAsia="Malgun Gothic"/>
                <w:b/>
                <w:sz w:val="16"/>
                <w:szCs w:val="16"/>
                <w:vertAlign w:val="superscript"/>
              </w:rPr>
              <w:t xml:space="preserve"> </w:t>
            </w:r>
            <w:r w:rsidR="001C2B85" w:rsidRPr="009037BC">
              <w:rPr>
                <w:rStyle w:val="FootnoteReference"/>
                <w:rFonts w:eastAsia="Malgun Gothic"/>
              </w:rPr>
              <w:t>(4)</w:t>
            </w:r>
            <w:r w:rsidR="001C2B85" w:rsidRPr="009037BC">
              <w:rPr>
                <w:rFonts w:eastAsia="Malgun Gothic"/>
              </w:rPr>
              <w:br/>
            </w:r>
            <w:r w:rsidRPr="009037BC">
              <w:t>г-жа </w:t>
            </w:r>
            <w:r w:rsidR="00F56F0B" w:rsidRPr="009037BC">
              <w:t xml:space="preserve">Ван </w:t>
            </w:r>
            <w:r w:rsidR="009F34C9" w:rsidRPr="009037BC">
              <w:t xml:space="preserve">Кэ </w:t>
            </w:r>
            <w:r w:rsidR="001C2B85" w:rsidRPr="009037BC">
              <w:rPr>
                <w:rFonts w:eastAsia="Malgun Gothic"/>
              </w:rPr>
              <w:t>(</w:t>
            </w:r>
            <w:r w:rsidR="005836DC" w:rsidRPr="009037BC">
              <w:t>ассоциированный Докладчик</w:t>
            </w:r>
            <w:r w:rsidR="001C2B85" w:rsidRPr="009037BC">
              <w:rPr>
                <w:rFonts w:eastAsia="Malgun Gothic"/>
              </w:rPr>
              <w:t>)</w:t>
            </w:r>
            <w:r w:rsidR="001C2B85" w:rsidRPr="009037BC">
              <w:rPr>
                <w:rFonts w:eastAsia="Malgun Gothic"/>
                <w:b/>
                <w:sz w:val="16"/>
                <w:szCs w:val="16"/>
                <w:vertAlign w:val="superscript"/>
              </w:rPr>
              <w:t xml:space="preserve"> </w:t>
            </w:r>
            <w:r w:rsidR="001C2B85" w:rsidRPr="009037BC">
              <w:rPr>
                <w:rStyle w:val="FootnoteReference"/>
                <w:rFonts w:eastAsia="Malgun Gothic"/>
              </w:rPr>
              <w:t>(4)</w:t>
            </w:r>
            <w:r w:rsidR="001C2B85" w:rsidRPr="009037BC">
              <w:rPr>
                <w:rFonts w:eastAsia="Malgun Gothic"/>
              </w:rPr>
              <w:t xml:space="preserve"> </w:t>
            </w:r>
            <w:r w:rsidR="001C2B85" w:rsidRPr="009037BC">
              <w:rPr>
                <w:rFonts w:eastAsia="Malgun Gothic"/>
              </w:rPr>
              <w:br/>
            </w:r>
            <w:r w:rsidRPr="009037BC">
              <w:t>г-жа </w:t>
            </w:r>
            <w:r w:rsidR="009037BC" w:rsidRPr="009037BC">
              <w:t xml:space="preserve">Цзуо </w:t>
            </w:r>
            <w:r w:rsidR="009F34C9" w:rsidRPr="009037BC">
              <w:t xml:space="preserve">Минь </w:t>
            </w:r>
            <w:r w:rsidR="001C2B85" w:rsidRPr="009037BC">
              <w:rPr>
                <w:rFonts w:eastAsia="Malgun Gothic"/>
              </w:rPr>
              <w:t>(</w:t>
            </w:r>
            <w:r w:rsidR="005836DC" w:rsidRPr="009037BC">
              <w:t>ассоциированный Докладчик</w:t>
            </w:r>
            <w:r w:rsidR="001C2B85" w:rsidRPr="009037BC">
              <w:rPr>
                <w:rFonts w:eastAsia="Malgun Gothic"/>
              </w:rPr>
              <w:t>)</w:t>
            </w:r>
            <w:r w:rsidR="001C2B85" w:rsidRPr="009037BC">
              <w:rPr>
                <w:rFonts w:eastAsia="Malgun Gothic"/>
                <w:b/>
                <w:sz w:val="16"/>
                <w:szCs w:val="16"/>
                <w:vertAlign w:val="superscript"/>
              </w:rPr>
              <w:t xml:space="preserve"> </w:t>
            </w:r>
            <w:r w:rsidR="001C2B85" w:rsidRPr="009037BC">
              <w:rPr>
                <w:rStyle w:val="FootnoteReference"/>
                <w:rFonts w:eastAsia="Malgun Gothic"/>
              </w:rPr>
              <w:t>(5)</w:t>
            </w:r>
          </w:p>
        </w:tc>
      </w:tr>
      <w:tr w:rsidR="009F34C9" w:rsidRPr="00B76CD4" w14:paraId="5A696BDA" w14:textId="77777777" w:rsidTr="009037BC">
        <w:tc>
          <w:tcPr>
            <w:tcW w:w="1339" w:type="dxa"/>
            <w:tcBorders>
              <w:bottom w:val="single" w:sz="4" w:space="0" w:color="auto"/>
            </w:tcBorders>
            <w:shd w:val="clear" w:color="auto" w:fill="auto"/>
          </w:tcPr>
          <w:p w14:paraId="574C462D" w14:textId="4CC409FE" w:rsidR="001C2B85" w:rsidRPr="00B76CD4" w:rsidRDefault="001C2B85" w:rsidP="001C2B85">
            <w:pPr>
              <w:pStyle w:val="Tabletext"/>
              <w:jc w:val="center"/>
              <w:rPr>
                <w:rFonts w:eastAsia="Malgun Gothic"/>
              </w:rPr>
            </w:pPr>
            <w:r w:rsidRPr="00B76CD4">
              <w:t>Вопрос 15/17</w:t>
            </w:r>
          </w:p>
        </w:tc>
        <w:tc>
          <w:tcPr>
            <w:tcW w:w="2625" w:type="dxa"/>
            <w:tcBorders>
              <w:bottom w:val="single" w:sz="4" w:space="0" w:color="auto"/>
            </w:tcBorders>
            <w:shd w:val="clear" w:color="auto" w:fill="auto"/>
          </w:tcPr>
          <w:p w14:paraId="242D1CF8" w14:textId="2C2F512F" w:rsidR="001C2B85" w:rsidRPr="00CF388C" w:rsidRDefault="00CF388C" w:rsidP="001C2B85">
            <w:pPr>
              <w:pStyle w:val="Tabletext"/>
              <w:rPr>
                <w:rFonts w:eastAsia="Malgun Gothic"/>
              </w:rPr>
            </w:pPr>
            <w:r w:rsidRPr="00CF388C">
              <w:rPr>
                <w:rFonts w:eastAsia="Malgun Gothic"/>
              </w:rPr>
              <w:t>Безопасность для/с помощью появляющихся технологий, включая квантовую безопасность</w:t>
            </w:r>
          </w:p>
        </w:tc>
        <w:tc>
          <w:tcPr>
            <w:tcW w:w="1323" w:type="dxa"/>
            <w:tcBorders>
              <w:bottom w:val="single" w:sz="4" w:space="0" w:color="auto"/>
            </w:tcBorders>
            <w:shd w:val="clear" w:color="auto" w:fill="auto"/>
          </w:tcPr>
          <w:p w14:paraId="71BD09CB" w14:textId="64A084BC" w:rsidR="001C2B85" w:rsidRPr="00B76CD4" w:rsidRDefault="005A6079" w:rsidP="00667105">
            <w:pPr>
              <w:pStyle w:val="Tabletext"/>
              <w:jc w:val="center"/>
              <w:rPr>
                <w:rFonts w:eastAsia="Malgun Gothic"/>
              </w:rPr>
            </w:pPr>
            <w:r w:rsidRPr="00B76CD4">
              <w:rPr>
                <w:rFonts w:eastAsia="Malgun Gothic"/>
              </w:rPr>
              <w:t xml:space="preserve">РГ </w:t>
            </w:r>
            <w:r w:rsidR="001C2B85" w:rsidRPr="00B76CD4">
              <w:rPr>
                <w:rFonts w:eastAsia="Malgun Gothic"/>
              </w:rPr>
              <w:t>1/17</w:t>
            </w:r>
            <w:r w:rsidRPr="00B76CD4">
              <w:rPr>
                <w:rFonts w:eastAsia="Malgun Gothic"/>
              </w:rPr>
              <w:t xml:space="preserve"> </w:t>
            </w:r>
            <w:r w:rsidR="001C2B85" w:rsidRPr="00B76CD4">
              <w:rPr>
                <w:rStyle w:val="FootnoteReference"/>
                <w:rFonts w:eastAsia="Malgun Gothic"/>
              </w:rPr>
              <w:t>(11)</w:t>
            </w:r>
          </w:p>
        </w:tc>
        <w:tc>
          <w:tcPr>
            <w:tcW w:w="4353" w:type="dxa"/>
            <w:tcBorders>
              <w:bottom w:val="single" w:sz="4" w:space="0" w:color="auto"/>
            </w:tcBorders>
            <w:shd w:val="clear" w:color="auto" w:fill="auto"/>
          </w:tcPr>
          <w:p w14:paraId="7C2D9752" w14:textId="461EAB0D" w:rsidR="001C2B85" w:rsidRPr="009037BC" w:rsidRDefault="00A25920" w:rsidP="00667105">
            <w:pPr>
              <w:pStyle w:val="Tabletext"/>
              <w:rPr>
                <w:rFonts w:eastAsia="Malgun Gothic"/>
                <w:bCs/>
              </w:rPr>
            </w:pPr>
            <w:r w:rsidRPr="009037BC">
              <w:rPr>
                <w:rFonts w:eastAsia="Malgun Gothic"/>
                <w:bCs/>
              </w:rPr>
              <w:t>г-н </w:t>
            </w:r>
            <w:r w:rsidR="009037BC" w:rsidRPr="009037BC">
              <w:rPr>
                <w:rFonts w:eastAsia="Malgun Gothic"/>
                <w:bCs/>
              </w:rPr>
              <w:t>Сим Донг-хи</w:t>
            </w:r>
            <w:r w:rsidR="001C2B85" w:rsidRPr="009037BC">
              <w:rPr>
                <w:rFonts w:eastAsia="Malgun Gothic"/>
                <w:bCs/>
              </w:rPr>
              <w:t xml:space="preserve"> (</w:t>
            </w:r>
            <w:r w:rsidR="009F34C9" w:rsidRPr="009037BC">
              <w:t>Докладчик</w:t>
            </w:r>
            <w:r w:rsidR="001C2B85" w:rsidRPr="009037BC">
              <w:rPr>
                <w:rFonts w:eastAsia="Malgun Gothic"/>
                <w:bCs/>
              </w:rPr>
              <w:t>)</w:t>
            </w:r>
            <w:r w:rsidR="001C2B85" w:rsidRPr="009037BC">
              <w:rPr>
                <w:rFonts w:eastAsia="Malgun Gothic"/>
                <w:b/>
                <w:sz w:val="16"/>
                <w:szCs w:val="16"/>
                <w:vertAlign w:val="superscript"/>
              </w:rPr>
              <w:t xml:space="preserve"> </w:t>
            </w:r>
            <w:r w:rsidR="001C2B85" w:rsidRPr="009037BC">
              <w:rPr>
                <w:rStyle w:val="FootnoteReference"/>
                <w:rFonts w:eastAsia="Malgun Gothic"/>
              </w:rPr>
              <w:t>(6)</w:t>
            </w:r>
          </w:p>
          <w:p w14:paraId="7C131840" w14:textId="5C83B7A9" w:rsidR="001C2B85" w:rsidRPr="009037BC" w:rsidRDefault="00A25920" w:rsidP="00667105">
            <w:pPr>
              <w:pStyle w:val="Tabletext"/>
              <w:rPr>
                <w:rFonts w:eastAsia="Malgun Gothic"/>
              </w:rPr>
            </w:pPr>
            <w:r w:rsidRPr="009037BC">
              <w:rPr>
                <w:rFonts w:eastAsia="Malgun Gothic"/>
              </w:rPr>
              <w:t>г-н </w:t>
            </w:r>
            <w:r w:rsidR="009037BC" w:rsidRPr="009037BC">
              <w:t xml:space="preserve">Кеноси Каору </w:t>
            </w:r>
            <w:r w:rsidR="001C2B85" w:rsidRPr="009037BC">
              <w:rPr>
                <w:rFonts w:eastAsia="Malgun Gothic"/>
              </w:rPr>
              <w:t>(</w:t>
            </w:r>
            <w:r w:rsidR="005836DC" w:rsidRPr="009037BC">
              <w:t>ассоциированный Докладчик</w:t>
            </w:r>
            <w:r w:rsidR="001C2B85" w:rsidRPr="009037BC">
              <w:rPr>
                <w:rFonts w:eastAsia="Malgun Gothic"/>
              </w:rPr>
              <w:t>)</w:t>
            </w:r>
            <w:r w:rsidR="001C2B85" w:rsidRPr="009037BC">
              <w:rPr>
                <w:rFonts w:eastAsia="Malgun Gothic"/>
                <w:b/>
                <w:sz w:val="16"/>
                <w:szCs w:val="16"/>
                <w:vertAlign w:val="superscript"/>
              </w:rPr>
              <w:t xml:space="preserve"> </w:t>
            </w:r>
            <w:r w:rsidR="001C2B85" w:rsidRPr="009037BC">
              <w:rPr>
                <w:rStyle w:val="FootnoteReference"/>
                <w:rFonts w:eastAsia="Malgun Gothic"/>
              </w:rPr>
              <w:t>(7)</w:t>
            </w:r>
          </w:p>
          <w:p w14:paraId="03964C02" w14:textId="5D19D490" w:rsidR="001C2B85" w:rsidRPr="009037BC" w:rsidRDefault="00A25920" w:rsidP="00667105">
            <w:pPr>
              <w:pStyle w:val="Tabletext"/>
              <w:rPr>
                <w:rFonts w:eastAsia="Malgun Gothic"/>
                <w:bCs/>
              </w:rPr>
            </w:pPr>
            <w:r w:rsidRPr="009037BC">
              <w:rPr>
                <w:rFonts w:eastAsia="Malgun Gothic"/>
                <w:bCs/>
              </w:rPr>
              <w:t>г-н </w:t>
            </w:r>
            <w:r w:rsidR="009037BC" w:rsidRPr="00A86811">
              <w:rPr>
                <w:spacing w:val="-4"/>
              </w:rPr>
              <w:t>Юн Чун Сок</w:t>
            </w:r>
            <w:r w:rsidR="009037BC" w:rsidRPr="00A86811">
              <w:rPr>
                <w:rFonts w:eastAsia="Malgun Gothic"/>
                <w:bCs/>
                <w:spacing w:val="-4"/>
              </w:rPr>
              <w:t xml:space="preserve"> </w:t>
            </w:r>
            <w:r w:rsidR="001C2B85" w:rsidRPr="00A86811">
              <w:rPr>
                <w:rFonts w:eastAsia="Malgun Gothic"/>
                <w:bCs/>
                <w:spacing w:val="-4"/>
              </w:rPr>
              <w:t>(</w:t>
            </w:r>
            <w:r w:rsidR="005836DC" w:rsidRPr="00A86811">
              <w:rPr>
                <w:spacing w:val="-4"/>
              </w:rPr>
              <w:t>ассоциированный Докладчик</w:t>
            </w:r>
            <w:r w:rsidR="001C2B85" w:rsidRPr="00A86811">
              <w:rPr>
                <w:rFonts w:eastAsia="Malgun Gothic"/>
                <w:bCs/>
                <w:spacing w:val="-4"/>
              </w:rPr>
              <w:t>)</w:t>
            </w:r>
            <w:r w:rsidR="001C2B85" w:rsidRPr="009037BC">
              <w:rPr>
                <w:rStyle w:val="FootnoteReference"/>
                <w:rFonts w:eastAsia="Malgun Gothic"/>
              </w:rPr>
              <w:t xml:space="preserve"> (8)</w:t>
            </w:r>
          </w:p>
          <w:p w14:paraId="37EEACD6" w14:textId="0E6242F3" w:rsidR="001C2B85" w:rsidRPr="009037BC" w:rsidRDefault="00A25920" w:rsidP="00667105">
            <w:pPr>
              <w:pStyle w:val="Tabletext"/>
              <w:rPr>
                <w:rFonts w:eastAsia="Malgun Gothic"/>
              </w:rPr>
            </w:pPr>
            <w:r w:rsidRPr="009037BC">
              <w:rPr>
                <w:rFonts w:eastAsia="Malgun Gothic"/>
                <w:bCs/>
              </w:rPr>
              <w:t>г-н </w:t>
            </w:r>
            <w:r w:rsidR="009037BC" w:rsidRPr="009037BC">
              <w:rPr>
                <w:color w:val="000000"/>
              </w:rPr>
              <w:t>Чжан Чень</w:t>
            </w:r>
            <w:r w:rsidR="009037BC" w:rsidRPr="009037BC">
              <w:rPr>
                <w:rFonts w:eastAsia="Malgun Gothic"/>
                <w:bCs/>
              </w:rPr>
              <w:t xml:space="preserve"> </w:t>
            </w:r>
            <w:r w:rsidR="001C2B85" w:rsidRPr="009037BC">
              <w:rPr>
                <w:rFonts w:eastAsia="Malgun Gothic"/>
                <w:bCs/>
              </w:rPr>
              <w:t>(</w:t>
            </w:r>
            <w:r w:rsidR="005836DC" w:rsidRPr="009037BC">
              <w:t>ассоциированный Докладчик</w:t>
            </w:r>
            <w:r w:rsidR="001C2B85" w:rsidRPr="009037BC">
              <w:rPr>
                <w:rFonts w:eastAsia="Malgun Gothic"/>
                <w:bCs/>
              </w:rPr>
              <w:t>)</w:t>
            </w:r>
            <w:r w:rsidR="001C2B85" w:rsidRPr="009037BC">
              <w:rPr>
                <w:rFonts w:eastAsia="Malgun Gothic"/>
                <w:b/>
                <w:bCs/>
                <w:vertAlign w:val="superscript"/>
              </w:rPr>
              <w:t xml:space="preserve"> </w:t>
            </w:r>
            <w:r w:rsidR="001C2B85" w:rsidRPr="009037BC">
              <w:rPr>
                <w:rStyle w:val="FootnoteReference"/>
                <w:rFonts w:eastAsia="Malgun Gothic"/>
              </w:rPr>
              <w:t>(9)</w:t>
            </w:r>
          </w:p>
        </w:tc>
      </w:tr>
      <w:tr w:rsidR="00721F48" w:rsidRPr="00B76CD4" w14:paraId="5F076DA5" w14:textId="77777777" w:rsidTr="00721F48">
        <w:tc>
          <w:tcPr>
            <w:tcW w:w="9640" w:type="dxa"/>
            <w:gridSpan w:val="4"/>
            <w:tcBorders>
              <w:left w:val="nil"/>
              <w:bottom w:val="nil"/>
              <w:right w:val="nil"/>
            </w:tcBorders>
            <w:shd w:val="clear" w:color="auto" w:fill="auto"/>
          </w:tcPr>
          <w:p w14:paraId="0A86DB57" w14:textId="77777777" w:rsidR="00721F48" w:rsidRPr="009037BC" w:rsidRDefault="00721F48" w:rsidP="00CD6412">
            <w:pPr>
              <w:pStyle w:val="Tablelegend"/>
              <w:tabs>
                <w:tab w:val="clear" w:pos="284"/>
                <w:tab w:val="clear" w:pos="567"/>
                <w:tab w:val="left" w:pos="336"/>
              </w:tabs>
              <w:spacing w:before="60" w:after="0"/>
            </w:pPr>
            <w:r w:rsidRPr="009037BC">
              <w:rPr>
                <w:rStyle w:val="FootnoteReference"/>
              </w:rPr>
              <w:t>(1)</w:t>
            </w:r>
            <w:r w:rsidRPr="009037BC">
              <w:tab/>
              <w:t>Назначен 30 марта 2017 года.</w:t>
            </w:r>
          </w:p>
          <w:p w14:paraId="72995CCA" w14:textId="77777777" w:rsidR="00721F48" w:rsidRPr="009037BC" w:rsidRDefault="00721F48" w:rsidP="00CD6412">
            <w:pPr>
              <w:pStyle w:val="Tablelegend"/>
              <w:tabs>
                <w:tab w:val="clear" w:pos="284"/>
                <w:tab w:val="clear" w:pos="567"/>
                <w:tab w:val="left" w:pos="336"/>
              </w:tabs>
              <w:spacing w:before="60" w:after="0"/>
            </w:pPr>
            <w:r w:rsidRPr="009037BC">
              <w:rPr>
                <w:rStyle w:val="FootnoteReference"/>
              </w:rPr>
              <w:t>(2)</w:t>
            </w:r>
            <w:r w:rsidRPr="009037BC">
              <w:tab/>
              <w:t>Назначен 7 сентября 2018</w:t>
            </w:r>
            <w:r w:rsidRPr="009037BC">
              <w:rPr>
                <w:sz w:val="22"/>
              </w:rPr>
              <w:t xml:space="preserve"> </w:t>
            </w:r>
            <w:r w:rsidRPr="009037BC">
              <w:t>года.</w:t>
            </w:r>
          </w:p>
          <w:p w14:paraId="00899677" w14:textId="77777777" w:rsidR="00721F48" w:rsidRPr="009037BC" w:rsidRDefault="00721F48" w:rsidP="00CD6412">
            <w:pPr>
              <w:pStyle w:val="Tablelegend"/>
              <w:tabs>
                <w:tab w:val="clear" w:pos="284"/>
                <w:tab w:val="clear" w:pos="567"/>
                <w:tab w:val="left" w:pos="336"/>
              </w:tabs>
              <w:spacing w:before="60" w:after="0"/>
            </w:pPr>
            <w:r w:rsidRPr="009037BC">
              <w:rPr>
                <w:rStyle w:val="FootnoteReference"/>
              </w:rPr>
              <w:t>(3)</w:t>
            </w:r>
            <w:r w:rsidRPr="009037BC">
              <w:tab/>
              <w:t>Назначен 6 сентября 2017</w:t>
            </w:r>
            <w:r w:rsidRPr="009037BC">
              <w:rPr>
                <w:sz w:val="22"/>
              </w:rPr>
              <w:t xml:space="preserve"> </w:t>
            </w:r>
            <w:r w:rsidRPr="009037BC">
              <w:t>года.</w:t>
            </w:r>
          </w:p>
          <w:p w14:paraId="395E080E" w14:textId="77777777" w:rsidR="00721F48" w:rsidRPr="009037BC" w:rsidRDefault="00721F48" w:rsidP="00CD6412">
            <w:pPr>
              <w:pStyle w:val="Tablelegend"/>
              <w:tabs>
                <w:tab w:val="clear" w:pos="284"/>
                <w:tab w:val="clear" w:pos="567"/>
                <w:tab w:val="left" w:pos="336"/>
              </w:tabs>
              <w:spacing w:before="60" w:after="0"/>
            </w:pPr>
            <w:r w:rsidRPr="009037BC">
              <w:rPr>
                <w:rStyle w:val="FootnoteReference"/>
              </w:rPr>
              <w:t>(4)</w:t>
            </w:r>
            <w:r w:rsidRPr="009037BC">
              <w:tab/>
              <w:t>Назначен 29 марта 2018</w:t>
            </w:r>
            <w:r w:rsidRPr="009037BC">
              <w:rPr>
                <w:sz w:val="22"/>
              </w:rPr>
              <w:t xml:space="preserve"> </w:t>
            </w:r>
            <w:r w:rsidRPr="009037BC">
              <w:t>года.</w:t>
            </w:r>
          </w:p>
          <w:p w14:paraId="710AB9D7" w14:textId="1EB5B551" w:rsidR="00721F48" w:rsidRPr="009037BC" w:rsidRDefault="00721F48" w:rsidP="00CD6412">
            <w:pPr>
              <w:pStyle w:val="Tabletext"/>
              <w:tabs>
                <w:tab w:val="clear" w:pos="284"/>
                <w:tab w:val="clear" w:pos="567"/>
                <w:tab w:val="left" w:pos="336"/>
              </w:tabs>
              <w:spacing w:before="60" w:after="0"/>
            </w:pPr>
            <w:r w:rsidRPr="009037BC">
              <w:rPr>
                <w:rStyle w:val="FootnoteReference"/>
              </w:rPr>
              <w:t>(5)</w:t>
            </w:r>
            <w:r w:rsidRPr="009037BC">
              <w:tab/>
              <w:t xml:space="preserve">Назначен 6 сентября 2017 года, </w:t>
            </w:r>
            <w:r w:rsidR="00206472" w:rsidRPr="009037BC">
              <w:t>полномочия прекращены (назначен повторно)</w:t>
            </w:r>
            <w:r w:rsidRPr="009037BC">
              <w:t xml:space="preserve"> (переназначен) 29</w:t>
            </w:r>
            <w:r w:rsidR="00206472" w:rsidRPr="009037BC">
              <w:t> </w:t>
            </w:r>
            <w:r w:rsidRPr="009037BC">
              <w:t>марта 2018</w:t>
            </w:r>
            <w:r w:rsidR="00206472" w:rsidRPr="009037BC">
              <w:rPr>
                <w:sz w:val="22"/>
              </w:rPr>
              <w:t> </w:t>
            </w:r>
            <w:r w:rsidRPr="009037BC">
              <w:t>года.</w:t>
            </w:r>
          </w:p>
          <w:p w14:paraId="647FBC51" w14:textId="0E49056D" w:rsidR="00721F48" w:rsidRPr="009037BC" w:rsidRDefault="00721F48" w:rsidP="00CD6412">
            <w:pPr>
              <w:pStyle w:val="Tabletext"/>
              <w:tabs>
                <w:tab w:val="clear" w:pos="284"/>
                <w:tab w:val="clear" w:pos="567"/>
                <w:tab w:val="left" w:pos="336"/>
              </w:tabs>
              <w:spacing w:before="60" w:after="0"/>
            </w:pPr>
            <w:r w:rsidRPr="009037BC">
              <w:rPr>
                <w:rStyle w:val="FootnoteReference"/>
              </w:rPr>
              <w:t>(</w:t>
            </w:r>
            <w:r w:rsidRPr="009037BC">
              <w:rPr>
                <w:rStyle w:val="FootnoteReference"/>
                <w:rFonts w:eastAsia="Malgun Gothic"/>
              </w:rPr>
              <w:t>7)</w:t>
            </w:r>
            <w:r w:rsidRPr="009037BC">
              <w:tab/>
            </w:r>
            <w:r w:rsidR="00CF388C" w:rsidRPr="009037BC">
              <w:t>Назначен 20</w:t>
            </w:r>
            <w:r w:rsidR="00CF388C" w:rsidRPr="009037BC">
              <w:rPr>
                <w:lang w:val="en-GB"/>
              </w:rPr>
              <w:t> </w:t>
            </w:r>
            <w:r w:rsidR="00CF388C" w:rsidRPr="009037BC">
              <w:t>апреля 2021</w:t>
            </w:r>
            <w:r w:rsidR="00CF388C" w:rsidRPr="009037BC">
              <w:rPr>
                <w:lang w:val="en-GB"/>
              </w:rPr>
              <w:t> </w:t>
            </w:r>
            <w:r w:rsidR="00CF388C" w:rsidRPr="009037BC">
              <w:t>года</w:t>
            </w:r>
          </w:p>
          <w:p w14:paraId="13686238" w14:textId="5E27232B" w:rsidR="00721F48" w:rsidRPr="009037BC" w:rsidRDefault="00721F48" w:rsidP="00CD6412">
            <w:pPr>
              <w:pStyle w:val="Tabletext"/>
              <w:tabs>
                <w:tab w:val="clear" w:pos="284"/>
                <w:tab w:val="clear" w:pos="567"/>
                <w:tab w:val="left" w:pos="336"/>
              </w:tabs>
              <w:spacing w:before="60" w:after="0"/>
            </w:pPr>
            <w:r w:rsidRPr="009037BC">
              <w:rPr>
                <w:rStyle w:val="FootnoteReference"/>
                <w:rFonts w:eastAsia="Malgun Gothic"/>
              </w:rPr>
              <w:t>(8)</w:t>
            </w:r>
            <w:r w:rsidRPr="009037BC">
              <w:tab/>
            </w:r>
            <w:r w:rsidR="00CF388C" w:rsidRPr="009037BC">
              <w:t>Назначен 20</w:t>
            </w:r>
            <w:r w:rsidR="00CF388C" w:rsidRPr="009037BC">
              <w:rPr>
                <w:lang w:val="en-GB"/>
              </w:rPr>
              <w:t> </w:t>
            </w:r>
            <w:r w:rsidR="00CF388C" w:rsidRPr="009037BC">
              <w:t>апреля 2021</w:t>
            </w:r>
            <w:r w:rsidR="00CF388C" w:rsidRPr="009037BC">
              <w:rPr>
                <w:lang w:val="en-GB"/>
              </w:rPr>
              <w:t> </w:t>
            </w:r>
            <w:r w:rsidR="00CF388C" w:rsidRPr="009037BC">
              <w:t>года</w:t>
            </w:r>
            <w:r w:rsidRPr="009037BC">
              <w:t xml:space="preserve">, </w:t>
            </w:r>
            <w:r w:rsidR="00206472" w:rsidRPr="009037BC">
              <w:t xml:space="preserve">ответственный </w:t>
            </w:r>
            <w:r w:rsidRPr="009037BC">
              <w:t>.</w:t>
            </w:r>
          </w:p>
          <w:p w14:paraId="268CBC50" w14:textId="20034695" w:rsidR="00721F48" w:rsidRPr="009037BC" w:rsidRDefault="00721F48" w:rsidP="00CD6412">
            <w:pPr>
              <w:pStyle w:val="Tabletext"/>
              <w:tabs>
                <w:tab w:val="clear" w:pos="284"/>
                <w:tab w:val="clear" w:pos="567"/>
                <w:tab w:val="left" w:pos="336"/>
              </w:tabs>
              <w:spacing w:before="60" w:after="0"/>
            </w:pPr>
            <w:r w:rsidRPr="009037BC">
              <w:rPr>
                <w:rStyle w:val="FootnoteReference"/>
                <w:rFonts w:eastAsia="Malgun Gothic"/>
              </w:rPr>
              <w:t>(9)</w:t>
            </w:r>
            <w:r w:rsidRPr="009037BC">
              <w:tab/>
            </w:r>
            <w:r w:rsidR="00CF388C" w:rsidRPr="009037BC">
              <w:t>Назначен 20 апреля 2021 года</w:t>
            </w:r>
          </w:p>
          <w:p w14:paraId="002104DC" w14:textId="3BE84C6F" w:rsidR="00721F48" w:rsidRPr="009037BC" w:rsidRDefault="00721F48" w:rsidP="00CD6412">
            <w:pPr>
              <w:pStyle w:val="Tabletext"/>
              <w:tabs>
                <w:tab w:val="clear" w:pos="284"/>
                <w:tab w:val="clear" w:pos="567"/>
                <w:tab w:val="left" w:pos="336"/>
              </w:tabs>
              <w:spacing w:before="60" w:after="0"/>
            </w:pPr>
            <w:r w:rsidRPr="009037BC">
              <w:rPr>
                <w:rStyle w:val="FootnoteReference"/>
                <w:rFonts w:eastAsia="Malgun Gothic"/>
              </w:rPr>
              <w:t>(</w:t>
            </w:r>
            <w:r w:rsidRPr="009037BC">
              <w:rPr>
                <w:rStyle w:val="FootnoteReference"/>
              </w:rPr>
              <w:t>10)</w:t>
            </w:r>
            <w:r w:rsidRPr="009037BC">
              <w:tab/>
              <w:t>2017</w:t>
            </w:r>
            <w:r w:rsidR="00CD6412" w:rsidRPr="009037BC">
              <w:t>−</w:t>
            </w:r>
            <w:r w:rsidRPr="009037BC">
              <w:t xml:space="preserve">2020 </w:t>
            </w:r>
            <w:r w:rsidR="00CD6412" w:rsidRPr="009037BC">
              <w:t>гг.</w:t>
            </w:r>
          </w:p>
          <w:p w14:paraId="4D4EB1CA" w14:textId="0B6BE8C6" w:rsidR="00721F48" w:rsidRPr="009037BC" w:rsidRDefault="00721F48" w:rsidP="00CD6412">
            <w:pPr>
              <w:pStyle w:val="Tabletext"/>
              <w:tabs>
                <w:tab w:val="clear" w:pos="284"/>
                <w:tab w:val="left" w:pos="336"/>
              </w:tabs>
              <w:spacing w:before="60" w:after="0"/>
              <w:rPr>
                <w:rFonts w:eastAsia="Malgun Gothic"/>
                <w:bCs/>
              </w:rPr>
            </w:pPr>
            <w:r w:rsidRPr="009037BC">
              <w:rPr>
                <w:rStyle w:val="FootnoteReference"/>
                <w:rFonts w:eastAsia="Malgun Gothic"/>
              </w:rPr>
              <w:t>(11)</w:t>
            </w:r>
            <w:r w:rsidRPr="009037BC">
              <w:tab/>
              <w:t>2021</w:t>
            </w:r>
            <w:r w:rsidR="00CD6412" w:rsidRPr="009037BC">
              <w:t>−</w:t>
            </w:r>
            <w:r w:rsidRPr="009037BC">
              <w:t>2022</w:t>
            </w:r>
            <w:r w:rsidR="00CD6412" w:rsidRPr="009037BC">
              <w:t xml:space="preserve"> гг.</w:t>
            </w:r>
          </w:p>
        </w:tc>
      </w:tr>
    </w:tbl>
    <w:p w14:paraId="28D18E18" w14:textId="3C4BD4B7" w:rsidR="009C74B8" w:rsidRPr="00B76CD4" w:rsidRDefault="009C74B8" w:rsidP="00D1381B">
      <w:pPr>
        <w:keepNext/>
        <w:keepLines/>
        <w:spacing w:before="240"/>
        <w:rPr>
          <w:bCs/>
        </w:rPr>
      </w:pPr>
      <w:r w:rsidRPr="00B76CD4">
        <w:rPr>
          <w:b/>
          <w:bCs/>
        </w:rPr>
        <w:t>2.2.</w:t>
      </w:r>
      <w:r w:rsidR="00667105" w:rsidRPr="00B76CD4">
        <w:rPr>
          <w:b/>
          <w:bCs/>
        </w:rPr>
        <w:t>4</w:t>
      </w:r>
      <w:r w:rsidRPr="00B76CD4">
        <w:rPr>
          <w:bCs/>
        </w:rPr>
        <w:tab/>
        <w:t xml:space="preserve">В </w:t>
      </w:r>
      <w:r w:rsidR="008D52CF">
        <w:rPr>
          <w:bCs/>
        </w:rPr>
        <w:t>течение</w:t>
      </w:r>
      <w:r w:rsidRPr="00B76CD4">
        <w:rPr>
          <w:bCs/>
        </w:rPr>
        <w:t xml:space="preserve"> данного периода </w:t>
      </w:r>
      <w:r w:rsidR="00206472" w:rsidRPr="00B76CD4">
        <w:rPr>
          <w:bCs/>
        </w:rPr>
        <w:t xml:space="preserve">Вопросы, перечисленные </w:t>
      </w:r>
      <w:r w:rsidR="00702AB9">
        <w:rPr>
          <w:bCs/>
        </w:rPr>
        <w:t>в Таблице </w:t>
      </w:r>
      <w:r w:rsidR="00206472" w:rsidRPr="00B76CD4">
        <w:rPr>
          <w:bCs/>
        </w:rPr>
        <w:t>6</w:t>
      </w:r>
      <w:r w:rsidR="00206472">
        <w:rPr>
          <w:bCs/>
        </w:rPr>
        <w:t xml:space="preserve">, </w:t>
      </w:r>
      <w:r w:rsidRPr="00B76CD4">
        <w:rPr>
          <w:bCs/>
        </w:rPr>
        <w:t xml:space="preserve">были </w:t>
      </w:r>
      <w:r w:rsidR="00206472">
        <w:rPr>
          <w:bCs/>
        </w:rPr>
        <w:t>в</w:t>
      </w:r>
      <w:r w:rsidRPr="00B76CD4">
        <w:rPr>
          <w:bCs/>
        </w:rPr>
        <w:t>ключены</w:t>
      </w:r>
      <w:r w:rsidR="00206472">
        <w:rPr>
          <w:bCs/>
        </w:rPr>
        <w:t xml:space="preserve"> в другие Вопросы ИК17</w:t>
      </w:r>
      <w:r w:rsidRPr="00B76CD4">
        <w:rPr>
          <w:bCs/>
        </w:rPr>
        <w:t>.</w:t>
      </w:r>
    </w:p>
    <w:p w14:paraId="0A44EB90" w14:textId="77777777" w:rsidR="00F54F6E" w:rsidRPr="00B76CD4" w:rsidRDefault="00F54F6E" w:rsidP="00D1381B">
      <w:pPr>
        <w:pStyle w:val="TableNo"/>
      </w:pPr>
      <w:r w:rsidRPr="00B76CD4">
        <w:t>ТАБЛИЦА 6</w:t>
      </w:r>
    </w:p>
    <w:p w14:paraId="110DB9AC" w14:textId="02E3311F" w:rsidR="00F54F6E" w:rsidRPr="00B76CD4" w:rsidRDefault="00F54F6E" w:rsidP="00D1381B">
      <w:pPr>
        <w:pStyle w:val="Tabletitle"/>
      </w:pPr>
      <w:r w:rsidRPr="00B76CD4">
        <w:t>17-я Исследовательская комиссия</w:t>
      </w:r>
      <w:r w:rsidR="005E46F3">
        <w:t> –</w:t>
      </w:r>
      <w:r w:rsidRPr="00B76CD4">
        <w:t xml:space="preserve"> Исключенные Вопросы</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2136"/>
        <w:gridCol w:w="3119"/>
        <w:gridCol w:w="2982"/>
      </w:tblGrid>
      <w:tr w:rsidR="00F54F6E" w:rsidRPr="00B76CD4" w14:paraId="19719270" w14:textId="77777777" w:rsidTr="00383E4C">
        <w:trPr>
          <w:tblHeader/>
        </w:trPr>
        <w:tc>
          <w:tcPr>
            <w:tcW w:w="1403" w:type="dxa"/>
            <w:shd w:val="clear" w:color="auto" w:fill="auto"/>
          </w:tcPr>
          <w:p w14:paraId="5698C477" w14:textId="77777777" w:rsidR="00F54F6E" w:rsidRPr="00B76CD4" w:rsidRDefault="00F54F6E" w:rsidP="00667105">
            <w:pPr>
              <w:pStyle w:val="Tablehead"/>
              <w:rPr>
                <w:lang w:val="ru-RU"/>
              </w:rPr>
            </w:pPr>
            <w:r w:rsidRPr="00B76CD4">
              <w:rPr>
                <w:lang w:val="ru-RU"/>
              </w:rPr>
              <w:t>Вопросы</w:t>
            </w:r>
          </w:p>
        </w:tc>
        <w:tc>
          <w:tcPr>
            <w:tcW w:w="2136" w:type="dxa"/>
            <w:shd w:val="clear" w:color="auto" w:fill="auto"/>
          </w:tcPr>
          <w:p w14:paraId="3DB5DFEC" w14:textId="77777777" w:rsidR="00F54F6E" w:rsidRPr="00B76CD4" w:rsidRDefault="00F54F6E" w:rsidP="00D1381B">
            <w:pPr>
              <w:pStyle w:val="Tablehead"/>
              <w:rPr>
                <w:lang w:val="ru-RU"/>
              </w:rPr>
            </w:pPr>
            <w:r w:rsidRPr="00B76CD4">
              <w:rPr>
                <w:lang w:val="ru-RU"/>
              </w:rPr>
              <w:t>Название Вопроса</w:t>
            </w:r>
          </w:p>
        </w:tc>
        <w:tc>
          <w:tcPr>
            <w:tcW w:w="3119" w:type="dxa"/>
            <w:shd w:val="clear" w:color="auto" w:fill="auto"/>
          </w:tcPr>
          <w:p w14:paraId="055C40A6" w14:textId="1A28A718" w:rsidR="00F54F6E" w:rsidRPr="009037BC" w:rsidRDefault="00F54F6E" w:rsidP="00D1381B">
            <w:pPr>
              <w:pStyle w:val="Tablehead"/>
              <w:rPr>
                <w:lang w:val="ru-RU"/>
              </w:rPr>
            </w:pPr>
            <w:r w:rsidRPr="009037BC">
              <w:rPr>
                <w:lang w:val="ru-RU"/>
              </w:rPr>
              <w:t>Докладчик</w:t>
            </w:r>
          </w:p>
        </w:tc>
        <w:tc>
          <w:tcPr>
            <w:tcW w:w="2982" w:type="dxa"/>
            <w:shd w:val="clear" w:color="auto" w:fill="auto"/>
          </w:tcPr>
          <w:p w14:paraId="3F28C099" w14:textId="77777777" w:rsidR="00F54F6E" w:rsidRPr="00B76CD4" w:rsidRDefault="00F54F6E" w:rsidP="00D1381B">
            <w:pPr>
              <w:pStyle w:val="Tablehead"/>
              <w:rPr>
                <w:lang w:val="ru-RU"/>
              </w:rPr>
            </w:pPr>
            <w:r w:rsidRPr="00B76CD4">
              <w:rPr>
                <w:lang w:val="ru-RU"/>
              </w:rPr>
              <w:t>Результаты</w:t>
            </w:r>
          </w:p>
        </w:tc>
      </w:tr>
      <w:tr w:rsidR="00667105" w:rsidRPr="00873123" w14:paraId="550A0F3C" w14:textId="77777777" w:rsidTr="00383E4C">
        <w:tc>
          <w:tcPr>
            <w:tcW w:w="1403" w:type="dxa"/>
            <w:shd w:val="clear" w:color="auto" w:fill="auto"/>
          </w:tcPr>
          <w:p w14:paraId="350B98E5" w14:textId="21DB1176" w:rsidR="00667105" w:rsidRPr="00B76CD4" w:rsidRDefault="00383E4C" w:rsidP="00667105">
            <w:pPr>
              <w:pStyle w:val="Tabletext"/>
              <w:jc w:val="center"/>
            </w:pPr>
            <w:r w:rsidRPr="00B76CD4">
              <w:rPr>
                <w:rFonts w:eastAsia="Malgun Gothic"/>
              </w:rPr>
              <w:t xml:space="preserve">Вопрос </w:t>
            </w:r>
            <w:r w:rsidR="00667105" w:rsidRPr="00B76CD4">
              <w:rPr>
                <w:rFonts w:eastAsia="Malgun Gothic"/>
              </w:rPr>
              <w:t>5/17 (</w:t>
            </w:r>
            <w:r w:rsidR="00873123">
              <w:rPr>
                <w:rFonts w:eastAsia="Malgun Gothic"/>
              </w:rPr>
              <w:t>исключен</w:t>
            </w:r>
            <w:r w:rsidR="00667105" w:rsidRPr="00B76CD4">
              <w:rPr>
                <w:rFonts w:eastAsia="Malgun Gothic"/>
              </w:rPr>
              <w:t>)</w:t>
            </w:r>
          </w:p>
        </w:tc>
        <w:tc>
          <w:tcPr>
            <w:tcW w:w="2136" w:type="dxa"/>
            <w:shd w:val="clear" w:color="auto" w:fill="auto"/>
          </w:tcPr>
          <w:p w14:paraId="18F56A9A" w14:textId="10213D45" w:rsidR="00667105" w:rsidRPr="00873123" w:rsidRDefault="00873123" w:rsidP="00667105">
            <w:pPr>
              <w:pStyle w:val="Tabletext"/>
            </w:pPr>
            <w:r w:rsidRPr="00873123">
              <w:rPr>
                <w:rFonts w:eastAsia="Malgun Gothic"/>
              </w:rPr>
              <w:t>Противодействие распространению спама техническими средствами</w:t>
            </w:r>
          </w:p>
        </w:tc>
        <w:tc>
          <w:tcPr>
            <w:tcW w:w="3119" w:type="dxa"/>
            <w:shd w:val="clear" w:color="auto" w:fill="auto"/>
          </w:tcPr>
          <w:p w14:paraId="1A074E85" w14:textId="6C79434B" w:rsidR="00667105" w:rsidRPr="009037BC" w:rsidRDefault="00A25920" w:rsidP="00667105">
            <w:pPr>
              <w:pStyle w:val="Tabletext"/>
            </w:pPr>
            <w:r w:rsidRPr="009037BC">
              <w:rPr>
                <w:color w:val="000000"/>
              </w:rPr>
              <w:t>г-н </w:t>
            </w:r>
            <w:r w:rsidR="004A6D4E" w:rsidRPr="009037BC">
              <w:rPr>
                <w:color w:val="000000"/>
              </w:rPr>
              <w:t xml:space="preserve">Чжан Яньбинь </w:t>
            </w:r>
            <w:r w:rsidR="00667105" w:rsidRPr="009037BC">
              <w:rPr>
                <w:rFonts w:eastAsia="Malgun Gothic"/>
              </w:rPr>
              <w:t>(</w:t>
            </w:r>
            <w:r w:rsidR="00383E4C" w:rsidRPr="009037BC">
              <w:t>Докладчик</w:t>
            </w:r>
            <w:r w:rsidR="00667105" w:rsidRPr="009037BC">
              <w:rPr>
                <w:rFonts w:eastAsia="Malgun Gothic"/>
              </w:rPr>
              <w:t>)</w:t>
            </w:r>
            <w:r w:rsidR="00667105" w:rsidRPr="009037BC">
              <w:rPr>
                <w:rFonts w:eastAsia="Malgun Gothic"/>
              </w:rPr>
              <w:br/>
            </w:r>
            <w:r w:rsidRPr="009037BC">
              <w:rPr>
                <w:color w:val="000000"/>
              </w:rPr>
              <w:t>г-н </w:t>
            </w:r>
            <w:r w:rsidR="004A6D4E" w:rsidRPr="009037BC">
              <w:rPr>
                <w:color w:val="000000"/>
              </w:rPr>
              <w:t xml:space="preserve">Ким Чанг О </w:t>
            </w:r>
            <w:r w:rsidR="005836DC" w:rsidRPr="009037BC">
              <w:rPr>
                <w:rFonts w:eastAsia="Malgun Gothic"/>
              </w:rPr>
              <w:t>(</w:t>
            </w:r>
            <w:r w:rsidR="005836DC" w:rsidRPr="009037BC">
              <w:t>ассоциированный Докладчик</w:t>
            </w:r>
            <w:r w:rsidR="005836DC" w:rsidRPr="009037BC">
              <w:rPr>
                <w:rFonts w:eastAsia="Malgun Gothic"/>
              </w:rPr>
              <w:t>)</w:t>
            </w:r>
          </w:p>
        </w:tc>
        <w:tc>
          <w:tcPr>
            <w:tcW w:w="2982" w:type="dxa"/>
            <w:shd w:val="clear" w:color="auto" w:fill="auto"/>
          </w:tcPr>
          <w:p w14:paraId="255BFD1D" w14:textId="75F7B8CD" w:rsidR="00667105" w:rsidRPr="00873123" w:rsidRDefault="00873123" w:rsidP="00667105">
            <w:pPr>
              <w:pStyle w:val="Tabletext"/>
            </w:pPr>
            <w:r>
              <w:rPr>
                <w:rFonts w:eastAsia="Malgun Gothic"/>
              </w:rPr>
              <w:t>Вопрос</w:t>
            </w:r>
            <w:r w:rsidRPr="00873123">
              <w:rPr>
                <w:rFonts w:eastAsia="Malgun Gothic"/>
                <w:lang w:val="en-GB"/>
              </w:rPr>
              <w:t> </w:t>
            </w:r>
            <w:r w:rsidR="00667105" w:rsidRPr="00873123">
              <w:rPr>
                <w:rFonts w:eastAsia="Malgun Gothic"/>
              </w:rPr>
              <w:t xml:space="preserve">5/17 </w:t>
            </w:r>
            <w:r w:rsidRPr="00873123">
              <w:rPr>
                <w:rFonts w:eastAsia="Malgun Gothic"/>
              </w:rPr>
              <w:t>объединен с Вопросом</w:t>
            </w:r>
            <w:r>
              <w:rPr>
                <w:rFonts w:eastAsia="Malgun Gothic"/>
                <w:lang w:val="en-GB"/>
              </w:rPr>
              <w:t> </w:t>
            </w:r>
            <w:r w:rsidR="00667105" w:rsidRPr="00873123">
              <w:rPr>
                <w:rFonts w:eastAsia="Malgun Gothic"/>
              </w:rPr>
              <w:t>4/17 18</w:t>
            </w:r>
            <w:r>
              <w:rPr>
                <w:rFonts w:eastAsia="Malgun Gothic"/>
              </w:rPr>
              <w:t> января</w:t>
            </w:r>
            <w:r w:rsidR="00667105" w:rsidRPr="00873123">
              <w:rPr>
                <w:rFonts w:eastAsia="Malgun Gothic"/>
              </w:rPr>
              <w:t xml:space="preserve"> 2021</w:t>
            </w:r>
            <w:r>
              <w:rPr>
                <w:rFonts w:eastAsia="Malgun Gothic"/>
              </w:rPr>
              <w:t> г.</w:t>
            </w:r>
            <w:r w:rsidR="00667105" w:rsidRPr="00873123">
              <w:rPr>
                <w:rFonts w:eastAsia="Malgun Gothic"/>
              </w:rPr>
              <w:t xml:space="preserve"> </w:t>
            </w:r>
            <w:r>
              <w:rPr>
                <w:rFonts w:eastAsia="Malgun Gothic"/>
              </w:rPr>
              <w:t>после одобрения объединения со стороны КГСЭ</w:t>
            </w:r>
          </w:p>
        </w:tc>
      </w:tr>
      <w:tr w:rsidR="00667105" w:rsidRPr="004A6D4E" w14:paraId="73C58561" w14:textId="77777777" w:rsidTr="00383E4C">
        <w:tc>
          <w:tcPr>
            <w:tcW w:w="1403" w:type="dxa"/>
            <w:shd w:val="clear" w:color="auto" w:fill="auto"/>
          </w:tcPr>
          <w:p w14:paraId="279E8426" w14:textId="499D68E0" w:rsidR="00667105" w:rsidRPr="00B76CD4" w:rsidRDefault="00383E4C" w:rsidP="00667105">
            <w:pPr>
              <w:pStyle w:val="Tabletext"/>
              <w:jc w:val="center"/>
            </w:pPr>
            <w:r w:rsidRPr="00B76CD4">
              <w:rPr>
                <w:rFonts w:eastAsia="Malgun Gothic"/>
              </w:rPr>
              <w:lastRenderedPageBreak/>
              <w:t xml:space="preserve">Вопрос </w:t>
            </w:r>
            <w:r w:rsidR="00667105" w:rsidRPr="00B76CD4">
              <w:rPr>
                <w:rFonts w:eastAsia="Malgun Gothic"/>
              </w:rPr>
              <w:t>9/17 (</w:t>
            </w:r>
            <w:r w:rsidR="00873123">
              <w:rPr>
                <w:rFonts w:eastAsia="Malgun Gothic"/>
              </w:rPr>
              <w:t>исключен</w:t>
            </w:r>
            <w:r w:rsidR="00667105" w:rsidRPr="00B76CD4">
              <w:rPr>
                <w:rFonts w:eastAsia="Malgun Gothic"/>
              </w:rPr>
              <w:t>)</w:t>
            </w:r>
          </w:p>
        </w:tc>
        <w:tc>
          <w:tcPr>
            <w:tcW w:w="2136" w:type="dxa"/>
            <w:shd w:val="clear" w:color="auto" w:fill="auto"/>
          </w:tcPr>
          <w:p w14:paraId="07406366" w14:textId="29BFF94E" w:rsidR="00667105" w:rsidRPr="00B76CD4" w:rsidRDefault="00873123" w:rsidP="00667105">
            <w:pPr>
              <w:pStyle w:val="Tabletext"/>
            </w:pPr>
            <w:r w:rsidRPr="00873123">
              <w:rPr>
                <w:rFonts w:eastAsia="Malgun Gothic"/>
              </w:rPr>
              <w:t>Телебиометрия</w:t>
            </w:r>
          </w:p>
        </w:tc>
        <w:tc>
          <w:tcPr>
            <w:tcW w:w="3119" w:type="dxa"/>
            <w:shd w:val="clear" w:color="auto" w:fill="auto"/>
          </w:tcPr>
          <w:p w14:paraId="4C31FF5E" w14:textId="76807FBC" w:rsidR="00667105" w:rsidRPr="009037BC" w:rsidRDefault="004A6D4E" w:rsidP="00667105">
            <w:pPr>
              <w:pStyle w:val="Tabletext"/>
            </w:pPr>
            <w:r w:rsidRPr="009037BC">
              <w:rPr>
                <w:rFonts w:eastAsia="Malgun Gothic"/>
              </w:rPr>
              <w:t>Карас Джон Джордж</w:t>
            </w:r>
            <w:r w:rsidR="00667105" w:rsidRPr="009037BC">
              <w:rPr>
                <w:rFonts w:eastAsia="Malgun Gothic"/>
              </w:rPr>
              <w:t xml:space="preserve"> (</w:t>
            </w:r>
            <w:r w:rsidR="00383E4C" w:rsidRPr="009037BC">
              <w:t>Докладчик</w:t>
            </w:r>
            <w:r w:rsidR="00667105" w:rsidRPr="009037BC">
              <w:rPr>
                <w:rFonts w:eastAsia="Malgun Gothic"/>
              </w:rPr>
              <w:t>)</w:t>
            </w:r>
          </w:p>
        </w:tc>
        <w:tc>
          <w:tcPr>
            <w:tcW w:w="2982" w:type="dxa"/>
            <w:shd w:val="clear" w:color="auto" w:fill="auto"/>
          </w:tcPr>
          <w:p w14:paraId="351EA5A5" w14:textId="690136F7" w:rsidR="00667105" w:rsidRPr="004A6D4E" w:rsidRDefault="00873123" w:rsidP="00667105">
            <w:pPr>
              <w:pStyle w:val="Tabletext"/>
            </w:pPr>
            <w:r>
              <w:rPr>
                <w:rFonts w:eastAsia="Malgun Gothic"/>
              </w:rPr>
              <w:t>Вопрос</w:t>
            </w:r>
            <w:r w:rsidRPr="00873123">
              <w:rPr>
                <w:rFonts w:eastAsia="Malgun Gothic"/>
                <w:lang w:val="en-GB"/>
              </w:rPr>
              <w:t> </w:t>
            </w:r>
            <w:r w:rsidR="00667105" w:rsidRPr="004A6D4E">
              <w:rPr>
                <w:rFonts w:eastAsia="Malgun Gothic"/>
              </w:rPr>
              <w:t xml:space="preserve">9/17 </w:t>
            </w:r>
            <w:r w:rsidRPr="004A6D4E">
              <w:rPr>
                <w:rFonts w:eastAsia="Malgun Gothic"/>
              </w:rPr>
              <w:t>объединен с Вопросом</w:t>
            </w:r>
            <w:r>
              <w:rPr>
                <w:rFonts w:eastAsia="Malgun Gothic"/>
                <w:lang w:val="en-GB"/>
              </w:rPr>
              <w:t> </w:t>
            </w:r>
            <w:r w:rsidR="00667105" w:rsidRPr="004A6D4E">
              <w:rPr>
                <w:rFonts w:eastAsia="Malgun Gothic"/>
              </w:rPr>
              <w:t xml:space="preserve">10/17 </w:t>
            </w:r>
            <w:r w:rsidR="004A6D4E" w:rsidRPr="00873123">
              <w:rPr>
                <w:rFonts w:eastAsia="Malgun Gothic"/>
              </w:rPr>
              <w:t>18</w:t>
            </w:r>
            <w:r w:rsidR="004A6D4E">
              <w:rPr>
                <w:rFonts w:eastAsia="Malgun Gothic"/>
              </w:rPr>
              <w:t> января</w:t>
            </w:r>
            <w:r w:rsidR="004A6D4E" w:rsidRPr="00873123">
              <w:rPr>
                <w:rFonts w:eastAsia="Malgun Gothic"/>
              </w:rPr>
              <w:t xml:space="preserve"> 2021</w:t>
            </w:r>
            <w:r w:rsidR="004A6D4E">
              <w:rPr>
                <w:rFonts w:eastAsia="Malgun Gothic"/>
              </w:rPr>
              <w:t> г.</w:t>
            </w:r>
            <w:r w:rsidR="004A6D4E" w:rsidRPr="00873123">
              <w:rPr>
                <w:rFonts w:eastAsia="Malgun Gothic"/>
              </w:rPr>
              <w:t xml:space="preserve"> </w:t>
            </w:r>
            <w:r w:rsidR="004A6D4E">
              <w:rPr>
                <w:rFonts w:eastAsia="Malgun Gothic"/>
              </w:rPr>
              <w:t>после одобрения объединения со стороны КГСЭ</w:t>
            </w:r>
          </w:p>
        </w:tc>
      </w:tr>
      <w:tr w:rsidR="00667105" w:rsidRPr="004A6D4E" w14:paraId="4E104B73" w14:textId="77777777" w:rsidTr="00383E4C">
        <w:tc>
          <w:tcPr>
            <w:tcW w:w="1403" w:type="dxa"/>
            <w:shd w:val="clear" w:color="auto" w:fill="auto"/>
          </w:tcPr>
          <w:p w14:paraId="58BEC394" w14:textId="770AAF7B" w:rsidR="00667105" w:rsidRPr="00B76CD4" w:rsidRDefault="00383E4C" w:rsidP="00667105">
            <w:pPr>
              <w:pStyle w:val="Tabletext"/>
              <w:jc w:val="center"/>
            </w:pPr>
            <w:r w:rsidRPr="00B76CD4">
              <w:rPr>
                <w:rFonts w:eastAsia="Malgun Gothic"/>
              </w:rPr>
              <w:t xml:space="preserve">Вопрос </w:t>
            </w:r>
            <w:r w:rsidR="00667105" w:rsidRPr="00B76CD4">
              <w:rPr>
                <w:rFonts w:eastAsia="Malgun Gothic"/>
              </w:rPr>
              <w:t>12/17 (</w:t>
            </w:r>
            <w:r w:rsidR="00873123">
              <w:rPr>
                <w:rFonts w:eastAsia="Malgun Gothic"/>
              </w:rPr>
              <w:t>исключен</w:t>
            </w:r>
            <w:r w:rsidR="00667105" w:rsidRPr="00B76CD4">
              <w:rPr>
                <w:rFonts w:eastAsia="Malgun Gothic"/>
              </w:rPr>
              <w:t>)</w:t>
            </w:r>
          </w:p>
        </w:tc>
        <w:tc>
          <w:tcPr>
            <w:tcW w:w="2136" w:type="dxa"/>
            <w:shd w:val="clear" w:color="auto" w:fill="auto"/>
          </w:tcPr>
          <w:p w14:paraId="2961E9FF" w14:textId="1D755328" w:rsidR="00667105" w:rsidRPr="00873123" w:rsidRDefault="00873123" w:rsidP="00667105">
            <w:pPr>
              <w:pStyle w:val="Tabletext"/>
            </w:pPr>
            <w:r w:rsidRPr="00873123">
              <w:rPr>
                <w:rFonts w:eastAsia="Malgun Gothic"/>
              </w:rPr>
              <w:t>Формальные языки для программного обеспечения систем электросвязи и тестирования</w:t>
            </w:r>
          </w:p>
        </w:tc>
        <w:tc>
          <w:tcPr>
            <w:tcW w:w="3119" w:type="dxa"/>
            <w:shd w:val="clear" w:color="auto" w:fill="auto"/>
          </w:tcPr>
          <w:p w14:paraId="2C5A9E53" w14:textId="543610A2" w:rsidR="00667105" w:rsidRPr="009037BC" w:rsidRDefault="00A25920" w:rsidP="00667105">
            <w:pPr>
              <w:pStyle w:val="Tabletext"/>
            </w:pPr>
            <w:r w:rsidRPr="009037BC">
              <w:rPr>
                <w:rFonts w:eastAsia="Malgun Gothic"/>
              </w:rPr>
              <w:t>г-н </w:t>
            </w:r>
            <w:r w:rsidR="009037BC" w:rsidRPr="009037BC">
              <w:rPr>
                <w:color w:val="000000"/>
              </w:rPr>
              <w:t>Хогриф Дитер</w:t>
            </w:r>
            <w:r w:rsidR="009037BC" w:rsidRPr="009037BC">
              <w:rPr>
                <w:rFonts w:eastAsia="Malgun Gothic"/>
              </w:rPr>
              <w:t xml:space="preserve"> </w:t>
            </w:r>
            <w:r w:rsidR="00667105" w:rsidRPr="009037BC">
              <w:rPr>
                <w:rFonts w:eastAsia="Malgun Gothic"/>
              </w:rPr>
              <w:t>(</w:t>
            </w:r>
            <w:r w:rsidR="00383E4C" w:rsidRPr="009037BC">
              <w:t>Докладчик</w:t>
            </w:r>
            <w:r w:rsidR="00667105" w:rsidRPr="009037BC">
              <w:rPr>
                <w:rFonts w:eastAsia="Malgun Gothic"/>
              </w:rPr>
              <w:t>)</w:t>
            </w:r>
            <w:r w:rsidR="00667105" w:rsidRPr="009037BC">
              <w:rPr>
                <w:rFonts w:eastAsia="Malgun Gothic"/>
              </w:rPr>
              <w:br/>
            </w:r>
            <w:r w:rsidRPr="009037BC">
              <w:rPr>
                <w:rFonts w:eastAsia="Malgun Gothic"/>
              </w:rPr>
              <w:t>г-н </w:t>
            </w:r>
            <w:r w:rsidR="009037BC" w:rsidRPr="009037BC">
              <w:rPr>
                <w:color w:val="000000"/>
              </w:rPr>
              <w:t xml:space="preserve">Муссбахер Гюнтер </w:t>
            </w:r>
            <w:r w:rsidR="00667105" w:rsidRPr="009037BC">
              <w:rPr>
                <w:rFonts w:eastAsia="Malgun Gothic"/>
              </w:rPr>
              <w:t>(</w:t>
            </w:r>
            <w:r w:rsidR="005836DC" w:rsidRPr="009037BC">
              <w:t>ассоциированный Докладчик</w:t>
            </w:r>
            <w:r w:rsidR="00667105" w:rsidRPr="009037BC">
              <w:rPr>
                <w:rFonts w:eastAsia="Malgun Gothic"/>
              </w:rPr>
              <w:t>)</w:t>
            </w:r>
          </w:p>
        </w:tc>
        <w:tc>
          <w:tcPr>
            <w:tcW w:w="2982" w:type="dxa"/>
            <w:shd w:val="clear" w:color="auto" w:fill="auto"/>
          </w:tcPr>
          <w:p w14:paraId="2B78A2F5" w14:textId="07FE5241" w:rsidR="00667105" w:rsidRPr="004A6D4E" w:rsidRDefault="00873123" w:rsidP="00667105">
            <w:pPr>
              <w:pStyle w:val="Tabletext"/>
            </w:pPr>
            <w:r>
              <w:rPr>
                <w:rFonts w:eastAsia="Malgun Gothic"/>
              </w:rPr>
              <w:t>Вопрос</w:t>
            </w:r>
            <w:r w:rsidRPr="00873123">
              <w:rPr>
                <w:rFonts w:eastAsia="Malgun Gothic"/>
                <w:lang w:val="en-GB"/>
              </w:rPr>
              <w:t> </w:t>
            </w:r>
            <w:r w:rsidR="00667105" w:rsidRPr="004A6D4E">
              <w:rPr>
                <w:rFonts w:eastAsia="Malgun Gothic"/>
              </w:rPr>
              <w:t xml:space="preserve">12/17 </w:t>
            </w:r>
            <w:r w:rsidRPr="004A6D4E">
              <w:rPr>
                <w:rFonts w:eastAsia="Malgun Gothic"/>
              </w:rPr>
              <w:t>объединен с Вопросом</w:t>
            </w:r>
            <w:r>
              <w:rPr>
                <w:rFonts w:eastAsia="Malgun Gothic"/>
                <w:lang w:val="en-GB"/>
              </w:rPr>
              <w:t> </w:t>
            </w:r>
            <w:r w:rsidR="00667105" w:rsidRPr="004A6D4E">
              <w:rPr>
                <w:rFonts w:eastAsia="Malgun Gothic"/>
              </w:rPr>
              <w:t xml:space="preserve">11/17 </w:t>
            </w:r>
            <w:r w:rsidR="004A6D4E" w:rsidRPr="00873123">
              <w:rPr>
                <w:rFonts w:eastAsia="Malgun Gothic"/>
              </w:rPr>
              <w:t>18</w:t>
            </w:r>
            <w:r w:rsidR="004A6D4E">
              <w:rPr>
                <w:rFonts w:eastAsia="Malgun Gothic"/>
              </w:rPr>
              <w:t> января</w:t>
            </w:r>
            <w:r w:rsidR="004A6D4E" w:rsidRPr="00873123">
              <w:rPr>
                <w:rFonts w:eastAsia="Malgun Gothic"/>
              </w:rPr>
              <w:t xml:space="preserve"> 2021</w:t>
            </w:r>
            <w:r w:rsidR="004A6D4E">
              <w:rPr>
                <w:rFonts w:eastAsia="Malgun Gothic"/>
              </w:rPr>
              <w:t> г.</w:t>
            </w:r>
            <w:r w:rsidR="004A6D4E" w:rsidRPr="00873123">
              <w:rPr>
                <w:rFonts w:eastAsia="Malgun Gothic"/>
              </w:rPr>
              <w:t xml:space="preserve"> </w:t>
            </w:r>
            <w:r w:rsidR="004A6D4E">
              <w:rPr>
                <w:rFonts w:eastAsia="Malgun Gothic"/>
              </w:rPr>
              <w:t>после одобрения объединения со стороны КГСЭ</w:t>
            </w:r>
          </w:p>
        </w:tc>
      </w:tr>
    </w:tbl>
    <w:p w14:paraId="7DF7587F" w14:textId="36F7CA71" w:rsidR="00F54F6E" w:rsidRPr="00B76CD4" w:rsidRDefault="00F54F6E" w:rsidP="00D1381B">
      <w:pPr>
        <w:pStyle w:val="Heading1"/>
        <w:rPr>
          <w:lang w:val="ru-RU"/>
        </w:rPr>
      </w:pPr>
      <w:bookmarkStart w:id="65" w:name="_Toc456693824"/>
      <w:bookmarkStart w:id="66" w:name="_Toc58923427"/>
      <w:bookmarkStart w:id="67" w:name="_Toc95234808"/>
      <w:r w:rsidRPr="00B76CD4">
        <w:rPr>
          <w:lang w:val="ru-RU"/>
        </w:rPr>
        <w:t>3</w:t>
      </w:r>
      <w:r w:rsidRPr="00B76CD4">
        <w:rPr>
          <w:lang w:val="ru-RU"/>
        </w:rPr>
        <w:tab/>
        <w:t xml:space="preserve">Результаты работы, завершенной </w:t>
      </w:r>
      <w:r w:rsidR="00702AB9">
        <w:rPr>
          <w:lang w:val="ru-RU"/>
        </w:rPr>
        <w:t>в течение исследовательского</w:t>
      </w:r>
      <w:r w:rsidRPr="00B76CD4">
        <w:rPr>
          <w:lang w:val="ru-RU"/>
        </w:rPr>
        <w:t xml:space="preserve"> периода 20</w:t>
      </w:r>
      <w:r w:rsidR="00916235" w:rsidRPr="00B76CD4">
        <w:rPr>
          <w:lang w:val="ru-RU"/>
        </w:rPr>
        <w:t>17</w:t>
      </w:r>
      <w:r w:rsidRPr="00B76CD4">
        <w:rPr>
          <w:lang w:val="ru-RU"/>
        </w:rPr>
        <w:sym w:font="Symbol" w:char="F02D"/>
      </w:r>
      <w:r w:rsidRPr="00B76CD4">
        <w:rPr>
          <w:lang w:val="ru-RU"/>
        </w:rPr>
        <w:t>20</w:t>
      </w:r>
      <w:r w:rsidR="00916235" w:rsidRPr="00B76CD4">
        <w:rPr>
          <w:lang w:val="ru-RU"/>
        </w:rPr>
        <w:t>20</w:t>
      </w:r>
      <w:r w:rsidRPr="00B76CD4">
        <w:rPr>
          <w:lang w:val="ru-RU"/>
        </w:rPr>
        <w:t xml:space="preserve"> годов</w:t>
      </w:r>
      <w:bookmarkEnd w:id="65"/>
      <w:bookmarkEnd w:id="66"/>
      <w:bookmarkEnd w:id="67"/>
    </w:p>
    <w:p w14:paraId="150AE8F7" w14:textId="77777777" w:rsidR="00F54F6E" w:rsidRPr="00B76CD4" w:rsidRDefault="00F54F6E" w:rsidP="00D1381B">
      <w:pPr>
        <w:pStyle w:val="Heading2"/>
        <w:rPr>
          <w:lang w:val="ru-RU"/>
        </w:rPr>
      </w:pPr>
      <w:bookmarkStart w:id="68" w:name="_Toc58923428"/>
      <w:bookmarkStart w:id="69" w:name="_Toc95234809"/>
      <w:r w:rsidRPr="00B76CD4">
        <w:rPr>
          <w:lang w:val="ru-RU"/>
        </w:rPr>
        <w:t>3.1</w:t>
      </w:r>
      <w:r w:rsidRPr="00B76CD4">
        <w:rPr>
          <w:lang w:val="ru-RU"/>
        </w:rPr>
        <w:tab/>
        <w:t>Общая информация</w:t>
      </w:r>
      <w:bookmarkEnd w:id="68"/>
      <w:bookmarkEnd w:id="69"/>
    </w:p>
    <w:p w14:paraId="5E9803B3" w14:textId="5CD2CC47" w:rsidR="00F54F6E" w:rsidRPr="00B76CD4" w:rsidRDefault="00F54F6E" w:rsidP="00D1381B">
      <w:r w:rsidRPr="00B76CD4">
        <w:t xml:space="preserve">В течение рассматриваемого исследовательского периода </w:t>
      </w:r>
      <w:r w:rsidR="00FB20DA" w:rsidRPr="00B76CD4">
        <w:t xml:space="preserve">до </w:t>
      </w:r>
      <w:r w:rsidR="00FB20DA">
        <w:t xml:space="preserve">своего </w:t>
      </w:r>
      <w:r w:rsidR="00FB20DA" w:rsidRPr="00B76CD4">
        <w:t>электронного собрания, состоявшегося 7 января 20</w:t>
      </w:r>
      <w:r w:rsidR="00FB20DA">
        <w:t>2</w:t>
      </w:r>
      <w:r w:rsidR="00FB20DA" w:rsidRPr="00B76CD4">
        <w:t>2 года</w:t>
      </w:r>
      <w:r w:rsidRPr="00B76CD4">
        <w:t>, 17</w:t>
      </w:r>
      <w:r w:rsidRPr="00B76CD4">
        <w:noBreakHyphen/>
        <w:t xml:space="preserve">я Исследовательская комиссия изучила </w:t>
      </w:r>
      <w:r w:rsidR="00681FC8" w:rsidRPr="00B76CD4">
        <w:t xml:space="preserve">большое количество </w:t>
      </w:r>
      <w:r w:rsidRPr="00B76CD4">
        <w:t>вкладов</w:t>
      </w:r>
      <w:r w:rsidR="00681FC8" w:rsidRPr="00B76CD4">
        <w:t>,</w:t>
      </w:r>
      <w:r w:rsidRPr="00B76CD4">
        <w:t xml:space="preserve"> временных документов (TD) и заявлений о взаимодействии.</w:t>
      </w:r>
    </w:p>
    <w:p w14:paraId="08D2DE2B" w14:textId="7C980C1E" w:rsidR="00F54F6E" w:rsidRPr="00B76CD4" w:rsidRDefault="00F54F6E" w:rsidP="00D1381B">
      <w:pPr>
        <w:keepNext/>
        <w:keepLines/>
      </w:pPr>
      <w:r w:rsidRPr="00B76CD4">
        <w:t xml:space="preserve">На основе этих документов к </w:t>
      </w:r>
      <w:r w:rsidR="003F6F2B" w:rsidRPr="00B76CD4">
        <w:t>7</w:t>
      </w:r>
      <w:r w:rsidR="00D17668">
        <w:t> </w:t>
      </w:r>
      <w:r w:rsidR="003F6F2B" w:rsidRPr="00B76CD4">
        <w:t>января 2022 года</w:t>
      </w:r>
      <w:r w:rsidRPr="00B76CD4">
        <w:t xml:space="preserve"> 17-я Исследовательская комиссия:</w:t>
      </w:r>
    </w:p>
    <w:p w14:paraId="1CA1DFEE" w14:textId="6FA1F634" w:rsidR="00F54F6E" w:rsidRPr="00B76CD4" w:rsidRDefault="00F54F6E" w:rsidP="00D1381B">
      <w:pPr>
        <w:pStyle w:val="enumlev1"/>
      </w:pPr>
      <w:r w:rsidRPr="00B76CD4">
        <w:t>–</w:t>
      </w:r>
      <w:r w:rsidRPr="00B76CD4">
        <w:tab/>
        <w:t xml:space="preserve">разработала </w:t>
      </w:r>
      <w:r w:rsidR="003F6F2B" w:rsidRPr="00B76CD4">
        <w:t>53</w:t>
      </w:r>
      <w:r w:rsidRPr="00B76CD4">
        <w:t xml:space="preserve"> новы</w:t>
      </w:r>
      <w:r w:rsidR="00A26EE5" w:rsidRPr="00B76CD4">
        <w:t>х</w:t>
      </w:r>
      <w:r w:rsidRPr="00B76CD4">
        <w:t xml:space="preserve"> Рекомендаци</w:t>
      </w:r>
      <w:r w:rsidR="00A26EE5" w:rsidRPr="00B76CD4">
        <w:t>й</w:t>
      </w:r>
      <w:r w:rsidR="00D17668">
        <w:t xml:space="preserve"> в рамках АПУ</w:t>
      </w:r>
      <w:r w:rsidR="003F6F2B" w:rsidRPr="00B76CD4">
        <w:t xml:space="preserve"> + 47 </w:t>
      </w:r>
      <w:r w:rsidR="00D17668" w:rsidRPr="00B76CD4">
        <w:t>новых Рекомендаций</w:t>
      </w:r>
      <w:r w:rsidR="00D17668">
        <w:t xml:space="preserve"> в рамках ТПУ</w:t>
      </w:r>
      <w:r w:rsidR="003F6F2B" w:rsidRPr="00B76CD4">
        <w:t>; (</w:t>
      </w:r>
      <w:r w:rsidR="00D17668">
        <w:t>по трем Рекомендациям в рамках ТПУ сделано заключение</w:t>
      </w:r>
      <w:r w:rsidR="003F6F2B" w:rsidRPr="00B76CD4">
        <w:t>)</w:t>
      </w:r>
      <w:r w:rsidRPr="00B76CD4">
        <w:t>;</w:t>
      </w:r>
    </w:p>
    <w:p w14:paraId="09186BCE" w14:textId="2F10A5F9" w:rsidR="00F54F6E" w:rsidRPr="00B76CD4" w:rsidRDefault="00F54F6E" w:rsidP="00D1381B">
      <w:pPr>
        <w:pStyle w:val="enumlev1"/>
      </w:pPr>
      <w:r w:rsidRPr="00B76CD4">
        <w:t>–</w:t>
      </w:r>
      <w:r w:rsidRPr="00B76CD4">
        <w:tab/>
        <w:t xml:space="preserve">пересмотрела </w:t>
      </w:r>
      <w:r w:rsidR="003F6F2B" w:rsidRPr="00B76CD4">
        <w:t>93</w:t>
      </w:r>
      <w:r w:rsidRPr="00B76CD4">
        <w:t xml:space="preserve"> существующих Рекомендаций</w:t>
      </w:r>
      <w:r w:rsidR="00D17668">
        <w:t xml:space="preserve"> в рамках АПУ</w:t>
      </w:r>
      <w:r w:rsidR="003F6F2B" w:rsidRPr="00B76CD4">
        <w:t xml:space="preserve"> + </w:t>
      </w:r>
      <w:r w:rsidR="00D17668">
        <w:t>три</w:t>
      </w:r>
      <w:r w:rsidR="003F6F2B" w:rsidRPr="00B76CD4">
        <w:t xml:space="preserve"> </w:t>
      </w:r>
      <w:r w:rsidR="00D17668" w:rsidRPr="00B76CD4">
        <w:t>существующих Рекомендаци</w:t>
      </w:r>
      <w:r w:rsidR="00D17668">
        <w:t>и в рамках АПУ;</w:t>
      </w:r>
    </w:p>
    <w:p w14:paraId="08EC761C" w14:textId="77777777" w:rsidR="00F54F6E" w:rsidRPr="00B76CD4" w:rsidRDefault="00F54F6E" w:rsidP="00D1381B">
      <w:pPr>
        <w:pStyle w:val="enumlev1"/>
      </w:pPr>
      <w:r w:rsidRPr="00B76CD4">
        <w:t>–</w:t>
      </w:r>
      <w:r w:rsidRPr="00B76CD4">
        <w:tab/>
        <w:t xml:space="preserve">внесла изменения в </w:t>
      </w:r>
      <w:r w:rsidR="00A26EE5" w:rsidRPr="00B76CD4">
        <w:t>четыре</w:t>
      </w:r>
      <w:r w:rsidRPr="00B76CD4">
        <w:t xml:space="preserve"> Рекомендаци</w:t>
      </w:r>
      <w:r w:rsidR="00A26EE5" w:rsidRPr="00B76CD4">
        <w:t>и</w:t>
      </w:r>
      <w:r w:rsidRPr="00B76CD4">
        <w:t>;</w:t>
      </w:r>
    </w:p>
    <w:p w14:paraId="727BD374" w14:textId="3E575690" w:rsidR="00F54F6E" w:rsidRPr="00B76CD4" w:rsidRDefault="00F54F6E" w:rsidP="00D1381B">
      <w:pPr>
        <w:pStyle w:val="enumlev1"/>
      </w:pPr>
      <w:r w:rsidRPr="00B76CD4">
        <w:t>–</w:t>
      </w:r>
      <w:r w:rsidRPr="00B76CD4">
        <w:tab/>
        <w:t xml:space="preserve">разработала </w:t>
      </w:r>
      <w:r w:rsidR="003F6F2B" w:rsidRPr="00B76CD4">
        <w:t>восемь</w:t>
      </w:r>
      <w:r w:rsidRPr="00B76CD4">
        <w:t xml:space="preserve"> </w:t>
      </w:r>
      <w:r w:rsidR="00681FC8" w:rsidRPr="00B76CD4">
        <w:t xml:space="preserve">новых </w:t>
      </w:r>
      <w:r w:rsidRPr="00B76CD4">
        <w:t>Добавлений</w:t>
      </w:r>
      <w:r w:rsidR="00681FC8" w:rsidRPr="00B76CD4">
        <w:t>, одно пересмотренное Добавление и одно Исправление к одному существующему Добавлению</w:t>
      </w:r>
      <w:r w:rsidRPr="00B76CD4">
        <w:t>;</w:t>
      </w:r>
    </w:p>
    <w:p w14:paraId="136C0DB1" w14:textId="2974EBCA" w:rsidR="00F54F6E" w:rsidRPr="00B76CD4" w:rsidRDefault="00F54F6E" w:rsidP="00D1381B">
      <w:pPr>
        <w:pStyle w:val="enumlev1"/>
      </w:pPr>
      <w:r w:rsidRPr="00B76CD4">
        <w:t>–</w:t>
      </w:r>
      <w:r w:rsidRPr="00B76CD4">
        <w:tab/>
        <w:t xml:space="preserve">выпустила </w:t>
      </w:r>
      <w:r w:rsidR="00A26EE5" w:rsidRPr="00B76CD4">
        <w:t>1</w:t>
      </w:r>
      <w:r w:rsidR="003F6F2B" w:rsidRPr="00B76CD4">
        <w:t>7</w:t>
      </w:r>
      <w:r w:rsidRPr="00B76CD4">
        <w:t xml:space="preserve"> Технических исправлений;</w:t>
      </w:r>
    </w:p>
    <w:p w14:paraId="3355FF37" w14:textId="1CF704E5" w:rsidR="00F54F6E" w:rsidRPr="00B76CD4" w:rsidRDefault="00F54F6E" w:rsidP="00D1381B">
      <w:pPr>
        <w:pStyle w:val="enumlev1"/>
      </w:pPr>
      <w:r w:rsidRPr="00B76CD4">
        <w:t>−</w:t>
      </w:r>
      <w:r w:rsidRPr="00B76CD4">
        <w:tab/>
      </w:r>
      <w:r w:rsidRPr="00676C50">
        <w:t xml:space="preserve">разработала два </w:t>
      </w:r>
      <w:r w:rsidR="00F56DFF" w:rsidRPr="00676C50">
        <w:t xml:space="preserve">новых </w:t>
      </w:r>
      <w:r w:rsidR="000B16BC" w:rsidRPr="00676C50">
        <w:t>Т</w:t>
      </w:r>
      <w:r w:rsidRPr="00676C50">
        <w:t xml:space="preserve">ехнических </w:t>
      </w:r>
      <w:r w:rsidR="00F56DFF" w:rsidRPr="00676C50">
        <w:t>документа</w:t>
      </w:r>
      <w:r w:rsidR="009037BC" w:rsidRPr="00676C50">
        <w:t xml:space="preserve"> и шесть </w:t>
      </w:r>
      <w:r w:rsidR="00F56DFF" w:rsidRPr="00676C50">
        <w:t xml:space="preserve">Технических </w:t>
      </w:r>
      <w:r w:rsidRPr="00676C50">
        <w:t>отчет</w:t>
      </w:r>
      <w:r w:rsidR="009037BC" w:rsidRPr="00676C50">
        <w:t>ов</w:t>
      </w:r>
      <w:r w:rsidRPr="00676C50">
        <w:t xml:space="preserve"> (Справочников подготовлено не было).</w:t>
      </w:r>
    </w:p>
    <w:p w14:paraId="052CB880" w14:textId="29A97BDD" w:rsidR="00A26EE5" w:rsidRPr="00B76CD4" w:rsidRDefault="00B069C6" w:rsidP="00D1381B">
      <w:r w:rsidRPr="00B76CD4">
        <w:t xml:space="preserve">В течение рассматриваемого исследовательского периода до </w:t>
      </w:r>
      <w:r w:rsidR="00FB20DA">
        <w:t xml:space="preserve">своего </w:t>
      </w:r>
      <w:r w:rsidR="00740181" w:rsidRPr="00B76CD4">
        <w:t xml:space="preserve">электронного </w:t>
      </w:r>
      <w:r w:rsidRPr="00B76CD4">
        <w:t xml:space="preserve">собрания, состоявшегося </w:t>
      </w:r>
      <w:r w:rsidR="003F6F2B" w:rsidRPr="00B76CD4">
        <w:t>7 января 20</w:t>
      </w:r>
      <w:r w:rsidR="00FB20DA">
        <w:t>2</w:t>
      </w:r>
      <w:r w:rsidR="003F6F2B" w:rsidRPr="00B76CD4">
        <w:t>2</w:t>
      </w:r>
      <w:r w:rsidRPr="00B76CD4">
        <w:t> года, 17</w:t>
      </w:r>
      <w:r w:rsidRPr="00B76CD4">
        <w:noBreakHyphen/>
        <w:t>я Исследовательская комиссия</w:t>
      </w:r>
      <w:r w:rsidR="00A26EE5" w:rsidRPr="00B76CD4">
        <w:t>:</w:t>
      </w:r>
    </w:p>
    <w:p w14:paraId="1FAEBFF9" w14:textId="66CF8C0A" w:rsidR="00A26EE5" w:rsidRPr="00B76CD4" w:rsidRDefault="00A26EE5" w:rsidP="00D1381B">
      <w:pPr>
        <w:pStyle w:val="enumlev1"/>
      </w:pPr>
      <w:r w:rsidRPr="00B76CD4">
        <w:t>–</w:t>
      </w:r>
      <w:r w:rsidRPr="00B76CD4">
        <w:tab/>
      </w:r>
      <w:r w:rsidR="00B069C6" w:rsidRPr="00B76CD4">
        <w:t xml:space="preserve">привлекла </w:t>
      </w:r>
      <w:r w:rsidR="003F6F2B" w:rsidRPr="00B76CD4">
        <w:rPr>
          <w:rFonts w:eastAsia="Malgun Gothic"/>
          <w:color w:val="000000"/>
        </w:rPr>
        <w:t xml:space="preserve">2163 (2063+100) </w:t>
      </w:r>
      <w:r w:rsidR="00B069C6" w:rsidRPr="00B76CD4">
        <w:t>участников</w:t>
      </w:r>
      <w:r w:rsidRPr="00B76CD4">
        <w:t xml:space="preserve"> (</w:t>
      </w:r>
      <w:r w:rsidR="00B069C6" w:rsidRPr="00B76CD4">
        <w:t>в разбивке по</w:t>
      </w:r>
      <w:r w:rsidR="00B86324">
        <w:t xml:space="preserve"> прошедшим</w:t>
      </w:r>
      <w:r w:rsidR="00B069C6" w:rsidRPr="00B76CD4">
        <w:t xml:space="preserve"> собраниям</w:t>
      </w:r>
      <w:r w:rsidRPr="00B76CD4">
        <w:t xml:space="preserve">: </w:t>
      </w:r>
      <w:bookmarkStart w:id="70" w:name="OLE_LINK1"/>
      <w:r w:rsidR="003F6F2B" w:rsidRPr="00B76CD4">
        <w:rPr>
          <w:rFonts w:eastAsia="Malgun Gothic"/>
          <w:color w:val="000000"/>
        </w:rPr>
        <w:t>100, 223, 231, 91, 262, 69, 225, 206, 178, 168, 130, 134, 146</w:t>
      </w:r>
      <w:bookmarkEnd w:id="70"/>
      <w:r w:rsidRPr="00B76CD4">
        <w:t>)</w:t>
      </w:r>
      <w:r w:rsidR="00DF13B1" w:rsidRPr="00B76CD4">
        <w:t>;</w:t>
      </w:r>
    </w:p>
    <w:p w14:paraId="0E077326" w14:textId="45CAF19E" w:rsidR="00A26EE5" w:rsidRPr="00B76CD4" w:rsidRDefault="00A26EE5" w:rsidP="00D1381B">
      <w:pPr>
        <w:pStyle w:val="enumlev1"/>
      </w:pPr>
      <w:r w:rsidRPr="00B76CD4">
        <w:t>–</w:t>
      </w:r>
      <w:r w:rsidRPr="00B76CD4">
        <w:tab/>
      </w:r>
      <w:r w:rsidR="00B069C6" w:rsidRPr="00B76CD4">
        <w:t>создала 1</w:t>
      </w:r>
      <w:r w:rsidR="003F6F2B" w:rsidRPr="00B76CD4">
        <w:t>62</w:t>
      </w:r>
      <w:r w:rsidR="00B069C6" w:rsidRPr="00B76CD4">
        <w:t xml:space="preserve"> новых направлени</w:t>
      </w:r>
      <w:r w:rsidR="003F6F2B" w:rsidRPr="00B76CD4">
        <w:t>я</w:t>
      </w:r>
      <w:r w:rsidR="00B069C6" w:rsidRPr="00B76CD4">
        <w:t xml:space="preserve"> работы (в разбивке по </w:t>
      </w:r>
      <w:r w:rsidR="00B86324">
        <w:t>прошедшим</w:t>
      </w:r>
      <w:r w:rsidR="00B86324" w:rsidRPr="00B76CD4">
        <w:t xml:space="preserve"> </w:t>
      </w:r>
      <w:r w:rsidR="00B069C6" w:rsidRPr="00B76CD4">
        <w:t>собраниям:</w:t>
      </w:r>
      <w:r w:rsidRPr="00B76CD4">
        <w:t xml:space="preserve"> </w:t>
      </w:r>
      <w:r w:rsidR="003F6F2B" w:rsidRPr="00B76CD4">
        <w:rPr>
          <w:rFonts w:eastAsia="Malgun Gothic"/>
          <w:color w:val="000000"/>
        </w:rPr>
        <w:t>7, 15, 0, 15, 7, 26, 13, 25, 21, 26, 7</w:t>
      </w:r>
      <w:r w:rsidRPr="00B76CD4">
        <w:t>)</w:t>
      </w:r>
      <w:r w:rsidR="00DF13B1" w:rsidRPr="00B76CD4">
        <w:t>;</w:t>
      </w:r>
    </w:p>
    <w:p w14:paraId="4ED93B6A" w14:textId="686E247D" w:rsidR="00A26EE5" w:rsidRPr="00B76CD4" w:rsidRDefault="00A26EE5" w:rsidP="00D1381B">
      <w:pPr>
        <w:pStyle w:val="enumlev1"/>
      </w:pPr>
      <w:r w:rsidRPr="00B76CD4">
        <w:t>–</w:t>
      </w:r>
      <w:r w:rsidRPr="00B76CD4">
        <w:tab/>
      </w:r>
      <w:r w:rsidR="00E1775E" w:rsidRPr="00B76CD4">
        <w:t>получила</w:t>
      </w:r>
      <w:r w:rsidRPr="00B76CD4">
        <w:t xml:space="preserve"> </w:t>
      </w:r>
      <w:r w:rsidR="003F6F2B" w:rsidRPr="00B76CD4">
        <w:t>1179</w:t>
      </w:r>
      <w:r w:rsidRPr="00B76CD4">
        <w:t xml:space="preserve"> </w:t>
      </w:r>
      <w:r w:rsidR="00E1775E" w:rsidRPr="00B76CD4">
        <w:t>вклад</w:t>
      </w:r>
      <w:r w:rsidR="00B86324">
        <w:t>ов</w:t>
      </w:r>
      <w:r w:rsidR="00E1775E" w:rsidRPr="00B76CD4">
        <w:t xml:space="preserve"> </w:t>
      </w:r>
      <w:r w:rsidR="00B069C6" w:rsidRPr="00B76CD4">
        <w:t xml:space="preserve">(в разбивке по </w:t>
      </w:r>
      <w:r w:rsidR="00B86324">
        <w:t>прошедшим</w:t>
      </w:r>
      <w:r w:rsidR="00B86324" w:rsidRPr="00B76CD4">
        <w:t xml:space="preserve"> </w:t>
      </w:r>
      <w:r w:rsidR="00B069C6" w:rsidRPr="00B76CD4">
        <w:t>собраниям:</w:t>
      </w:r>
      <w:r w:rsidRPr="00B76CD4">
        <w:t xml:space="preserve"> </w:t>
      </w:r>
      <w:r w:rsidR="003F6F2B" w:rsidRPr="00B76CD4">
        <w:rPr>
          <w:rFonts w:eastAsia="Malgun Gothic"/>
          <w:lang w:eastAsia="ko-KR"/>
        </w:rPr>
        <w:t>1, 98, 104, 2, 110, 121, 151, 118, 144, 113, 106, 78</w:t>
      </w:r>
      <w:r w:rsidRPr="00B76CD4">
        <w:t>)</w:t>
      </w:r>
      <w:r w:rsidR="00DF13B1" w:rsidRPr="00B76CD4">
        <w:t>;</w:t>
      </w:r>
    </w:p>
    <w:p w14:paraId="7EC93DB3" w14:textId="268CEADC" w:rsidR="00A26EE5" w:rsidRPr="00B76CD4" w:rsidRDefault="00A26EE5" w:rsidP="00D1381B">
      <w:pPr>
        <w:pStyle w:val="enumlev1"/>
      </w:pPr>
      <w:r w:rsidRPr="00B76CD4">
        <w:t>–</w:t>
      </w:r>
      <w:r w:rsidRPr="00B76CD4">
        <w:tab/>
      </w:r>
      <w:r w:rsidR="0076716D" w:rsidRPr="00B76CD4">
        <w:t xml:space="preserve">выпустила </w:t>
      </w:r>
      <w:r w:rsidR="003F6F2B" w:rsidRPr="00B76CD4">
        <w:t>4220</w:t>
      </w:r>
      <w:r w:rsidRPr="00B76CD4">
        <w:t xml:space="preserve"> </w:t>
      </w:r>
      <w:r w:rsidR="0076716D" w:rsidRPr="00B76CD4">
        <w:t xml:space="preserve">временных документов </w:t>
      </w:r>
      <w:r w:rsidR="00B069C6" w:rsidRPr="00B76CD4">
        <w:t xml:space="preserve">(в разбивке по </w:t>
      </w:r>
      <w:r w:rsidR="00B86324">
        <w:t>прошедшим</w:t>
      </w:r>
      <w:r w:rsidR="00B86324" w:rsidRPr="00B76CD4">
        <w:t xml:space="preserve"> </w:t>
      </w:r>
      <w:r w:rsidR="00B069C6" w:rsidRPr="00B76CD4">
        <w:t>собраниям:</w:t>
      </w:r>
      <w:r w:rsidRPr="00B76CD4">
        <w:t xml:space="preserve"> </w:t>
      </w:r>
      <w:r w:rsidR="003F6F2B" w:rsidRPr="00B76CD4">
        <w:rPr>
          <w:rFonts w:eastAsia="Malgun Gothic"/>
          <w:lang w:eastAsia="ko-KR"/>
        </w:rPr>
        <w:t>106, 336, 305, 44, 434, 35, 439, 508, 380, 420, 395, 426, 368</w:t>
      </w:r>
      <w:r w:rsidRPr="00B76CD4">
        <w:t>)</w:t>
      </w:r>
      <w:r w:rsidR="00DF13B1" w:rsidRPr="00B76CD4">
        <w:t>;</w:t>
      </w:r>
    </w:p>
    <w:p w14:paraId="09510753" w14:textId="26B165C3" w:rsidR="00A26EE5" w:rsidRPr="00B76CD4" w:rsidRDefault="00A26EE5" w:rsidP="00D1381B">
      <w:pPr>
        <w:pStyle w:val="enumlev1"/>
      </w:pPr>
      <w:r w:rsidRPr="00B76CD4">
        <w:t>–</w:t>
      </w:r>
      <w:r w:rsidRPr="00B76CD4">
        <w:tab/>
      </w:r>
      <w:r w:rsidR="009D1107" w:rsidRPr="00B76CD4">
        <w:t xml:space="preserve">получила </w:t>
      </w:r>
      <w:r w:rsidR="003F6F2B" w:rsidRPr="00B76CD4">
        <w:t>585</w:t>
      </w:r>
      <w:r w:rsidR="009D1107" w:rsidRPr="00B76CD4">
        <w:t xml:space="preserve"> входящих заявлений о взаимодействии и выпустила </w:t>
      </w:r>
      <w:r w:rsidR="003F6F2B" w:rsidRPr="00B76CD4">
        <w:t>328</w:t>
      </w:r>
      <w:r w:rsidR="009D1107" w:rsidRPr="00B76CD4">
        <w:t xml:space="preserve"> исходящих заявления о взаимодействии</w:t>
      </w:r>
      <w:r w:rsidR="007E774E" w:rsidRPr="00B76CD4">
        <w:t xml:space="preserve"> </w:t>
      </w:r>
      <w:r w:rsidR="00B069C6" w:rsidRPr="00B76CD4">
        <w:t xml:space="preserve">(в разбивке по </w:t>
      </w:r>
      <w:r w:rsidR="00B86324">
        <w:t>прошедшим</w:t>
      </w:r>
      <w:r w:rsidR="00B86324" w:rsidRPr="00B76CD4">
        <w:t xml:space="preserve"> </w:t>
      </w:r>
      <w:r w:rsidR="00B069C6" w:rsidRPr="00B76CD4">
        <w:t>собраниям:</w:t>
      </w:r>
      <w:r w:rsidRPr="00B76CD4">
        <w:t xml:space="preserve"> </w:t>
      </w:r>
      <w:r w:rsidR="003F6F2B" w:rsidRPr="00B76CD4">
        <w:rPr>
          <w:rFonts w:eastAsia="Malgun Gothic"/>
          <w:lang w:eastAsia="ko-KR"/>
        </w:rPr>
        <w:t>55+1, 51+23, 36+17, 21+0, 58+32, 1+2, 77+24, 64+42, 47+30, 40+37, 46+37, 49+40, 40+38</w:t>
      </w:r>
      <w:r w:rsidRPr="00B76CD4">
        <w:t>)</w:t>
      </w:r>
      <w:r w:rsidR="00DF13B1" w:rsidRPr="00B76CD4">
        <w:t>.</w:t>
      </w:r>
    </w:p>
    <w:p w14:paraId="085F3DE4" w14:textId="77777777" w:rsidR="00F54F6E" w:rsidRPr="00B76CD4" w:rsidRDefault="00F54F6E" w:rsidP="00D1381B">
      <w:pPr>
        <w:pStyle w:val="Heading2"/>
        <w:rPr>
          <w:lang w:val="ru-RU"/>
        </w:rPr>
      </w:pPr>
      <w:bookmarkStart w:id="71" w:name="_Toc58923429"/>
      <w:bookmarkStart w:id="72" w:name="_Toc95234810"/>
      <w:r w:rsidRPr="00B76CD4">
        <w:rPr>
          <w:lang w:val="ru-RU"/>
        </w:rPr>
        <w:t>3.2</w:t>
      </w:r>
      <w:r w:rsidRPr="00B76CD4">
        <w:rPr>
          <w:lang w:val="ru-RU"/>
        </w:rPr>
        <w:tab/>
        <w:t>Важнейшие результаты деятельности</w:t>
      </w:r>
      <w:bookmarkEnd w:id="71"/>
      <w:bookmarkEnd w:id="72"/>
    </w:p>
    <w:p w14:paraId="48D608A7" w14:textId="692DE19E" w:rsidR="00427D97" w:rsidRPr="00B76CD4" w:rsidRDefault="00F54F6E" w:rsidP="00D1381B">
      <w:r w:rsidRPr="00B76CD4">
        <w:t xml:space="preserve">Ниже кратко </w:t>
      </w:r>
      <w:r w:rsidR="00B86324">
        <w:t>представлены</w:t>
      </w:r>
      <w:r w:rsidRPr="00B76CD4">
        <w:t xml:space="preserve"> основные достигнутые результаты в исследовании различных Вопросов, порученных 17-й Исследовательской комиссии. </w:t>
      </w:r>
    </w:p>
    <w:p w14:paraId="5616CAAE" w14:textId="390AE5C2" w:rsidR="00F54F6E" w:rsidRPr="00B76CD4" w:rsidRDefault="00F54F6E" w:rsidP="00D1381B">
      <w:r w:rsidRPr="00B76CD4">
        <w:t>Официальные ответы на Вопросы представлены в сводной таблице, содержащейся в Приложении 1 к</w:t>
      </w:r>
      <w:r w:rsidR="00862393" w:rsidRPr="00B76CD4">
        <w:t> </w:t>
      </w:r>
      <w:r w:rsidRPr="00B76CD4">
        <w:t>настоящему отчету.</w:t>
      </w:r>
    </w:p>
    <w:p w14:paraId="436A5126" w14:textId="4144D984" w:rsidR="00F54F6E" w:rsidRPr="00B76CD4" w:rsidRDefault="00F54F6E" w:rsidP="00342BB7">
      <w:pPr>
        <w:pStyle w:val="Heading3"/>
        <w:rPr>
          <w:lang w:val="ru-RU"/>
        </w:rPr>
      </w:pPr>
      <w:bookmarkStart w:id="73" w:name="_Toc95234811"/>
      <w:r w:rsidRPr="00B76CD4">
        <w:rPr>
          <w:lang w:val="ru-RU"/>
        </w:rPr>
        <w:lastRenderedPageBreak/>
        <w:t>а)</w:t>
      </w:r>
      <w:r w:rsidRPr="00B76CD4">
        <w:rPr>
          <w:lang w:val="ru-RU"/>
        </w:rPr>
        <w:tab/>
        <w:t>Вопрос 1/17 − Координация деятельности в области безопасности электросвязи/ИКТ</w:t>
      </w:r>
      <w:r w:rsidR="003F6F2B" w:rsidRPr="00B76CD4">
        <w:rPr>
          <w:lang w:val="ru-RU"/>
        </w:rPr>
        <w:t xml:space="preserve"> (2017−2020 гг.)/</w:t>
      </w:r>
      <w:r w:rsidR="00B86324" w:rsidRPr="00B86324">
        <w:rPr>
          <w:rFonts w:eastAsia="Malgun Gothic"/>
          <w:lang w:val="ru-RU"/>
        </w:rPr>
        <w:t>Стратегия и координация стандартизации в области безопасности</w:t>
      </w:r>
      <w:r w:rsidR="00B86324" w:rsidRPr="00B76CD4">
        <w:rPr>
          <w:lang w:val="ru-RU"/>
        </w:rPr>
        <w:t xml:space="preserve"> </w:t>
      </w:r>
      <w:r w:rsidR="003F6F2B" w:rsidRPr="00B76CD4">
        <w:rPr>
          <w:lang w:val="ru-RU"/>
        </w:rPr>
        <w:t>(2021</w:t>
      </w:r>
      <w:r w:rsidR="00A86811">
        <w:t> </w:t>
      </w:r>
      <w:r w:rsidR="003F6F2B" w:rsidRPr="00B76CD4">
        <w:rPr>
          <w:lang w:val="ru-RU"/>
        </w:rPr>
        <w:t>г. −)</w:t>
      </w:r>
      <w:bookmarkEnd w:id="73"/>
    </w:p>
    <w:p w14:paraId="5512B488" w14:textId="40E9C381" w:rsidR="00F54F6E" w:rsidRPr="00B76CD4" w:rsidRDefault="00D35D8F" w:rsidP="00D1381B">
      <w:r w:rsidRPr="00B76CD4">
        <w:t xml:space="preserve">Группа Докладчика по Вопросу 1/17 </w:t>
      </w:r>
      <w:r w:rsidR="00EE7A04" w:rsidRPr="00B76CD4">
        <w:t xml:space="preserve">является </w:t>
      </w:r>
      <w:r w:rsidRPr="00B76CD4">
        <w:t>координатор</w:t>
      </w:r>
      <w:r w:rsidR="00EE7A04" w:rsidRPr="00B76CD4">
        <w:t>ом</w:t>
      </w:r>
      <w:r w:rsidRPr="00B76CD4">
        <w:t xml:space="preserve"> ИК17</w:t>
      </w:r>
      <w:r w:rsidR="000B2B92" w:rsidRPr="00B76CD4">
        <w:t xml:space="preserve"> и</w:t>
      </w:r>
      <w:r w:rsidRPr="00B76CD4">
        <w:t xml:space="preserve"> координиру</w:t>
      </w:r>
      <w:r w:rsidR="000B2B92" w:rsidRPr="00B76CD4">
        <w:t>ет</w:t>
      </w:r>
      <w:r w:rsidRPr="00B76CD4">
        <w:t xml:space="preserve"> </w:t>
      </w:r>
      <w:r w:rsidR="00FC15AB" w:rsidRPr="00B76CD4">
        <w:t xml:space="preserve">работу </w:t>
      </w:r>
      <w:r w:rsidR="00DE7198" w:rsidRPr="00B76CD4">
        <w:t>в области</w:t>
      </w:r>
      <w:r w:rsidRPr="00B76CD4">
        <w:t xml:space="preserve"> безопасности электросвязи/ИКТ</w:t>
      </w:r>
      <w:r w:rsidR="00366434" w:rsidRPr="00B76CD4">
        <w:t>, проводимую</w:t>
      </w:r>
      <w:r w:rsidRPr="00B76CD4">
        <w:t xml:space="preserve"> как внутри ИК17, так и </w:t>
      </w:r>
      <w:r w:rsidR="00FC15AB" w:rsidRPr="00B76CD4">
        <w:t xml:space="preserve">в сотрудничестве </w:t>
      </w:r>
      <w:r w:rsidRPr="00B76CD4">
        <w:t xml:space="preserve">с другими исследовательскими комиссиями и внешними организациями. </w:t>
      </w:r>
      <w:r w:rsidR="00F54F6E" w:rsidRPr="00B76CD4">
        <w:t xml:space="preserve">В рамках Вопроса 1/17 </w:t>
      </w:r>
      <w:r w:rsidR="00AB3C84" w:rsidRPr="00B76CD4">
        <w:t xml:space="preserve">также </w:t>
      </w:r>
      <w:r w:rsidR="00F54F6E" w:rsidRPr="00B76CD4">
        <w:t>осуществля</w:t>
      </w:r>
      <w:r w:rsidR="00AB3C84" w:rsidRPr="00B76CD4">
        <w:t>ется</w:t>
      </w:r>
      <w:r w:rsidR="00F54F6E" w:rsidRPr="00B76CD4">
        <w:t xml:space="preserve"> разработка и ведение нескольких информационно-пропагандистских и справочных документов, которые МСЭ-T считает ценными для пропаганды своей работы в области безопасности и ее результатов. Например:</w:t>
      </w:r>
    </w:p>
    <w:p w14:paraId="49A4A1A5" w14:textId="1498785E" w:rsidR="00F54F6E" w:rsidRPr="00B76CD4" w:rsidRDefault="00F54F6E" w:rsidP="00D1381B">
      <w:pPr>
        <w:pStyle w:val="enumlev1"/>
      </w:pPr>
      <w:r w:rsidRPr="00B76CD4">
        <w:t>–</w:t>
      </w:r>
      <w:r w:rsidRPr="00B76CD4">
        <w:tab/>
        <w:t>Руководство по безопасности "Безопасность в электросвязи и информационных технологиях</w:t>
      </w:r>
      <w:r w:rsidR="005E46F3">
        <w:t> –</w:t>
      </w:r>
      <w:r w:rsidRPr="00B76CD4">
        <w:t xml:space="preserve"> Обзор содержания и применения действующих Рекомендаций МСЭ-Т для</w:t>
      </w:r>
      <w:r w:rsidR="00B80ED3">
        <w:t> </w:t>
      </w:r>
      <w:r w:rsidRPr="00B76CD4">
        <w:t xml:space="preserve">обеспечения защищенной электросвязи" содержит информацию об основной деятельности в области безопасности исследовательских комиссий МСЭ-Т. </w:t>
      </w:r>
      <w:r w:rsidR="00B346DE" w:rsidRPr="00B76CD4">
        <w:t>В течение рассматриваемого исследовательского периода</w:t>
      </w:r>
      <w:r w:rsidRPr="00B76CD4">
        <w:t xml:space="preserve"> </w:t>
      </w:r>
      <w:r w:rsidR="0092523C" w:rsidRPr="00B76CD4">
        <w:t>Группа Докладчика по</w:t>
      </w:r>
      <w:r w:rsidRPr="00B76CD4">
        <w:t xml:space="preserve"> Вопрос</w:t>
      </w:r>
      <w:r w:rsidR="0092523C" w:rsidRPr="00B76CD4">
        <w:t>у</w:t>
      </w:r>
      <w:r w:rsidRPr="00B76CD4">
        <w:t xml:space="preserve"> 1/17 </w:t>
      </w:r>
      <w:bookmarkStart w:id="74" w:name="lt_pId601"/>
      <w:r w:rsidR="0092523C" w:rsidRPr="00B76CD4">
        <w:t xml:space="preserve">подготовила седьмое </w:t>
      </w:r>
      <w:r w:rsidRPr="00B76CD4">
        <w:t xml:space="preserve">издание. </w:t>
      </w:r>
      <w:bookmarkEnd w:id="74"/>
    </w:p>
    <w:p w14:paraId="4BDA016B" w14:textId="74F4505E" w:rsidR="002A35A9" w:rsidRPr="00B76CD4" w:rsidRDefault="00F54F6E" w:rsidP="00D1381B">
      <w:pPr>
        <w:pStyle w:val="enumlev1"/>
      </w:pPr>
      <w:r w:rsidRPr="00B76CD4">
        <w:t>–</w:t>
      </w:r>
      <w:r w:rsidRPr="00B76CD4">
        <w:tab/>
      </w:r>
      <w:r w:rsidR="00B80ED3">
        <w:t>Т</w:t>
      </w:r>
      <w:r w:rsidR="00580C86" w:rsidRPr="00B76CD4">
        <w:t>ехническ</w:t>
      </w:r>
      <w:r w:rsidR="00B80ED3">
        <w:t>ий</w:t>
      </w:r>
      <w:r w:rsidR="00580C86" w:rsidRPr="00B76CD4">
        <w:t xml:space="preserve"> отчет об эффективном использовании стандартов безопасности </w:t>
      </w:r>
      <w:r w:rsidR="00B80ED3">
        <w:t xml:space="preserve">способам </w:t>
      </w:r>
      <w:r w:rsidR="00580C86" w:rsidRPr="00B76CD4">
        <w:t>эффективно</w:t>
      </w:r>
      <w:r w:rsidR="00B80ED3">
        <w:t>го</w:t>
      </w:r>
      <w:r w:rsidR="00580C86" w:rsidRPr="00B76CD4">
        <w:t xml:space="preserve"> примен</w:t>
      </w:r>
      <w:r w:rsidR="00B80ED3">
        <w:t>ения</w:t>
      </w:r>
      <w:r w:rsidR="00580C86" w:rsidRPr="00B76CD4">
        <w:t xml:space="preserve"> </w:t>
      </w:r>
      <w:r w:rsidR="00581E11" w:rsidRPr="00B76CD4">
        <w:t>утвержденны</w:t>
      </w:r>
      <w:r w:rsidR="00B80ED3">
        <w:t>х</w:t>
      </w:r>
      <w:r w:rsidR="00581E11" w:rsidRPr="00B76CD4">
        <w:t xml:space="preserve"> </w:t>
      </w:r>
      <w:r w:rsidR="00580C86" w:rsidRPr="00B76CD4">
        <w:t>Рекомендаци</w:t>
      </w:r>
      <w:r w:rsidR="00B80ED3">
        <w:t>й</w:t>
      </w:r>
      <w:r w:rsidR="00580C86" w:rsidRPr="00B76CD4">
        <w:t xml:space="preserve"> МСЭ-Т, связанны</w:t>
      </w:r>
      <w:r w:rsidR="00B80ED3">
        <w:t>х</w:t>
      </w:r>
      <w:r w:rsidR="00580C86" w:rsidRPr="00B76CD4">
        <w:t xml:space="preserve"> с</w:t>
      </w:r>
      <w:r w:rsidR="00B80ED3">
        <w:t> </w:t>
      </w:r>
      <w:r w:rsidR="00580C86" w:rsidRPr="00B76CD4">
        <w:t xml:space="preserve">безопасностью. </w:t>
      </w:r>
      <w:r w:rsidR="008D6D14" w:rsidRPr="00B76CD4">
        <w:t>Рассм</w:t>
      </w:r>
      <w:r w:rsidR="00B80ED3">
        <w:t>атриваются</w:t>
      </w:r>
      <w:r w:rsidR="00580C86" w:rsidRPr="00B76CD4">
        <w:t xml:space="preserve"> как отдельные Рекомендации (</w:t>
      </w:r>
      <w:r w:rsidR="00B80ED3">
        <w:t>например,</w:t>
      </w:r>
      <w:r w:rsidR="00580C86" w:rsidRPr="00B76CD4">
        <w:t xml:space="preserve"> </w:t>
      </w:r>
      <w:r w:rsidR="00655D04" w:rsidRPr="00B76CD4">
        <w:t>МСЭ</w:t>
      </w:r>
      <w:r w:rsidR="00580C86" w:rsidRPr="00B76CD4">
        <w:t xml:space="preserve">-T X.805), так и </w:t>
      </w:r>
      <w:r w:rsidR="00655D04" w:rsidRPr="00B76CD4">
        <w:t>серии</w:t>
      </w:r>
      <w:r w:rsidR="00580C86" w:rsidRPr="00B76CD4">
        <w:t xml:space="preserve"> Рекомендаций (</w:t>
      </w:r>
      <w:r w:rsidR="00B80ED3">
        <w:t>например,</w:t>
      </w:r>
      <w:r w:rsidR="00580C86" w:rsidRPr="00B76CD4">
        <w:t xml:space="preserve"> CYBEX)</w:t>
      </w:r>
      <w:r w:rsidR="007C308D" w:rsidRPr="00B76CD4">
        <w:t>,</w:t>
      </w:r>
      <w:r w:rsidR="00580C86" w:rsidRPr="00B76CD4">
        <w:t xml:space="preserve"> </w:t>
      </w:r>
      <w:r w:rsidR="00B80ED3">
        <w:t xml:space="preserve">а также </w:t>
      </w:r>
      <w:r w:rsidR="00580C86" w:rsidRPr="00B76CD4">
        <w:t>потенциальны</w:t>
      </w:r>
      <w:r w:rsidR="00B80ED3">
        <w:t>е</w:t>
      </w:r>
      <w:r w:rsidR="00580C86" w:rsidRPr="00B76CD4">
        <w:t xml:space="preserve"> выгод</w:t>
      </w:r>
      <w:r w:rsidR="00B80ED3">
        <w:t>ы</w:t>
      </w:r>
      <w:r w:rsidR="00580C86" w:rsidRPr="00B76CD4">
        <w:t xml:space="preserve">, которые </w:t>
      </w:r>
      <w:r w:rsidR="005B11A8" w:rsidRPr="00B76CD4">
        <w:t xml:space="preserve">может принести </w:t>
      </w:r>
      <w:r w:rsidR="00580C86" w:rsidRPr="00B76CD4">
        <w:t>их использовани</w:t>
      </w:r>
      <w:r w:rsidR="005B11A8" w:rsidRPr="00B76CD4">
        <w:t>е</w:t>
      </w:r>
      <w:r w:rsidR="00580C86" w:rsidRPr="00B76CD4">
        <w:t xml:space="preserve">. </w:t>
      </w:r>
      <w:r w:rsidR="0015765E" w:rsidRPr="00B76CD4">
        <w:t xml:space="preserve">В течение рассматриваемого исследовательского периода </w:t>
      </w:r>
      <w:r w:rsidR="003C5EAB" w:rsidRPr="00B76CD4">
        <w:t>Групп</w:t>
      </w:r>
      <w:r w:rsidR="00FB20DA">
        <w:t>а</w:t>
      </w:r>
      <w:r w:rsidR="003C5EAB" w:rsidRPr="00B76CD4">
        <w:t xml:space="preserve"> Докладчика по Вопросу 1/17 </w:t>
      </w:r>
      <w:r w:rsidR="00580C86" w:rsidRPr="00B76CD4">
        <w:t>подготов</w:t>
      </w:r>
      <w:r w:rsidR="00FB20DA">
        <w:t>ила</w:t>
      </w:r>
      <w:r w:rsidR="00580C86" w:rsidRPr="00B76CD4">
        <w:t xml:space="preserve"> </w:t>
      </w:r>
      <w:r w:rsidR="003C5EAB" w:rsidRPr="00B76CD4">
        <w:t xml:space="preserve">второе </w:t>
      </w:r>
      <w:r w:rsidR="00580C86" w:rsidRPr="00B76CD4">
        <w:t>издание</w:t>
      </w:r>
      <w:r w:rsidR="003C5EAB" w:rsidRPr="00B76CD4">
        <w:t>.</w:t>
      </w:r>
    </w:p>
    <w:p w14:paraId="057554D8" w14:textId="39D9443C" w:rsidR="002A35A9" w:rsidRPr="00B76CD4" w:rsidRDefault="002A35A9" w:rsidP="00D1381B">
      <w:pPr>
        <w:pStyle w:val="enumlev1"/>
      </w:pPr>
      <w:r w:rsidRPr="00B76CD4">
        <w:t>−</w:t>
      </w:r>
      <w:r w:rsidRPr="00B76CD4">
        <w:tab/>
      </w:r>
      <w:r w:rsidR="00580C86" w:rsidRPr="00B76CD4">
        <w:t xml:space="preserve">Дорожная карта </w:t>
      </w:r>
      <w:r w:rsidR="000A7F60" w:rsidRPr="00B76CD4">
        <w:t xml:space="preserve">по стандартам в области безопасности ИКТ </w:t>
      </w:r>
      <w:r w:rsidR="00580C86" w:rsidRPr="00B76CD4">
        <w:t xml:space="preserve">содержит </w:t>
      </w:r>
      <w:r w:rsidR="000A7F60" w:rsidRPr="00B76CD4">
        <w:t>онлайновую базу данных с возможностью поиска</w:t>
      </w:r>
      <w:r w:rsidR="00580C86" w:rsidRPr="00B76CD4">
        <w:t xml:space="preserve">, </w:t>
      </w:r>
      <w:r w:rsidR="000A7F60" w:rsidRPr="00B76CD4">
        <w:t xml:space="preserve">в которой </w:t>
      </w:r>
      <w:r w:rsidR="00E931BB" w:rsidRPr="00B76CD4">
        <w:t>собрано</w:t>
      </w:r>
      <w:r w:rsidR="00580C86" w:rsidRPr="00B76CD4">
        <w:t xml:space="preserve"> более 2600 утвержденных стандартов </w:t>
      </w:r>
      <w:r w:rsidR="00EB5240" w:rsidRPr="00B76CD4">
        <w:t xml:space="preserve">в области </w:t>
      </w:r>
      <w:r w:rsidR="00580C86" w:rsidRPr="00B76CD4">
        <w:t>безопасности ИКТ</w:t>
      </w:r>
      <w:r w:rsidR="006D37F7" w:rsidRPr="00B76CD4">
        <w:t xml:space="preserve">, </w:t>
      </w:r>
      <w:r w:rsidR="00B80ED3">
        <w:t>разработанных</w:t>
      </w:r>
      <w:r w:rsidR="006D37F7" w:rsidRPr="00B76CD4">
        <w:t xml:space="preserve"> </w:t>
      </w:r>
      <w:r w:rsidR="00580C86" w:rsidRPr="00B76CD4">
        <w:t>исследовательски</w:t>
      </w:r>
      <w:r w:rsidR="006D37F7" w:rsidRPr="00B76CD4">
        <w:t xml:space="preserve">ми </w:t>
      </w:r>
      <w:r w:rsidR="00580C86" w:rsidRPr="00B76CD4">
        <w:t>комисси</w:t>
      </w:r>
      <w:r w:rsidR="006D37F7" w:rsidRPr="00B76CD4">
        <w:t>ями</w:t>
      </w:r>
      <w:r w:rsidR="00580C86" w:rsidRPr="00B76CD4">
        <w:t xml:space="preserve"> </w:t>
      </w:r>
      <w:r w:rsidR="0048605B" w:rsidRPr="00B76CD4">
        <w:t>МСЭ</w:t>
      </w:r>
      <w:r w:rsidR="00580C86" w:rsidRPr="00B76CD4">
        <w:t>-T и внешни</w:t>
      </w:r>
      <w:r w:rsidR="006D37F7" w:rsidRPr="00B76CD4">
        <w:t>ми</w:t>
      </w:r>
      <w:r w:rsidR="00580C86" w:rsidRPr="00B76CD4">
        <w:t xml:space="preserve"> </w:t>
      </w:r>
      <w:r w:rsidR="00B80ED3">
        <w:t>организациями по разработке стандартов (</w:t>
      </w:r>
      <w:r w:rsidR="00F63BB3" w:rsidRPr="00B76CD4">
        <w:t>ОРС</w:t>
      </w:r>
      <w:r w:rsidR="00B80ED3">
        <w:t>)</w:t>
      </w:r>
      <w:r w:rsidR="00580C86" w:rsidRPr="00B76CD4">
        <w:t xml:space="preserve">, </w:t>
      </w:r>
      <w:r w:rsidR="001C6564" w:rsidRPr="00B76CD4">
        <w:t>в том числе</w:t>
      </w:r>
      <w:r w:rsidR="00580C86" w:rsidRPr="00B76CD4">
        <w:t xml:space="preserve"> </w:t>
      </w:r>
      <w:r w:rsidR="009B58F5" w:rsidRPr="00B76CD4">
        <w:t>3D@home, 3GPP,</w:t>
      </w:r>
      <w:r w:rsidR="00B80ED3">
        <w:t xml:space="preserve"> </w:t>
      </w:r>
      <w:r w:rsidR="009B58F5" w:rsidRPr="00B76CD4">
        <w:t xml:space="preserve">3GPP2, ATIS, </w:t>
      </w:r>
      <w:r w:rsidR="0015765E" w:rsidRPr="00B76CD4">
        <w:t>ЕТСИ</w:t>
      </w:r>
      <w:r w:rsidR="009B58F5" w:rsidRPr="00B76CD4">
        <w:t xml:space="preserve">, IEEE, IETF, </w:t>
      </w:r>
      <w:r w:rsidR="0015765E" w:rsidRPr="00B76CD4">
        <w:t>ОТК1 ИСО/МЭК</w:t>
      </w:r>
      <w:r w:rsidR="009B58F5" w:rsidRPr="00B76CD4">
        <w:t>, OASIS, oneM2M, SmartBan и TETRA</w:t>
      </w:r>
      <w:r w:rsidR="00580C86" w:rsidRPr="00B76CD4">
        <w:t xml:space="preserve">. </w:t>
      </w:r>
      <w:r w:rsidR="0015765E" w:rsidRPr="00B76CD4">
        <w:t>В</w:t>
      </w:r>
      <w:r w:rsidR="00B80ED3">
        <w:t> </w:t>
      </w:r>
      <w:r w:rsidR="0015765E" w:rsidRPr="00B76CD4">
        <w:t>течение рассматриваемого исследовательского периода Групп</w:t>
      </w:r>
      <w:r w:rsidR="00B80ED3">
        <w:t>а</w:t>
      </w:r>
      <w:r w:rsidR="0015765E" w:rsidRPr="00B76CD4">
        <w:t xml:space="preserve"> Докладчика по Вопросу 1/</w:t>
      </w:r>
      <w:r w:rsidR="00580C86" w:rsidRPr="00B76CD4">
        <w:t xml:space="preserve">17 </w:t>
      </w:r>
      <w:r w:rsidR="0015765E" w:rsidRPr="00B76CD4">
        <w:t>утвер</w:t>
      </w:r>
      <w:r w:rsidR="00B80ED3">
        <w:t>дила</w:t>
      </w:r>
      <w:r w:rsidR="0015765E" w:rsidRPr="00B76CD4">
        <w:t xml:space="preserve"> </w:t>
      </w:r>
      <w:r w:rsidR="00DF3992" w:rsidRPr="00B76CD4">
        <w:t>большое число</w:t>
      </w:r>
      <w:r w:rsidR="00580C86" w:rsidRPr="00B76CD4">
        <w:t xml:space="preserve"> обновлений.</w:t>
      </w:r>
    </w:p>
    <w:p w14:paraId="01449653" w14:textId="35094602" w:rsidR="00F54F6E" w:rsidRPr="00B76CD4" w:rsidRDefault="002A35A9" w:rsidP="00D1381B">
      <w:pPr>
        <w:pStyle w:val="enumlev1"/>
      </w:pPr>
      <w:r w:rsidRPr="00B76CD4">
        <w:t>−</w:t>
      </w:r>
      <w:r w:rsidRPr="00B76CD4">
        <w:tab/>
      </w:r>
      <w:r w:rsidR="00AA16F6" w:rsidRPr="00B76CD4">
        <w:t>В</w:t>
      </w:r>
      <w:r w:rsidR="00F54F6E" w:rsidRPr="00B76CD4">
        <w:t xml:space="preserve"> </w:t>
      </w:r>
      <w:r w:rsidR="00F54F6E" w:rsidRPr="00B80ED3">
        <w:t>Сборник</w:t>
      </w:r>
      <w:r w:rsidR="00AA16F6" w:rsidRPr="00B80ED3">
        <w:t>е</w:t>
      </w:r>
      <w:r w:rsidR="00F54F6E" w:rsidRPr="00B80ED3">
        <w:t xml:space="preserve"> Рекомендаций по безопасности</w:t>
      </w:r>
      <w:r w:rsidR="00F54F6E" w:rsidRPr="00B76CD4">
        <w:t xml:space="preserve"> </w:t>
      </w:r>
      <w:r w:rsidR="00AA16F6" w:rsidRPr="00B76CD4">
        <w:t xml:space="preserve">в </w:t>
      </w:r>
      <w:r w:rsidR="003B7E38" w:rsidRPr="00B76CD4">
        <w:t>ч</w:t>
      </w:r>
      <w:r w:rsidR="00AA16F6" w:rsidRPr="00B76CD4">
        <w:t>асти I</w:t>
      </w:r>
      <w:r w:rsidR="00F54F6E" w:rsidRPr="00B76CD4">
        <w:t xml:space="preserve"> </w:t>
      </w:r>
      <w:r w:rsidR="00AA16F6" w:rsidRPr="00B76CD4">
        <w:t xml:space="preserve">содержится </w:t>
      </w:r>
      <w:r w:rsidR="00F54F6E" w:rsidRPr="00B76CD4">
        <w:t>каталог утвержденных Рекомендаций МСЭ-Т, касающихся безопасности электросвязи</w:t>
      </w:r>
      <w:r w:rsidR="00AA16F6" w:rsidRPr="00B76CD4">
        <w:t xml:space="preserve">, а в </w:t>
      </w:r>
      <w:r w:rsidR="003B7E38" w:rsidRPr="00B76CD4">
        <w:t>ч</w:t>
      </w:r>
      <w:r w:rsidR="00AA16F6" w:rsidRPr="00B76CD4">
        <w:t>асти II</w:t>
      </w:r>
      <w:r w:rsidR="005E46F3">
        <w:t> –</w:t>
      </w:r>
      <w:r w:rsidR="00F54F6E" w:rsidRPr="00B76CD4">
        <w:t xml:space="preserve"> </w:t>
      </w:r>
      <w:r w:rsidR="00AA16F6" w:rsidRPr="00B76CD4">
        <w:t>в</w:t>
      </w:r>
      <w:r w:rsidR="00F54F6E" w:rsidRPr="00B76CD4">
        <w:t>ыдержки из утвержденных МСЭ-Т определений</w:t>
      </w:r>
      <w:r w:rsidR="00B80ED3">
        <w:t xml:space="preserve"> в области</w:t>
      </w:r>
      <w:r w:rsidR="00A214CF" w:rsidRPr="00B76CD4">
        <w:t xml:space="preserve"> безопасности</w:t>
      </w:r>
      <w:r w:rsidR="00F54F6E" w:rsidRPr="00B76CD4">
        <w:t>.</w:t>
      </w:r>
      <w:r w:rsidRPr="00B76CD4">
        <w:t xml:space="preserve"> </w:t>
      </w:r>
      <w:r w:rsidR="006C58F3" w:rsidRPr="00B76CD4">
        <w:t xml:space="preserve">В течение рассматриваемого исследовательского периода Сборник обновлялся на каждом собрании </w:t>
      </w:r>
      <w:r w:rsidR="00B10BCA" w:rsidRPr="00B76CD4">
        <w:t xml:space="preserve">Группы Докладчика </w:t>
      </w:r>
      <w:r w:rsidR="006C58F3" w:rsidRPr="00B76CD4">
        <w:t>по</w:t>
      </w:r>
      <w:r w:rsidR="00EC24BF" w:rsidRPr="00B76CD4">
        <w:t xml:space="preserve"> </w:t>
      </w:r>
      <w:r w:rsidR="006C58F3" w:rsidRPr="00B76CD4">
        <w:t>Вопросу</w:t>
      </w:r>
      <w:r w:rsidR="00EC24BF" w:rsidRPr="00B76CD4">
        <w:t> </w:t>
      </w:r>
      <w:r w:rsidR="006C58F3" w:rsidRPr="00B76CD4">
        <w:t>1/17</w:t>
      </w:r>
      <w:r w:rsidRPr="00B76CD4">
        <w:t>.</w:t>
      </w:r>
    </w:p>
    <w:p w14:paraId="3F4795F1" w14:textId="3E23090D" w:rsidR="00F54F6E" w:rsidRPr="00B76CD4" w:rsidRDefault="00CE4468" w:rsidP="00D1381B">
      <w:r w:rsidRPr="00B76CD4">
        <w:t>Б</w:t>
      </w:r>
      <w:r w:rsidR="00F54F6E" w:rsidRPr="00B76CD4">
        <w:t xml:space="preserve">ыла налажена координация деятельности со всеми </w:t>
      </w:r>
      <w:r w:rsidR="00CE2BAC" w:rsidRPr="00B76CD4">
        <w:t xml:space="preserve">Группами Докладчиков по </w:t>
      </w:r>
      <w:r w:rsidR="00F54F6E" w:rsidRPr="00B76CD4">
        <w:t>Вопросам 17</w:t>
      </w:r>
      <w:r w:rsidR="00F54F6E" w:rsidRPr="00B76CD4">
        <w:noBreakHyphen/>
        <w:t xml:space="preserve">й Исследовательской комиссии, </w:t>
      </w:r>
      <w:r w:rsidR="0087094A" w:rsidRPr="00B76CD4">
        <w:t xml:space="preserve">со </w:t>
      </w:r>
      <w:r w:rsidR="00F54F6E" w:rsidRPr="00B76CD4">
        <w:t xml:space="preserve">всеми другими исследовательскими комиссиями, занимающимися вопросами безопасности, а также </w:t>
      </w:r>
      <w:r w:rsidR="0087094A" w:rsidRPr="00B76CD4">
        <w:t xml:space="preserve">с </w:t>
      </w:r>
      <w:r w:rsidR="00F54F6E" w:rsidRPr="00B76CD4">
        <w:t>внешними организациями по разработке стандартов, участвующими в работе, связанной с</w:t>
      </w:r>
      <w:r w:rsidR="008A5357" w:rsidRPr="00B76CD4">
        <w:t xml:space="preserve">о </w:t>
      </w:r>
      <w:r w:rsidR="00F54F6E" w:rsidRPr="00B76CD4">
        <w:t>стандарт</w:t>
      </w:r>
      <w:r w:rsidR="008A5357" w:rsidRPr="00B76CD4">
        <w:t>ами</w:t>
      </w:r>
      <w:r w:rsidR="00F54F6E" w:rsidRPr="00B76CD4">
        <w:t xml:space="preserve"> безопасности ИКТ.</w:t>
      </w:r>
    </w:p>
    <w:p w14:paraId="38500356" w14:textId="101F6028" w:rsidR="002A35A9" w:rsidRPr="00B76CD4" w:rsidRDefault="00F82E9E" w:rsidP="00D1381B">
      <w:r w:rsidRPr="00B76CD4">
        <w:t xml:space="preserve">Группа Докладчика по Вопросу 1/17 также </w:t>
      </w:r>
      <w:r w:rsidR="00C0223C" w:rsidRPr="00B76CD4">
        <w:t xml:space="preserve">содействовала </w:t>
      </w:r>
      <w:r w:rsidRPr="00B76CD4">
        <w:t>проведени</w:t>
      </w:r>
      <w:r w:rsidR="00C0223C" w:rsidRPr="00B76CD4">
        <w:t>ю</w:t>
      </w:r>
      <w:r w:rsidRPr="00B76CD4">
        <w:t xml:space="preserve"> семинаров-практикумов по безопасности, оказала помощь двум региональным группам ИК17 (</w:t>
      </w:r>
      <w:r w:rsidR="00ED7E4A" w:rsidRPr="00B76CD4">
        <w:t xml:space="preserve">для </w:t>
      </w:r>
      <w:r w:rsidRPr="00B76CD4">
        <w:t>Африк</w:t>
      </w:r>
      <w:r w:rsidR="00ED7E4A" w:rsidRPr="00B76CD4">
        <w:t>и</w:t>
      </w:r>
      <w:r w:rsidRPr="00B76CD4">
        <w:t xml:space="preserve"> и </w:t>
      </w:r>
      <w:r w:rsidR="00B95848" w:rsidRPr="00B76CD4">
        <w:t xml:space="preserve">для </w:t>
      </w:r>
      <w:r w:rsidRPr="00B76CD4">
        <w:t>арабски</w:t>
      </w:r>
      <w:r w:rsidR="00ED7E4A" w:rsidRPr="00B76CD4">
        <w:t>х</w:t>
      </w:r>
      <w:r w:rsidRPr="00B76CD4">
        <w:t xml:space="preserve"> государств) и повысила эффективность работы </w:t>
      </w:r>
      <w:r w:rsidR="00ED7E4A" w:rsidRPr="00B76CD4">
        <w:t>ИК</w:t>
      </w:r>
      <w:r w:rsidRPr="00B76CD4">
        <w:t>17 путем</w:t>
      </w:r>
      <w:r w:rsidR="009D39CD">
        <w:t xml:space="preserve"> </w:t>
      </w:r>
      <w:r w:rsidR="006D0128" w:rsidRPr="00B76CD4">
        <w:t>создания шаблонов, инструментов и разработки процедур</w:t>
      </w:r>
      <w:r w:rsidRPr="00B76CD4">
        <w:t xml:space="preserve">. </w:t>
      </w:r>
      <w:r w:rsidR="009D39CD">
        <w:t xml:space="preserve">По состоянию на конец 2021 года </w:t>
      </w:r>
      <w:r w:rsidRPr="00B76CD4">
        <w:t xml:space="preserve">Группа Докладчика по Вопросу 1/17 </w:t>
      </w:r>
      <w:r w:rsidR="009D39CD" w:rsidRPr="00B76CD4">
        <w:t>течение рассматриваемого исследовательского периода</w:t>
      </w:r>
      <w:r w:rsidR="009D39CD">
        <w:t xml:space="preserve"> оказала МСЭ помощь в</w:t>
      </w:r>
      <w:r w:rsidR="003E1326" w:rsidRPr="00B76CD4">
        <w:t xml:space="preserve"> </w:t>
      </w:r>
      <w:r w:rsidRPr="00B76CD4">
        <w:t>проведени</w:t>
      </w:r>
      <w:r w:rsidR="009D39CD">
        <w:t>и</w:t>
      </w:r>
      <w:r w:rsidRPr="00B76CD4">
        <w:t xml:space="preserve"> </w:t>
      </w:r>
      <w:r w:rsidR="009D39CD">
        <w:t>13 </w:t>
      </w:r>
      <w:r w:rsidRPr="00B76CD4">
        <w:t>семинаров</w:t>
      </w:r>
      <w:r w:rsidR="00484ADA" w:rsidRPr="00B76CD4">
        <w:t>-практикумов</w:t>
      </w:r>
      <w:r w:rsidRPr="00B76CD4">
        <w:t xml:space="preserve"> МСЭ.</w:t>
      </w:r>
    </w:p>
    <w:p w14:paraId="709CD5CD" w14:textId="2BD5607B" w:rsidR="00F54F6E" w:rsidRPr="00B76CD4" w:rsidRDefault="00F54F6E" w:rsidP="003F6F2B">
      <w:pPr>
        <w:pStyle w:val="Heading3"/>
        <w:rPr>
          <w:lang w:val="ru-RU"/>
        </w:rPr>
      </w:pPr>
      <w:bookmarkStart w:id="75" w:name="_Toc95234812"/>
      <w:r w:rsidRPr="00B76CD4">
        <w:rPr>
          <w:lang w:val="ru-RU"/>
        </w:rPr>
        <w:t>b)</w:t>
      </w:r>
      <w:r w:rsidRPr="00B76CD4">
        <w:rPr>
          <w:lang w:val="ru-RU"/>
        </w:rPr>
        <w:tab/>
        <w:t>Вопрос 2/17 − Архитектура и структура безопасности</w:t>
      </w:r>
      <w:r w:rsidR="003F6F2B" w:rsidRPr="00B76CD4">
        <w:rPr>
          <w:lang w:val="ru-RU"/>
        </w:rPr>
        <w:t xml:space="preserve"> (2017−2020 гг.)/</w:t>
      </w:r>
      <w:r w:rsidR="00B86324" w:rsidRPr="00B86324">
        <w:rPr>
          <w:lang w:val="ru-RU"/>
        </w:rPr>
        <w:t>Архитектура безопасности и безопасность сетей</w:t>
      </w:r>
      <w:r w:rsidR="003F6F2B" w:rsidRPr="00B76CD4">
        <w:rPr>
          <w:lang w:val="ru-RU"/>
        </w:rPr>
        <w:t xml:space="preserve"> (2021 г. −)</w:t>
      </w:r>
      <w:bookmarkEnd w:id="75"/>
    </w:p>
    <w:p w14:paraId="4BC31853" w14:textId="35D32636" w:rsidR="00F54F6E" w:rsidRPr="00B76CD4" w:rsidRDefault="006A55B9" w:rsidP="00D1381B">
      <w:r w:rsidRPr="00B76CD4">
        <w:t xml:space="preserve">В рамках </w:t>
      </w:r>
      <w:r w:rsidR="00340402" w:rsidRPr="00B76CD4">
        <w:t>Вопрос</w:t>
      </w:r>
      <w:r w:rsidRPr="00B76CD4">
        <w:t>а</w:t>
      </w:r>
      <w:r w:rsidR="00340402" w:rsidRPr="00B76CD4">
        <w:t xml:space="preserve"> 2/17 </w:t>
      </w:r>
      <w:r w:rsidR="00481EF8" w:rsidRPr="00B76CD4">
        <w:t>разраб</w:t>
      </w:r>
      <w:r w:rsidRPr="00B76CD4">
        <w:t xml:space="preserve">атывается </w:t>
      </w:r>
      <w:r w:rsidR="00481EF8" w:rsidRPr="00B76CD4">
        <w:t>всеобъемлющ</w:t>
      </w:r>
      <w:r w:rsidRPr="00B76CD4">
        <w:t>ий</w:t>
      </w:r>
      <w:r w:rsidR="00481EF8" w:rsidRPr="00B76CD4">
        <w:t xml:space="preserve"> набор Рекомендаций по вопросам архитектуры и структуры безопасности для предоставления стандартных решений по обеспечению безопасности электросвязи</w:t>
      </w:r>
      <w:r w:rsidR="00EA4462" w:rsidRPr="00B76CD4">
        <w:t xml:space="preserve">. </w:t>
      </w:r>
      <w:r w:rsidR="004D0B1F">
        <w:t xml:space="preserve">Это включает безопасность для </w:t>
      </w:r>
      <w:r w:rsidR="004D0B1F" w:rsidRPr="004D0B1F">
        <w:t>5</w:t>
      </w:r>
      <w:r w:rsidR="004D0B1F">
        <w:rPr>
          <w:lang w:val="en-GB"/>
        </w:rPr>
        <w:t>G</w:t>
      </w:r>
      <w:r w:rsidR="004D0B1F">
        <w:t xml:space="preserve">, </w:t>
      </w:r>
      <w:r w:rsidR="00CB50DD" w:rsidRPr="00B76CD4">
        <w:t>структур</w:t>
      </w:r>
      <w:r w:rsidR="00EA4462" w:rsidRPr="00B76CD4">
        <w:t>ы</w:t>
      </w:r>
      <w:r w:rsidR="00CB50DD" w:rsidRPr="00B76CD4">
        <w:t xml:space="preserve"> безопасности сетей с программируемыми параметрами, передач</w:t>
      </w:r>
      <w:r w:rsidR="00BF393A" w:rsidRPr="00B76CD4">
        <w:t>а</w:t>
      </w:r>
      <w:r w:rsidR="00CB50DD" w:rsidRPr="00B76CD4">
        <w:t xml:space="preserve"> голоса на основе технологии долгосрочного развития и виртуализаци</w:t>
      </w:r>
      <w:r w:rsidR="00BF393A" w:rsidRPr="00B76CD4">
        <w:t>я</w:t>
      </w:r>
      <w:r w:rsidR="00CB50DD" w:rsidRPr="00B76CD4">
        <w:t xml:space="preserve"> сетей</w:t>
      </w:r>
      <w:r w:rsidR="00D817C5" w:rsidRPr="00B76CD4">
        <w:t>.</w:t>
      </w:r>
    </w:p>
    <w:p w14:paraId="168915ED" w14:textId="0CD008CA" w:rsidR="00F54F6E" w:rsidRPr="00B76CD4" w:rsidRDefault="00B346DE" w:rsidP="00D1381B">
      <w:r w:rsidRPr="00B76CD4">
        <w:lastRenderedPageBreak/>
        <w:t>В течение рассматриваемого исследовательского периода</w:t>
      </w:r>
      <w:r w:rsidR="00F54F6E" w:rsidRPr="00B76CD4">
        <w:t xml:space="preserve"> в рамках Вопроса 2/17 разработаны </w:t>
      </w:r>
      <w:r w:rsidR="003F6F2B" w:rsidRPr="00B76CD4">
        <w:t>восемь</w:t>
      </w:r>
      <w:r w:rsidR="00F54F6E" w:rsidRPr="00B76CD4">
        <w:t xml:space="preserve"> новы</w:t>
      </w:r>
      <w:r w:rsidR="009931B1" w:rsidRPr="00B76CD4">
        <w:t>х</w:t>
      </w:r>
      <w:r w:rsidR="00F54F6E" w:rsidRPr="00B76CD4">
        <w:t xml:space="preserve"> Рекомендаци</w:t>
      </w:r>
      <w:r w:rsidR="009931B1" w:rsidRPr="00B76CD4">
        <w:t>й</w:t>
      </w:r>
      <w:r w:rsidR="00F54F6E" w:rsidRPr="00B76CD4">
        <w:t xml:space="preserve"> и одно новое Добавление:</w:t>
      </w:r>
    </w:p>
    <w:p w14:paraId="366A8B4A" w14:textId="5FA7D24A" w:rsidR="003F6F2B" w:rsidRPr="00140E4B" w:rsidRDefault="003F6F2B" w:rsidP="003F6F2B">
      <w:pPr>
        <w:pStyle w:val="enumlev1"/>
        <w:rPr>
          <w:rFonts w:eastAsia="Batang"/>
        </w:rPr>
      </w:pPr>
      <w:r w:rsidRPr="00140E4B">
        <w:t>–</w:t>
      </w:r>
      <w:r w:rsidRPr="00140E4B">
        <w:tab/>
      </w:r>
      <w:r w:rsidRPr="00FD7EFE">
        <w:rPr>
          <w:rFonts w:eastAsia="Batang"/>
          <w:lang w:val="en-GB" w:eastAsia="ko-KR"/>
        </w:rPr>
        <w:t>X</w:t>
      </w:r>
      <w:r w:rsidRPr="00140E4B">
        <w:rPr>
          <w:rFonts w:eastAsia="Batang"/>
          <w:lang w:eastAsia="ko-KR"/>
        </w:rPr>
        <w:t xml:space="preserve">.1011, </w:t>
      </w:r>
      <w:r w:rsidR="00140E4B">
        <w:rPr>
          <w:rFonts w:eastAsia="Batang"/>
          <w:i/>
          <w:iCs/>
          <w:lang w:eastAsia="ko-KR"/>
        </w:rPr>
        <w:t>Руководящие</w:t>
      </w:r>
      <w:r w:rsidR="00140E4B" w:rsidRPr="00140E4B">
        <w:rPr>
          <w:rFonts w:eastAsia="Batang"/>
          <w:i/>
          <w:iCs/>
          <w:lang w:eastAsia="ko-KR"/>
        </w:rPr>
        <w:t xml:space="preserve"> </w:t>
      </w:r>
      <w:r w:rsidR="00140E4B">
        <w:rPr>
          <w:rFonts w:eastAsia="Batang"/>
          <w:i/>
          <w:iCs/>
          <w:lang w:eastAsia="ko-KR"/>
        </w:rPr>
        <w:t>указания</w:t>
      </w:r>
      <w:r w:rsidR="00140E4B" w:rsidRPr="00140E4B">
        <w:rPr>
          <w:rFonts w:eastAsia="Batang"/>
          <w:i/>
          <w:iCs/>
          <w:lang w:eastAsia="ko-KR"/>
        </w:rPr>
        <w:t xml:space="preserve"> </w:t>
      </w:r>
      <w:r w:rsidR="00140E4B">
        <w:rPr>
          <w:rFonts w:eastAsia="Batang"/>
          <w:i/>
          <w:iCs/>
          <w:lang w:eastAsia="ko-KR"/>
        </w:rPr>
        <w:t>по</w:t>
      </w:r>
      <w:r w:rsidR="00140E4B" w:rsidRPr="00140E4B">
        <w:rPr>
          <w:rFonts w:eastAsia="Batang"/>
          <w:i/>
          <w:iCs/>
          <w:lang w:eastAsia="ko-KR"/>
        </w:rPr>
        <w:t xml:space="preserve"> </w:t>
      </w:r>
      <w:r w:rsidR="00984EF4">
        <w:rPr>
          <w:rFonts w:eastAsia="Batang"/>
          <w:i/>
          <w:iCs/>
          <w:lang w:eastAsia="ko-KR"/>
        </w:rPr>
        <w:t xml:space="preserve">обеспечению </w:t>
      </w:r>
      <w:r w:rsidR="00140E4B">
        <w:rPr>
          <w:rFonts w:eastAsia="Batang"/>
          <w:i/>
          <w:iCs/>
          <w:lang w:eastAsia="ko-KR"/>
        </w:rPr>
        <w:t>непрерывной</w:t>
      </w:r>
      <w:r w:rsidR="00140E4B" w:rsidRPr="00140E4B">
        <w:rPr>
          <w:rFonts w:eastAsia="Batang"/>
          <w:i/>
          <w:iCs/>
          <w:lang w:eastAsia="ko-KR"/>
        </w:rPr>
        <w:t xml:space="preserve"> </w:t>
      </w:r>
      <w:r w:rsidR="00140E4B">
        <w:rPr>
          <w:rFonts w:eastAsia="Batang"/>
          <w:i/>
          <w:iCs/>
          <w:lang w:eastAsia="ko-KR"/>
        </w:rPr>
        <w:t>защит</w:t>
      </w:r>
      <w:r w:rsidR="00984EF4">
        <w:rPr>
          <w:rFonts w:eastAsia="Batang"/>
          <w:i/>
          <w:iCs/>
          <w:lang w:eastAsia="ko-KR"/>
        </w:rPr>
        <w:t>ы</w:t>
      </w:r>
      <w:r w:rsidR="00140E4B" w:rsidRPr="00140E4B">
        <w:rPr>
          <w:rFonts w:eastAsia="Batang"/>
          <w:i/>
          <w:iCs/>
          <w:lang w:eastAsia="ko-KR"/>
        </w:rPr>
        <w:t xml:space="preserve"> </w:t>
      </w:r>
      <w:r w:rsidR="00140E4B">
        <w:rPr>
          <w:rFonts w:eastAsia="Batang"/>
          <w:i/>
          <w:iCs/>
          <w:lang w:eastAsia="ko-KR"/>
        </w:rPr>
        <w:t>процесса</w:t>
      </w:r>
      <w:r w:rsidR="00140E4B" w:rsidRPr="00140E4B">
        <w:rPr>
          <w:rFonts w:eastAsia="Batang"/>
          <w:i/>
          <w:iCs/>
          <w:lang w:eastAsia="ko-KR"/>
        </w:rPr>
        <w:t xml:space="preserve"> </w:t>
      </w:r>
      <w:r w:rsidR="00140E4B">
        <w:rPr>
          <w:rFonts w:eastAsia="Batang"/>
          <w:i/>
          <w:iCs/>
          <w:lang w:eastAsia="ko-KR"/>
        </w:rPr>
        <w:t>доступа</w:t>
      </w:r>
      <w:r w:rsidR="00140E4B" w:rsidRPr="00140E4B">
        <w:rPr>
          <w:rFonts w:eastAsia="Batang"/>
          <w:i/>
          <w:iCs/>
          <w:lang w:eastAsia="ko-KR"/>
        </w:rPr>
        <w:t xml:space="preserve"> </w:t>
      </w:r>
      <w:r w:rsidR="00140E4B">
        <w:rPr>
          <w:rFonts w:eastAsia="Batang"/>
          <w:i/>
          <w:iCs/>
          <w:lang w:eastAsia="ko-KR"/>
        </w:rPr>
        <w:t>к</w:t>
      </w:r>
      <w:r w:rsidR="00140E4B" w:rsidRPr="00140E4B">
        <w:rPr>
          <w:rFonts w:eastAsia="Batang"/>
          <w:i/>
          <w:iCs/>
          <w:lang w:eastAsia="ko-KR"/>
        </w:rPr>
        <w:t xml:space="preserve"> </w:t>
      </w:r>
      <w:r w:rsidR="00140E4B">
        <w:rPr>
          <w:rFonts w:eastAsia="Batang"/>
          <w:i/>
          <w:iCs/>
          <w:lang w:eastAsia="ko-KR"/>
        </w:rPr>
        <w:t>услуге</w:t>
      </w:r>
      <w:r w:rsidRPr="00140E4B">
        <w:rPr>
          <w:rFonts w:eastAsia="Batang"/>
          <w:lang w:eastAsia="ko-KR"/>
        </w:rPr>
        <w:t>,</w:t>
      </w:r>
      <w:r w:rsidRPr="00140E4B">
        <w:rPr>
          <w:rFonts w:eastAsia="Batang"/>
        </w:rPr>
        <w:t xml:space="preserve"> </w:t>
      </w:r>
      <w:r w:rsidR="00140E4B" w:rsidRPr="00140E4B">
        <w:rPr>
          <w:rFonts w:eastAsia="Batang"/>
        </w:rPr>
        <w:t xml:space="preserve">где проводится </w:t>
      </w:r>
      <w:r w:rsidR="00140E4B">
        <w:rPr>
          <w:rFonts w:eastAsia="Batang"/>
        </w:rPr>
        <w:t>анализ</w:t>
      </w:r>
      <w:r w:rsidR="00140E4B" w:rsidRPr="00140E4B">
        <w:rPr>
          <w:rFonts w:eastAsia="Batang"/>
        </w:rPr>
        <w:t xml:space="preserve"> </w:t>
      </w:r>
      <w:r w:rsidR="00140E4B">
        <w:rPr>
          <w:rFonts w:eastAsia="Batang"/>
        </w:rPr>
        <w:t>угроз</w:t>
      </w:r>
      <w:r w:rsidR="00140E4B" w:rsidRPr="00140E4B">
        <w:rPr>
          <w:rFonts w:eastAsia="Batang"/>
        </w:rPr>
        <w:t xml:space="preserve"> </w:t>
      </w:r>
      <w:r w:rsidR="00140E4B">
        <w:rPr>
          <w:rFonts w:eastAsia="Batang"/>
        </w:rPr>
        <w:t>безопасности</w:t>
      </w:r>
      <w:r w:rsidR="00140E4B" w:rsidRPr="00140E4B">
        <w:rPr>
          <w:rFonts w:eastAsia="Batang"/>
        </w:rPr>
        <w:t xml:space="preserve"> </w:t>
      </w:r>
      <w:r w:rsidR="00140E4B">
        <w:rPr>
          <w:rFonts w:eastAsia="Batang"/>
        </w:rPr>
        <w:t>процесса</w:t>
      </w:r>
      <w:r w:rsidR="00140E4B" w:rsidRPr="00140E4B">
        <w:rPr>
          <w:rFonts w:eastAsia="Batang"/>
        </w:rPr>
        <w:t xml:space="preserve"> </w:t>
      </w:r>
      <w:r w:rsidR="00140E4B">
        <w:rPr>
          <w:rFonts w:eastAsia="Batang"/>
        </w:rPr>
        <w:t xml:space="preserve">доступ к </w:t>
      </w:r>
      <w:r w:rsidR="00140E4B" w:rsidRPr="00140E4B">
        <w:rPr>
          <w:rFonts w:eastAsia="Batang"/>
          <w:i/>
          <w:iCs/>
        </w:rPr>
        <w:t>услуге</w:t>
      </w:r>
      <w:r w:rsidR="00140E4B">
        <w:rPr>
          <w:rFonts w:eastAsia="Batang"/>
          <w:lang w:eastAsia="zh-CN"/>
        </w:rPr>
        <w:t>, определяются меры защиты безопасности для обнаружения анормальных действий доступа и вводится усовершенствованный механизм авторизации для доступа к услуге</w:t>
      </w:r>
      <w:r w:rsidRPr="00140E4B">
        <w:rPr>
          <w:rFonts w:eastAsia="Batang"/>
          <w:lang w:eastAsia="zh-CN"/>
        </w:rPr>
        <w:t>.</w:t>
      </w:r>
    </w:p>
    <w:p w14:paraId="241ADC8C" w14:textId="5BCE0368" w:rsidR="00F54F6E" w:rsidRPr="00B76CD4" w:rsidRDefault="00914438" w:rsidP="00D1381B">
      <w:pPr>
        <w:pStyle w:val="enumlev1"/>
        <w:rPr>
          <w:highlight w:val="lightGray"/>
        </w:rPr>
      </w:pPr>
      <w:r w:rsidRPr="00B76CD4">
        <w:t>−</w:t>
      </w:r>
      <w:r w:rsidR="00F54F6E" w:rsidRPr="00B76CD4">
        <w:tab/>
      </w:r>
      <w:r w:rsidRPr="00B76CD4">
        <w:t xml:space="preserve">X.1040, </w:t>
      </w:r>
      <w:r w:rsidR="0008241E" w:rsidRPr="00B76CD4">
        <w:rPr>
          <w:i/>
          <w:iCs/>
        </w:rPr>
        <w:t>Эталонная архитектура безопасности для управления жизненным циклом бизнес-данных электронной коммерции</w:t>
      </w:r>
      <w:r w:rsidRPr="00B76CD4">
        <w:t>,</w:t>
      </w:r>
      <w:r w:rsidR="0008241E" w:rsidRPr="00B76CD4">
        <w:t xml:space="preserve"> </w:t>
      </w:r>
      <w:r w:rsidR="002959DB" w:rsidRPr="00B76CD4">
        <w:t>где</w:t>
      </w:r>
      <w:r w:rsidR="00964EF6" w:rsidRPr="00B76CD4">
        <w:t xml:space="preserve"> </w:t>
      </w:r>
      <w:r w:rsidR="0008241E" w:rsidRPr="00B76CD4">
        <w:t xml:space="preserve">проводится анализ основных </w:t>
      </w:r>
      <w:r w:rsidR="008A5ED6">
        <w:t>свойств</w:t>
      </w:r>
      <w:r w:rsidR="0008241E" w:rsidRPr="00B76CD4">
        <w:t xml:space="preserve"> и типовых угроз, с</w:t>
      </w:r>
      <w:r w:rsidR="008A5ED6">
        <w:t> </w:t>
      </w:r>
      <w:r w:rsidR="0008241E" w:rsidRPr="00B76CD4">
        <w:t>которыми сталкиваются экосистемы услуг электронной коммерции, и представлена эталонная архитектура безопасности для управления на протяжении жизненного цикла бизнес-данными электронной коммерции</w:t>
      </w:r>
      <w:r w:rsidRPr="00B76CD4">
        <w:t>.</w:t>
      </w:r>
    </w:p>
    <w:p w14:paraId="358BAA39" w14:textId="573D34AC" w:rsidR="00914438" w:rsidRPr="00B76CD4" w:rsidRDefault="00914438" w:rsidP="00D1381B">
      <w:pPr>
        <w:pStyle w:val="enumlev1"/>
      </w:pPr>
      <w:r w:rsidRPr="00B76CD4">
        <w:t>−</w:t>
      </w:r>
      <w:r w:rsidRPr="00B76CD4">
        <w:tab/>
        <w:t xml:space="preserve">X.1041, </w:t>
      </w:r>
      <w:r w:rsidR="0008241E" w:rsidRPr="00B76CD4">
        <w:rPr>
          <w:i/>
        </w:rPr>
        <w:t>Структура безопасности работы сети для передачи голоса на основе технологии долгосрочного развития (VoLTE)</w:t>
      </w:r>
      <w:r w:rsidRPr="00B76CD4">
        <w:rPr>
          <w:iCs/>
        </w:rPr>
        <w:t>,</w:t>
      </w:r>
      <w:r w:rsidR="0008241E" w:rsidRPr="00B76CD4">
        <w:rPr>
          <w:iCs/>
        </w:rPr>
        <w:t xml:space="preserve"> </w:t>
      </w:r>
      <w:r w:rsidR="00147762" w:rsidRPr="00B76CD4">
        <w:rPr>
          <w:iCs/>
        </w:rPr>
        <w:t xml:space="preserve">где проводится </w:t>
      </w:r>
      <w:r w:rsidR="0008241E" w:rsidRPr="00B76CD4">
        <w:rPr>
          <w:iCs/>
        </w:rPr>
        <w:t xml:space="preserve">анализ угроз безопасности, возникающих в сети VoLTE, и представлены предназначенные для операторов электросвязи рекомендации по мерам противодействия, позволяющие обеспечивать безопасную работу. </w:t>
      </w:r>
      <w:r w:rsidR="0073029E" w:rsidRPr="00B76CD4">
        <w:rPr>
          <w:iCs/>
        </w:rPr>
        <w:t>Также</w:t>
      </w:r>
      <w:r w:rsidR="0008241E" w:rsidRPr="00B76CD4">
        <w:rPr>
          <w:iCs/>
        </w:rPr>
        <w:t xml:space="preserve"> представлена эталонная структура безопасности для сети VoLTE.</w:t>
      </w:r>
    </w:p>
    <w:p w14:paraId="4A0E0B7F" w14:textId="7393BC04" w:rsidR="00914438" w:rsidRPr="00B76CD4" w:rsidRDefault="00914438" w:rsidP="00D1381B">
      <w:pPr>
        <w:pStyle w:val="enumlev1"/>
      </w:pPr>
      <w:r w:rsidRPr="00B76CD4">
        <w:t>–</w:t>
      </w:r>
      <w:r w:rsidRPr="00B76CD4">
        <w:tab/>
        <w:t xml:space="preserve">X.1043, </w:t>
      </w:r>
      <w:r w:rsidRPr="00B76CD4">
        <w:rPr>
          <w:i/>
        </w:rPr>
        <w:t>Структура и требования безопасности для создания цепочек функций услуг на базе сетей с программируемыми параметрами</w:t>
      </w:r>
      <w:r w:rsidRPr="00B76CD4">
        <w:rPr>
          <w:iCs/>
        </w:rPr>
        <w:t>,</w:t>
      </w:r>
      <w:r w:rsidRPr="00B76CD4">
        <w:rPr>
          <w:i/>
        </w:rPr>
        <w:t xml:space="preserve"> </w:t>
      </w:r>
      <w:r w:rsidR="005801FA" w:rsidRPr="00B76CD4">
        <w:t>где</w:t>
      </w:r>
      <w:r w:rsidR="005801FA" w:rsidRPr="00B76CD4">
        <w:rPr>
          <w:iCs/>
        </w:rPr>
        <w:t xml:space="preserve"> </w:t>
      </w:r>
      <w:r w:rsidR="00194777" w:rsidRPr="00B76CD4">
        <w:rPr>
          <w:iCs/>
        </w:rPr>
        <w:t>представлен</w:t>
      </w:r>
      <w:r w:rsidR="00194777" w:rsidRPr="00B76CD4">
        <w:rPr>
          <w:i/>
        </w:rPr>
        <w:t xml:space="preserve"> </w:t>
      </w:r>
      <w:r w:rsidRPr="00B76CD4">
        <w:t xml:space="preserve">анализ угроз безопасности и </w:t>
      </w:r>
      <w:r w:rsidR="00194777" w:rsidRPr="00B76CD4">
        <w:t>указаны</w:t>
      </w:r>
      <w:r w:rsidRPr="00B76CD4">
        <w:t xml:space="preserve"> требования безопасности для создания цепочек функций услуг на базе сетей с программируемыми параметрами (SDN). Также приведены соответствующие контрмеры в сфере безопасности. Цель Рекомендации </w:t>
      </w:r>
      <w:r w:rsidR="00194777" w:rsidRPr="00B76CD4">
        <w:t>МСЭ-T X.1043</w:t>
      </w:r>
      <w:r w:rsidR="00194777" w:rsidRPr="00B76CD4">
        <w:rPr>
          <w:b/>
          <w:bCs/>
        </w:rPr>
        <w:t> </w:t>
      </w:r>
      <w:r w:rsidRPr="00B76CD4">
        <w:t xml:space="preserve">− </w:t>
      </w:r>
      <w:r w:rsidR="005801FA" w:rsidRPr="00B76CD4">
        <w:t>содействие</w:t>
      </w:r>
      <w:r w:rsidRPr="00B76CD4">
        <w:t xml:space="preserve"> осмысл</w:t>
      </w:r>
      <w:r w:rsidR="005801FA" w:rsidRPr="00B76CD4">
        <w:t>ению</w:t>
      </w:r>
      <w:r w:rsidRPr="00B76CD4">
        <w:t xml:space="preserve"> риск</w:t>
      </w:r>
      <w:r w:rsidR="005801FA" w:rsidRPr="00B76CD4">
        <w:t>ов</w:t>
      </w:r>
      <w:r w:rsidRPr="00B76CD4">
        <w:t xml:space="preserve"> безопасности, возникающи</w:t>
      </w:r>
      <w:r w:rsidR="005801FA" w:rsidRPr="00B76CD4">
        <w:t>х</w:t>
      </w:r>
      <w:r w:rsidRPr="00B76CD4">
        <w:t xml:space="preserve"> при создании цепочек функций услуг на базе SDN, и создание безопасных цепочек функций услуг на базе SDN.</w:t>
      </w:r>
    </w:p>
    <w:p w14:paraId="17DBE938" w14:textId="1BD00B02" w:rsidR="00914438" w:rsidRPr="00B76CD4" w:rsidRDefault="00914438" w:rsidP="00D1381B">
      <w:pPr>
        <w:pStyle w:val="enumlev1"/>
      </w:pPr>
      <w:r w:rsidRPr="00B76CD4">
        <w:t>–</w:t>
      </w:r>
      <w:r w:rsidRPr="00B76CD4">
        <w:tab/>
        <w:t xml:space="preserve">X.1044, </w:t>
      </w:r>
      <w:r w:rsidR="00794C19" w:rsidRPr="00B76CD4">
        <w:rPr>
          <w:i/>
        </w:rPr>
        <w:t>Требования безопасности виртуализации сетей</w:t>
      </w:r>
      <w:r w:rsidRPr="00B76CD4">
        <w:rPr>
          <w:iCs/>
        </w:rPr>
        <w:t>,</w:t>
      </w:r>
      <w:r w:rsidRPr="00B76CD4">
        <w:rPr>
          <w:i/>
        </w:rPr>
        <w:t xml:space="preserve"> </w:t>
      </w:r>
      <w:r w:rsidR="005801FA" w:rsidRPr="00B76CD4">
        <w:t>где</w:t>
      </w:r>
      <w:r w:rsidR="005801FA" w:rsidRPr="00B76CD4">
        <w:rPr>
          <w:iCs/>
        </w:rPr>
        <w:t xml:space="preserve"> представлен</w:t>
      </w:r>
      <w:r w:rsidR="005D6D12" w:rsidRPr="00B76CD4">
        <w:rPr>
          <w:iCs/>
        </w:rPr>
        <w:t xml:space="preserve"> анализ</w:t>
      </w:r>
      <w:r w:rsidR="005801FA" w:rsidRPr="00B76CD4">
        <w:rPr>
          <w:i/>
        </w:rPr>
        <w:t xml:space="preserve"> </w:t>
      </w:r>
      <w:r w:rsidR="00794C19" w:rsidRPr="00B76CD4">
        <w:t>проблем и угроз безопасности, связанных с виртуализацией сети (NV), и определены требования к безопасности для уровня физических ресурсов, уровня виртуальных ресурсов и уровня логически изолированных участков сети (LINP) в среде виртуализации сети</w:t>
      </w:r>
      <w:r w:rsidRPr="00B76CD4">
        <w:t>.</w:t>
      </w:r>
    </w:p>
    <w:p w14:paraId="6A8EDA44" w14:textId="6803FD65" w:rsidR="00914438" w:rsidRPr="00B76CD4" w:rsidRDefault="00914438" w:rsidP="00D1381B">
      <w:pPr>
        <w:pStyle w:val="enumlev1"/>
      </w:pPr>
      <w:r w:rsidRPr="00B76CD4">
        <w:t>–</w:t>
      </w:r>
      <w:r w:rsidRPr="00B76CD4">
        <w:tab/>
        <w:t xml:space="preserve">X.1045, </w:t>
      </w:r>
      <w:r w:rsidR="006A5A90" w:rsidRPr="00B76CD4">
        <w:rPr>
          <w:i/>
        </w:rPr>
        <w:t>Архитектура цепочки услуг безопасности для сетей и приложений</w:t>
      </w:r>
      <w:r w:rsidRPr="00B76CD4">
        <w:rPr>
          <w:iCs/>
        </w:rPr>
        <w:t>,</w:t>
      </w:r>
      <w:r w:rsidRPr="00B76CD4">
        <w:rPr>
          <w:i/>
        </w:rPr>
        <w:t xml:space="preserve"> </w:t>
      </w:r>
      <w:r w:rsidR="00133BFD" w:rsidRPr="00B76CD4">
        <w:rPr>
          <w:iCs/>
        </w:rPr>
        <w:t>которая</w:t>
      </w:r>
      <w:r w:rsidR="00133BFD" w:rsidRPr="00B76CD4">
        <w:t xml:space="preserve"> </w:t>
      </w:r>
      <w:r w:rsidR="006A5A90" w:rsidRPr="00B76CD4">
        <w:t>служит для поддержки предоставления специализированных динамических и адаптивных услуг безопасности для сетей и приложений. В настоящей Рекомендации описана цепочка услуг безопасности и проектирование архитектуры для цепочки услуг безопасности. В настоящей Рекомендации описано применение цепочки услуг безопасности для сетей и приложений. Настоящая Рекомендация обеспечивает также возможность отслеживания атак на сетевые ресурсы в высокопроизводительной оверлейной сети цепочек функций услуг (SFC) и автоматического смягчения последствий/предупреждения атак.</w:t>
      </w:r>
    </w:p>
    <w:p w14:paraId="05584324" w14:textId="1A0A6A46" w:rsidR="00914438" w:rsidRPr="00E660AD" w:rsidRDefault="00914438" w:rsidP="00D1381B">
      <w:pPr>
        <w:pStyle w:val="enumlev1"/>
      </w:pPr>
      <w:r w:rsidRPr="00B76CD4">
        <w:t>–</w:t>
      </w:r>
      <w:r w:rsidRPr="00B76CD4">
        <w:tab/>
      </w:r>
      <w:r w:rsidR="00964EF6" w:rsidRPr="00B76CD4">
        <w:t xml:space="preserve">X.1046, </w:t>
      </w:r>
      <w:r w:rsidR="00964EF6" w:rsidRPr="00B76CD4">
        <w:rPr>
          <w:i/>
          <w:iCs/>
        </w:rPr>
        <w:t>Структура безопасности с программируемыми параметрами в сетях с программируемыми параметрами/сетях с виртуализацией сетевых функций</w:t>
      </w:r>
      <w:r w:rsidR="00964EF6" w:rsidRPr="00B76CD4">
        <w:t xml:space="preserve">, </w:t>
      </w:r>
      <w:r w:rsidR="003C1984">
        <w:t>где определена</w:t>
      </w:r>
      <w:r w:rsidR="00964EF6" w:rsidRPr="00B76CD4">
        <w:t xml:space="preserve"> структура безопасности с программируемыми параметрами</w:t>
      </w:r>
      <w:r w:rsidR="005E46F3">
        <w:t> –</w:t>
      </w:r>
      <w:r w:rsidR="00964EF6" w:rsidRPr="00B76CD4">
        <w:t xml:space="preserve"> в сетях с программируемыми параметрами (SDN) и в сет</w:t>
      </w:r>
      <w:r w:rsidR="0017670C" w:rsidRPr="00B76CD4">
        <w:t>ях</w:t>
      </w:r>
      <w:r w:rsidR="00964EF6" w:rsidRPr="00B76CD4">
        <w:t xml:space="preserve"> с виртуализацией сетевых функций (NFV). В настоящей Рекомендации анализируются основные проблемы безопасности, в том числе технические и эксплуатационные аспекты сетей операторов на базе</w:t>
      </w:r>
      <w:r w:rsidR="00AB45E4" w:rsidRPr="00B76CD4">
        <w:t xml:space="preserve"> технологий</w:t>
      </w:r>
      <w:r w:rsidR="00964EF6" w:rsidRPr="00B76CD4">
        <w:t xml:space="preserve"> SDN/NFV. В</w:t>
      </w:r>
      <w:r w:rsidR="004E0135">
        <w:t> </w:t>
      </w:r>
      <w:r w:rsidR="00964EF6" w:rsidRPr="00B76CD4">
        <w:t xml:space="preserve">настоящей Рекомендации определяются требования к безопасности для решения этих проблем в сетях SDN/NFV. </w:t>
      </w:r>
      <w:r w:rsidR="002C359C" w:rsidRPr="00B76CD4">
        <w:t>В</w:t>
      </w:r>
      <w:r w:rsidR="00964EF6" w:rsidRPr="00B76CD4">
        <w:t xml:space="preserve"> </w:t>
      </w:r>
      <w:r w:rsidR="0054340D" w:rsidRPr="00B76CD4">
        <w:t xml:space="preserve">настоящей </w:t>
      </w:r>
      <w:r w:rsidR="00964EF6" w:rsidRPr="00B76CD4">
        <w:t>Рекомендаци</w:t>
      </w:r>
      <w:r w:rsidR="002C359C" w:rsidRPr="00B76CD4">
        <w:t>и</w:t>
      </w:r>
      <w:r w:rsidR="00964EF6" w:rsidRPr="00B76CD4">
        <w:t xml:space="preserve"> вводит</w:t>
      </w:r>
      <w:r w:rsidR="002C359C" w:rsidRPr="00B76CD4">
        <w:t>ся</w:t>
      </w:r>
      <w:r w:rsidR="00964EF6" w:rsidRPr="00B76CD4">
        <w:t xml:space="preserve"> понятие "безопасност</w:t>
      </w:r>
      <w:r w:rsidR="000B359F" w:rsidRPr="00B76CD4">
        <w:t>ь</w:t>
      </w:r>
      <w:r w:rsidR="00964EF6" w:rsidRPr="00B76CD4">
        <w:t xml:space="preserve"> с программируемыми параметрами" и разрабатывает</w:t>
      </w:r>
      <w:r w:rsidR="002C359C" w:rsidRPr="00B76CD4">
        <w:t>ся</w:t>
      </w:r>
      <w:r w:rsidR="00964EF6" w:rsidRPr="00B76CD4">
        <w:t xml:space="preserve"> структур</w:t>
      </w:r>
      <w:r w:rsidR="00B60C3F" w:rsidRPr="00B76CD4">
        <w:t>а</w:t>
      </w:r>
      <w:r w:rsidR="00964EF6" w:rsidRPr="00B76CD4">
        <w:t xml:space="preserve"> безопасности с программируемыми параметрами. В</w:t>
      </w:r>
      <w:r w:rsidR="00964EF6" w:rsidRPr="00E660AD">
        <w:t xml:space="preserve"> </w:t>
      </w:r>
      <w:r w:rsidR="00964EF6" w:rsidRPr="00B76CD4">
        <w:t>настоящей</w:t>
      </w:r>
      <w:r w:rsidR="00964EF6" w:rsidRPr="00E660AD">
        <w:t xml:space="preserve"> </w:t>
      </w:r>
      <w:r w:rsidR="00964EF6" w:rsidRPr="00B76CD4">
        <w:t>Рекомендации</w:t>
      </w:r>
      <w:r w:rsidR="00964EF6" w:rsidRPr="00E660AD">
        <w:t xml:space="preserve"> </w:t>
      </w:r>
      <w:r w:rsidR="00964EF6" w:rsidRPr="00B76CD4">
        <w:t>описывается</w:t>
      </w:r>
      <w:r w:rsidR="00964EF6" w:rsidRPr="00E660AD">
        <w:t xml:space="preserve"> </w:t>
      </w:r>
      <w:r w:rsidR="00964EF6" w:rsidRPr="00B76CD4">
        <w:t>реализация</w:t>
      </w:r>
      <w:r w:rsidR="00964EF6" w:rsidRPr="00E660AD">
        <w:t xml:space="preserve"> </w:t>
      </w:r>
      <w:r w:rsidR="00964EF6" w:rsidRPr="00B76CD4">
        <w:t>безопасности</w:t>
      </w:r>
      <w:r w:rsidR="00964EF6" w:rsidRPr="00E660AD">
        <w:t xml:space="preserve"> </w:t>
      </w:r>
      <w:r w:rsidR="00964EF6" w:rsidRPr="00B76CD4">
        <w:t>с</w:t>
      </w:r>
      <w:r w:rsidR="00964EF6" w:rsidRPr="00E660AD">
        <w:t xml:space="preserve"> </w:t>
      </w:r>
      <w:r w:rsidR="00964EF6" w:rsidRPr="00B76CD4">
        <w:t>программируемыми</w:t>
      </w:r>
      <w:r w:rsidR="00964EF6" w:rsidRPr="00E660AD">
        <w:t xml:space="preserve"> </w:t>
      </w:r>
      <w:r w:rsidR="00964EF6" w:rsidRPr="00B76CD4">
        <w:t>параметрами</w:t>
      </w:r>
      <w:r w:rsidR="00964EF6" w:rsidRPr="00E660AD">
        <w:t>.</w:t>
      </w:r>
    </w:p>
    <w:p w14:paraId="121FAEAA" w14:textId="248842D1" w:rsidR="003F6F2B" w:rsidRPr="008A5ED6" w:rsidRDefault="003F6F2B" w:rsidP="00D1381B">
      <w:pPr>
        <w:pStyle w:val="enumlev1"/>
        <w:rPr>
          <w:rFonts w:eastAsia="Batang"/>
          <w:szCs w:val="24"/>
        </w:rPr>
      </w:pPr>
      <w:r w:rsidRPr="008A5ED6">
        <w:t>–</w:t>
      </w:r>
      <w:r w:rsidRPr="008A5ED6">
        <w:tab/>
      </w:r>
      <w:r w:rsidRPr="00FD7EFE">
        <w:rPr>
          <w:rFonts w:eastAsia="Batang"/>
          <w:szCs w:val="24"/>
          <w:lang w:val="en-GB"/>
        </w:rPr>
        <w:t>X</w:t>
      </w:r>
      <w:r w:rsidRPr="008A5ED6">
        <w:rPr>
          <w:rFonts w:eastAsia="Batang"/>
          <w:szCs w:val="24"/>
        </w:rPr>
        <w:t xml:space="preserve">.1047, </w:t>
      </w:r>
      <w:r w:rsidR="008A5ED6">
        <w:rPr>
          <w:rFonts w:eastAsia="Batang"/>
          <w:i/>
          <w:iCs/>
          <w:szCs w:val="24"/>
        </w:rPr>
        <w:t>Требования</w:t>
      </w:r>
      <w:r w:rsidR="008A5ED6" w:rsidRPr="008A5ED6">
        <w:rPr>
          <w:rFonts w:eastAsia="Batang"/>
          <w:i/>
          <w:iCs/>
          <w:szCs w:val="24"/>
        </w:rPr>
        <w:t xml:space="preserve"> </w:t>
      </w:r>
      <w:r w:rsidR="008A5ED6">
        <w:rPr>
          <w:rFonts w:eastAsia="Batang"/>
          <w:i/>
          <w:iCs/>
          <w:szCs w:val="24"/>
        </w:rPr>
        <w:t>и</w:t>
      </w:r>
      <w:r w:rsidR="008A5ED6" w:rsidRPr="008A5ED6">
        <w:rPr>
          <w:rFonts w:eastAsia="Batang"/>
          <w:i/>
          <w:iCs/>
          <w:szCs w:val="24"/>
        </w:rPr>
        <w:t xml:space="preserve"> </w:t>
      </w:r>
      <w:r w:rsidR="008A5ED6">
        <w:rPr>
          <w:rFonts w:eastAsia="Batang"/>
          <w:i/>
          <w:iCs/>
          <w:szCs w:val="24"/>
        </w:rPr>
        <w:t>архитектура</w:t>
      </w:r>
      <w:r w:rsidR="008A5ED6" w:rsidRPr="008A5ED6">
        <w:rPr>
          <w:rFonts w:eastAsia="Batang"/>
          <w:i/>
          <w:iCs/>
          <w:szCs w:val="24"/>
        </w:rPr>
        <w:t xml:space="preserve"> </w:t>
      </w:r>
      <w:r w:rsidR="008A5ED6">
        <w:rPr>
          <w:rFonts w:eastAsia="Batang"/>
          <w:i/>
          <w:iCs/>
          <w:szCs w:val="24"/>
        </w:rPr>
        <w:t>безопасности</w:t>
      </w:r>
      <w:r w:rsidR="008A5ED6" w:rsidRPr="008A5ED6">
        <w:rPr>
          <w:rFonts w:eastAsia="Batang"/>
          <w:i/>
          <w:iCs/>
          <w:szCs w:val="24"/>
        </w:rPr>
        <w:t xml:space="preserve"> </w:t>
      </w:r>
      <w:r w:rsidR="008A5ED6">
        <w:rPr>
          <w:rFonts w:eastAsia="Batang"/>
          <w:i/>
          <w:iCs/>
          <w:szCs w:val="24"/>
        </w:rPr>
        <w:t>для</w:t>
      </w:r>
      <w:r w:rsidR="008A5ED6" w:rsidRPr="008A5ED6">
        <w:rPr>
          <w:rFonts w:eastAsia="Batang"/>
          <w:i/>
          <w:iCs/>
          <w:szCs w:val="24"/>
        </w:rPr>
        <w:t xml:space="preserve"> </w:t>
      </w:r>
      <w:r w:rsidR="008A5ED6">
        <w:rPr>
          <w:rFonts w:eastAsia="Batang"/>
          <w:i/>
          <w:iCs/>
          <w:szCs w:val="24"/>
        </w:rPr>
        <w:t>управления</w:t>
      </w:r>
      <w:r w:rsidR="008A5ED6" w:rsidRPr="008A5ED6">
        <w:rPr>
          <w:rFonts w:eastAsia="Batang"/>
          <w:i/>
          <w:iCs/>
          <w:szCs w:val="24"/>
        </w:rPr>
        <w:t xml:space="preserve"> </w:t>
      </w:r>
      <w:r w:rsidR="008A5ED6">
        <w:rPr>
          <w:rFonts w:eastAsia="Batang"/>
          <w:i/>
          <w:iCs/>
          <w:szCs w:val="24"/>
        </w:rPr>
        <w:t>отрезками</w:t>
      </w:r>
      <w:r w:rsidR="008A5ED6" w:rsidRPr="008A5ED6">
        <w:rPr>
          <w:rFonts w:eastAsia="Batang"/>
          <w:i/>
          <w:iCs/>
          <w:szCs w:val="24"/>
        </w:rPr>
        <w:t xml:space="preserve"> </w:t>
      </w:r>
      <w:r w:rsidR="008A5ED6">
        <w:rPr>
          <w:rFonts w:eastAsia="Batang"/>
          <w:i/>
          <w:iCs/>
          <w:szCs w:val="24"/>
        </w:rPr>
        <w:t>сети</w:t>
      </w:r>
      <w:r w:rsidR="008A5ED6" w:rsidRPr="008A5ED6">
        <w:rPr>
          <w:rFonts w:eastAsia="Batang"/>
          <w:i/>
          <w:iCs/>
          <w:szCs w:val="24"/>
        </w:rPr>
        <w:t xml:space="preserve"> </w:t>
      </w:r>
      <w:r w:rsidR="008A5ED6">
        <w:rPr>
          <w:rFonts w:eastAsia="Batang"/>
          <w:i/>
          <w:iCs/>
          <w:szCs w:val="24"/>
        </w:rPr>
        <w:t>и</w:t>
      </w:r>
      <w:r w:rsidR="008A5ED6" w:rsidRPr="008A5ED6">
        <w:rPr>
          <w:rFonts w:eastAsia="Batang"/>
          <w:i/>
          <w:iCs/>
          <w:szCs w:val="24"/>
        </w:rPr>
        <w:t xml:space="preserve"> </w:t>
      </w:r>
      <w:r w:rsidR="008A5ED6">
        <w:rPr>
          <w:rFonts w:eastAsia="Batang"/>
          <w:i/>
          <w:iCs/>
          <w:szCs w:val="24"/>
        </w:rPr>
        <w:t>их</w:t>
      </w:r>
      <w:r w:rsidR="008A5ED6" w:rsidRPr="008A5ED6">
        <w:rPr>
          <w:rFonts w:eastAsia="Batang"/>
          <w:i/>
          <w:iCs/>
          <w:szCs w:val="24"/>
        </w:rPr>
        <w:t xml:space="preserve"> </w:t>
      </w:r>
      <w:r w:rsidR="008A5ED6">
        <w:rPr>
          <w:rFonts w:eastAsia="Batang"/>
          <w:i/>
          <w:iCs/>
          <w:szCs w:val="24"/>
        </w:rPr>
        <w:t>оркестровки</w:t>
      </w:r>
      <w:r w:rsidR="008A5ED6" w:rsidRPr="008A5ED6">
        <w:rPr>
          <w:rFonts w:eastAsia="Batang"/>
          <w:i/>
          <w:szCs w:val="24"/>
        </w:rPr>
        <w:t>,</w:t>
      </w:r>
      <w:r w:rsidRPr="008A5ED6">
        <w:rPr>
          <w:rFonts w:eastAsia="Batang"/>
          <w:szCs w:val="24"/>
        </w:rPr>
        <w:t xml:space="preserve"> </w:t>
      </w:r>
      <w:r w:rsidR="008A5ED6">
        <w:rPr>
          <w:rFonts w:eastAsia="Batang"/>
          <w:szCs w:val="24"/>
        </w:rPr>
        <w:t>где</w:t>
      </w:r>
      <w:r w:rsidR="008A5ED6" w:rsidRPr="008A5ED6">
        <w:rPr>
          <w:rFonts w:eastAsia="Batang"/>
          <w:szCs w:val="24"/>
        </w:rPr>
        <w:t xml:space="preserve"> </w:t>
      </w:r>
      <w:r w:rsidR="008A5ED6">
        <w:rPr>
          <w:rFonts w:eastAsia="Batang"/>
          <w:szCs w:val="24"/>
        </w:rPr>
        <w:t>устанавливаются</w:t>
      </w:r>
      <w:r w:rsidR="008A5ED6" w:rsidRPr="008A5ED6">
        <w:rPr>
          <w:rFonts w:eastAsia="Batang"/>
          <w:szCs w:val="24"/>
        </w:rPr>
        <w:t xml:space="preserve"> </w:t>
      </w:r>
      <w:r w:rsidR="008A5ED6">
        <w:rPr>
          <w:rFonts w:eastAsia="Batang"/>
          <w:szCs w:val="24"/>
        </w:rPr>
        <w:t>требования</w:t>
      </w:r>
      <w:r w:rsidR="008A5ED6" w:rsidRPr="008A5ED6">
        <w:rPr>
          <w:rFonts w:eastAsia="Batang"/>
          <w:szCs w:val="24"/>
        </w:rPr>
        <w:t xml:space="preserve"> </w:t>
      </w:r>
      <w:r w:rsidR="008A5ED6">
        <w:rPr>
          <w:rFonts w:eastAsia="Batang"/>
          <w:szCs w:val="24"/>
        </w:rPr>
        <w:t>и</w:t>
      </w:r>
      <w:r w:rsidR="008A5ED6" w:rsidRPr="008A5ED6">
        <w:rPr>
          <w:rFonts w:eastAsia="Batang"/>
          <w:szCs w:val="24"/>
        </w:rPr>
        <w:t xml:space="preserve"> </w:t>
      </w:r>
      <w:r w:rsidR="008A5ED6">
        <w:rPr>
          <w:rFonts w:eastAsia="Batang"/>
          <w:szCs w:val="24"/>
        </w:rPr>
        <w:t>архитектура</w:t>
      </w:r>
      <w:r w:rsidR="008A5ED6" w:rsidRPr="008A5ED6">
        <w:rPr>
          <w:rFonts w:eastAsia="Batang"/>
          <w:szCs w:val="24"/>
        </w:rPr>
        <w:t xml:space="preserve"> </w:t>
      </w:r>
      <w:r w:rsidR="008A5ED6">
        <w:rPr>
          <w:rFonts w:eastAsia="Batang"/>
          <w:szCs w:val="24"/>
        </w:rPr>
        <w:t>безопасности</w:t>
      </w:r>
      <w:r w:rsidR="008A5ED6" w:rsidRPr="008A5ED6">
        <w:rPr>
          <w:rFonts w:eastAsia="Batang"/>
          <w:szCs w:val="24"/>
        </w:rPr>
        <w:t xml:space="preserve"> для управления отрезками сети и их оркестровки, </w:t>
      </w:r>
      <w:r w:rsidR="008A5ED6">
        <w:rPr>
          <w:rFonts w:eastAsia="Batang"/>
          <w:szCs w:val="24"/>
        </w:rPr>
        <w:t>а</w:t>
      </w:r>
      <w:r w:rsidR="008A5ED6" w:rsidRPr="008A5ED6">
        <w:rPr>
          <w:rFonts w:eastAsia="Batang"/>
          <w:szCs w:val="24"/>
        </w:rPr>
        <w:t xml:space="preserve"> </w:t>
      </w:r>
      <w:r w:rsidR="008A5ED6">
        <w:rPr>
          <w:rFonts w:eastAsia="Batang"/>
          <w:szCs w:val="24"/>
        </w:rPr>
        <w:t>также</w:t>
      </w:r>
      <w:r w:rsidR="008A5ED6" w:rsidRPr="008A5ED6">
        <w:rPr>
          <w:rFonts w:eastAsia="Batang"/>
          <w:szCs w:val="24"/>
        </w:rPr>
        <w:t xml:space="preserve"> </w:t>
      </w:r>
      <w:r w:rsidR="008A5ED6">
        <w:rPr>
          <w:rFonts w:eastAsia="Batang"/>
          <w:szCs w:val="24"/>
        </w:rPr>
        <w:t>автоматическое</w:t>
      </w:r>
      <w:r w:rsidR="008A5ED6" w:rsidRPr="008A5ED6">
        <w:rPr>
          <w:rFonts w:eastAsia="Batang"/>
          <w:szCs w:val="24"/>
        </w:rPr>
        <w:t xml:space="preserve"> </w:t>
      </w:r>
      <w:r w:rsidR="008A5ED6">
        <w:rPr>
          <w:rFonts w:eastAsia="Batang"/>
          <w:szCs w:val="24"/>
        </w:rPr>
        <w:t>создание</w:t>
      </w:r>
      <w:r w:rsidR="008A5ED6" w:rsidRPr="008A5ED6">
        <w:rPr>
          <w:rFonts w:eastAsia="Batang"/>
          <w:szCs w:val="24"/>
        </w:rPr>
        <w:t xml:space="preserve"> </w:t>
      </w:r>
      <w:r w:rsidR="008A5ED6">
        <w:rPr>
          <w:rFonts w:eastAsia="Batang"/>
          <w:szCs w:val="24"/>
        </w:rPr>
        <w:t>сквозных</w:t>
      </w:r>
      <w:r w:rsidR="008A5ED6" w:rsidRPr="008A5ED6">
        <w:rPr>
          <w:rFonts w:eastAsia="Batang"/>
          <w:szCs w:val="24"/>
        </w:rPr>
        <w:t xml:space="preserve"> </w:t>
      </w:r>
      <w:r w:rsidR="008A5ED6">
        <w:rPr>
          <w:rFonts w:eastAsia="Batang"/>
          <w:szCs w:val="24"/>
        </w:rPr>
        <w:t>отрезков</w:t>
      </w:r>
      <w:r w:rsidR="008A5ED6" w:rsidRPr="008A5ED6">
        <w:rPr>
          <w:rFonts w:eastAsia="Batang"/>
          <w:szCs w:val="24"/>
        </w:rPr>
        <w:t xml:space="preserve"> </w:t>
      </w:r>
      <w:r w:rsidR="008A5ED6">
        <w:rPr>
          <w:rFonts w:eastAsia="Batang"/>
          <w:szCs w:val="24"/>
        </w:rPr>
        <w:t>сети</w:t>
      </w:r>
      <w:r w:rsidR="008A5ED6" w:rsidRPr="008A5ED6">
        <w:rPr>
          <w:rFonts w:eastAsia="Batang"/>
          <w:szCs w:val="24"/>
        </w:rPr>
        <w:t xml:space="preserve"> </w:t>
      </w:r>
      <w:r w:rsidRPr="008A5ED6">
        <w:rPr>
          <w:rFonts w:eastAsia="MS Mincho"/>
        </w:rPr>
        <w:t>(</w:t>
      </w:r>
      <w:r w:rsidRPr="00FD7EFE">
        <w:rPr>
          <w:rFonts w:eastAsia="MS Mincho"/>
          <w:lang w:val="en-GB"/>
        </w:rPr>
        <w:t>E</w:t>
      </w:r>
      <w:r w:rsidRPr="008A5ED6">
        <w:rPr>
          <w:rFonts w:eastAsia="MS Mincho"/>
        </w:rPr>
        <w:t>2</w:t>
      </w:r>
      <w:r w:rsidRPr="00FD7EFE">
        <w:rPr>
          <w:rFonts w:eastAsia="MS Mincho"/>
          <w:lang w:val="en-GB"/>
        </w:rPr>
        <w:t>E</w:t>
      </w:r>
      <w:r w:rsidRPr="008A5ED6">
        <w:rPr>
          <w:rFonts w:eastAsia="MS Mincho"/>
        </w:rPr>
        <w:t>)</w:t>
      </w:r>
      <w:r w:rsidR="008A5ED6" w:rsidRPr="008A5ED6">
        <w:rPr>
          <w:rFonts w:eastAsia="MS Mincho"/>
        </w:rPr>
        <w:t xml:space="preserve"> </w:t>
      </w:r>
      <w:r w:rsidR="008A5ED6">
        <w:rPr>
          <w:rFonts w:eastAsia="MS Mincho"/>
        </w:rPr>
        <w:t>с</w:t>
      </w:r>
      <w:r w:rsidR="008A5ED6" w:rsidRPr="008A5ED6">
        <w:rPr>
          <w:rFonts w:eastAsia="MS Mincho"/>
        </w:rPr>
        <w:t xml:space="preserve"> </w:t>
      </w:r>
      <w:r w:rsidR="008A5ED6">
        <w:rPr>
          <w:rFonts w:eastAsia="MS Mincho"/>
        </w:rPr>
        <w:t xml:space="preserve">настраиваемыми средствами безопасности, для развертывания полномасштабной </w:t>
      </w:r>
      <w:r w:rsidRPr="00FD7EFE">
        <w:rPr>
          <w:rFonts w:eastAsia="Batang"/>
          <w:lang w:val="en-GB" w:eastAsia="zh-CN"/>
        </w:rPr>
        <w:t>E</w:t>
      </w:r>
      <w:r w:rsidRPr="008A5ED6">
        <w:rPr>
          <w:rFonts w:eastAsia="Batang"/>
          <w:lang w:eastAsia="zh-CN"/>
        </w:rPr>
        <w:t>2</w:t>
      </w:r>
      <w:r w:rsidRPr="00FD7EFE">
        <w:rPr>
          <w:rFonts w:eastAsia="Batang"/>
          <w:lang w:val="en-GB" w:eastAsia="zh-CN"/>
        </w:rPr>
        <w:t>E</w:t>
      </w:r>
      <w:r w:rsidRPr="008A5ED6">
        <w:rPr>
          <w:rFonts w:eastAsia="Batang"/>
          <w:lang w:eastAsia="zh-CN"/>
        </w:rPr>
        <w:t xml:space="preserve"> </w:t>
      </w:r>
      <w:r w:rsidR="008A5ED6">
        <w:rPr>
          <w:rFonts w:eastAsia="Batang"/>
          <w:lang w:eastAsia="zh-CN"/>
        </w:rPr>
        <w:t>сетевой нарезки</w:t>
      </w:r>
      <w:r w:rsidRPr="008A5ED6">
        <w:rPr>
          <w:rFonts w:eastAsia="Batang"/>
          <w:lang w:eastAsia="zh-CN"/>
        </w:rPr>
        <w:t xml:space="preserve"> </w:t>
      </w:r>
      <w:r w:rsidR="008A5ED6">
        <w:rPr>
          <w:rFonts w:eastAsia="Batang"/>
          <w:lang w:eastAsia="zh-CN"/>
        </w:rPr>
        <w:t xml:space="preserve">для потребительского, делового и государственного сегментов. </w:t>
      </w:r>
    </w:p>
    <w:p w14:paraId="261466CA" w14:textId="1BD223F7" w:rsidR="00914438" w:rsidRPr="00B76CD4" w:rsidRDefault="00914438" w:rsidP="00D1381B">
      <w:pPr>
        <w:pStyle w:val="enumlev1"/>
      </w:pPr>
      <w:r w:rsidRPr="00B76CD4">
        <w:lastRenderedPageBreak/>
        <w:t>–</w:t>
      </w:r>
      <w:r w:rsidRPr="00B76CD4">
        <w:tab/>
      </w:r>
      <w:r w:rsidR="00F21AD0" w:rsidRPr="00B76CD4">
        <w:t xml:space="preserve">X.Suppl 30, </w:t>
      </w:r>
      <w:r w:rsidR="00F21AD0" w:rsidRPr="00B76CD4">
        <w:rPr>
          <w:i/>
          <w:iCs/>
        </w:rPr>
        <w:t>МСЭ-T X.805</w:t>
      </w:r>
      <w:r w:rsidR="005E46F3">
        <w:rPr>
          <w:i/>
          <w:iCs/>
        </w:rPr>
        <w:t> –</w:t>
      </w:r>
      <w:r w:rsidR="00F21AD0" w:rsidRPr="00B76CD4">
        <w:rPr>
          <w:i/>
          <w:iCs/>
        </w:rPr>
        <w:t xml:space="preserve"> Руководство по безопасности для оператора виртуальн</w:t>
      </w:r>
      <w:r w:rsidR="006A55B9" w:rsidRPr="00B76CD4">
        <w:rPr>
          <w:i/>
          <w:iCs/>
        </w:rPr>
        <w:t>о</w:t>
      </w:r>
      <w:r w:rsidR="00F21AD0" w:rsidRPr="00B76CD4">
        <w:rPr>
          <w:i/>
          <w:iCs/>
        </w:rPr>
        <w:t>й сети подвижной связи</w:t>
      </w:r>
      <w:r w:rsidRPr="00B76CD4">
        <w:rPr>
          <w:iCs/>
        </w:rPr>
        <w:t>,</w:t>
      </w:r>
      <w:r w:rsidR="00F21AD0" w:rsidRPr="00B76CD4">
        <w:rPr>
          <w:i/>
        </w:rPr>
        <w:t xml:space="preserve"> </w:t>
      </w:r>
      <w:r w:rsidR="00395060" w:rsidRPr="00B76CD4">
        <w:rPr>
          <w:iCs/>
        </w:rPr>
        <w:t>где</w:t>
      </w:r>
      <w:r w:rsidR="00395060" w:rsidRPr="00B76CD4">
        <w:rPr>
          <w:i/>
        </w:rPr>
        <w:t xml:space="preserve"> </w:t>
      </w:r>
      <w:r w:rsidR="007B7CF9" w:rsidRPr="00B76CD4">
        <w:rPr>
          <w:iCs/>
        </w:rPr>
        <w:t>содерж</w:t>
      </w:r>
      <w:r w:rsidR="006C10AE" w:rsidRPr="00B76CD4">
        <w:rPr>
          <w:iCs/>
        </w:rPr>
        <w:t>и</w:t>
      </w:r>
      <w:r w:rsidR="007B7CF9" w:rsidRPr="00B76CD4">
        <w:rPr>
          <w:iCs/>
        </w:rPr>
        <w:t xml:space="preserve">тся </w:t>
      </w:r>
      <w:r w:rsidR="006C10AE" w:rsidRPr="00B76CD4">
        <w:rPr>
          <w:iCs/>
        </w:rPr>
        <w:t>руководство</w:t>
      </w:r>
      <w:r w:rsidR="00F21AD0" w:rsidRPr="00B76CD4">
        <w:rPr>
          <w:iCs/>
        </w:rPr>
        <w:t xml:space="preserve"> по безопасности для оператор</w:t>
      </w:r>
      <w:r w:rsidR="006C10AE" w:rsidRPr="00B76CD4">
        <w:rPr>
          <w:iCs/>
        </w:rPr>
        <w:t>а</w:t>
      </w:r>
      <w:r w:rsidR="00F21AD0" w:rsidRPr="00B76CD4">
        <w:rPr>
          <w:iCs/>
        </w:rPr>
        <w:t xml:space="preserve"> виртуальн</w:t>
      </w:r>
      <w:r w:rsidR="006C10AE" w:rsidRPr="00B76CD4">
        <w:rPr>
          <w:iCs/>
        </w:rPr>
        <w:t>ой</w:t>
      </w:r>
      <w:r w:rsidR="00F21AD0" w:rsidRPr="00B76CD4">
        <w:rPr>
          <w:iCs/>
        </w:rPr>
        <w:t xml:space="preserve"> сет</w:t>
      </w:r>
      <w:r w:rsidR="006C10AE" w:rsidRPr="00B76CD4">
        <w:rPr>
          <w:iCs/>
        </w:rPr>
        <w:t>и</w:t>
      </w:r>
      <w:r w:rsidR="00F21AD0" w:rsidRPr="00B76CD4">
        <w:rPr>
          <w:iCs/>
        </w:rPr>
        <w:t xml:space="preserve"> подвижной связи (MVNO). Безопасность очень важна для MVNO, и</w:t>
      </w:r>
      <w:r w:rsidR="009D1563" w:rsidRPr="00B76CD4">
        <w:rPr>
          <w:iCs/>
        </w:rPr>
        <w:t xml:space="preserve"> у</w:t>
      </w:r>
      <w:r w:rsidR="00862393" w:rsidRPr="00B76CD4">
        <w:rPr>
          <w:iCs/>
        </w:rPr>
        <w:t> </w:t>
      </w:r>
      <w:r w:rsidR="00F21AD0" w:rsidRPr="00B76CD4">
        <w:rPr>
          <w:iCs/>
        </w:rPr>
        <w:t>большинств</w:t>
      </w:r>
      <w:r w:rsidR="009D1563" w:rsidRPr="00B76CD4">
        <w:rPr>
          <w:iCs/>
        </w:rPr>
        <w:t>а</w:t>
      </w:r>
      <w:r w:rsidR="00F21AD0" w:rsidRPr="00B76CD4">
        <w:rPr>
          <w:iCs/>
        </w:rPr>
        <w:t xml:space="preserve"> MVNO </w:t>
      </w:r>
      <w:r w:rsidR="009D1563" w:rsidRPr="00B76CD4">
        <w:rPr>
          <w:iCs/>
        </w:rPr>
        <w:t>есть много общего</w:t>
      </w:r>
      <w:r w:rsidR="00F21AD0" w:rsidRPr="00B76CD4">
        <w:rPr>
          <w:iCs/>
        </w:rPr>
        <w:t xml:space="preserve"> в плане безопасности. В настоящем Добавлении анализируются основные </w:t>
      </w:r>
      <w:r w:rsidR="0091203C" w:rsidRPr="00B76CD4">
        <w:rPr>
          <w:iCs/>
        </w:rPr>
        <w:t>хар</w:t>
      </w:r>
      <w:r w:rsidR="0044041D" w:rsidRPr="00B76CD4">
        <w:rPr>
          <w:iCs/>
        </w:rPr>
        <w:t>а</w:t>
      </w:r>
      <w:r w:rsidR="0091203C" w:rsidRPr="00B76CD4">
        <w:rPr>
          <w:iCs/>
        </w:rPr>
        <w:t>ктеристики</w:t>
      </w:r>
      <w:r w:rsidR="00F21AD0" w:rsidRPr="00B76CD4">
        <w:rPr>
          <w:iCs/>
        </w:rPr>
        <w:t xml:space="preserve"> MVNO и </w:t>
      </w:r>
      <w:r w:rsidR="004A5925" w:rsidRPr="00B76CD4">
        <w:rPr>
          <w:iCs/>
        </w:rPr>
        <w:t>типичные</w:t>
      </w:r>
      <w:r w:rsidR="00F21AD0" w:rsidRPr="00B76CD4">
        <w:rPr>
          <w:iCs/>
        </w:rPr>
        <w:t xml:space="preserve"> угрозы безопасности, с которыми они сталкиваются. </w:t>
      </w:r>
      <w:r w:rsidR="008043DB" w:rsidRPr="00B76CD4">
        <w:rPr>
          <w:iCs/>
        </w:rPr>
        <w:t xml:space="preserve">В настоящем Добавлении </w:t>
      </w:r>
      <w:r w:rsidR="009D1563" w:rsidRPr="00B76CD4">
        <w:rPr>
          <w:iCs/>
        </w:rPr>
        <w:t>излагается</w:t>
      </w:r>
      <w:r w:rsidR="008043DB" w:rsidRPr="00B76CD4">
        <w:rPr>
          <w:iCs/>
        </w:rPr>
        <w:t xml:space="preserve"> </w:t>
      </w:r>
      <w:r w:rsidR="00F21AD0" w:rsidRPr="00B76CD4">
        <w:rPr>
          <w:iCs/>
        </w:rPr>
        <w:t>структура безопасности для MVNO</w:t>
      </w:r>
      <w:r w:rsidR="008043DB" w:rsidRPr="00B76CD4">
        <w:rPr>
          <w:iCs/>
        </w:rPr>
        <w:t>, выстроенная на базе структуры MVNO</w:t>
      </w:r>
      <w:r w:rsidR="00F21AD0" w:rsidRPr="00B76CD4">
        <w:rPr>
          <w:iCs/>
        </w:rPr>
        <w:t xml:space="preserve">, </w:t>
      </w:r>
      <w:r w:rsidR="00070680" w:rsidRPr="00B76CD4">
        <w:rPr>
          <w:iCs/>
        </w:rPr>
        <w:t>в том числе</w:t>
      </w:r>
      <w:r w:rsidR="00F21AD0" w:rsidRPr="00B76CD4">
        <w:rPr>
          <w:iCs/>
        </w:rPr>
        <w:t xml:space="preserve"> задачи </w:t>
      </w:r>
      <w:r w:rsidR="00070680" w:rsidRPr="00B76CD4">
        <w:rPr>
          <w:iCs/>
        </w:rPr>
        <w:t xml:space="preserve">в области </w:t>
      </w:r>
      <w:r w:rsidR="00F21AD0" w:rsidRPr="00B76CD4">
        <w:rPr>
          <w:iCs/>
        </w:rPr>
        <w:t>безопасности и требования к безопасности.</w:t>
      </w:r>
      <w:r w:rsidRPr="00B76CD4">
        <w:rPr>
          <w:i/>
        </w:rPr>
        <w:t xml:space="preserve"> </w:t>
      </w:r>
    </w:p>
    <w:p w14:paraId="77B81B63" w14:textId="7DBD5894" w:rsidR="00F54F6E" w:rsidRPr="00B76CD4" w:rsidRDefault="00F54F6E" w:rsidP="003F6F2B">
      <w:pPr>
        <w:pStyle w:val="Heading3"/>
        <w:rPr>
          <w:lang w:val="ru-RU"/>
        </w:rPr>
      </w:pPr>
      <w:bookmarkStart w:id="76" w:name="_Toc95234813"/>
      <w:r w:rsidRPr="00B76CD4">
        <w:rPr>
          <w:lang w:val="ru-RU"/>
        </w:rPr>
        <w:t>c)</w:t>
      </w:r>
      <w:r w:rsidRPr="00B76CD4">
        <w:rPr>
          <w:lang w:val="ru-RU"/>
        </w:rPr>
        <w:tab/>
        <w:t>Вопрос 3/17 − Управление безопасностью информации, передаваемой по системам электросвязи</w:t>
      </w:r>
      <w:r w:rsidR="003F6F2B" w:rsidRPr="00B76CD4">
        <w:rPr>
          <w:lang w:val="ru-RU"/>
        </w:rPr>
        <w:t xml:space="preserve"> </w:t>
      </w:r>
      <w:r w:rsidR="003F6F2B" w:rsidRPr="00B76CD4">
        <w:rPr>
          <w:rFonts w:eastAsia="Malgun Gothic"/>
          <w:lang w:val="ru-RU"/>
        </w:rPr>
        <w:t>(2017−</w:t>
      </w:r>
      <w:r w:rsidR="003F6F2B" w:rsidRPr="00B76CD4">
        <w:rPr>
          <w:lang w:val="ru-RU"/>
        </w:rPr>
        <w:t>2020 гг.)/</w:t>
      </w:r>
      <w:r w:rsidR="00B86324" w:rsidRPr="00B86324">
        <w:rPr>
          <w:lang w:val="ru-RU"/>
        </w:rPr>
        <w:t>Управление безопасностью информации, передаваемой с</w:t>
      </w:r>
      <w:r w:rsidR="00B86324" w:rsidRPr="00B76CD4">
        <w:t> </w:t>
      </w:r>
      <w:r w:rsidR="00B86324" w:rsidRPr="00B86324">
        <w:rPr>
          <w:lang w:val="ru-RU"/>
        </w:rPr>
        <w:t>помощью электросвязи, и услуги по обеспечению безопасности</w:t>
      </w:r>
      <w:r w:rsidR="003F6F2B" w:rsidRPr="00B76CD4">
        <w:rPr>
          <w:lang w:val="ru-RU"/>
        </w:rPr>
        <w:t xml:space="preserve"> (2021 г. −)</w:t>
      </w:r>
      <w:bookmarkEnd w:id="76"/>
    </w:p>
    <w:p w14:paraId="6CFF9428" w14:textId="71E8F0CB" w:rsidR="00F54F6E" w:rsidRPr="00B76CD4" w:rsidRDefault="00F54F6E" w:rsidP="00D1381B">
      <w:r w:rsidRPr="00B76CD4">
        <w:t xml:space="preserve">В рамках Вопроса 3/17 </w:t>
      </w:r>
      <w:r w:rsidR="00511F0F" w:rsidRPr="00B76CD4">
        <w:t>разраб</w:t>
      </w:r>
      <w:r w:rsidR="006A55B9" w:rsidRPr="00B76CD4">
        <w:t xml:space="preserve">атываются </w:t>
      </w:r>
      <w:r w:rsidR="00511F0F" w:rsidRPr="00B76CD4">
        <w:t>Рекомендаци</w:t>
      </w:r>
      <w:r w:rsidR="006A55B9" w:rsidRPr="00B76CD4">
        <w:t>и</w:t>
      </w:r>
      <w:r w:rsidR="00511F0F" w:rsidRPr="00B76CD4">
        <w:t xml:space="preserve"> по управлению безопасностью информации электросвязи, </w:t>
      </w:r>
      <w:r w:rsidR="006A55B9" w:rsidRPr="00B76CD4">
        <w:t>например</w:t>
      </w:r>
      <w:r w:rsidR="00511F0F" w:rsidRPr="00B76CD4">
        <w:t xml:space="preserve"> свод правил </w:t>
      </w:r>
      <w:r w:rsidR="00652E33" w:rsidRPr="00B76CD4">
        <w:t>в отношении</w:t>
      </w:r>
      <w:r w:rsidR="00511F0F" w:rsidRPr="00B76CD4">
        <w:t xml:space="preserve"> информации, позволяющей установить личность (PII), для организаций электросвязи и для малых и средних организаций электросвязи.</w:t>
      </w:r>
    </w:p>
    <w:p w14:paraId="23E3B1A7" w14:textId="0DC4F9A7" w:rsidR="00F54F6E" w:rsidRPr="00B76CD4" w:rsidRDefault="00B346DE" w:rsidP="00D1381B">
      <w:r w:rsidRPr="00B76CD4">
        <w:t>В течение рассматриваемого исследовательского периода</w:t>
      </w:r>
      <w:r w:rsidR="00F54F6E" w:rsidRPr="00B76CD4">
        <w:t xml:space="preserve"> в рамках Вопроса 3/17 разработан</w:t>
      </w:r>
      <w:r w:rsidR="005D6947" w:rsidRPr="00B76CD4">
        <w:t xml:space="preserve">о </w:t>
      </w:r>
      <w:r w:rsidR="00F936F1" w:rsidRPr="00B76CD4">
        <w:t>пять</w:t>
      </w:r>
      <w:r w:rsidR="005D6947" w:rsidRPr="00B76CD4">
        <w:t xml:space="preserve"> новы</w:t>
      </w:r>
      <w:r w:rsidR="00F936F1" w:rsidRPr="00B76CD4">
        <w:t>х</w:t>
      </w:r>
      <w:r w:rsidR="005D6947" w:rsidRPr="00B76CD4">
        <w:t xml:space="preserve"> Рекомендаци</w:t>
      </w:r>
      <w:r w:rsidR="00F936F1" w:rsidRPr="00B76CD4">
        <w:t>й</w:t>
      </w:r>
      <w:r w:rsidR="005D6947" w:rsidRPr="00B76CD4">
        <w:t xml:space="preserve">, одно Исправление, </w:t>
      </w:r>
      <w:r w:rsidR="00F936F1" w:rsidRPr="00B76CD4">
        <w:t>два</w:t>
      </w:r>
      <w:r w:rsidR="005D6947" w:rsidRPr="00B76CD4">
        <w:t xml:space="preserve"> пересмотренн</w:t>
      </w:r>
      <w:r w:rsidR="00F936F1" w:rsidRPr="00B76CD4">
        <w:t>ых</w:t>
      </w:r>
      <w:r w:rsidR="005D6947" w:rsidRPr="00B76CD4">
        <w:t xml:space="preserve"> и </w:t>
      </w:r>
      <w:r w:rsidR="00F936F1" w:rsidRPr="00B76CD4">
        <w:t>три</w:t>
      </w:r>
      <w:r w:rsidR="005D6947" w:rsidRPr="00B76CD4">
        <w:t xml:space="preserve"> новых Добавления</w:t>
      </w:r>
      <w:r w:rsidR="00F54F6E" w:rsidRPr="00B76CD4">
        <w:t>:</w:t>
      </w:r>
    </w:p>
    <w:p w14:paraId="71231587" w14:textId="6E30DBAF" w:rsidR="007C6624" w:rsidRPr="00B76CD4" w:rsidRDefault="00F936F1" w:rsidP="00F936F1">
      <w:pPr>
        <w:pStyle w:val="enumlev1"/>
      </w:pPr>
      <w:r w:rsidRPr="00B76CD4">
        <w:t>−</w:t>
      </w:r>
      <w:r w:rsidRPr="00B76CD4">
        <w:tab/>
      </w:r>
      <w:r w:rsidR="00F110CA" w:rsidRPr="00B76CD4">
        <w:t xml:space="preserve">Исправление к Рекомендации </w:t>
      </w:r>
      <w:r w:rsidR="00F54F6E" w:rsidRPr="00B76CD4">
        <w:t>X.1051 (пересмотренн</w:t>
      </w:r>
      <w:r w:rsidR="00F110CA" w:rsidRPr="00B76CD4">
        <w:t>ой</w:t>
      </w:r>
      <w:r w:rsidR="00F54F6E" w:rsidRPr="00B76CD4">
        <w:t xml:space="preserve">), </w:t>
      </w:r>
      <w:r w:rsidR="0030739A" w:rsidRPr="00B76CD4">
        <w:rPr>
          <w:i/>
        </w:rPr>
        <w:t>Информационные технологии</w:t>
      </w:r>
      <w:r w:rsidR="005E46F3">
        <w:rPr>
          <w:i/>
        </w:rPr>
        <w:t> –</w:t>
      </w:r>
      <w:r w:rsidR="00F54F6E" w:rsidRPr="00B76CD4">
        <w:rPr>
          <w:i/>
        </w:rPr>
        <w:t xml:space="preserve"> Методы обеспечения безопасности</w:t>
      </w:r>
      <w:r w:rsidR="005E46F3">
        <w:rPr>
          <w:i/>
        </w:rPr>
        <w:t> –</w:t>
      </w:r>
      <w:r w:rsidR="00F54F6E" w:rsidRPr="00B76CD4">
        <w:rPr>
          <w:i/>
        </w:rPr>
        <w:t xml:space="preserve"> Руководящие указания по управлению информационной безопасностью для организаций электросвязи, основанные на стандарте ИСО/МЭК 27002</w:t>
      </w:r>
      <w:r w:rsidR="007C6624" w:rsidRPr="00B76CD4">
        <w:t>.</w:t>
      </w:r>
    </w:p>
    <w:p w14:paraId="37CC3A28" w14:textId="0FCB2472" w:rsidR="00F936F1" w:rsidRPr="007B4368" w:rsidRDefault="00F936F1" w:rsidP="00F936F1">
      <w:pPr>
        <w:pStyle w:val="enumlev1"/>
        <w:rPr>
          <w:rFonts w:eastAsia="Batang"/>
          <w:szCs w:val="24"/>
        </w:rPr>
      </w:pPr>
      <w:r w:rsidRPr="00A812F3">
        <w:t>–</w:t>
      </w:r>
      <w:r w:rsidRPr="00A812F3">
        <w:tab/>
      </w:r>
      <w:r w:rsidRPr="00FD7EFE">
        <w:rPr>
          <w:rFonts w:eastAsia="Batang"/>
          <w:szCs w:val="24"/>
          <w:lang w:val="en-GB"/>
        </w:rPr>
        <w:t>X</w:t>
      </w:r>
      <w:r w:rsidRPr="00A812F3">
        <w:rPr>
          <w:rFonts w:eastAsia="Batang"/>
          <w:szCs w:val="24"/>
        </w:rPr>
        <w:t>.1052 (</w:t>
      </w:r>
      <w:r w:rsidR="00A812F3">
        <w:rPr>
          <w:rFonts w:eastAsia="Batang"/>
          <w:szCs w:val="24"/>
        </w:rPr>
        <w:t>пересмотренная</w:t>
      </w:r>
      <w:r w:rsidRPr="00A812F3">
        <w:rPr>
          <w:rFonts w:eastAsia="Batang"/>
          <w:szCs w:val="24"/>
        </w:rPr>
        <w:t xml:space="preserve">), </w:t>
      </w:r>
      <w:r w:rsidR="007B4368" w:rsidRPr="00A812F3">
        <w:rPr>
          <w:rFonts w:eastAsia="Batang"/>
          <w:i/>
          <w:iCs/>
          <w:szCs w:val="24"/>
        </w:rPr>
        <w:t>Процессы управления информационной безопасностью для организаций электросвязи</w:t>
      </w:r>
      <w:r w:rsidR="00A812F3">
        <w:rPr>
          <w:rFonts w:eastAsia="Batang"/>
          <w:i/>
          <w:iCs/>
          <w:szCs w:val="24"/>
        </w:rPr>
        <w:t xml:space="preserve">, </w:t>
      </w:r>
      <w:r w:rsidR="00A812F3">
        <w:t>где</w:t>
      </w:r>
      <w:r w:rsidR="00A812F3" w:rsidRPr="00A812F3">
        <w:t xml:space="preserve"> </w:t>
      </w:r>
      <w:r w:rsidR="007B4368" w:rsidRPr="00A812F3">
        <w:rPr>
          <w:rFonts w:eastAsia="Batang"/>
          <w:szCs w:val="24"/>
        </w:rPr>
        <w:t>представлен передовой опыт управления информационной безопасностью для организаций электросвязи с целью поддержки Рекомендации МСЭ-</w:t>
      </w:r>
      <w:r w:rsidR="007B4368" w:rsidRPr="007B4368">
        <w:rPr>
          <w:rFonts w:eastAsia="Batang"/>
          <w:szCs w:val="24"/>
          <w:lang w:val="en-GB"/>
        </w:rPr>
        <w:t>T</w:t>
      </w:r>
      <w:r w:rsidR="007B4368" w:rsidRPr="00A812F3">
        <w:rPr>
          <w:rFonts w:eastAsia="Batang"/>
          <w:szCs w:val="24"/>
        </w:rPr>
        <w:t xml:space="preserve"> </w:t>
      </w:r>
      <w:r w:rsidR="007B4368" w:rsidRPr="007B4368">
        <w:rPr>
          <w:rFonts w:eastAsia="Batang"/>
          <w:szCs w:val="24"/>
          <w:lang w:val="en-GB"/>
        </w:rPr>
        <w:t>X</w:t>
      </w:r>
      <w:r w:rsidR="007B4368" w:rsidRPr="00A812F3">
        <w:rPr>
          <w:rFonts w:eastAsia="Batang"/>
          <w:szCs w:val="24"/>
        </w:rPr>
        <w:t xml:space="preserve">.1051. </w:t>
      </w:r>
      <w:r w:rsidR="007B4368" w:rsidRPr="007B4368">
        <w:rPr>
          <w:rFonts w:eastAsia="Batang"/>
          <w:szCs w:val="24"/>
        </w:rPr>
        <w:t xml:space="preserve">Настоящая Рекомендация основана на концепции процессов для описания набора областей управления безопасностью, которые формируют рекомендации для организаций электросвязи по осуществлению задач управления, определенных в Рекомендации МСЭ-Т </w:t>
      </w:r>
      <w:r w:rsidR="007B4368" w:rsidRPr="007B4368">
        <w:rPr>
          <w:rFonts w:eastAsia="Batang"/>
          <w:szCs w:val="24"/>
          <w:lang w:val="en-GB"/>
        </w:rPr>
        <w:t>X</w:t>
      </w:r>
      <w:r w:rsidR="007B4368" w:rsidRPr="007B4368">
        <w:rPr>
          <w:rFonts w:eastAsia="Batang"/>
          <w:szCs w:val="24"/>
        </w:rPr>
        <w:t>.1051. Описанные в настоящей Рекомендации области управления, включая управление ресурсами, управление инцидентами, управление рисками, управление политикой</w:t>
      </w:r>
      <w:r w:rsidR="00A812F3">
        <w:rPr>
          <w:rFonts w:eastAsia="Batang"/>
          <w:szCs w:val="24"/>
        </w:rPr>
        <w:t>,</w:t>
      </w:r>
      <w:r w:rsidR="007B4368" w:rsidRPr="007B4368">
        <w:rPr>
          <w:rFonts w:eastAsia="Batang"/>
          <w:szCs w:val="24"/>
        </w:rPr>
        <w:t xml:space="preserve"> </w:t>
      </w:r>
      <w:r w:rsidR="00A812F3">
        <w:rPr>
          <w:rFonts w:eastAsia="Batang"/>
          <w:szCs w:val="24"/>
        </w:rPr>
        <w:t>и осуществляют отображение</w:t>
      </w:r>
      <w:r w:rsidR="007B4368" w:rsidRPr="007B4368">
        <w:rPr>
          <w:rFonts w:eastAsia="Batang"/>
          <w:szCs w:val="24"/>
        </w:rPr>
        <w:t xml:space="preserve"> </w:t>
      </w:r>
      <w:r w:rsidR="00A812F3">
        <w:rPr>
          <w:rFonts w:eastAsia="Batang"/>
          <w:szCs w:val="24"/>
        </w:rPr>
        <w:t>средств</w:t>
      </w:r>
      <w:r w:rsidR="007B4368" w:rsidRPr="007B4368">
        <w:rPr>
          <w:rFonts w:eastAsia="Batang"/>
          <w:szCs w:val="24"/>
        </w:rPr>
        <w:t xml:space="preserve"> управления, определенны</w:t>
      </w:r>
      <w:r w:rsidR="00A812F3">
        <w:rPr>
          <w:rFonts w:eastAsia="Batang"/>
          <w:szCs w:val="24"/>
        </w:rPr>
        <w:t>х</w:t>
      </w:r>
      <w:r w:rsidR="007B4368" w:rsidRPr="007B4368">
        <w:rPr>
          <w:rFonts w:eastAsia="Batang"/>
          <w:szCs w:val="24"/>
        </w:rPr>
        <w:t xml:space="preserve"> в Рекомендации МСЭ-Т </w:t>
      </w:r>
      <w:r w:rsidR="007B4368" w:rsidRPr="007B4368">
        <w:rPr>
          <w:rFonts w:eastAsia="Batang"/>
          <w:szCs w:val="24"/>
          <w:lang w:val="en-GB"/>
        </w:rPr>
        <w:t>X</w:t>
      </w:r>
      <w:r w:rsidR="007B4368" w:rsidRPr="007B4368">
        <w:rPr>
          <w:rFonts w:eastAsia="Batang"/>
          <w:szCs w:val="24"/>
        </w:rPr>
        <w:t xml:space="preserve">.1051, </w:t>
      </w:r>
      <w:r w:rsidR="00A812F3">
        <w:rPr>
          <w:rFonts w:eastAsia="Batang"/>
          <w:szCs w:val="24"/>
        </w:rPr>
        <w:t>для</w:t>
      </w:r>
      <w:r w:rsidR="007B4368" w:rsidRPr="007B4368">
        <w:rPr>
          <w:rFonts w:eastAsia="Batang"/>
          <w:szCs w:val="24"/>
        </w:rPr>
        <w:t xml:space="preserve"> реализаци</w:t>
      </w:r>
      <w:r w:rsidR="00A812F3">
        <w:rPr>
          <w:rFonts w:eastAsia="Batang"/>
          <w:szCs w:val="24"/>
        </w:rPr>
        <w:t>и</w:t>
      </w:r>
      <w:r w:rsidR="007B4368" w:rsidRPr="007B4368">
        <w:rPr>
          <w:rFonts w:eastAsia="Batang"/>
          <w:szCs w:val="24"/>
        </w:rPr>
        <w:t xml:space="preserve"> методики.</w:t>
      </w:r>
    </w:p>
    <w:p w14:paraId="69FDCF48" w14:textId="29F3C9A9" w:rsidR="007C6624" w:rsidRPr="00B76CD4" w:rsidRDefault="007C6624" w:rsidP="00D1381B">
      <w:pPr>
        <w:pStyle w:val="enumlev1"/>
      </w:pPr>
      <w:r w:rsidRPr="00B76CD4">
        <w:t>–</w:t>
      </w:r>
      <w:r w:rsidRPr="00B76CD4">
        <w:tab/>
        <w:t xml:space="preserve">X.1053, </w:t>
      </w:r>
      <w:r w:rsidR="00602BC7" w:rsidRPr="00B76CD4">
        <w:rPr>
          <w:i/>
        </w:rPr>
        <w:t>Свод правил по управлению информационной безопасностью на основе МСЭ-T X.1051 для малых и средних организаций электросвязи</w:t>
      </w:r>
      <w:r w:rsidRPr="00B76CD4">
        <w:rPr>
          <w:iCs/>
        </w:rPr>
        <w:t>,</w:t>
      </w:r>
      <w:r w:rsidRPr="00B76CD4">
        <w:rPr>
          <w:i/>
        </w:rPr>
        <w:t xml:space="preserve"> </w:t>
      </w:r>
      <w:r w:rsidR="00EA63FB" w:rsidRPr="00B76CD4">
        <w:rPr>
          <w:iCs/>
        </w:rPr>
        <w:t>где</w:t>
      </w:r>
      <w:r w:rsidR="00EA63FB" w:rsidRPr="00B76CD4">
        <w:t xml:space="preserve"> </w:t>
      </w:r>
      <w:r w:rsidR="006235EE" w:rsidRPr="00B76CD4">
        <w:t>установлены руководящие указания и общие принципы инициирования, реализации, сопровождения и совершенствования средств управления информационной безопасностью в малых и средних организациях электросвязи (SMTO) на основе МСЭ-T X.1051</w:t>
      </w:r>
      <w:r w:rsidRPr="00B76CD4">
        <w:t xml:space="preserve">. </w:t>
      </w:r>
      <w:r w:rsidR="006235EE" w:rsidRPr="00B76CD4">
        <w:t>В настоящей Рекомендации представлены также базовые параметры внедрения средств управления информационной безопасностью в CMTO, для того чтобы обеспечить конфиденциальность, целостность и доступность средств и услуг электросвязи, а также информации, которая передается, обрабатывается или хранится с использованием этих средств и услуг</w:t>
      </w:r>
      <w:r w:rsidRPr="00B76CD4">
        <w:t>.</w:t>
      </w:r>
    </w:p>
    <w:p w14:paraId="4905E515" w14:textId="23458101" w:rsidR="007C6624" w:rsidRPr="00B76CD4" w:rsidRDefault="007C6624" w:rsidP="00D1381B">
      <w:pPr>
        <w:pStyle w:val="enumlev1"/>
      </w:pPr>
      <w:r w:rsidRPr="00B76CD4">
        <w:t>–</w:t>
      </w:r>
      <w:r w:rsidRPr="00B76CD4">
        <w:tab/>
        <w:t xml:space="preserve">X.1058, </w:t>
      </w:r>
      <w:r w:rsidR="00EC0FE8" w:rsidRPr="00B76CD4">
        <w:rPr>
          <w:i/>
          <w:iCs/>
        </w:rPr>
        <w:t>Информационные технологии</w:t>
      </w:r>
      <w:r w:rsidR="005E46F3">
        <w:rPr>
          <w:i/>
          <w:iCs/>
        </w:rPr>
        <w:t> –</w:t>
      </w:r>
      <w:r w:rsidR="00EC0FE8" w:rsidRPr="00B76CD4">
        <w:rPr>
          <w:i/>
          <w:iCs/>
        </w:rPr>
        <w:t xml:space="preserve"> Методы обеспечения безопасности</w:t>
      </w:r>
      <w:r w:rsidR="005E46F3">
        <w:rPr>
          <w:i/>
          <w:iCs/>
        </w:rPr>
        <w:t> –</w:t>
      </w:r>
      <w:r w:rsidR="00EC0FE8" w:rsidRPr="00B76CD4">
        <w:rPr>
          <w:i/>
          <w:iCs/>
        </w:rPr>
        <w:t xml:space="preserve"> Свод правил и норм для защиты информации, позволяющей установить личность</w:t>
      </w:r>
      <w:r w:rsidRPr="00B76CD4">
        <w:rPr>
          <w:iCs/>
        </w:rPr>
        <w:t>,</w:t>
      </w:r>
      <w:r w:rsidRPr="00B76CD4">
        <w:rPr>
          <w:i/>
        </w:rPr>
        <w:t xml:space="preserve"> </w:t>
      </w:r>
      <w:r w:rsidR="00EA63FB" w:rsidRPr="00B76CD4">
        <w:t>где</w:t>
      </w:r>
      <w:r w:rsidR="00EA63FB" w:rsidRPr="00B76CD4">
        <w:rPr>
          <w:i/>
        </w:rPr>
        <w:t xml:space="preserve"> </w:t>
      </w:r>
      <w:r w:rsidR="00EC0FE8" w:rsidRPr="00B76CD4">
        <w:t>устанавливаются задачи управления, средства управления для решения данных задач исходя из требований, выработанных по результатам оценки риска и анализа последствий для защиты PII, а также руководящие указания по реализации этих средств управления</w:t>
      </w:r>
      <w:r w:rsidRPr="00B76CD4">
        <w:t xml:space="preserve">. </w:t>
      </w:r>
      <w:r w:rsidR="00EC0FE8" w:rsidRPr="00B76CD4">
        <w:t>В</w:t>
      </w:r>
      <w:r w:rsidR="00862393" w:rsidRPr="00B76CD4">
        <w:t> </w:t>
      </w:r>
      <w:r w:rsidR="00EC0FE8" w:rsidRPr="00B76CD4">
        <w:t>частности, настоящая Спецификация содержит руководящие указания на базе стандарта ИСО/МЭК 27002 с учетом требований к обработке PII, которые могут быть применимы в контексте свойственной организации среды рисков нарушения информационной безопасности.</w:t>
      </w:r>
    </w:p>
    <w:p w14:paraId="02322E00" w14:textId="4A942B4C" w:rsidR="007C6624" w:rsidRPr="00B76CD4" w:rsidRDefault="007C6624" w:rsidP="00D1381B">
      <w:pPr>
        <w:pStyle w:val="enumlev1"/>
      </w:pPr>
      <w:r w:rsidRPr="00B76CD4">
        <w:t>–</w:t>
      </w:r>
      <w:r w:rsidRPr="00B76CD4">
        <w:tab/>
        <w:t xml:space="preserve">X.1059, </w:t>
      </w:r>
      <w:r w:rsidRPr="00B76CD4">
        <w:rPr>
          <w:i/>
        </w:rPr>
        <w:t>Руководство по внедрению в организациях электросвязи управления рисками в отношении своих активов, доступных по глобальным сетям на базе IP</w:t>
      </w:r>
      <w:r w:rsidRPr="00B76CD4">
        <w:rPr>
          <w:iCs/>
        </w:rPr>
        <w:t>,</w:t>
      </w:r>
      <w:r w:rsidRPr="00B76CD4">
        <w:rPr>
          <w:i/>
        </w:rPr>
        <w:t xml:space="preserve"> </w:t>
      </w:r>
      <w:r w:rsidR="00EA63FB" w:rsidRPr="00B76CD4">
        <w:rPr>
          <w:iCs/>
        </w:rPr>
        <w:t>где</w:t>
      </w:r>
      <w:r w:rsidR="00EA63FB" w:rsidRPr="00B76CD4">
        <w:rPr>
          <w:i/>
        </w:rPr>
        <w:t xml:space="preserve"> </w:t>
      </w:r>
      <w:r w:rsidRPr="00B76CD4">
        <w:t xml:space="preserve">приведено руководство для организаций электросвязи по управлению рисками в отношении своих активов, доступных по глобальным сетям на базе IP, то есть активов, которые непосредственно подвергаются воздействию хакеров и злоумышленников. Эти активы могут быть также соединены с традиционными (или даже старыми) активами унаследованных </w:t>
      </w:r>
      <w:r w:rsidRPr="00B76CD4">
        <w:lastRenderedPageBreak/>
        <w:t>сетей электросвязи, возможно содержащими определенные уязвимости на уровне проектного решения, которые сложно устранить. Следовательно, было бы целесообразно рассматривать все активы организации электросвязи, доступные по глобальным сетям на базе IP (AGIT), как единое целое и вводить определенные конкретные средства безопасности в целях непрерывного снижения общих рисков и укрепления общей безопасности услуг и сетей электросвязи.</w:t>
      </w:r>
    </w:p>
    <w:p w14:paraId="7F54E568" w14:textId="18D17CCA" w:rsidR="00F936F1" w:rsidRPr="00B76CD4" w:rsidRDefault="00F936F1" w:rsidP="00F936F1">
      <w:pPr>
        <w:pStyle w:val="enumlev1"/>
        <w:rPr>
          <w:rFonts w:eastAsia="Batang"/>
          <w:szCs w:val="24"/>
        </w:rPr>
      </w:pPr>
      <w:r w:rsidRPr="00B76CD4">
        <w:t>–</w:t>
      </w:r>
      <w:r w:rsidRPr="00B76CD4">
        <w:tab/>
      </w:r>
      <w:r w:rsidRPr="00B76CD4">
        <w:rPr>
          <w:rFonts w:eastAsia="Batang"/>
          <w:szCs w:val="24"/>
        </w:rPr>
        <w:t xml:space="preserve">X.1060, </w:t>
      </w:r>
      <w:r w:rsidRPr="00B76CD4">
        <w:rPr>
          <w:rFonts w:eastAsia="Batang"/>
          <w:i/>
          <w:iCs/>
          <w:szCs w:val="24"/>
        </w:rPr>
        <w:t>Структура для создания и эксплуатации центра по защите от киберугроз,</w:t>
      </w:r>
      <w:r w:rsidR="00396650">
        <w:rPr>
          <w:rFonts w:eastAsia="Batang"/>
          <w:szCs w:val="24"/>
        </w:rPr>
        <w:t xml:space="preserve"> где</w:t>
      </w:r>
      <w:r w:rsidRPr="00B76CD4">
        <w:rPr>
          <w:rFonts w:eastAsia="Batang"/>
          <w:i/>
          <w:iCs/>
          <w:szCs w:val="24"/>
        </w:rPr>
        <w:t xml:space="preserve"> </w:t>
      </w:r>
      <w:r w:rsidRPr="00B76CD4">
        <w:t>центр по защите от киберугроз (CDC) определен как подразделение, которому отведена центральная роль в обеспечении противодействия рискам кибербезопасности в организации. Структура описана как три процесса</w:t>
      </w:r>
      <w:r w:rsidR="005E46F3">
        <w:t> –</w:t>
      </w:r>
      <w:r w:rsidRPr="00B76CD4">
        <w:t xml:space="preserve"> построение, управление и оценка, которые CDC должен реализовать на практике. Описаны также услуги, которые должна предусмотреть организация для принятия более конкретных мер кибербезопасности</w:t>
      </w:r>
      <w:r w:rsidRPr="00B76CD4">
        <w:rPr>
          <w:rFonts w:eastAsia="Batang"/>
          <w:szCs w:val="24"/>
        </w:rPr>
        <w:t>.</w:t>
      </w:r>
    </w:p>
    <w:p w14:paraId="709DABBA" w14:textId="1E695BA5" w:rsidR="00F936F1" w:rsidRPr="00A353ED" w:rsidRDefault="00F936F1" w:rsidP="00F936F1">
      <w:pPr>
        <w:pStyle w:val="enumlev1"/>
        <w:rPr>
          <w:rFonts w:eastAsia="Batang"/>
          <w:szCs w:val="24"/>
        </w:rPr>
      </w:pPr>
      <w:r w:rsidRPr="00A353ED">
        <w:t>–</w:t>
      </w:r>
      <w:r w:rsidRPr="00A353ED">
        <w:tab/>
      </w:r>
      <w:r w:rsidRPr="00FD7EFE">
        <w:rPr>
          <w:rFonts w:eastAsia="Batang"/>
          <w:szCs w:val="24"/>
          <w:lang w:val="en-GB"/>
        </w:rPr>
        <w:t>X</w:t>
      </w:r>
      <w:r w:rsidRPr="00A353ED">
        <w:rPr>
          <w:rFonts w:eastAsia="Batang"/>
          <w:szCs w:val="24"/>
        </w:rPr>
        <w:t xml:space="preserve">.1061, </w:t>
      </w:r>
      <w:r w:rsidR="00396650">
        <w:rPr>
          <w:rFonts w:eastAsia="Batang"/>
          <w:i/>
          <w:iCs/>
          <w:szCs w:val="24"/>
        </w:rPr>
        <w:t>Руководство по приобретению киберстрахования</w:t>
      </w:r>
      <w:r w:rsidR="00A353ED">
        <w:rPr>
          <w:rFonts w:eastAsia="Batang"/>
          <w:i/>
          <w:iCs/>
          <w:szCs w:val="24"/>
        </w:rPr>
        <w:t xml:space="preserve"> для поставщиков услуг информационно-коммуникационных технологий (ИКТ)</w:t>
      </w:r>
    </w:p>
    <w:p w14:paraId="6EA8D0F6" w14:textId="085A9F33" w:rsidR="00F936F1" w:rsidRPr="00A353ED" w:rsidRDefault="00A353ED" w:rsidP="00F936F1">
      <w:pPr>
        <w:pStyle w:val="enumlev1"/>
        <w:ind w:firstLine="0"/>
        <w:rPr>
          <w:rFonts w:eastAsia="Batang"/>
          <w:szCs w:val="24"/>
          <w:highlight w:val="yellow"/>
        </w:rPr>
      </w:pPr>
      <w:r>
        <w:rPr>
          <w:rFonts w:eastAsia="Batang"/>
          <w:szCs w:val="24"/>
        </w:rPr>
        <w:t>Это</w:t>
      </w:r>
      <w:r w:rsidRPr="00A353ED">
        <w:rPr>
          <w:rFonts w:eastAsia="Batang"/>
          <w:szCs w:val="24"/>
        </w:rPr>
        <w:t xml:space="preserve"> </w:t>
      </w:r>
      <w:r>
        <w:rPr>
          <w:rFonts w:eastAsia="Batang"/>
          <w:szCs w:val="24"/>
        </w:rPr>
        <w:t>руководство</w:t>
      </w:r>
      <w:r w:rsidRPr="00A353ED">
        <w:rPr>
          <w:rFonts w:eastAsia="Batang"/>
          <w:szCs w:val="24"/>
        </w:rPr>
        <w:t xml:space="preserve"> </w:t>
      </w:r>
      <w:r>
        <w:rPr>
          <w:rFonts w:eastAsia="Batang"/>
          <w:szCs w:val="24"/>
        </w:rPr>
        <w:t>по</w:t>
      </w:r>
      <w:r w:rsidRPr="00A353ED">
        <w:rPr>
          <w:rFonts w:eastAsia="Batang"/>
          <w:szCs w:val="24"/>
        </w:rPr>
        <w:t xml:space="preserve"> </w:t>
      </w:r>
      <w:r>
        <w:rPr>
          <w:rFonts w:eastAsia="Batang"/>
          <w:szCs w:val="24"/>
        </w:rPr>
        <w:t>приобретению</w:t>
      </w:r>
      <w:r w:rsidRPr="00A353ED">
        <w:rPr>
          <w:rFonts w:eastAsia="Batang"/>
          <w:szCs w:val="24"/>
        </w:rPr>
        <w:t xml:space="preserve"> </w:t>
      </w:r>
      <w:r>
        <w:rPr>
          <w:rFonts w:eastAsia="Batang"/>
          <w:szCs w:val="24"/>
        </w:rPr>
        <w:t>киберстрахования</w:t>
      </w:r>
      <w:r w:rsidRPr="00A353ED">
        <w:rPr>
          <w:rFonts w:eastAsia="Batang"/>
          <w:szCs w:val="24"/>
        </w:rPr>
        <w:t xml:space="preserve"> </w:t>
      </w:r>
      <w:r>
        <w:rPr>
          <w:rFonts w:eastAsia="Batang"/>
          <w:szCs w:val="24"/>
        </w:rPr>
        <w:t>обеспечивает</w:t>
      </w:r>
      <w:r w:rsidRPr="00A353ED">
        <w:rPr>
          <w:rFonts w:eastAsia="Batang"/>
          <w:szCs w:val="24"/>
        </w:rPr>
        <w:t xml:space="preserve"> </w:t>
      </w:r>
      <w:r>
        <w:rPr>
          <w:rFonts w:eastAsia="Batang"/>
          <w:szCs w:val="24"/>
        </w:rPr>
        <w:t>понимание</w:t>
      </w:r>
      <w:r w:rsidRPr="00A353ED">
        <w:rPr>
          <w:rFonts w:eastAsia="Batang"/>
          <w:szCs w:val="24"/>
        </w:rPr>
        <w:t xml:space="preserve"> </w:t>
      </w:r>
      <w:r>
        <w:rPr>
          <w:rFonts w:eastAsia="Batang"/>
          <w:szCs w:val="24"/>
        </w:rPr>
        <w:t>покрытия</w:t>
      </w:r>
      <w:r w:rsidRPr="00A353ED">
        <w:rPr>
          <w:rFonts w:eastAsia="Batang"/>
          <w:szCs w:val="24"/>
        </w:rPr>
        <w:t xml:space="preserve"> </w:t>
      </w:r>
      <w:r>
        <w:rPr>
          <w:rFonts w:eastAsia="Batang"/>
          <w:szCs w:val="24"/>
        </w:rPr>
        <w:t>киберстрахования</w:t>
      </w:r>
      <w:r w:rsidRPr="00A353ED">
        <w:rPr>
          <w:rFonts w:eastAsia="Batang"/>
          <w:szCs w:val="24"/>
        </w:rPr>
        <w:t xml:space="preserve"> </w:t>
      </w:r>
      <w:r>
        <w:rPr>
          <w:rFonts w:eastAsia="Batang"/>
          <w:szCs w:val="24"/>
        </w:rPr>
        <w:t>и</w:t>
      </w:r>
      <w:r w:rsidRPr="00A353ED">
        <w:rPr>
          <w:rFonts w:eastAsia="Batang"/>
          <w:szCs w:val="24"/>
        </w:rPr>
        <w:t xml:space="preserve"> </w:t>
      </w:r>
      <w:r>
        <w:rPr>
          <w:rFonts w:eastAsia="Batang"/>
          <w:szCs w:val="24"/>
        </w:rPr>
        <w:t>требований</w:t>
      </w:r>
      <w:r w:rsidRPr="00A353ED">
        <w:rPr>
          <w:rFonts w:eastAsia="Batang"/>
          <w:szCs w:val="24"/>
        </w:rPr>
        <w:t xml:space="preserve"> </w:t>
      </w:r>
      <w:r>
        <w:rPr>
          <w:rFonts w:eastAsia="Batang"/>
          <w:szCs w:val="24"/>
        </w:rPr>
        <w:t>к</w:t>
      </w:r>
      <w:r w:rsidRPr="00A353ED">
        <w:rPr>
          <w:rFonts w:eastAsia="Batang"/>
          <w:szCs w:val="24"/>
        </w:rPr>
        <w:t xml:space="preserve"> </w:t>
      </w:r>
      <w:r>
        <w:rPr>
          <w:rFonts w:eastAsia="Batang"/>
          <w:szCs w:val="24"/>
        </w:rPr>
        <w:t>оценкам</w:t>
      </w:r>
      <w:r w:rsidRPr="00A353ED">
        <w:rPr>
          <w:rFonts w:eastAsia="Batang"/>
          <w:szCs w:val="24"/>
        </w:rPr>
        <w:t xml:space="preserve"> </w:t>
      </w:r>
      <w:r>
        <w:rPr>
          <w:rFonts w:eastAsia="Batang"/>
          <w:szCs w:val="24"/>
        </w:rPr>
        <w:t>рискам</w:t>
      </w:r>
      <w:r w:rsidRPr="00A353ED">
        <w:rPr>
          <w:rFonts w:eastAsia="Batang"/>
          <w:szCs w:val="24"/>
        </w:rPr>
        <w:t xml:space="preserve"> </w:t>
      </w:r>
      <w:r>
        <w:rPr>
          <w:rFonts w:eastAsia="Batang"/>
          <w:szCs w:val="24"/>
        </w:rPr>
        <w:t>кибербезопасности</w:t>
      </w:r>
      <w:r w:rsidRPr="00A353ED">
        <w:rPr>
          <w:rFonts w:eastAsia="Batang"/>
          <w:szCs w:val="24"/>
        </w:rPr>
        <w:t xml:space="preserve">, </w:t>
      </w:r>
      <w:r>
        <w:rPr>
          <w:rFonts w:eastAsia="Batang"/>
          <w:szCs w:val="24"/>
        </w:rPr>
        <w:t>выбору</w:t>
      </w:r>
      <w:r w:rsidRPr="00A353ED">
        <w:rPr>
          <w:rFonts w:eastAsia="Batang"/>
          <w:szCs w:val="24"/>
        </w:rPr>
        <w:t xml:space="preserve"> </w:t>
      </w:r>
      <w:r>
        <w:rPr>
          <w:rFonts w:eastAsia="Batang"/>
          <w:szCs w:val="24"/>
        </w:rPr>
        <w:t>страховщика</w:t>
      </w:r>
      <w:r w:rsidRPr="00A353ED">
        <w:rPr>
          <w:rFonts w:eastAsia="Batang"/>
          <w:szCs w:val="24"/>
        </w:rPr>
        <w:t xml:space="preserve">, </w:t>
      </w:r>
      <w:r>
        <w:rPr>
          <w:rFonts w:eastAsia="Batang"/>
          <w:szCs w:val="24"/>
        </w:rPr>
        <w:t>оценкам</w:t>
      </w:r>
      <w:r w:rsidRPr="00A353ED">
        <w:rPr>
          <w:rFonts w:eastAsia="Batang"/>
          <w:szCs w:val="24"/>
        </w:rPr>
        <w:t xml:space="preserve">, </w:t>
      </w:r>
      <w:r>
        <w:rPr>
          <w:rFonts w:eastAsia="Batang"/>
          <w:szCs w:val="24"/>
        </w:rPr>
        <w:t>проводимым</w:t>
      </w:r>
      <w:r w:rsidRPr="00A353ED">
        <w:rPr>
          <w:rFonts w:eastAsia="Batang"/>
          <w:szCs w:val="24"/>
        </w:rPr>
        <w:t xml:space="preserve"> </w:t>
      </w:r>
      <w:r>
        <w:rPr>
          <w:rFonts w:eastAsia="Batang"/>
          <w:szCs w:val="24"/>
        </w:rPr>
        <w:t>страховщиком</w:t>
      </w:r>
      <w:r w:rsidR="00F936F1" w:rsidRPr="00A353ED">
        <w:rPr>
          <w:rFonts w:eastAsia="Batang"/>
          <w:szCs w:val="24"/>
        </w:rPr>
        <w:t xml:space="preserve">, </w:t>
      </w:r>
      <w:r>
        <w:rPr>
          <w:rFonts w:eastAsia="Batang"/>
          <w:szCs w:val="24"/>
        </w:rPr>
        <w:t>и оценке страховщика для организаций, которые принимают киберстрахование как вариант регулирования рисков для управления последствиями инцидента в области кибербезопасности</w:t>
      </w:r>
      <w:r w:rsidR="00F936F1" w:rsidRPr="00A353ED">
        <w:rPr>
          <w:rFonts w:eastAsia="Batang"/>
          <w:szCs w:val="24"/>
        </w:rPr>
        <w:t>.</w:t>
      </w:r>
    </w:p>
    <w:p w14:paraId="5A1B6188" w14:textId="2794332F" w:rsidR="007C6624" w:rsidRPr="00B76CD4" w:rsidRDefault="007C6624" w:rsidP="00D1381B">
      <w:pPr>
        <w:pStyle w:val="enumlev1"/>
      </w:pPr>
      <w:r w:rsidRPr="00B76CD4">
        <w:t>–</w:t>
      </w:r>
      <w:r w:rsidRPr="00B76CD4">
        <w:tab/>
        <w:t>X.Suppl.13 (</w:t>
      </w:r>
      <w:r w:rsidR="0040205A" w:rsidRPr="00B76CD4">
        <w:t>пересмотренн</w:t>
      </w:r>
      <w:r w:rsidR="003C1150">
        <w:t>ое</w:t>
      </w:r>
      <w:r w:rsidRPr="00B76CD4">
        <w:t xml:space="preserve">), </w:t>
      </w:r>
      <w:r w:rsidR="00602BC7" w:rsidRPr="00B76CD4">
        <w:rPr>
          <w:i/>
        </w:rPr>
        <w:t>МСЭ</w:t>
      </w:r>
      <w:r w:rsidRPr="00B76CD4">
        <w:rPr>
          <w:i/>
        </w:rPr>
        <w:t xml:space="preserve">-T X.1051 </w:t>
      </w:r>
      <w:r w:rsidR="00E16B1B" w:rsidRPr="00B76CD4">
        <w:rPr>
          <w:i/>
        </w:rPr>
        <w:t>−</w:t>
      </w:r>
      <w:r w:rsidRPr="00B76CD4">
        <w:rPr>
          <w:i/>
        </w:rPr>
        <w:t xml:space="preserve"> </w:t>
      </w:r>
      <w:r w:rsidR="00E16B1B" w:rsidRPr="00B76CD4">
        <w:rPr>
          <w:i/>
        </w:rPr>
        <w:t>Руководство для пользователей по управлению информационной безопасностью</w:t>
      </w:r>
      <w:r w:rsidR="00BC2992" w:rsidRPr="00B76CD4">
        <w:t>.</w:t>
      </w:r>
    </w:p>
    <w:p w14:paraId="67798CB3" w14:textId="6F7716E3" w:rsidR="007C6624" w:rsidRPr="00B76CD4" w:rsidRDefault="007C6624" w:rsidP="00D1381B">
      <w:pPr>
        <w:pStyle w:val="enumlev1"/>
      </w:pPr>
      <w:r w:rsidRPr="00B76CD4">
        <w:t>–</w:t>
      </w:r>
      <w:r w:rsidRPr="00B76CD4">
        <w:tab/>
        <w:t xml:space="preserve">X.Suppl.32, </w:t>
      </w:r>
      <w:r w:rsidR="001969FB" w:rsidRPr="00B76CD4">
        <w:rPr>
          <w:i/>
        </w:rPr>
        <w:t>МСЭ</w:t>
      </w:r>
      <w:r w:rsidRPr="00B76CD4">
        <w:rPr>
          <w:i/>
        </w:rPr>
        <w:t xml:space="preserve">-T X.1058 </w:t>
      </w:r>
      <w:r w:rsidR="00E16B1B" w:rsidRPr="00B76CD4">
        <w:rPr>
          <w:i/>
        </w:rPr>
        <w:t>−</w:t>
      </w:r>
      <w:r w:rsidRPr="00B76CD4">
        <w:rPr>
          <w:i/>
        </w:rPr>
        <w:t xml:space="preserve"> </w:t>
      </w:r>
      <w:r w:rsidR="00E16B1B" w:rsidRPr="00B76CD4">
        <w:rPr>
          <w:i/>
        </w:rPr>
        <w:t>Свод правил и норм для защиты информации, позволяющей установить личность</w:t>
      </w:r>
      <w:r w:rsidR="0000690E" w:rsidRPr="00B76CD4">
        <w:rPr>
          <w:i/>
        </w:rPr>
        <w:t>,</w:t>
      </w:r>
      <w:r w:rsidR="00E16B1B" w:rsidRPr="00B76CD4">
        <w:rPr>
          <w:rFonts w:ascii="Calibri" w:eastAsiaTheme="minorEastAsia" w:hAnsi="Calibri"/>
        </w:rPr>
        <w:t xml:space="preserve"> </w:t>
      </w:r>
      <w:r w:rsidR="00E16B1B" w:rsidRPr="00B76CD4">
        <w:rPr>
          <w:i/>
        </w:rPr>
        <w:t>для организаций электросвязи</w:t>
      </w:r>
      <w:r w:rsidRPr="00B76CD4">
        <w:rPr>
          <w:iCs/>
        </w:rPr>
        <w:t>,</w:t>
      </w:r>
      <w:r w:rsidRPr="00B76CD4">
        <w:rPr>
          <w:i/>
        </w:rPr>
        <w:t xml:space="preserve"> </w:t>
      </w:r>
      <w:r w:rsidR="00FB4D06" w:rsidRPr="00B76CD4">
        <w:rPr>
          <w:iCs/>
        </w:rPr>
        <w:t>где</w:t>
      </w:r>
      <w:r w:rsidR="00FB4D06" w:rsidRPr="00B76CD4">
        <w:rPr>
          <w:i/>
        </w:rPr>
        <w:t xml:space="preserve"> </w:t>
      </w:r>
      <w:r w:rsidR="00402C9C" w:rsidRPr="00B76CD4">
        <w:rPr>
          <w:iCs/>
        </w:rPr>
        <w:t xml:space="preserve">представлена информация, дополняющая информацию в МСЭ-T X.1058, </w:t>
      </w:r>
      <w:r w:rsidR="00815C7B" w:rsidRPr="00B76CD4">
        <w:rPr>
          <w:iCs/>
        </w:rPr>
        <w:t>в виде</w:t>
      </w:r>
      <w:r w:rsidR="00402C9C" w:rsidRPr="00B76CD4">
        <w:rPr>
          <w:iCs/>
        </w:rPr>
        <w:t xml:space="preserve"> дополнительных руководящих указаний по реализации защиты информации, позволяющей установить личность (PII), котор</w:t>
      </w:r>
      <w:r w:rsidR="006A51FC" w:rsidRPr="00B76CD4">
        <w:rPr>
          <w:iCs/>
        </w:rPr>
        <w:t>ые</w:t>
      </w:r>
      <w:r w:rsidR="00402C9C" w:rsidRPr="00B76CD4">
        <w:rPr>
          <w:iCs/>
        </w:rPr>
        <w:t xml:space="preserve"> не </w:t>
      </w:r>
      <w:r w:rsidR="006A51FC" w:rsidRPr="00B76CD4">
        <w:rPr>
          <w:iCs/>
        </w:rPr>
        <w:t>излагаются</w:t>
      </w:r>
      <w:r w:rsidR="00402C9C" w:rsidRPr="00B76CD4">
        <w:rPr>
          <w:iCs/>
        </w:rPr>
        <w:t xml:space="preserve"> в </w:t>
      </w:r>
      <w:r w:rsidR="00815C7B" w:rsidRPr="00B76CD4">
        <w:rPr>
          <w:iCs/>
        </w:rPr>
        <w:t>МСЭ</w:t>
      </w:r>
      <w:r w:rsidR="00402C9C" w:rsidRPr="00B76CD4">
        <w:rPr>
          <w:iCs/>
        </w:rPr>
        <w:t>-T X.1058</w:t>
      </w:r>
      <w:r w:rsidR="006A51FC" w:rsidRPr="00B76CD4">
        <w:rPr>
          <w:iCs/>
        </w:rPr>
        <w:t xml:space="preserve"> и в дальнейшем </w:t>
      </w:r>
      <w:r w:rsidR="00402C9C" w:rsidRPr="00B76CD4">
        <w:rPr>
          <w:iCs/>
        </w:rPr>
        <w:t>должн</w:t>
      </w:r>
      <w:r w:rsidR="006A51FC" w:rsidRPr="00B76CD4">
        <w:rPr>
          <w:iCs/>
        </w:rPr>
        <w:t>ы</w:t>
      </w:r>
      <w:r w:rsidR="00402C9C" w:rsidRPr="00B76CD4">
        <w:rPr>
          <w:iCs/>
        </w:rPr>
        <w:t xml:space="preserve"> примен</w:t>
      </w:r>
      <w:r w:rsidR="006A51FC" w:rsidRPr="00B76CD4">
        <w:rPr>
          <w:iCs/>
        </w:rPr>
        <w:t>яться</w:t>
      </w:r>
      <w:r w:rsidR="00402C9C" w:rsidRPr="00B76CD4">
        <w:rPr>
          <w:iCs/>
        </w:rPr>
        <w:t xml:space="preserve"> организациям</w:t>
      </w:r>
      <w:r w:rsidR="006A51FC" w:rsidRPr="00B76CD4">
        <w:rPr>
          <w:iCs/>
        </w:rPr>
        <w:t>и электросвязи</w:t>
      </w:r>
      <w:r w:rsidR="00402C9C" w:rsidRPr="00B76CD4">
        <w:rPr>
          <w:iCs/>
        </w:rPr>
        <w:t xml:space="preserve"> для защиты PII</w:t>
      </w:r>
      <w:r w:rsidRPr="00B76CD4">
        <w:t>.</w:t>
      </w:r>
    </w:p>
    <w:p w14:paraId="3D17AE42" w14:textId="1D7682F5" w:rsidR="007C6624" w:rsidRPr="00B76CD4" w:rsidRDefault="007C6624" w:rsidP="00D1381B">
      <w:pPr>
        <w:pStyle w:val="enumlev1"/>
      </w:pPr>
      <w:r w:rsidRPr="00B76CD4">
        <w:t>–</w:t>
      </w:r>
      <w:r w:rsidRPr="00B76CD4">
        <w:tab/>
        <w:t xml:space="preserve">X.Suppl.34, </w:t>
      </w:r>
      <w:r w:rsidR="0000690E" w:rsidRPr="00B76CD4">
        <w:rPr>
          <w:i/>
        </w:rPr>
        <w:t>МСЭ</w:t>
      </w:r>
      <w:r w:rsidRPr="00B76CD4">
        <w:rPr>
          <w:i/>
        </w:rPr>
        <w:t xml:space="preserve">-T X.1051 </w:t>
      </w:r>
      <w:r w:rsidR="00E16B1B" w:rsidRPr="00B76CD4">
        <w:rPr>
          <w:i/>
        </w:rPr>
        <w:t>−</w:t>
      </w:r>
      <w:r w:rsidRPr="00B76CD4">
        <w:rPr>
          <w:i/>
        </w:rPr>
        <w:t xml:space="preserve"> </w:t>
      </w:r>
      <w:r w:rsidR="00E16B1B" w:rsidRPr="00B76CD4">
        <w:rPr>
          <w:i/>
        </w:rPr>
        <w:t>Руководство для пользователей по управлению информационной безопасностью для организаций электросвязи</w:t>
      </w:r>
      <w:r w:rsidRPr="00B76CD4">
        <w:rPr>
          <w:iCs/>
        </w:rPr>
        <w:t>,</w:t>
      </w:r>
      <w:r w:rsidRPr="00B76CD4">
        <w:rPr>
          <w:i/>
        </w:rPr>
        <w:t xml:space="preserve"> </w:t>
      </w:r>
      <w:r w:rsidR="008C70EC" w:rsidRPr="00B76CD4">
        <w:t>где</w:t>
      </w:r>
      <w:r w:rsidR="008C70EC" w:rsidRPr="00B76CD4">
        <w:rPr>
          <w:i/>
        </w:rPr>
        <w:t xml:space="preserve"> </w:t>
      </w:r>
      <w:r w:rsidR="00F273F0" w:rsidRPr="00B76CD4">
        <w:rPr>
          <w:iCs/>
        </w:rPr>
        <w:t>представлена информация</w:t>
      </w:r>
      <w:r w:rsidR="00631B01" w:rsidRPr="00B76CD4">
        <w:rPr>
          <w:iCs/>
        </w:rPr>
        <w:t xml:space="preserve"> о </w:t>
      </w:r>
      <w:r w:rsidR="002425C5" w:rsidRPr="00B76CD4">
        <w:rPr>
          <w:iCs/>
        </w:rPr>
        <w:t>выполнении</w:t>
      </w:r>
      <w:r w:rsidR="00F33295" w:rsidRPr="00B76CD4">
        <w:rPr>
          <w:iCs/>
        </w:rPr>
        <w:t xml:space="preserve"> </w:t>
      </w:r>
      <w:r w:rsidR="00631B01" w:rsidRPr="00B76CD4">
        <w:t>Руководства по управлению информационной безопасностью и безопасностью</w:t>
      </w:r>
      <w:r w:rsidR="00631B01" w:rsidRPr="00B76CD4">
        <w:rPr>
          <w:i/>
          <w:iCs/>
        </w:rPr>
        <w:t xml:space="preserve"> </w:t>
      </w:r>
      <w:r w:rsidR="00631B01" w:rsidRPr="00B76CD4">
        <w:rPr>
          <w:iCs/>
        </w:rPr>
        <w:t xml:space="preserve">сетей </w:t>
      </w:r>
      <w:r w:rsidR="00B97516" w:rsidRPr="00B76CD4">
        <w:rPr>
          <w:iCs/>
        </w:rPr>
        <w:t xml:space="preserve">предприятиями отрасли </w:t>
      </w:r>
      <w:r w:rsidR="005C7BA8" w:rsidRPr="00B76CD4">
        <w:rPr>
          <w:iCs/>
        </w:rPr>
        <w:t>информационно-коммуникационных технологий</w:t>
      </w:r>
      <w:r w:rsidR="00B97516" w:rsidRPr="00B76CD4">
        <w:rPr>
          <w:iCs/>
        </w:rPr>
        <w:t xml:space="preserve"> </w:t>
      </w:r>
      <w:r w:rsidR="00631B01" w:rsidRPr="00B76CD4">
        <w:rPr>
          <w:iCs/>
        </w:rPr>
        <w:t>Малайзии на основе Рекомендации МСЭ-T X.1051</w:t>
      </w:r>
      <w:r w:rsidRPr="00B76CD4">
        <w:t>.</w:t>
      </w:r>
    </w:p>
    <w:p w14:paraId="6258DB2C" w14:textId="02CE670A" w:rsidR="00F936F1" w:rsidRPr="00E660AD" w:rsidRDefault="00F936F1" w:rsidP="00F936F1">
      <w:pPr>
        <w:pStyle w:val="enumlev1"/>
        <w:rPr>
          <w:rFonts w:eastAsia="Batang"/>
          <w:szCs w:val="24"/>
          <w:lang w:eastAsia="zh-CN"/>
        </w:rPr>
      </w:pPr>
      <w:r w:rsidRPr="008D64EB">
        <w:t>–</w:t>
      </w:r>
      <w:r w:rsidRPr="008D64EB">
        <w:tab/>
      </w:r>
      <w:r w:rsidRPr="00FD7EFE">
        <w:rPr>
          <w:rFonts w:eastAsia="Batang"/>
          <w:szCs w:val="24"/>
          <w:lang w:val="en-GB"/>
        </w:rPr>
        <w:t>X</w:t>
      </w:r>
      <w:r w:rsidRPr="008D64EB">
        <w:rPr>
          <w:rFonts w:eastAsia="Batang"/>
          <w:szCs w:val="24"/>
        </w:rPr>
        <w:t>.</w:t>
      </w:r>
      <w:r w:rsidRPr="00FD7EFE">
        <w:rPr>
          <w:rFonts w:eastAsia="Batang"/>
          <w:szCs w:val="24"/>
          <w:lang w:val="en-GB"/>
        </w:rPr>
        <w:t>Suppl</w:t>
      </w:r>
      <w:r w:rsidRPr="008D64EB">
        <w:rPr>
          <w:rFonts w:eastAsia="Batang"/>
          <w:szCs w:val="24"/>
        </w:rPr>
        <w:t xml:space="preserve">.36, </w:t>
      </w:r>
      <w:r w:rsidRPr="00FD7EFE">
        <w:rPr>
          <w:rFonts w:eastAsia="Batang"/>
          <w:i/>
          <w:szCs w:val="24"/>
          <w:lang w:val="en-GB"/>
        </w:rPr>
        <w:t>ITU</w:t>
      </w:r>
      <w:r w:rsidRPr="008D64EB">
        <w:rPr>
          <w:rFonts w:eastAsia="Batang"/>
          <w:i/>
          <w:szCs w:val="24"/>
        </w:rPr>
        <w:t>-</w:t>
      </w:r>
      <w:r w:rsidRPr="00FD7EFE">
        <w:rPr>
          <w:rFonts w:eastAsia="Batang"/>
          <w:i/>
          <w:szCs w:val="24"/>
          <w:lang w:val="en-GB"/>
        </w:rPr>
        <w:t>T</w:t>
      </w:r>
      <w:r w:rsidRPr="008D64EB">
        <w:rPr>
          <w:rFonts w:eastAsia="Batang"/>
          <w:i/>
          <w:szCs w:val="24"/>
        </w:rPr>
        <w:t xml:space="preserve"> </w:t>
      </w:r>
      <w:r w:rsidRPr="00FD7EFE">
        <w:rPr>
          <w:rFonts w:eastAsia="Batang"/>
          <w:i/>
          <w:szCs w:val="24"/>
          <w:lang w:val="en-GB"/>
        </w:rPr>
        <w:t>X</w:t>
      </w:r>
      <w:r w:rsidRPr="008D64EB">
        <w:rPr>
          <w:rFonts w:eastAsia="Batang"/>
          <w:i/>
          <w:szCs w:val="24"/>
        </w:rPr>
        <w:t>.1051</w:t>
      </w:r>
      <w:r w:rsidR="005E46F3">
        <w:rPr>
          <w:rFonts w:eastAsia="Batang"/>
          <w:i/>
          <w:szCs w:val="24"/>
        </w:rPr>
        <w:t> –</w:t>
      </w:r>
      <w:r w:rsidRPr="008D64EB">
        <w:rPr>
          <w:rFonts w:eastAsia="Batang"/>
          <w:i/>
          <w:szCs w:val="24"/>
        </w:rPr>
        <w:t xml:space="preserve"> </w:t>
      </w:r>
      <w:r w:rsidR="001D1310" w:rsidRPr="001D1310">
        <w:rPr>
          <w:rFonts w:eastAsia="Batang"/>
          <w:i/>
          <w:szCs w:val="24"/>
        </w:rPr>
        <w:t>Важнейшие</w:t>
      </w:r>
      <w:r w:rsidR="001D1310" w:rsidRPr="008D64EB">
        <w:rPr>
          <w:rFonts w:eastAsia="Batang"/>
          <w:i/>
          <w:szCs w:val="24"/>
        </w:rPr>
        <w:t xml:space="preserve"> </w:t>
      </w:r>
      <w:r w:rsidR="008D64EB">
        <w:rPr>
          <w:rFonts w:eastAsia="Batang"/>
          <w:i/>
          <w:szCs w:val="24"/>
        </w:rPr>
        <w:t>меры</w:t>
      </w:r>
      <w:r w:rsidR="008D64EB" w:rsidRPr="008D64EB">
        <w:rPr>
          <w:rFonts w:eastAsia="Batang"/>
          <w:i/>
          <w:szCs w:val="24"/>
        </w:rPr>
        <w:t xml:space="preserve"> </w:t>
      </w:r>
      <w:r w:rsidR="008D64EB">
        <w:rPr>
          <w:rFonts w:eastAsia="Batang"/>
          <w:i/>
          <w:szCs w:val="24"/>
        </w:rPr>
        <w:t>по</w:t>
      </w:r>
      <w:r w:rsidR="008D64EB" w:rsidRPr="008D64EB">
        <w:rPr>
          <w:rFonts w:eastAsia="Batang"/>
          <w:i/>
          <w:szCs w:val="24"/>
        </w:rPr>
        <w:t xml:space="preserve"> </w:t>
      </w:r>
      <w:r w:rsidR="008D64EB">
        <w:rPr>
          <w:rFonts w:eastAsia="Batang"/>
          <w:i/>
          <w:szCs w:val="24"/>
        </w:rPr>
        <w:t>обеспечению</w:t>
      </w:r>
      <w:r w:rsidR="008D64EB" w:rsidRPr="008D64EB">
        <w:rPr>
          <w:rFonts w:eastAsia="Batang"/>
          <w:i/>
          <w:szCs w:val="24"/>
        </w:rPr>
        <w:t xml:space="preserve"> </w:t>
      </w:r>
      <w:r w:rsidR="008D64EB">
        <w:rPr>
          <w:rFonts w:eastAsia="Batang"/>
          <w:i/>
          <w:szCs w:val="24"/>
        </w:rPr>
        <w:t>безопасности</w:t>
      </w:r>
      <w:r w:rsidR="008D64EB" w:rsidRPr="008D64EB">
        <w:rPr>
          <w:rFonts w:eastAsia="Batang"/>
          <w:i/>
          <w:szCs w:val="24"/>
        </w:rPr>
        <w:t xml:space="preserve"> </w:t>
      </w:r>
      <w:r w:rsidR="008D64EB">
        <w:rPr>
          <w:rFonts w:eastAsia="Batang"/>
          <w:i/>
          <w:szCs w:val="24"/>
        </w:rPr>
        <w:t>для</w:t>
      </w:r>
      <w:r w:rsidR="008D64EB" w:rsidRPr="008D64EB">
        <w:rPr>
          <w:rFonts w:eastAsia="Batang"/>
          <w:i/>
          <w:szCs w:val="24"/>
        </w:rPr>
        <w:t xml:space="preserve"> </w:t>
      </w:r>
      <w:r w:rsidR="008D64EB">
        <w:rPr>
          <w:rFonts w:eastAsia="Batang"/>
          <w:i/>
          <w:szCs w:val="24"/>
        </w:rPr>
        <w:t>управления</w:t>
      </w:r>
      <w:r w:rsidR="008D64EB" w:rsidRPr="008D64EB">
        <w:rPr>
          <w:rFonts w:eastAsia="Batang"/>
          <w:i/>
          <w:szCs w:val="24"/>
        </w:rPr>
        <w:t xml:space="preserve"> </w:t>
      </w:r>
      <w:r w:rsidR="008D64EB">
        <w:rPr>
          <w:rFonts w:eastAsia="Batang"/>
          <w:i/>
          <w:szCs w:val="24"/>
        </w:rPr>
        <w:t>информационной</w:t>
      </w:r>
      <w:r w:rsidR="008D64EB" w:rsidRPr="008D64EB">
        <w:rPr>
          <w:rFonts w:eastAsia="Batang"/>
          <w:i/>
          <w:szCs w:val="24"/>
        </w:rPr>
        <w:t xml:space="preserve"> </w:t>
      </w:r>
      <w:r w:rsidR="008D64EB">
        <w:rPr>
          <w:rFonts w:eastAsia="Batang"/>
          <w:i/>
          <w:szCs w:val="24"/>
        </w:rPr>
        <w:t>и</w:t>
      </w:r>
      <w:r w:rsidR="008D64EB" w:rsidRPr="008D64EB">
        <w:rPr>
          <w:rFonts w:eastAsia="Batang"/>
          <w:i/>
          <w:szCs w:val="24"/>
        </w:rPr>
        <w:t xml:space="preserve"> </w:t>
      </w:r>
      <w:r w:rsidR="008D64EB">
        <w:rPr>
          <w:rFonts w:eastAsia="Batang"/>
          <w:i/>
          <w:szCs w:val="24"/>
        </w:rPr>
        <w:t>сетевой</w:t>
      </w:r>
      <w:r w:rsidR="008D64EB" w:rsidRPr="008D64EB">
        <w:rPr>
          <w:rFonts w:eastAsia="Batang"/>
          <w:i/>
          <w:szCs w:val="24"/>
        </w:rPr>
        <w:t xml:space="preserve"> </w:t>
      </w:r>
      <w:r w:rsidR="008D64EB">
        <w:rPr>
          <w:rFonts w:eastAsia="Batang"/>
          <w:i/>
          <w:szCs w:val="24"/>
        </w:rPr>
        <w:t>безопасностью</w:t>
      </w:r>
      <w:r w:rsidR="008D64EB" w:rsidRPr="008D64EB">
        <w:rPr>
          <w:rFonts w:eastAsia="Batang"/>
          <w:i/>
          <w:szCs w:val="24"/>
        </w:rPr>
        <w:t xml:space="preserve"> </w:t>
      </w:r>
      <w:r w:rsidR="008D64EB">
        <w:rPr>
          <w:rFonts w:eastAsia="Batang"/>
          <w:i/>
          <w:szCs w:val="24"/>
        </w:rPr>
        <w:t>организаций</w:t>
      </w:r>
      <w:r w:rsidR="008D64EB" w:rsidRPr="008D64EB">
        <w:rPr>
          <w:rFonts w:eastAsia="Batang"/>
          <w:i/>
          <w:szCs w:val="24"/>
        </w:rPr>
        <w:t xml:space="preserve"> </w:t>
      </w:r>
      <w:r w:rsidR="008D64EB">
        <w:rPr>
          <w:rFonts w:eastAsia="Batang"/>
          <w:i/>
          <w:szCs w:val="24"/>
        </w:rPr>
        <w:t>электросвязи</w:t>
      </w:r>
      <w:r w:rsidRPr="008D64EB">
        <w:rPr>
          <w:rFonts w:eastAsia="Batang"/>
          <w:szCs w:val="24"/>
        </w:rPr>
        <w:t xml:space="preserve">, </w:t>
      </w:r>
      <w:r w:rsidR="008D64EB">
        <w:rPr>
          <w:rFonts w:eastAsia="Batang"/>
          <w:szCs w:val="24"/>
        </w:rPr>
        <w:t xml:space="preserve">где представлен передовой опыт обеспечения кибербезопасности для управления безопасностью с использованием важнейших мер по обеспечению безопасности </w:t>
      </w:r>
      <w:r w:rsidR="008D64EB">
        <w:rPr>
          <w:rFonts w:eastAsia="Batang"/>
        </w:rPr>
        <w:t>в рамках сферы применения Рекомендации МСЭ</w:t>
      </w:r>
      <w:r w:rsidRPr="008D64EB">
        <w:rPr>
          <w:rFonts w:eastAsia="Batang"/>
        </w:rPr>
        <w:t>-</w:t>
      </w:r>
      <w:r w:rsidRPr="00FD7EFE">
        <w:rPr>
          <w:rFonts w:eastAsia="Batang"/>
          <w:lang w:val="en-GB"/>
        </w:rPr>
        <w:t>T</w:t>
      </w:r>
      <w:r w:rsidRPr="008D64EB">
        <w:rPr>
          <w:rFonts w:eastAsia="Batang"/>
        </w:rPr>
        <w:t xml:space="preserve"> </w:t>
      </w:r>
      <w:r w:rsidRPr="00FD7EFE">
        <w:rPr>
          <w:rFonts w:eastAsia="Batang"/>
          <w:lang w:val="en-GB"/>
        </w:rPr>
        <w:t>X</w:t>
      </w:r>
      <w:r w:rsidRPr="008D64EB">
        <w:rPr>
          <w:rFonts w:eastAsia="Batang"/>
        </w:rPr>
        <w:t xml:space="preserve">.1051. </w:t>
      </w:r>
      <w:r w:rsidR="008D64EB" w:rsidRPr="008D64EB">
        <w:rPr>
          <w:rFonts w:eastAsia="Batang"/>
        </w:rPr>
        <w:t xml:space="preserve">Использование структуры </w:t>
      </w:r>
      <w:r w:rsidR="008D64EB">
        <w:rPr>
          <w:rFonts w:eastAsia="Batang"/>
        </w:rPr>
        <w:t>важнейших</w:t>
      </w:r>
      <w:r w:rsidR="008D64EB" w:rsidRPr="008D64EB">
        <w:rPr>
          <w:rFonts w:eastAsia="Batang"/>
        </w:rPr>
        <w:t xml:space="preserve"> мер </w:t>
      </w:r>
      <w:r w:rsidR="008D64EB">
        <w:rPr>
          <w:rFonts w:eastAsia="Batang"/>
        </w:rPr>
        <w:t xml:space="preserve">по обеспечению </w:t>
      </w:r>
      <w:r w:rsidR="008D64EB" w:rsidRPr="008D64EB">
        <w:rPr>
          <w:rFonts w:eastAsia="Batang"/>
        </w:rPr>
        <w:t>безопасности (</w:t>
      </w:r>
      <w:r w:rsidR="008D64EB" w:rsidRPr="008D64EB">
        <w:rPr>
          <w:rFonts w:eastAsia="Batang"/>
          <w:lang w:val="en-GB"/>
        </w:rPr>
        <w:t>CSC</w:t>
      </w:r>
      <w:r w:rsidR="008D64EB" w:rsidRPr="008D64EB">
        <w:rPr>
          <w:rFonts w:eastAsia="Batang"/>
        </w:rPr>
        <w:t xml:space="preserve">) и </w:t>
      </w:r>
      <w:r w:rsidR="008D64EB">
        <w:rPr>
          <w:rFonts w:eastAsia="Batang"/>
        </w:rPr>
        <w:t>соответствующих</w:t>
      </w:r>
      <w:r w:rsidR="008D64EB" w:rsidRPr="008D64EB">
        <w:rPr>
          <w:rFonts w:eastAsia="Batang"/>
        </w:rPr>
        <w:t xml:space="preserve"> </w:t>
      </w:r>
      <w:r w:rsidR="008D64EB">
        <w:rPr>
          <w:rFonts w:eastAsia="Batang"/>
        </w:rPr>
        <w:t>важнейших</w:t>
      </w:r>
      <w:r w:rsidR="008D64EB" w:rsidRPr="008D64EB">
        <w:rPr>
          <w:rFonts w:eastAsia="Batang"/>
        </w:rPr>
        <w:t xml:space="preserve"> мер безопасности поддерживает и дополняет Рекомендацию </w:t>
      </w:r>
      <w:r w:rsidR="008D64EB" w:rsidRPr="00E660AD">
        <w:rPr>
          <w:rFonts w:eastAsia="Batang"/>
        </w:rPr>
        <w:t>МСЭ-</w:t>
      </w:r>
      <w:r w:rsidR="008D64EB" w:rsidRPr="008D64EB">
        <w:rPr>
          <w:rFonts w:eastAsia="Batang"/>
          <w:lang w:val="en-GB"/>
        </w:rPr>
        <w:t>T</w:t>
      </w:r>
      <w:r w:rsidR="008D64EB" w:rsidRPr="00E660AD">
        <w:rPr>
          <w:rFonts w:eastAsia="Batang"/>
        </w:rPr>
        <w:t xml:space="preserve"> </w:t>
      </w:r>
      <w:r w:rsidR="008D64EB" w:rsidRPr="008D64EB">
        <w:rPr>
          <w:rFonts w:eastAsia="Batang"/>
          <w:lang w:val="en-GB"/>
        </w:rPr>
        <w:t>X</w:t>
      </w:r>
      <w:r w:rsidR="008D64EB" w:rsidRPr="00E660AD">
        <w:rPr>
          <w:rFonts w:eastAsia="Batang"/>
        </w:rPr>
        <w:t>.1051.</w:t>
      </w:r>
    </w:p>
    <w:p w14:paraId="5084DDC9" w14:textId="458BD279" w:rsidR="00E16B1B" w:rsidRPr="00B76CD4" w:rsidRDefault="00BA5370" w:rsidP="00D1381B">
      <w:r w:rsidRPr="00B76CD4">
        <w:t xml:space="preserve">В рамках Вопроса 3/17 налажено тесное сотрудничество с </w:t>
      </w:r>
      <w:r w:rsidR="00A40791" w:rsidRPr="00B76CD4">
        <w:t xml:space="preserve">РГ1 ПК27 </w:t>
      </w:r>
      <w:r w:rsidRPr="00B76CD4">
        <w:t>ОТК1 ИСО/МЭК по вопросам управления информационной безопасностью</w:t>
      </w:r>
      <w:r w:rsidR="00E16B1B" w:rsidRPr="00B76CD4">
        <w:t>.</w:t>
      </w:r>
    </w:p>
    <w:p w14:paraId="143D509F" w14:textId="187B4499" w:rsidR="000512E8" w:rsidRPr="00FB20DA" w:rsidRDefault="000512E8" w:rsidP="00F936F1">
      <w:pPr>
        <w:pStyle w:val="Heading3"/>
        <w:rPr>
          <w:lang w:val="ru-RU"/>
        </w:rPr>
      </w:pPr>
      <w:bookmarkStart w:id="77" w:name="_Toc95234814"/>
      <w:r w:rsidRPr="00FD7EFE">
        <w:rPr>
          <w:lang w:val="en-GB"/>
        </w:rPr>
        <w:t>d</w:t>
      </w:r>
      <w:r w:rsidRPr="00FB20DA">
        <w:rPr>
          <w:lang w:val="ru-RU"/>
        </w:rPr>
        <w:t>)</w:t>
      </w:r>
      <w:r w:rsidRPr="00FB20DA">
        <w:rPr>
          <w:lang w:val="ru-RU"/>
        </w:rPr>
        <w:tab/>
      </w:r>
      <w:r w:rsidRPr="00B76CD4">
        <w:rPr>
          <w:lang w:val="ru-RU"/>
        </w:rPr>
        <w:t>Вопрос</w:t>
      </w:r>
      <w:r w:rsidRPr="00FB20DA">
        <w:rPr>
          <w:lang w:val="ru-RU"/>
        </w:rPr>
        <w:t xml:space="preserve"> 4/17 − </w:t>
      </w:r>
      <w:r w:rsidRPr="00B76CD4">
        <w:rPr>
          <w:lang w:val="ru-RU"/>
        </w:rPr>
        <w:t>Кибербезопасность</w:t>
      </w:r>
      <w:r w:rsidR="00F936F1" w:rsidRPr="00FB20DA">
        <w:rPr>
          <w:lang w:val="ru-RU"/>
        </w:rPr>
        <w:t xml:space="preserve"> </w:t>
      </w:r>
      <w:r w:rsidR="00F936F1" w:rsidRPr="00FB20DA">
        <w:rPr>
          <w:rFonts w:eastAsia="Malgun Gothic"/>
          <w:lang w:val="ru-RU"/>
        </w:rPr>
        <w:t>(2017−2020</w:t>
      </w:r>
      <w:r w:rsidR="00F936F1" w:rsidRPr="00FD7EFE">
        <w:rPr>
          <w:rFonts w:eastAsia="Malgun Gothic"/>
          <w:lang w:val="en-GB"/>
        </w:rPr>
        <w:t> </w:t>
      </w:r>
      <w:r w:rsidR="00F936F1" w:rsidRPr="00B76CD4">
        <w:rPr>
          <w:rFonts w:eastAsia="Malgun Gothic"/>
          <w:lang w:val="ru-RU"/>
        </w:rPr>
        <w:t>гг</w:t>
      </w:r>
      <w:r w:rsidR="00F936F1" w:rsidRPr="00FB20DA">
        <w:rPr>
          <w:rFonts w:eastAsia="Malgun Gothic"/>
          <w:lang w:val="ru-RU"/>
        </w:rPr>
        <w:t>.)/</w:t>
      </w:r>
      <w:r w:rsidR="00FB20DA" w:rsidRPr="00FB20DA">
        <w:rPr>
          <w:lang w:val="ru-RU"/>
        </w:rPr>
        <w:t>Кибербезопасность и противодействие спаму</w:t>
      </w:r>
      <w:r w:rsidR="00F936F1" w:rsidRPr="00FB20DA">
        <w:rPr>
          <w:rFonts w:eastAsia="Malgun Gothic"/>
          <w:lang w:val="ru-RU"/>
        </w:rPr>
        <w:t xml:space="preserve"> (2021</w:t>
      </w:r>
      <w:r w:rsidR="00F936F1" w:rsidRPr="00FD7EFE">
        <w:rPr>
          <w:rFonts w:eastAsia="Malgun Gothic"/>
          <w:lang w:val="en-GB"/>
        </w:rPr>
        <w:t> </w:t>
      </w:r>
      <w:r w:rsidR="00F936F1" w:rsidRPr="00B76CD4">
        <w:rPr>
          <w:rFonts w:eastAsia="Malgun Gothic"/>
          <w:lang w:val="ru-RU"/>
        </w:rPr>
        <w:t>г</w:t>
      </w:r>
      <w:r w:rsidR="00F936F1" w:rsidRPr="00FB20DA">
        <w:rPr>
          <w:rFonts w:eastAsia="Malgun Gothic"/>
          <w:lang w:val="ru-RU"/>
        </w:rPr>
        <w:t>. −)</w:t>
      </w:r>
      <w:bookmarkEnd w:id="77"/>
    </w:p>
    <w:p w14:paraId="0F4AAD1F" w14:textId="4C36B9B8" w:rsidR="008762E5" w:rsidRPr="00FC378B" w:rsidRDefault="00B346DE" w:rsidP="00D1381B">
      <w:r w:rsidRPr="00B76CD4">
        <w:t>В рамках Вопроса 4/17 разрабатываются Рекомендации</w:t>
      </w:r>
      <w:r w:rsidR="00DC711F" w:rsidRPr="00B76CD4">
        <w:t xml:space="preserve"> </w:t>
      </w:r>
      <w:r w:rsidR="00FC378B">
        <w:t>по</w:t>
      </w:r>
      <w:r w:rsidR="00DC711F" w:rsidRPr="00B76CD4">
        <w:t xml:space="preserve"> </w:t>
      </w:r>
      <w:r w:rsidRPr="00B76CD4">
        <w:t>структур</w:t>
      </w:r>
      <w:r w:rsidR="00FC378B">
        <w:t>ам</w:t>
      </w:r>
      <w:r w:rsidRPr="00B76CD4">
        <w:t xml:space="preserve"> кибербезопасности и требовани</w:t>
      </w:r>
      <w:r w:rsidR="00FC378B">
        <w:t>ям</w:t>
      </w:r>
      <w:r w:rsidRPr="00B76CD4">
        <w:t xml:space="preserve"> к тому, как поставщики услуг электросвязи/ИКТ </w:t>
      </w:r>
      <w:r w:rsidR="00481A50" w:rsidRPr="00B76CD4">
        <w:t xml:space="preserve">должны </w:t>
      </w:r>
      <w:r w:rsidRPr="00B76CD4">
        <w:t>защищ</w:t>
      </w:r>
      <w:r w:rsidR="00481A50" w:rsidRPr="00B76CD4">
        <w:t>ать</w:t>
      </w:r>
      <w:r w:rsidRPr="00B76CD4">
        <w:t xml:space="preserve"> свою инфраструктуру и поддержива</w:t>
      </w:r>
      <w:r w:rsidR="000F6490" w:rsidRPr="00B76CD4">
        <w:t>ть</w:t>
      </w:r>
      <w:r w:rsidRPr="00B76CD4">
        <w:t xml:space="preserve"> безопасн</w:t>
      </w:r>
      <w:r w:rsidR="000F6490" w:rsidRPr="00B76CD4">
        <w:t>ость</w:t>
      </w:r>
      <w:r w:rsidRPr="00B76CD4">
        <w:t xml:space="preserve"> операци</w:t>
      </w:r>
      <w:r w:rsidR="000F6490" w:rsidRPr="00B76CD4">
        <w:t>й</w:t>
      </w:r>
      <w:r w:rsidRPr="00B76CD4">
        <w:t>, а также обменива</w:t>
      </w:r>
      <w:r w:rsidR="000F6490" w:rsidRPr="00B76CD4">
        <w:t>ться</w:t>
      </w:r>
      <w:r w:rsidRPr="00B76CD4">
        <w:t xml:space="preserve"> информацией о кибербезопасности. В</w:t>
      </w:r>
      <w:r w:rsidR="00862393" w:rsidRPr="00B76CD4">
        <w:t> </w:t>
      </w:r>
      <w:r w:rsidR="00DC711F" w:rsidRPr="00B76CD4">
        <w:t xml:space="preserve">данном </w:t>
      </w:r>
      <w:r w:rsidRPr="00B76CD4">
        <w:t>исследовательск</w:t>
      </w:r>
      <w:r w:rsidR="003A710D" w:rsidRPr="00B76CD4">
        <w:t>о</w:t>
      </w:r>
      <w:r w:rsidR="00DC711F" w:rsidRPr="00B76CD4">
        <w:t>м</w:t>
      </w:r>
      <w:r w:rsidRPr="00B76CD4">
        <w:t xml:space="preserve"> период</w:t>
      </w:r>
      <w:r w:rsidR="00DC711F" w:rsidRPr="00B76CD4">
        <w:t>е</w:t>
      </w:r>
      <w:r w:rsidRPr="00B76CD4">
        <w:t xml:space="preserve"> в </w:t>
      </w:r>
      <w:r w:rsidR="00DC711F" w:rsidRPr="00B76CD4">
        <w:t xml:space="preserve">сферу охвата </w:t>
      </w:r>
      <w:r w:rsidRPr="00B76CD4">
        <w:t>Вопрос</w:t>
      </w:r>
      <w:r w:rsidR="00DC711F" w:rsidRPr="00B76CD4">
        <w:t>а</w:t>
      </w:r>
      <w:r w:rsidRPr="00B76CD4">
        <w:t xml:space="preserve"> 4/17 </w:t>
      </w:r>
      <w:r w:rsidR="00FC378B">
        <w:t xml:space="preserve">до 2020 года </w:t>
      </w:r>
      <w:r w:rsidRPr="00B76CD4">
        <w:t xml:space="preserve">была </w:t>
      </w:r>
      <w:r w:rsidR="00DC711F" w:rsidRPr="00B76CD4">
        <w:t xml:space="preserve">также </w:t>
      </w:r>
      <w:r w:rsidRPr="00B76CD4">
        <w:t xml:space="preserve">включена функция </w:t>
      </w:r>
      <w:r w:rsidR="00AB00EB" w:rsidRPr="00B76CD4">
        <w:t xml:space="preserve">инкубатора </w:t>
      </w:r>
      <w:r w:rsidR="00DC711F" w:rsidRPr="00B76CD4">
        <w:t xml:space="preserve">для рассмотрения </w:t>
      </w:r>
      <w:r w:rsidRPr="00B76CD4">
        <w:t>возникающих вопросов, таких как безопасность в квантов</w:t>
      </w:r>
      <w:r w:rsidR="00481A50" w:rsidRPr="00B76CD4">
        <w:t>ой</w:t>
      </w:r>
      <w:r w:rsidRPr="00B76CD4">
        <w:t xml:space="preserve"> </w:t>
      </w:r>
      <w:r w:rsidR="00481A50" w:rsidRPr="00B76CD4">
        <w:t>среде</w:t>
      </w:r>
      <w:r w:rsidR="00FC378B">
        <w:t>, и эта функция была передана</w:t>
      </w:r>
      <w:r w:rsidR="00DB3CEA" w:rsidRPr="00B76CD4">
        <w:t xml:space="preserve"> </w:t>
      </w:r>
      <w:r w:rsidR="00FC378B">
        <w:t>в Вопрос </w:t>
      </w:r>
      <w:r w:rsidR="00DB3CEA" w:rsidRPr="00B76CD4">
        <w:t xml:space="preserve">15/17 </w:t>
      </w:r>
      <w:r w:rsidR="00FC378B">
        <w:t>в январе</w:t>
      </w:r>
      <w:r w:rsidR="00DB3CEA" w:rsidRPr="00B76CD4">
        <w:t xml:space="preserve"> 2021</w:t>
      </w:r>
      <w:r w:rsidR="00FC378B">
        <w:t> года</w:t>
      </w:r>
      <w:r w:rsidR="00DB3CEA" w:rsidRPr="00B76CD4">
        <w:t xml:space="preserve">. </w:t>
      </w:r>
      <w:r w:rsidR="00FC378B" w:rsidRPr="00FC378B">
        <w:t>Также в январе 2021</w:t>
      </w:r>
      <w:r w:rsidR="00FC378B">
        <w:t> </w:t>
      </w:r>
      <w:r w:rsidR="00FC378B" w:rsidRPr="00FC378B">
        <w:t xml:space="preserve">года </w:t>
      </w:r>
      <w:r w:rsidR="00FC378B">
        <w:t>Вопрос </w:t>
      </w:r>
      <w:r w:rsidR="00FC378B" w:rsidRPr="00FC378B">
        <w:t xml:space="preserve">4/17 </w:t>
      </w:r>
      <w:r w:rsidR="00FC378B">
        <w:t>принял</w:t>
      </w:r>
      <w:r w:rsidR="00FC378B" w:rsidRPr="00FC378B">
        <w:t xml:space="preserve"> текущую работу по противодействию спаму, ранее </w:t>
      </w:r>
      <w:r w:rsidR="00FC378B">
        <w:t>выполняемую в рамках исследований по Вопросу </w:t>
      </w:r>
      <w:r w:rsidR="00DB3CEA" w:rsidRPr="00FC378B">
        <w:t>5/17</w:t>
      </w:r>
      <w:r w:rsidR="008762E5" w:rsidRPr="00FC378B">
        <w:t>.</w:t>
      </w:r>
    </w:p>
    <w:p w14:paraId="3EE02B12" w14:textId="5E00B2AE" w:rsidR="000512E8" w:rsidRPr="00B76CD4" w:rsidRDefault="00B346DE" w:rsidP="00D1381B">
      <w:r w:rsidRPr="00E660AD">
        <w:lastRenderedPageBreak/>
        <w:t>В течение рассматриваемого исследовательского периода</w:t>
      </w:r>
      <w:r w:rsidR="000512E8" w:rsidRPr="00E660AD">
        <w:t xml:space="preserve"> в рамках Вопроса 4/17 разработаны </w:t>
      </w:r>
      <w:r w:rsidR="00E660AD" w:rsidRPr="00E660AD">
        <w:t>14 </w:t>
      </w:r>
      <w:r w:rsidR="000512E8" w:rsidRPr="00E660AD">
        <w:t xml:space="preserve">новых Рекомендаций, </w:t>
      </w:r>
      <w:r w:rsidR="008762E5" w:rsidRPr="00E660AD">
        <w:t>одна</w:t>
      </w:r>
      <w:r w:rsidR="000512E8" w:rsidRPr="00E660AD">
        <w:t xml:space="preserve"> пересмотренн</w:t>
      </w:r>
      <w:r w:rsidR="008762E5" w:rsidRPr="00E660AD">
        <w:t>ая</w:t>
      </w:r>
      <w:r w:rsidR="000512E8" w:rsidRPr="00E660AD">
        <w:t xml:space="preserve"> Рекомендаци</w:t>
      </w:r>
      <w:r w:rsidR="008762E5" w:rsidRPr="00E660AD">
        <w:t>я</w:t>
      </w:r>
      <w:r w:rsidR="000512E8" w:rsidRPr="00E660AD">
        <w:t xml:space="preserve">, </w:t>
      </w:r>
      <w:r w:rsidR="008762E5" w:rsidRPr="00E660AD">
        <w:t>две</w:t>
      </w:r>
      <w:r w:rsidR="000512E8" w:rsidRPr="00E660AD">
        <w:t xml:space="preserve"> новы</w:t>
      </w:r>
      <w:r w:rsidR="008762E5" w:rsidRPr="00E660AD">
        <w:t>е</w:t>
      </w:r>
      <w:r w:rsidR="000512E8" w:rsidRPr="00E660AD">
        <w:t xml:space="preserve"> Поправ</w:t>
      </w:r>
      <w:r w:rsidR="008762E5" w:rsidRPr="00E660AD">
        <w:t>ки</w:t>
      </w:r>
      <w:r w:rsidR="000512E8" w:rsidRPr="00E660AD">
        <w:t xml:space="preserve">, два новых </w:t>
      </w:r>
      <w:r w:rsidR="00105330" w:rsidRPr="00E660AD">
        <w:t xml:space="preserve">Технических </w:t>
      </w:r>
      <w:r w:rsidR="00D65DE3">
        <w:t>документа</w:t>
      </w:r>
      <w:r w:rsidR="00105330" w:rsidRPr="00E660AD">
        <w:t xml:space="preserve"> и два новых Технических </w:t>
      </w:r>
      <w:r w:rsidR="00DB3CEA" w:rsidRPr="00E660AD">
        <w:t>отчета</w:t>
      </w:r>
      <w:r w:rsidR="000512E8" w:rsidRPr="00E660AD">
        <w:t>:</w:t>
      </w:r>
    </w:p>
    <w:p w14:paraId="38E11CD8" w14:textId="6432BFBC" w:rsidR="000512E8" w:rsidRPr="00B76CD4" w:rsidRDefault="009C7E0C" w:rsidP="00D1381B">
      <w:pPr>
        <w:pStyle w:val="enumlev1"/>
        <w:rPr>
          <w:color w:val="000000"/>
          <w:szCs w:val="24"/>
        </w:rPr>
      </w:pPr>
      <w:r w:rsidRPr="00B76CD4">
        <w:t>−</w:t>
      </w:r>
      <w:r w:rsidR="000512E8" w:rsidRPr="00B76CD4">
        <w:tab/>
        <w:t>X.</w:t>
      </w:r>
      <w:r w:rsidR="008762E5" w:rsidRPr="00B76CD4">
        <w:t xml:space="preserve">1212, </w:t>
      </w:r>
      <w:r w:rsidR="0072659E" w:rsidRPr="00B76CD4">
        <w:rPr>
          <w:i/>
          <w:iCs/>
        </w:rPr>
        <w:t>Проектные решения для улучшенного восприятия конечным пользователем показателей благонадежности</w:t>
      </w:r>
      <w:r w:rsidR="008762E5" w:rsidRPr="00B76CD4">
        <w:t xml:space="preserve">, </w:t>
      </w:r>
      <w:r w:rsidR="00AC703A" w:rsidRPr="00B76CD4">
        <w:t xml:space="preserve">где </w:t>
      </w:r>
      <w:r w:rsidR="008762E5" w:rsidRPr="00B76CD4">
        <w:t>представлены проектные решения для улучшенного восприятия конечным пользователем показателей благонадежности. В дополнениях описываются типичные методы измерения восприятия конечным пользователем таких показателей.</w:t>
      </w:r>
    </w:p>
    <w:p w14:paraId="2F1C5300" w14:textId="360D2CD5" w:rsidR="000512E8" w:rsidRPr="00B76CD4" w:rsidRDefault="009C7E0C" w:rsidP="00D1381B">
      <w:pPr>
        <w:pStyle w:val="enumlev1"/>
      </w:pPr>
      <w:r w:rsidRPr="00B76CD4">
        <w:t>−</w:t>
      </w:r>
      <w:r w:rsidR="000512E8" w:rsidRPr="00B76CD4">
        <w:tab/>
        <w:t>X.</w:t>
      </w:r>
      <w:r w:rsidR="008762E5" w:rsidRPr="00B76CD4">
        <w:t xml:space="preserve">1213, </w:t>
      </w:r>
      <w:r w:rsidRPr="00B76CD4">
        <w:rPr>
          <w:bCs/>
          <w:i/>
        </w:rPr>
        <w:t>Требования к возможностям обеспечения безопасности для противодействия бот-сетям, использующим смартфоны</w:t>
      </w:r>
      <w:r w:rsidR="008762E5" w:rsidRPr="00B76CD4">
        <w:rPr>
          <w:iCs/>
        </w:rPr>
        <w:t>,</w:t>
      </w:r>
      <w:r w:rsidR="008762E5" w:rsidRPr="00B76CD4">
        <w:rPr>
          <w:i/>
        </w:rPr>
        <w:t xml:space="preserve"> </w:t>
      </w:r>
      <w:r w:rsidR="00AC703A" w:rsidRPr="00B76CD4">
        <w:rPr>
          <w:iCs/>
        </w:rPr>
        <w:t xml:space="preserve">где представлен </w:t>
      </w:r>
      <w:r w:rsidRPr="00B76CD4">
        <w:rPr>
          <w:iCs/>
        </w:rPr>
        <w:t>анализ</w:t>
      </w:r>
      <w:r w:rsidRPr="00B76CD4">
        <w:t xml:space="preserve"> текущей ситуации и потенциальных угроз безопасности со стороны бот-сетей, использующих смартфоны, а</w:t>
      </w:r>
      <w:r w:rsidR="00862393" w:rsidRPr="00B76CD4">
        <w:t> </w:t>
      </w:r>
      <w:r w:rsidRPr="00B76CD4">
        <w:t>также требования к возможностям обеспечения безопасности</w:t>
      </w:r>
      <w:r w:rsidR="008762E5" w:rsidRPr="00B76CD4">
        <w:t>.</w:t>
      </w:r>
    </w:p>
    <w:p w14:paraId="6CA8FA3E" w14:textId="5D2D0FA4" w:rsidR="009C7E0C" w:rsidRPr="00B76CD4" w:rsidRDefault="009C7E0C" w:rsidP="00D1381B">
      <w:pPr>
        <w:pStyle w:val="enumlev1"/>
      </w:pPr>
      <w:r w:rsidRPr="00B76CD4">
        <w:t>−</w:t>
      </w:r>
      <w:r w:rsidRPr="00B76CD4">
        <w:tab/>
        <w:t xml:space="preserve">X.1214, </w:t>
      </w:r>
      <w:r w:rsidR="004E1305" w:rsidRPr="00B76CD4">
        <w:rPr>
          <w:i/>
        </w:rPr>
        <w:t>Методы оценки безопасности в сетях электросвязи/информационно-коммуникационных технологий</w:t>
      </w:r>
      <w:r w:rsidRPr="00B76CD4">
        <w:rPr>
          <w:iCs/>
        </w:rPr>
        <w:t>,</w:t>
      </w:r>
      <w:r w:rsidRPr="00B76CD4">
        <w:rPr>
          <w:i/>
        </w:rPr>
        <w:t xml:space="preserve"> </w:t>
      </w:r>
      <w:r w:rsidR="00DF5C4C" w:rsidRPr="00B76CD4">
        <w:rPr>
          <w:iCs/>
        </w:rPr>
        <w:t>где</w:t>
      </w:r>
      <w:r w:rsidR="00DF5C4C" w:rsidRPr="00B76CD4">
        <w:t xml:space="preserve"> </w:t>
      </w:r>
      <w:r w:rsidR="004E1305" w:rsidRPr="00B76CD4">
        <w:t>приведено описание методики оценки безопасности элементов программного обеспечения сетей электросвязи/информационно-коммуникационных технологий (ИКТ) и примеров передового опыта для использования разработчиками, производителями, операторами и экспертами по безопасности в области электросвязи при решении вопросов безопасности соответствующих элементов программного обеспечения</w:t>
      </w:r>
      <w:r w:rsidRPr="00B76CD4">
        <w:t xml:space="preserve">. </w:t>
      </w:r>
      <w:r w:rsidR="004E1305" w:rsidRPr="00B76CD4">
        <w:t>Как традиционные сети с коммутацией каналов, так и пакетные сети подвержены различным угрозам и атакам, исходящим из внешних и внутренних источников и нацеленным на различные части сети электросвязи/ИКТ. Настоящая Рекомендация охватывает как обнаружение уязвимостей в сетях электросвязи/ИКТ, так и методику оценки безопасности в сетях электросвязи/ИКТ</w:t>
      </w:r>
      <w:r w:rsidRPr="00B76CD4">
        <w:t>.</w:t>
      </w:r>
    </w:p>
    <w:p w14:paraId="29951529" w14:textId="69C70DC9" w:rsidR="000512E8" w:rsidRPr="00B76CD4" w:rsidRDefault="009C7E0C" w:rsidP="00D1381B">
      <w:pPr>
        <w:pStyle w:val="enumlev1"/>
      </w:pPr>
      <w:r w:rsidRPr="00B76CD4">
        <w:t>−</w:t>
      </w:r>
      <w:r w:rsidR="000512E8" w:rsidRPr="00B76CD4">
        <w:tab/>
      </w:r>
      <w:r w:rsidRPr="00B76CD4">
        <w:t xml:space="preserve">X.1215, </w:t>
      </w:r>
      <w:r w:rsidRPr="00B76CD4">
        <w:rPr>
          <w:i/>
        </w:rPr>
        <w:t>Сценарии использования структурированного представления информации об</w:t>
      </w:r>
      <w:r w:rsidR="00862393" w:rsidRPr="00B76CD4">
        <w:rPr>
          <w:i/>
        </w:rPr>
        <w:t> </w:t>
      </w:r>
      <w:r w:rsidRPr="00B76CD4">
        <w:rPr>
          <w:i/>
        </w:rPr>
        <w:t>угрозах</w:t>
      </w:r>
      <w:r w:rsidRPr="00B76CD4">
        <w:rPr>
          <w:iCs/>
        </w:rPr>
        <w:t>,</w:t>
      </w:r>
      <w:r w:rsidRPr="00B76CD4">
        <w:rPr>
          <w:i/>
        </w:rPr>
        <w:t xml:space="preserve"> </w:t>
      </w:r>
      <w:r w:rsidR="007D7F57" w:rsidRPr="00B76CD4">
        <w:rPr>
          <w:iCs/>
        </w:rPr>
        <w:t>где</w:t>
      </w:r>
      <w:r w:rsidR="007D7F57" w:rsidRPr="00B76CD4">
        <w:t xml:space="preserve"> </w:t>
      </w:r>
      <w:r w:rsidR="00CF3CB7" w:rsidRPr="00B76CD4">
        <w:t>представлены различные сценарии возможного использования языка структурированного представления информации об угрозах (STIX) в поддержку сбора оперативной информации об угрозах (CTI) и совместного использования этой информации</w:t>
      </w:r>
      <w:r w:rsidRPr="00B76CD4">
        <w:t>.</w:t>
      </w:r>
    </w:p>
    <w:p w14:paraId="57598A74" w14:textId="64F47A4C" w:rsidR="000512E8" w:rsidRPr="00B76CD4" w:rsidRDefault="004A157B" w:rsidP="00D1381B">
      <w:pPr>
        <w:pStyle w:val="enumlev1"/>
      </w:pPr>
      <w:r w:rsidRPr="00B76CD4">
        <w:t>−</w:t>
      </w:r>
      <w:r w:rsidR="000512E8" w:rsidRPr="00B76CD4">
        <w:tab/>
      </w:r>
      <w:r w:rsidR="00301D6E" w:rsidRPr="00B76CD4">
        <w:t xml:space="preserve">X.1216, </w:t>
      </w:r>
      <w:r w:rsidR="00A356C4" w:rsidRPr="00B76CD4">
        <w:rPr>
          <w:i/>
        </w:rPr>
        <w:t>Требования к сбору и сохранению доказательств по инцидентам кибербезопасности</w:t>
      </w:r>
      <w:r w:rsidR="00301D6E" w:rsidRPr="00B76CD4">
        <w:rPr>
          <w:iCs/>
        </w:rPr>
        <w:t>,</w:t>
      </w:r>
      <w:r w:rsidR="00301D6E" w:rsidRPr="00B76CD4">
        <w:rPr>
          <w:i/>
        </w:rPr>
        <w:t xml:space="preserve"> </w:t>
      </w:r>
      <w:r w:rsidR="007D7F57" w:rsidRPr="00B76CD4">
        <w:t>где</w:t>
      </w:r>
      <w:r w:rsidR="007D7F57" w:rsidRPr="00B76CD4">
        <w:rPr>
          <w:i/>
        </w:rPr>
        <w:t xml:space="preserve"> </w:t>
      </w:r>
      <w:r w:rsidR="00A356C4" w:rsidRPr="00B76CD4">
        <w:t>описана общая процедура реагирования на инциденты кибербезопасности и их расследования</w:t>
      </w:r>
      <w:r w:rsidR="00042BAD">
        <w:t>.</w:t>
      </w:r>
      <w:r w:rsidR="00A356C4" w:rsidRPr="00B76CD4">
        <w:t xml:space="preserve"> </w:t>
      </w:r>
      <w:r w:rsidR="00042BAD">
        <w:t xml:space="preserve">Также </w:t>
      </w:r>
      <w:r w:rsidR="00A356C4" w:rsidRPr="00B76CD4">
        <w:t xml:space="preserve">проведен анализ источников доказательств по инцидентам кибербезопасности и определены требования к возможностям инструментов, используемых для сбора и сохранения таких доказательств в процессе расследования. </w:t>
      </w:r>
      <w:r w:rsidR="00042BAD">
        <w:t>Наряду с этим в</w:t>
      </w:r>
      <w:r w:rsidR="00862393" w:rsidRPr="00B76CD4">
        <w:t> </w:t>
      </w:r>
      <w:r w:rsidR="00A356C4" w:rsidRPr="00B76CD4">
        <w:t>настоящей Рекомендации определены требования к гарантированию надежности этих инструментов в форме руководства для разработчиков, проектирующих такие инструменты для этих целей</w:t>
      </w:r>
      <w:r w:rsidR="00301D6E" w:rsidRPr="00B76CD4">
        <w:t>.</w:t>
      </w:r>
    </w:p>
    <w:p w14:paraId="3E470C98" w14:textId="78EB5518" w:rsidR="00DB3CEA" w:rsidRPr="00B76CD4" w:rsidRDefault="00DB3CEA" w:rsidP="00276C08">
      <w:pPr>
        <w:pStyle w:val="enumlev1"/>
        <w:rPr>
          <w:rFonts w:ascii="Symbol" w:eastAsia="Batang" w:hAnsi="Symbol" w:hint="eastAsia"/>
          <w:szCs w:val="24"/>
        </w:rPr>
      </w:pPr>
      <w:r w:rsidRPr="00B76CD4">
        <w:t>–</w:t>
      </w:r>
      <w:r w:rsidRPr="00B76CD4">
        <w:tab/>
      </w:r>
      <w:r w:rsidRPr="00B76CD4">
        <w:rPr>
          <w:rFonts w:eastAsia="Batang"/>
          <w:szCs w:val="24"/>
          <w:lang w:eastAsia="zh-CN"/>
        </w:rPr>
        <w:t>X.1217,</w:t>
      </w:r>
      <w:r w:rsidRPr="00B76CD4">
        <w:rPr>
          <w:rFonts w:eastAsia="Batang"/>
        </w:rPr>
        <w:t xml:space="preserve"> </w:t>
      </w:r>
      <w:r w:rsidR="00276C08" w:rsidRPr="00B76CD4">
        <w:rPr>
          <w:rFonts w:eastAsia="Batang"/>
          <w:i/>
          <w:iCs/>
          <w:szCs w:val="24"/>
          <w:lang w:eastAsia="zh-CN"/>
        </w:rPr>
        <w:t>Руководящие указания по применению оперативной информации об угрозах при эксплуатации сетей электросвязи</w:t>
      </w:r>
      <w:r w:rsidR="00042BAD">
        <w:rPr>
          <w:rFonts w:eastAsia="Batang"/>
          <w:szCs w:val="24"/>
          <w:lang w:eastAsia="zh-CN"/>
        </w:rPr>
        <w:t>.</w:t>
      </w:r>
      <w:r w:rsidRPr="00B76CD4">
        <w:rPr>
          <w:rFonts w:eastAsia="Batang"/>
          <w:szCs w:val="24"/>
          <w:lang w:eastAsia="zh-CN"/>
        </w:rPr>
        <w:t xml:space="preserve"> </w:t>
      </w:r>
      <w:r w:rsidR="00042BAD">
        <w:rPr>
          <w:rFonts w:eastAsia="Batang"/>
          <w:szCs w:val="24"/>
          <w:lang w:eastAsia="zh-CN"/>
        </w:rPr>
        <w:t>Для</w:t>
      </w:r>
      <w:r w:rsidR="00042BAD" w:rsidRPr="00B76CD4">
        <w:rPr>
          <w:rFonts w:eastAsia="Batang"/>
          <w:szCs w:val="24"/>
          <w:lang w:eastAsia="zh-CN"/>
        </w:rPr>
        <w:t xml:space="preserve"> оператора электросвязи </w:t>
      </w:r>
      <w:r w:rsidR="00042BAD">
        <w:rPr>
          <w:rFonts w:eastAsia="Batang"/>
          <w:szCs w:val="24"/>
          <w:lang w:eastAsia="zh-CN"/>
        </w:rPr>
        <w:t>о</w:t>
      </w:r>
      <w:r w:rsidR="00276C08" w:rsidRPr="00B76CD4">
        <w:rPr>
          <w:rFonts w:eastAsia="Batang"/>
          <w:szCs w:val="24"/>
          <w:lang w:eastAsia="zh-CN"/>
        </w:rPr>
        <w:t>перативная информация об</w:t>
      </w:r>
      <w:r w:rsidR="00042BAD">
        <w:rPr>
          <w:rFonts w:eastAsia="Batang"/>
          <w:szCs w:val="24"/>
          <w:lang w:eastAsia="zh-CN"/>
        </w:rPr>
        <w:t> </w:t>
      </w:r>
      <w:r w:rsidR="00276C08" w:rsidRPr="00B76CD4">
        <w:rPr>
          <w:rFonts w:eastAsia="Batang"/>
          <w:szCs w:val="24"/>
          <w:lang w:eastAsia="zh-CN"/>
        </w:rPr>
        <w:t>угрозах</w:t>
      </w:r>
      <w:r w:rsidR="005E46F3">
        <w:rPr>
          <w:rFonts w:eastAsia="Batang"/>
          <w:szCs w:val="24"/>
          <w:lang w:eastAsia="zh-CN"/>
        </w:rPr>
        <w:t> –</w:t>
      </w:r>
      <w:r w:rsidR="00276C08" w:rsidRPr="00B76CD4">
        <w:rPr>
          <w:rFonts w:eastAsia="Batang"/>
          <w:szCs w:val="24"/>
          <w:lang w:eastAsia="zh-CN"/>
        </w:rPr>
        <w:t xml:space="preserve"> это совокупность систематизированной, проанализированной и уточненной информации о потенциальных и текущих атаках, которые могут угрожать организации. Эта информация может включать также данные о мотивах, намерениях, характеристиках и методах злоумышленников, наряду со сведениями об их образе или методах действия, тактике и процедурах. В сфере сетевой и информационной безопасности возникновение крупномасштабных и неожиданных нарушений кибербезопасности обусловило неотложную потребность в оперативной информации об угрозах. Оперативная информация об угрозах может помочь организации снизить риски и повысить общий уровень безопасности. Для того чтобы обеспечить возможность обмена оперативной информацией об угрозах между различными организациями, определены унифицированные классификация, грамматика и представление оперативной информации об угрозах. В </w:t>
      </w:r>
      <w:r w:rsidR="00042BAD">
        <w:rPr>
          <w:rFonts w:eastAsia="Batang"/>
          <w:szCs w:val="24"/>
          <w:lang w:eastAsia="zh-CN"/>
        </w:rPr>
        <w:t xml:space="preserve">настоящей </w:t>
      </w:r>
      <w:r w:rsidR="00276C08" w:rsidRPr="00B76CD4">
        <w:rPr>
          <w:rFonts w:eastAsia="Batang"/>
          <w:szCs w:val="24"/>
          <w:lang w:eastAsia="zh-CN"/>
        </w:rPr>
        <w:t>Рекомендации представлены руководящие указания по применению оперативной информации об угрозах при эксплуатации сетей электросвязи после обзорного анализа</w:t>
      </w:r>
      <w:r w:rsidRPr="00B76CD4">
        <w:rPr>
          <w:rFonts w:eastAsia="Batang"/>
          <w:szCs w:val="24"/>
          <w:lang w:eastAsia="zh-CN"/>
        </w:rPr>
        <w:t>.</w:t>
      </w:r>
    </w:p>
    <w:p w14:paraId="46BAF6C4" w14:textId="53B62C2F" w:rsidR="00DB3CEA" w:rsidRPr="00B76CD4" w:rsidRDefault="00DB3CEA" w:rsidP="00DB3CEA">
      <w:pPr>
        <w:pStyle w:val="enumlev1"/>
        <w:rPr>
          <w:rFonts w:ascii="Symbol" w:eastAsia="Batang" w:hAnsi="Symbol" w:hint="eastAsia"/>
          <w:szCs w:val="24"/>
        </w:rPr>
      </w:pPr>
      <w:r w:rsidRPr="00B76CD4">
        <w:t>–</w:t>
      </w:r>
      <w:r w:rsidRPr="00B76CD4">
        <w:tab/>
      </w:r>
      <w:r w:rsidRPr="00B76CD4">
        <w:rPr>
          <w:rFonts w:eastAsia="Batang"/>
          <w:szCs w:val="24"/>
          <w:lang w:eastAsia="zh-CN"/>
        </w:rPr>
        <w:t xml:space="preserve">X.1218, </w:t>
      </w:r>
      <w:r w:rsidR="00345FA5" w:rsidRPr="00B76CD4">
        <w:rPr>
          <w:rFonts w:eastAsia="Batang"/>
          <w:i/>
          <w:iCs/>
          <w:szCs w:val="24"/>
          <w:lang w:eastAsia="zh-CN"/>
        </w:rPr>
        <w:t>Требования и руководящие указания по динамическому анализу вредоносного программного обеспечения в изолированной среде</w:t>
      </w:r>
      <w:r w:rsidRPr="00B76CD4">
        <w:rPr>
          <w:rFonts w:eastAsia="Batang"/>
          <w:szCs w:val="24"/>
          <w:lang w:eastAsia="zh-CN"/>
        </w:rPr>
        <w:t xml:space="preserve">. </w:t>
      </w:r>
      <w:r w:rsidR="00D50F69" w:rsidRPr="00B76CD4">
        <w:rPr>
          <w:rFonts w:eastAsia="Batang"/>
          <w:szCs w:val="24"/>
          <w:lang w:eastAsia="zh-CN"/>
        </w:rPr>
        <w:t xml:space="preserve">В сложных атаках, в особенности при реализации постоянных устойчивых угроз (APT), для того чтобы не допустить обнаружения, </w:t>
      </w:r>
      <w:r w:rsidR="00D50F69" w:rsidRPr="00B76CD4">
        <w:rPr>
          <w:rFonts w:eastAsia="Batang"/>
          <w:szCs w:val="24"/>
          <w:lang w:eastAsia="zh-CN"/>
        </w:rPr>
        <w:lastRenderedPageBreak/>
        <w:t>обычно используется неизвестное вредоносное программное обеспечение. Например, целевая атака с фишинговой электронной почтой, в которой в качестве оружия применяется неизвестное вредоносное программное обеспечение, может легко осуществить успешное начальное нарушение. Таким образом, для обнаружения сложных атак следует уделять особое внимание обнаружению неизвестных программ и принимать для этого специальные меры защиты. В Рекомендации МСЭ-T X.1218 приведен анализ угроз, связанных с неизвестным программным обеспечением, и описаны требования по обнаружению неизвестного программного обеспечения, основанные на динамическом анализе поведения</w:t>
      </w:r>
      <w:r w:rsidRPr="00B76CD4">
        <w:rPr>
          <w:rFonts w:eastAsia="Batang"/>
          <w:szCs w:val="24"/>
          <w:lang w:eastAsia="zh-CN"/>
        </w:rPr>
        <w:t>.</w:t>
      </w:r>
    </w:p>
    <w:p w14:paraId="0D9984FD" w14:textId="69A69914" w:rsidR="00DB3CEA" w:rsidRPr="00B76CD4" w:rsidRDefault="00DB3CEA" w:rsidP="00D50F69">
      <w:pPr>
        <w:pStyle w:val="enumlev1"/>
        <w:rPr>
          <w:rFonts w:eastAsia="Batang"/>
          <w:szCs w:val="24"/>
          <w:lang w:eastAsia="zh-CN"/>
        </w:rPr>
      </w:pPr>
      <w:r w:rsidRPr="00B76CD4">
        <w:t>–</w:t>
      </w:r>
      <w:r w:rsidRPr="00B76CD4">
        <w:tab/>
      </w:r>
      <w:r w:rsidRPr="00B76CD4">
        <w:rPr>
          <w:rFonts w:eastAsia="Batang"/>
          <w:szCs w:val="24"/>
          <w:lang w:eastAsia="zh-CN"/>
        </w:rPr>
        <w:t xml:space="preserve">X.1233, </w:t>
      </w:r>
      <w:r w:rsidR="00D50F69" w:rsidRPr="00B76CD4">
        <w:rPr>
          <w:rFonts w:eastAsia="Batang"/>
          <w:i/>
          <w:szCs w:val="24"/>
          <w:lang w:eastAsia="zh-CN"/>
        </w:rPr>
        <w:t>Руководящие указания по противодействию распространению спама при мгновенном обмене сообщениями</w:t>
      </w:r>
      <w:r w:rsidRPr="00954878">
        <w:rPr>
          <w:rFonts w:eastAsia="Batang"/>
          <w:iCs/>
          <w:szCs w:val="24"/>
          <w:lang w:eastAsia="zh-CN"/>
        </w:rPr>
        <w:t>,</w:t>
      </w:r>
      <w:r w:rsidRPr="00B76CD4">
        <w:rPr>
          <w:rFonts w:eastAsia="Batang"/>
          <w:szCs w:val="24"/>
          <w:lang w:eastAsia="zh-CN"/>
        </w:rPr>
        <w:t xml:space="preserve"> </w:t>
      </w:r>
      <w:r w:rsidR="00042BAD" w:rsidRPr="00721493">
        <w:rPr>
          <w:rFonts w:eastAsia="Batang"/>
          <w:szCs w:val="24"/>
          <w:lang w:eastAsia="zh-CN"/>
        </w:rPr>
        <w:t xml:space="preserve">где </w:t>
      </w:r>
      <w:r w:rsidR="00D50F69" w:rsidRPr="00721493">
        <w:rPr>
          <w:rFonts w:eastAsia="Batang"/>
          <w:szCs w:val="24"/>
          <w:lang w:eastAsia="zh-CN"/>
        </w:rPr>
        <w:t xml:space="preserve">определены предназначенные </w:t>
      </w:r>
      <w:r w:rsidR="00676C50" w:rsidRPr="00721493">
        <w:rPr>
          <w:rFonts w:eastAsia="Batang"/>
          <w:szCs w:val="24"/>
          <w:lang w:eastAsia="zh-CN"/>
        </w:rPr>
        <w:t>для поставщиков и пользователей услуг мгновенного обмена сообщениями (IM) руководящие указания по противодействию распространению спама при мгновенном обмене сообщениями</w:t>
      </w:r>
      <w:r w:rsidR="00D50F69" w:rsidRPr="00721493">
        <w:rPr>
          <w:rFonts w:eastAsia="Batang"/>
          <w:szCs w:val="24"/>
          <w:lang w:eastAsia="zh-CN"/>
        </w:rPr>
        <w:t xml:space="preserve"> (спим). Рассматриваются сценарии распространения спама при мгновенном обмене сообщениями; технические меры и механизмы противодействия</w:t>
      </w:r>
      <w:r w:rsidR="00D50F69" w:rsidRPr="00B76CD4">
        <w:rPr>
          <w:rFonts w:eastAsia="Batang"/>
          <w:szCs w:val="24"/>
          <w:lang w:eastAsia="zh-CN"/>
        </w:rPr>
        <w:t xml:space="preserve"> спиму, предназначенные для поставщиков услуг IM</w:t>
      </w:r>
      <w:r w:rsidR="00676C50">
        <w:rPr>
          <w:rFonts w:eastAsia="Batang"/>
          <w:szCs w:val="24"/>
          <w:lang w:eastAsia="zh-CN"/>
        </w:rPr>
        <w:t>,</w:t>
      </w:r>
      <w:r w:rsidR="00D50F69" w:rsidRPr="00B76CD4">
        <w:rPr>
          <w:rFonts w:eastAsia="Batang"/>
          <w:szCs w:val="24"/>
          <w:lang w:eastAsia="zh-CN"/>
        </w:rPr>
        <w:t xml:space="preserve"> а также меры экстренного реагирования для противодействия спиму, предназначенные для пользователей IM, и т. д</w:t>
      </w:r>
      <w:r w:rsidRPr="00B76CD4">
        <w:rPr>
          <w:rFonts w:eastAsia="Batang"/>
          <w:szCs w:val="24"/>
          <w:lang w:eastAsia="zh-CN"/>
        </w:rPr>
        <w:t>.</w:t>
      </w:r>
    </w:p>
    <w:p w14:paraId="558F91D6" w14:textId="1DA45E20" w:rsidR="00DB3CEA" w:rsidRPr="00B76CD4" w:rsidRDefault="00DB3CEA" w:rsidP="00DB3CEA">
      <w:pPr>
        <w:pStyle w:val="enumlev1"/>
        <w:rPr>
          <w:rFonts w:eastAsia="Batang"/>
          <w:szCs w:val="24"/>
          <w:lang w:eastAsia="zh-CN"/>
        </w:rPr>
      </w:pPr>
      <w:r w:rsidRPr="00B76CD4">
        <w:t>–</w:t>
      </w:r>
      <w:r w:rsidRPr="00B76CD4">
        <w:tab/>
      </w:r>
      <w:r w:rsidRPr="00B76CD4">
        <w:rPr>
          <w:rFonts w:eastAsia="Batang"/>
          <w:szCs w:val="24"/>
          <w:lang w:eastAsia="zh-CN"/>
        </w:rPr>
        <w:t xml:space="preserve">X.1234, </w:t>
      </w:r>
      <w:r w:rsidR="0089010D" w:rsidRPr="00B76CD4">
        <w:rPr>
          <w:rFonts w:eastAsia="Batang"/>
          <w:i/>
        </w:rPr>
        <w:t>Руководящие указания по противодействию распространению спама с использованием услуг передачи мультимедийных сообщений (MMS)</w:t>
      </w:r>
      <w:r w:rsidRPr="00B76CD4">
        <w:rPr>
          <w:rFonts w:eastAsia="Batang"/>
        </w:rPr>
        <w:t xml:space="preserve">, </w:t>
      </w:r>
      <w:r w:rsidR="00456E29">
        <w:rPr>
          <w:rFonts w:eastAsia="Batang"/>
        </w:rPr>
        <w:t xml:space="preserve">где определены </w:t>
      </w:r>
      <w:r w:rsidR="0089010D" w:rsidRPr="00B76CD4">
        <w:t xml:space="preserve">руководящие указания </w:t>
      </w:r>
      <w:r w:rsidR="0089010D" w:rsidRPr="00B76CD4">
        <w:rPr>
          <w:lang w:eastAsia="zh-CN"/>
        </w:rPr>
        <w:t xml:space="preserve">по противодействию </w:t>
      </w:r>
      <w:r w:rsidR="0089010D" w:rsidRPr="00B76CD4">
        <w:t xml:space="preserve">распространению </w:t>
      </w:r>
      <w:r w:rsidR="0089010D" w:rsidRPr="00B76CD4">
        <w:rPr>
          <w:lang w:eastAsia="zh-CN"/>
        </w:rPr>
        <w:t>спама с использованием MMS. В ней анализируются типичные сценарии, характеристики и методы распознавания MMS</w:t>
      </w:r>
      <w:r w:rsidR="0089010D" w:rsidRPr="00B76CD4">
        <w:rPr>
          <w:lang w:eastAsia="zh-CN"/>
        </w:rPr>
        <w:noBreakHyphen/>
        <w:t>спама, а также предоставлены техническая основа, рабочие процессы и некоторые ключевые технологии распознавания MMS-спама, которые помогут поставщикам и пользователям услуг MMS противодействовать спаму</w:t>
      </w:r>
      <w:r w:rsidRPr="00B76CD4">
        <w:rPr>
          <w:rFonts w:eastAsia="Batang"/>
          <w:lang w:eastAsia="zh-CN"/>
        </w:rPr>
        <w:t>.</w:t>
      </w:r>
    </w:p>
    <w:p w14:paraId="7FDA93DB" w14:textId="190954D2" w:rsidR="00DB3CEA" w:rsidRPr="00B76CD4" w:rsidRDefault="00DB3CEA" w:rsidP="00DB3CEA">
      <w:pPr>
        <w:pStyle w:val="enumlev1"/>
        <w:rPr>
          <w:rFonts w:eastAsia="Batang"/>
          <w:szCs w:val="24"/>
          <w:lang w:eastAsia="zh-CN"/>
        </w:rPr>
      </w:pPr>
      <w:r w:rsidRPr="00B76CD4">
        <w:t>–</w:t>
      </w:r>
      <w:r w:rsidRPr="00B76CD4">
        <w:tab/>
      </w:r>
      <w:r w:rsidRPr="00B76CD4">
        <w:rPr>
          <w:rFonts w:eastAsia="Batang"/>
          <w:szCs w:val="24"/>
          <w:lang w:eastAsia="zh-CN"/>
        </w:rPr>
        <w:t xml:space="preserve">X.1235, </w:t>
      </w:r>
      <w:r w:rsidR="0089010D" w:rsidRPr="00B76CD4">
        <w:rPr>
          <w:rFonts w:eastAsia="Batang"/>
          <w:i/>
        </w:rPr>
        <w:t>Технологии противодействия подделке веб-сайтов</w:t>
      </w:r>
      <w:r w:rsidR="00C21FDE">
        <w:rPr>
          <w:rFonts w:eastAsia="Batang"/>
          <w:i/>
        </w:rPr>
        <w:t>, предназначенные</w:t>
      </w:r>
      <w:r w:rsidR="0089010D" w:rsidRPr="00B76CD4">
        <w:rPr>
          <w:rFonts w:eastAsia="Batang"/>
          <w:i/>
        </w:rPr>
        <w:t xml:space="preserve"> для организаций электросвязи</w:t>
      </w:r>
      <w:r w:rsidRPr="00B76CD4">
        <w:rPr>
          <w:rFonts w:eastAsia="Batang"/>
        </w:rPr>
        <w:t xml:space="preserve">, </w:t>
      </w:r>
      <w:r w:rsidR="00456E29">
        <w:rPr>
          <w:rFonts w:eastAsia="Batang"/>
        </w:rPr>
        <w:t xml:space="preserve">где </w:t>
      </w:r>
      <w:r w:rsidR="00167C8C">
        <w:rPr>
          <w:rFonts w:eastAsia="Batang"/>
        </w:rPr>
        <w:t>организациям электросвязи рекомендуются технологии для своевременного выявления подделки веб-сайтов и защиты своих веб-сайтов от подделки</w:t>
      </w:r>
      <w:r w:rsidRPr="00B76CD4">
        <w:rPr>
          <w:rFonts w:eastAsia="Batang"/>
        </w:rPr>
        <w:t>.</w:t>
      </w:r>
    </w:p>
    <w:p w14:paraId="212165B3" w14:textId="13CB4F39" w:rsidR="004A157B" w:rsidRPr="00B76CD4" w:rsidRDefault="004A157B" w:rsidP="00D1381B">
      <w:pPr>
        <w:pStyle w:val="enumlev1"/>
      </w:pPr>
      <w:r w:rsidRPr="00B76CD4">
        <w:t>−</w:t>
      </w:r>
      <w:r w:rsidR="000512E8" w:rsidRPr="00B76CD4">
        <w:tab/>
      </w:r>
      <w:r w:rsidR="00226CF6" w:rsidRPr="00B76CD4">
        <w:t xml:space="preserve">Поправки </w:t>
      </w:r>
      <w:r w:rsidRPr="00B76CD4">
        <w:t xml:space="preserve">11 </w:t>
      </w:r>
      <w:r w:rsidR="00226CF6" w:rsidRPr="00B76CD4">
        <w:t>и</w:t>
      </w:r>
      <w:r w:rsidRPr="00B76CD4">
        <w:t xml:space="preserve"> 12 </w:t>
      </w:r>
      <w:r w:rsidR="00226CF6" w:rsidRPr="00B76CD4">
        <w:t>к</w:t>
      </w:r>
      <w:r w:rsidRPr="00B76CD4">
        <w:t xml:space="preserve"> X.1500, </w:t>
      </w:r>
      <w:r w:rsidR="007D7F57" w:rsidRPr="00B76CD4">
        <w:rPr>
          <w:i/>
        </w:rPr>
        <w:t>Обзор обмена информацией по кибербезопасности</w:t>
      </w:r>
      <w:r w:rsidRPr="00B76CD4">
        <w:rPr>
          <w:iCs/>
        </w:rPr>
        <w:t>,</w:t>
      </w:r>
      <w:r w:rsidRPr="00B76CD4">
        <w:rPr>
          <w:i/>
        </w:rPr>
        <w:t xml:space="preserve"> </w:t>
      </w:r>
      <w:r w:rsidR="007D7F57" w:rsidRPr="00B76CD4">
        <w:rPr>
          <w:iCs/>
        </w:rPr>
        <w:t xml:space="preserve">где </w:t>
      </w:r>
      <w:r w:rsidR="00226CF6" w:rsidRPr="00B76CD4">
        <w:rPr>
          <w:iCs/>
        </w:rPr>
        <w:t xml:space="preserve">представлен список методов обмена структурированной информацией о кибербезопасности, подготовленный в целях его </w:t>
      </w:r>
      <w:r w:rsidR="00A55FCC" w:rsidRPr="00B76CD4">
        <w:rPr>
          <w:iCs/>
        </w:rPr>
        <w:t>не</w:t>
      </w:r>
      <w:r w:rsidR="0007324D" w:rsidRPr="00B76CD4">
        <w:rPr>
          <w:iCs/>
        </w:rPr>
        <w:t>прерывного</w:t>
      </w:r>
      <w:r w:rsidR="00226CF6" w:rsidRPr="00B76CD4">
        <w:rPr>
          <w:iCs/>
        </w:rPr>
        <w:t xml:space="preserve"> обновления по мере появления</w:t>
      </w:r>
      <w:r w:rsidR="00B66CA1" w:rsidRPr="00B76CD4">
        <w:rPr>
          <w:iCs/>
        </w:rPr>
        <w:t>,</w:t>
      </w:r>
      <w:r w:rsidR="00226CF6" w:rsidRPr="00B76CD4">
        <w:rPr>
          <w:iCs/>
        </w:rPr>
        <w:t xml:space="preserve"> расширения </w:t>
      </w:r>
      <w:r w:rsidR="00B66CA1" w:rsidRPr="00B76CD4">
        <w:rPr>
          <w:iCs/>
        </w:rPr>
        <w:t xml:space="preserve">и замены </w:t>
      </w:r>
      <w:r w:rsidR="00226CF6" w:rsidRPr="00B76CD4">
        <w:rPr>
          <w:iCs/>
        </w:rPr>
        <w:t>таких методов</w:t>
      </w:r>
      <w:r w:rsidR="00B66CA1" w:rsidRPr="00B76CD4">
        <w:rPr>
          <w:iCs/>
        </w:rPr>
        <w:t xml:space="preserve"> или</w:t>
      </w:r>
      <w:r w:rsidR="00226CF6" w:rsidRPr="00B76CD4">
        <w:rPr>
          <w:iCs/>
        </w:rPr>
        <w:t xml:space="preserve"> выявления новых методов</w:t>
      </w:r>
      <w:r w:rsidR="001C4686" w:rsidRPr="00B76CD4">
        <w:rPr>
          <w:iCs/>
        </w:rPr>
        <w:t>. Список ведется на основе схемы, представленной в тексте Рекомендации. Отражена ситуация с рекомендованными методами</w:t>
      </w:r>
      <w:r w:rsidR="004C687F" w:rsidRPr="00B76CD4">
        <w:rPr>
          <w:iCs/>
        </w:rPr>
        <w:t>, включая библиографические ссылки, по состоянию на март 2017 года и март 2018 года</w:t>
      </w:r>
      <w:r w:rsidRPr="00B76CD4">
        <w:t>.</w:t>
      </w:r>
    </w:p>
    <w:p w14:paraId="19474A8A" w14:textId="7FEC68E0" w:rsidR="004A157B" w:rsidRPr="00B76CD4" w:rsidRDefault="004A157B" w:rsidP="00D1381B">
      <w:pPr>
        <w:pStyle w:val="enumlev1"/>
      </w:pPr>
      <w:r w:rsidRPr="00B76CD4">
        <w:t>–</w:t>
      </w:r>
      <w:r w:rsidRPr="00B76CD4">
        <w:tab/>
        <w:t>X.1541 (</w:t>
      </w:r>
      <w:r w:rsidR="003F75D0" w:rsidRPr="00B76CD4">
        <w:t>пересмотренная</w:t>
      </w:r>
      <w:r w:rsidRPr="00B76CD4">
        <w:t xml:space="preserve">), </w:t>
      </w:r>
      <w:r w:rsidR="003F75D0" w:rsidRPr="00B76CD4">
        <w:rPr>
          <w:i/>
        </w:rPr>
        <w:t>Формат обмена описаниями инцидентов как объектов, версия 2</w:t>
      </w:r>
      <w:r w:rsidRPr="00B76CD4">
        <w:rPr>
          <w:iCs/>
        </w:rPr>
        <w:t>,</w:t>
      </w:r>
      <w:r w:rsidRPr="00B76CD4">
        <w:rPr>
          <w:i/>
        </w:rPr>
        <w:t xml:space="preserve"> </w:t>
      </w:r>
      <w:r w:rsidR="00062D11" w:rsidRPr="00B76CD4">
        <w:t>где</w:t>
      </w:r>
      <w:r w:rsidR="00062D11" w:rsidRPr="00B76CD4">
        <w:rPr>
          <w:i/>
          <w:iCs/>
        </w:rPr>
        <w:t xml:space="preserve"> </w:t>
      </w:r>
      <w:r w:rsidR="00795FAC" w:rsidRPr="00B76CD4">
        <w:rPr>
          <w:iCs/>
        </w:rPr>
        <w:t>представлена информационная модель формата обмена описаниями инцидентов как объектов (IODEF)</w:t>
      </w:r>
      <w:r w:rsidR="002316BA" w:rsidRPr="00B76CD4">
        <w:rPr>
          <w:iCs/>
        </w:rPr>
        <w:t>, версия 2,</w:t>
      </w:r>
      <w:r w:rsidR="00795FAC" w:rsidRPr="00B76CD4">
        <w:rPr>
          <w:iCs/>
        </w:rPr>
        <w:t xml:space="preserve"> и приведена соответствующая модель данных в форме схемы XML</w:t>
      </w:r>
      <w:r w:rsidR="00E43B6D" w:rsidRPr="00B76CD4">
        <w:rPr>
          <w:iCs/>
        </w:rPr>
        <w:t>. Формат IODEF определяет представление модели ‎данных для совместного использования информации, которой обычно обмениваются, об инцидентах, связанных с нарушением ‎компьютерной безопасности, или иных типах инцидентов.</w:t>
      </w:r>
      <w:r w:rsidR="009D52D1" w:rsidRPr="00B76CD4">
        <w:rPr>
          <w:iCs/>
        </w:rPr>
        <w:t xml:space="preserve"> Для этого перечислены соответствующие пункты IETF RFC 7970 с</w:t>
      </w:r>
      <w:r w:rsidR="00FA23FE" w:rsidRPr="00B76CD4">
        <w:rPr>
          <w:iCs/>
        </w:rPr>
        <w:t> </w:t>
      </w:r>
      <w:r w:rsidR="009D52D1" w:rsidRPr="00B76CD4">
        <w:rPr>
          <w:iCs/>
        </w:rPr>
        <w:t>указанием их характера</w:t>
      </w:r>
      <w:r w:rsidR="005E46F3">
        <w:rPr>
          <w:iCs/>
        </w:rPr>
        <w:t> –</w:t>
      </w:r>
      <w:r w:rsidR="009D52D1" w:rsidRPr="00B76CD4">
        <w:rPr>
          <w:iCs/>
        </w:rPr>
        <w:t xml:space="preserve"> нормативного или информативног</w:t>
      </w:r>
      <w:r w:rsidR="00801B0D" w:rsidRPr="00B76CD4">
        <w:rPr>
          <w:iCs/>
        </w:rPr>
        <w:t>о.</w:t>
      </w:r>
    </w:p>
    <w:p w14:paraId="5F0340AF" w14:textId="12799EE7" w:rsidR="004A157B" w:rsidRPr="00B76CD4" w:rsidRDefault="004A157B" w:rsidP="00345FA5">
      <w:pPr>
        <w:pStyle w:val="enumlev1"/>
      </w:pPr>
      <w:r w:rsidRPr="00B76CD4">
        <w:t>–</w:t>
      </w:r>
      <w:r w:rsidRPr="00B76CD4">
        <w:tab/>
        <w:t xml:space="preserve">X.1550, </w:t>
      </w:r>
      <w:r w:rsidRPr="00B76CD4">
        <w:rPr>
          <w:i/>
        </w:rPr>
        <w:t>Модели контроля доступа для сетей обмена информацией об инцидентах</w:t>
      </w:r>
      <w:r w:rsidRPr="00B76CD4">
        <w:rPr>
          <w:iCs/>
        </w:rPr>
        <w:t>,</w:t>
      </w:r>
      <w:r w:rsidRPr="00B76CD4">
        <w:rPr>
          <w:i/>
        </w:rPr>
        <w:t xml:space="preserve"> </w:t>
      </w:r>
      <w:r w:rsidR="00880006" w:rsidRPr="00B76CD4">
        <w:rPr>
          <w:iCs/>
        </w:rPr>
        <w:t>где</w:t>
      </w:r>
      <w:r w:rsidR="00880006" w:rsidRPr="00B76CD4">
        <w:rPr>
          <w:i/>
        </w:rPr>
        <w:t xml:space="preserve"> </w:t>
      </w:r>
      <w:r w:rsidRPr="00B76CD4">
        <w:t>представлены существующие подходы к реализации политики контроля доступа для сетей обмена информацией об инцидентах. В настоящей Рекомендации представлены разнообразные уже установившиеся модели контроля доступа, модели обмена информацией, а также критерии для оценки показателей работы сетей обмена информацией об инцидентах. Рассматриваются основанные на стандартах решения, направленные на содействие реализации различных моделей контроля доступа в рамках различных моделей обмена информацией по вопросам кибербезопасности и в разных условиях среды доверия.</w:t>
      </w:r>
    </w:p>
    <w:p w14:paraId="1AD56E64" w14:textId="3767C641" w:rsidR="004A157B" w:rsidRPr="00B76CD4" w:rsidRDefault="004A157B" w:rsidP="00345FA5">
      <w:pPr>
        <w:pStyle w:val="enumlev1"/>
      </w:pPr>
      <w:r w:rsidRPr="00B76CD4">
        <w:t>–</w:t>
      </w:r>
      <w:r w:rsidRPr="00B76CD4">
        <w:tab/>
        <w:t xml:space="preserve">X.1702, </w:t>
      </w:r>
      <w:r w:rsidR="00A85611" w:rsidRPr="00B76CD4">
        <w:rPr>
          <w:i/>
        </w:rPr>
        <w:t>Архитектура генератора случайных чисел квантового шума</w:t>
      </w:r>
      <w:r w:rsidRPr="00B76CD4">
        <w:rPr>
          <w:iCs/>
        </w:rPr>
        <w:t>,</w:t>
      </w:r>
      <w:r w:rsidRPr="00B76CD4">
        <w:rPr>
          <w:i/>
        </w:rPr>
        <w:t xml:space="preserve"> </w:t>
      </w:r>
      <w:r w:rsidR="00880006" w:rsidRPr="00B76CD4">
        <w:t>где</w:t>
      </w:r>
      <w:r w:rsidR="00880006" w:rsidRPr="00B76CD4">
        <w:rPr>
          <w:i/>
        </w:rPr>
        <w:t xml:space="preserve"> </w:t>
      </w:r>
      <w:r w:rsidR="00A85611" w:rsidRPr="00B76CD4">
        <w:t>определена общая функциональная архитектура источника квантовой энтропии, общий метод оценки и проверки энтропии оцениваемого источника шума, а также общий метод описания экстрактов случайности, когда они являются частью реализованной системы</w:t>
      </w:r>
      <w:r w:rsidRPr="00B76CD4">
        <w:t>.</w:t>
      </w:r>
    </w:p>
    <w:p w14:paraId="02C599D9" w14:textId="0CB54944" w:rsidR="00345FA5" w:rsidRPr="00954878" w:rsidRDefault="00345FA5" w:rsidP="005951F8">
      <w:pPr>
        <w:pStyle w:val="enumlev1"/>
        <w:rPr>
          <w:rFonts w:eastAsia="Batang"/>
          <w:szCs w:val="22"/>
          <w:lang w:eastAsia="zh-CN"/>
        </w:rPr>
      </w:pPr>
      <w:r w:rsidRPr="005951F8">
        <w:lastRenderedPageBreak/>
        <w:t>–</w:t>
      </w:r>
      <w:r w:rsidRPr="005951F8">
        <w:tab/>
      </w:r>
      <w:r w:rsidRPr="00954878">
        <w:rPr>
          <w:rFonts w:eastAsia="Batang"/>
          <w:szCs w:val="22"/>
          <w:lang w:val="en-GB" w:eastAsia="zh-CN"/>
        </w:rPr>
        <w:t>X</w:t>
      </w:r>
      <w:r w:rsidRPr="00954878">
        <w:rPr>
          <w:rFonts w:eastAsia="Batang"/>
          <w:szCs w:val="22"/>
          <w:lang w:eastAsia="zh-CN"/>
        </w:rPr>
        <w:t xml:space="preserve">.1710, </w:t>
      </w:r>
      <w:r w:rsidR="005951F8" w:rsidRPr="00954878">
        <w:rPr>
          <w:i/>
          <w:szCs w:val="22"/>
        </w:rPr>
        <w:t>Структура безопасности сетей квантового распределения ключей</w:t>
      </w:r>
      <w:r w:rsidRPr="00954878">
        <w:rPr>
          <w:rFonts w:eastAsia="Batang"/>
          <w:szCs w:val="22"/>
          <w:lang w:eastAsia="zh-CN"/>
        </w:rPr>
        <w:t>,</w:t>
      </w:r>
      <w:r w:rsidRPr="00954878">
        <w:rPr>
          <w:color w:val="000000"/>
          <w:szCs w:val="22"/>
          <w:lang w:eastAsia="zh-CN"/>
        </w:rPr>
        <w:t xml:space="preserve"> </w:t>
      </w:r>
      <w:r w:rsidR="005951F8" w:rsidRPr="00954878">
        <w:rPr>
          <w:color w:val="000000"/>
          <w:szCs w:val="22"/>
          <w:lang w:eastAsia="zh-CN"/>
        </w:rPr>
        <w:t xml:space="preserve">где определена структура, включая требования и меры, для борьбы с угрозами безопасности для сетей квантового распределения ключей (QKDN). Описана упрощенная схема QKDN для анализа соответствующих угроз безопасности. Далее на этой основе определяются требования безопасности и соответствующие меры безопасности. </w:t>
      </w:r>
    </w:p>
    <w:p w14:paraId="71ABCE5B" w14:textId="55C1CD22" w:rsidR="00345FA5" w:rsidRPr="00C26AEF" w:rsidRDefault="00345FA5" w:rsidP="00345FA5">
      <w:pPr>
        <w:pStyle w:val="enumlev1"/>
        <w:rPr>
          <w:rFonts w:eastAsia="Batang"/>
          <w:szCs w:val="24"/>
          <w:lang w:eastAsia="zh-CN"/>
        </w:rPr>
      </w:pPr>
      <w:r w:rsidRPr="00C26AEF">
        <w:t>–</w:t>
      </w:r>
      <w:r w:rsidRPr="00C26AEF">
        <w:tab/>
      </w:r>
      <w:r w:rsidRPr="00FD7EFE">
        <w:rPr>
          <w:rFonts w:eastAsia="Batang"/>
          <w:szCs w:val="24"/>
          <w:lang w:val="en-GB" w:eastAsia="zh-CN"/>
        </w:rPr>
        <w:t>X</w:t>
      </w:r>
      <w:r w:rsidRPr="00C26AEF">
        <w:rPr>
          <w:rFonts w:eastAsia="Batang"/>
          <w:szCs w:val="24"/>
          <w:lang w:eastAsia="zh-CN"/>
        </w:rPr>
        <w:t>.1714,</w:t>
      </w:r>
      <w:r w:rsidRPr="00C26AEF">
        <w:rPr>
          <w:rFonts w:eastAsia="Batang"/>
        </w:rPr>
        <w:t xml:space="preserve"> </w:t>
      </w:r>
      <w:r w:rsidR="005951F8" w:rsidRPr="00C26AEF">
        <w:rPr>
          <w:rFonts w:eastAsia="Batang"/>
          <w:i/>
          <w:iCs/>
        </w:rPr>
        <w:t>Комбинация ключей и секретная доставка ключей для сетей квантового распределения ключей</w:t>
      </w:r>
      <w:r w:rsidRPr="00C26AEF">
        <w:rPr>
          <w:rFonts w:eastAsia="Batang"/>
        </w:rPr>
        <w:t xml:space="preserve">, </w:t>
      </w:r>
      <w:r w:rsidR="005951F8">
        <w:rPr>
          <w:rFonts w:eastAsia="Batang"/>
        </w:rPr>
        <w:t>где</w:t>
      </w:r>
      <w:r w:rsidR="005951F8" w:rsidRPr="00C26AEF">
        <w:rPr>
          <w:rFonts w:eastAsia="Batang"/>
        </w:rPr>
        <w:t xml:space="preserve"> описаны методы комбинирования ключей для сетей квантового распределения ключей (</w:t>
      </w:r>
      <w:r w:rsidR="005951F8" w:rsidRPr="005951F8">
        <w:rPr>
          <w:rFonts w:eastAsia="Batang"/>
          <w:lang w:val="en-GB"/>
        </w:rPr>
        <w:t>QKDN</w:t>
      </w:r>
      <w:r w:rsidR="005951F8" w:rsidRPr="00C26AEF">
        <w:rPr>
          <w:rFonts w:eastAsia="Batang"/>
        </w:rPr>
        <w:t xml:space="preserve">) и определены требования безопасности как для комбинации ключей, так и для доставки ключей от </w:t>
      </w:r>
      <w:r w:rsidR="005951F8" w:rsidRPr="005951F8">
        <w:rPr>
          <w:rFonts w:eastAsia="Batang"/>
          <w:lang w:val="en-GB"/>
        </w:rPr>
        <w:t>QKDN</w:t>
      </w:r>
      <w:r w:rsidR="005951F8" w:rsidRPr="00C26AEF">
        <w:rPr>
          <w:rFonts w:eastAsia="Batang"/>
        </w:rPr>
        <w:t xml:space="preserve"> до криптографических приложений. </w:t>
      </w:r>
    </w:p>
    <w:p w14:paraId="5A6EB738" w14:textId="0B70C271" w:rsidR="00345FA5" w:rsidRPr="009D4DE9" w:rsidRDefault="004A157B" w:rsidP="00345FA5">
      <w:pPr>
        <w:pStyle w:val="enumlev1"/>
        <w:rPr>
          <w:rFonts w:eastAsia="Batang"/>
          <w:szCs w:val="24"/>
          <w:lang w:eastAsia="zh-CN"/>
        </w:rPr>
      </w:pPr>
      <w:r w:rsidRPr="00C26AEF">
        <w:t>–</w:t>
      </w:r>
      <w:r w:rsidRPr="00C26AEF">
        <w:tab/>
      </w:r>
      <w:r w:rsidRPr="00FD7EFE">
        <w:rPr>
          <w:lang w:val="en-GB"/>
        </w:rPr>
        <w:t>TP</w:t>
      </w:r>
      <w:r w:rsidRPr="00C26AEF">
        <w:t>.</w:t>
      </w:r>
      <w:r w:rsidRPr="00FD7EFE">
        <w:rPr>
          <w:lang w:val="en-GB"/>
        </w:rPr>
        <w:t>inno</w:t>
      </w:r>
      <w:r w:rsidRPr="00C26AEF">
        <w:t xml:space="preserve">, </w:t>
      </w:r>
      <w:r w:rsidR="00224CE7" w:rsidRPr="00B76CD4">
        <w:rPr>
          <w:i/>
          <w:iCs/>
        </w:rPr>
        <w:t>Описание</w:t>
      </w:r>
      <w:r w:rsidR="00224CE7" w:rsidRPr="00C26AEF">
        <w:rPr>
          <w:i/>
          <w:iCs/>
        </w:rPr>
        <w:t xml:space="preserve"> </w:t>
      </w:r>
      <w:r w:rsidR="00224CE7" w:rsidRPr="00B76CD4">
        <w:rPr>
          <w:i/>
          <w:iCs/>
        </w:rPr>
        <w:t>механизма</w:t>
      </w:r>
      <w:r w:rsidR="00224CE7" w:rsidRPr="00C26AEF">
        <w:rPr>
          <w:i/>
          <w:iCs/>
        </w:rPr>
        <w:t xml:space="preserve"> </w:t>
      </w:r>
      <w:r w:rsidR="00224CE7" w:rsidRPr="00B76CD4">
        <w:rPr>
          <w:i/>
          <w:iCs/>
        </w:rPr>
        <w:t>инкубации</w:t>
      </w:r>
      <w:r w:rsidR="00224CE7" w:rsidRPr="00C26AEF">
        <w:rPr>
          <w:i/>
          <w:iCs/>
        </w:rPr>
        <w:t xml:space="preserve"> </w:t>
      </w:r>
      <w:r w:rsidR="00224CE7" w:rsidRPr="00B76CD4">
        <w:rPr>
          <w:i/>
          <w:iCs/>
        </w:rPr>
        <w:t>и</w:t>
      </w:r>
      <w:r w:rsidR="00224CE7" w:rsidRPr="00C26AEF">
        <w:rPr>
          <w:i/>
          <w:iCs/>
        </w:rPr>
        <w:t xml:space="preserve"> </w:t>
      </w:r>
      <w:r w:rsidR="00224CE7" w:rsidRPr="00B76CD4">
        <w:rPr>
          <w:i/>
          <w:iCs/>
        </w:rPr>
        <w:t>способов</w:t>
      </w:r>
      <w:r w:rsidR="00224CE7" w:rsidRPr="00C26AEF">
        <w:rPr>
          <w:i/>
          <w:iCs/>
        </w:rPr>
        <w:t xml:space="preserve"> </w:t>
      </w:r>
      <w:r w:rsidR="00224CE7" w:rsidRPr="00B76CD4">
        <w:rPr>
          <w:i/>
          <w:iCs/>
        </w:rPr>
        <w:t>его</w:t>
      </w:r>
      <w:r w:rsidR="00224CE7" w:rsidRPr="00C26AEF">
        <w:rPr>
          <w:i/>
          <w:iCs/>
        </w:rPr>
        <w:t xml:space="preserve"> </w:t>
      </w:r>
      <w:r w:rsidR="00224CE7" w:rsidRPr="00B76CD4">
        <w:rPr>
          <w:i/>
          <w:iCs/>
        </w:rPr>
        <w:t>улучшения</w:t>
      </w:r>
      <w:r w:rsidR="00345FA5" w:rsidRPr="00C26AEF">
        <w:t xml:space="preserve">, </w:t>
      </w:r>
      <w:r w:rsidR="005951F8">
        <w:t>где</w:t>
      </w:r>
      <w:r w:rsidR="005951F8" w:rsidRPr="00C26AEF">
        <w:t xml:space="preserve"> </w:t>
      </w:r>
      <w:r w:rsidR="005951F8">
        <w:t>полностью</w:t>
      </w:r>
      <w:r w:rsidR="005951F8" w:rsidRPr="00C26AEF">
        <w:t xml:space="preserve"> </w:t>
      </w:r>
      <w:r w:rsidR="005951F8">
        <w:t>описан</w:t>
      </w:r>
      <w:r w:rsidR="005951F8" w:rsidRPr="00C26AEF">
        <w:t xml:space="preserve"> </w:t>
      </w:r>
      <w:r w:rsidR="005951F8">
        <w:t>механизм</w:t>
      </w:r>
      <w:r w:rsidR="005951F8" w:rsidRPr="00C26AEF">
        <w:t xml:space="preserve"> </w:t>
      </w:r>
      <w:r w:rsidR="005951F8">
        <w:t>инкубации</w:t>
      </w:r>
      <w:r w:rsidR="009D4DE9" w:rsidRPr="00C26AEF">
        <w:t xml:space="preserve">, </w:t>
      </w:r>
      <w:r w:rsidR="009D4DE9">
        <w:t>созданный</w:t>
      </w:r>
      <w:r w:rsidR="009D4DE9" w:rsidRPr="00C26AEF">
        <w:t xml:space="preserve"> </w:t>
      </w:r>
      <w:r w:rsidR="009D4DE9">
        <w:t>ИК</w:t>
      </w:r>
      <w:r w:rsidR="009D4DE9" w:rsidRPr="00C26AEF">
        <w:t>17</w:t>
      </w:r>
      <w:r w:rsidR="00345FA5" w:rsidRPr="00C26AEF">
        <w:rPr>
          <w:rFonts w:eastAsia="Batang"/>
          <w:szCs w:val="24"/>
          <w:lang w:eastAsia="zh-CN"/>
        </w:rPr>
        <w:t xml:space="preserve">. </w:t>
      </w:r>
      <w:r w:rsidR="009D4DE9">
        <w:rPr>
          <w:rFonts w:eastAsia="Batang"/>
          <w:szCs w:val="24"/>
          <w:lang w:eastAsia="zh-CN"/>
        </w:rPr>
        <w:t>Далее</w:t>
      </w:r>
      <w:r w:rsidR="009D4DE9" w:rsidRPr="009D4DE9">
        <w:rPr>
          <w:rFonts w:eastAsia="Batang"/>
          <w:szCs w:val="24"/>
          <w:lang w:eastAsia="zh-CN"/>
        </w:rPr>
        <w:t xml:space="preserve"> перечисл</w:t>
      </w:r>
      <w:r w:rsidR="009D4DE9">
        <w:rPr>
          <w:rFonts w:eastAsia="Batang"/>
          <w:szCs w:val="24"/>
          <w:lang w:eastAsia="zh-CN"/>
        </w:rPr>
        <w:t>ены</w:t>
      </w:r>
      <w:r w:rsidR="009D4DE9" w:rsidRPr="009D4DE9">
        <w:rPr>
          <w:rFonts w:eastAsia="Batang"/>
          <w:szCs w:val="24"/>
          <w:lang w:eastAsia="zh-CN"/>
        </w:rPr>
        <w:t xml:space="preserve"> другие способы и механизмы, используемые МСЭ и другими </w:t>
      </w:r>
      <w:r w:rsidR="009D4DE9">
        <w:rPr>
          <w:rFonts w:eastAsia="Batang"/>
          <w:szCs w:val="24"/>
          <w:lang w:eastAsia="zh-CN"/>
        </w:rPr>
        <w:t>ОРС</w:t>
      </w:r>
      <w:r w:rsidR="009D4DE9" w:rsidRPr="009D4DE9">
        <w:rPr>
          <w:rFonts w:eastAsia="Batang"/>
          <w:szCs w:val="24"/>
          <w:lang w:eastAsia="zh-CN"/>
        </w:rPr>
        <w:t xml:space="preserve"> для принятия инноваций</w:t>
      </w:r>
      <w:r w:rsidR="00345FA5" w:rsidRPr="009D4DE9">
        <w:rPr>
          <w:rFonts w:eastAsia="Batang"/>
          <w:szCs w:val="24"/>
          <w:lang w:eastAsia="zh-CN"/>
        </w:rPr>
        <w:t>.</w:t>
      </w:r>
    </w:p>
    <w:p w14:paraId="5B5D3C4A" w14:textId="71886567" w:rsidR="00345FA5" w:rsidRPr="00C26AEF" w:rsidRDefault="004A157B" w:rsidP="00345FA5">
      <w:pPr>
        <w:pStyle w:val="enumlev1"/>
      </w:pPr>
      <w:r w:rsidRPr="00C26AEF">
        <w:t>–</w:t>
      </w:r>
      <w:r w:rsidRPr="00C26AEF">
        <w:tab/>
      </w:r>
      <w:r w:rsidRPr="00FD7EFE">
        <w:rPr>
          <w:lang w:val="en-GB"/>
        </w:rPr>
        <w:t>TP</w:t>
      </w:r>
      <w:r w:rsidRPr="00C26AEF">
        <w:t>.</w:t>
      </w:r>
      <w:r w:rsidRPr="00FD7EFE">
        <w:rPr>
          <w:lang w:val="en-GB"/>
        </w:rPr>
        <w:t>sgstruct</w:t>
      </w:r>
      <w:r w:rsidRPr="00C26AEF">
        <w:t xml:space="preserve">, </w:t>
      </w:r>
      <w:r w:rsidR="00414590" w:rsidRPr="00B76CD4">
        <w:rPr>
          <w:i/>
          <w:iCs/>
        </w:rPr>
        <w:t>Стратегические</w:t>
      </w:r>
      <w:r w:rsidR="00414590" w:rsidRPr="00C26AEF">
        <w:rPr>
          <w:i/>
          <w:iCs/>
        </w:rPr>
        <w:t xml:space="preserve"> </w:t>
      </w:r>
      <w:r w:rsidR="00414590" w:rsidRPr="00B76CD4">
        <w:rPr>
          <w:i/>
          <w:iCs/>
        </w:rPr>
        <w:t>подходы</w:t>
      </w:r>
      <w:r w:rsidR="00414590" w:rsidRPr="00C26AEF">
        <w:rPr>
          <w:i/>
          <w:iCs/>
        </w:rPr>
        <w:t xml:space="preserve"> </w:t>
      </w:r>
      <w:r w:rsidR="00414590" w:rsidRPr="00B76CD4">
        <w:rPr>
          <w:i/>
          <w:iCs/>
        </w:rPr>
        <w:t>к</w:t>
      </w:r>
      <w:r w:rsidR="00414590" w:rsidRPr="00C26AEF">
        <w:rPr>
          <w:i/>
          <w:iCs/>
        </w:rPr>
        <w:t xml:space="preserve"> </w:t>
      </w:r>
      <w:r w:rsidR="00414590" w:rsidRPr="00B76CD4">
        <w:rPr>
          <w:i/>
          <w:iCs/>
        </w:rPr>
        <w:t>преобразованию</w:t>
      </w:r>
      <w:r w:rsidR="00414590" w:rsidRPr="00C26AEF">
        <w:rPr>
          <w:i/>
          <w:iCs/>
        </w:rPr>
        <w:t xml:space="preserve"> </w:t>
      </w:r>
      <w:r w:rsidR="00414590" w:rsidRPr="00B76CD4">
        <w:rPr>
          <w:i/>
          <w:iCs/>
        </w:rPr>
        <w:t>исследований</w:t>
      </w:r>
      <w:r w:rsidR="00414590" w:rsidRPr="00C26AEF">
        <w:rPr>
          <w:i/>
          <w:iCs/>
        </w:rPr>
        <w:t xml:space="preserve"> </w:t>
      </w:r>
      <w:r w:rsidR="00414590" w:rsidRPr="00B76CD4">
        <w:rPr>
          <w:i/>
          <w:iCs/>
        </w:rPr>
        <w:t>в</w:t>
      </w:r>
      <w:r w:rsidR="00414590" w:rsidRPr="00C26AEF">
        <w:rPr>
          <w:i/>
          <w:iCs/>
        </w:rPr>
        <w:t xml:space="preserve"> </w:t>
      </w:r>
      <w:r w:rsidR="00414590" w:rsidRPr="00B76CD4">
        <w:rPr>
          <w:i/>
          <w:iCs/>
        </w:rPr>
        <w:t>области</w:t>
      </w:r>
      <w:r w:rsidR="00414590" w:rsidRPr="00C26AEF">
        <w:rPr>
          <w:i/>
          <w:iCs/>
        </w:rPr>
        <w:t xml:space="preserve"> </w:t>
      </w:r>
      <w:r w:rsidR="00414590" w:rsidRPr="00B76CD4">
        <w:rPr>
          <w:i/>
          <w:iCs/>
        </w:rPr>
        <w:t>безопасности</w:t>
      </w:r>
      <w:r w:rsidR="00345FA5" w:rsidRPr="00C26AEF">
        <w:t>,</w:t>
      </w:r>
      <w:r w:rsidR="00414590" w:rsidRPr="00C26AEF">
        <w:t xml:space="preserve"> </w:t>
      </w:r>
      <w:r w:rsidR="00C26AEF">
        <w:t xml:space="preserve">охватывает кратко-, средне- и долгосрочные аспекты преобразования исследований в области </w:t>
      </w:r>
      <w:r w:rsidR="00C26AEF">
        <w:rPr>
          <w:rFonts w:eastAsia="Batang"/>
          <w:szCs w:val="24"/>
          <w:lang w:eastAsia="zh-CN"/>
        </w:rPr>
        <w:t>безопасности.</w:t>
      </w:r>
    </w:p>
    <w:p w14:paraId="72816FD9" w14:textId="2A8F8394" w:rsidR="00345FA5" w:rsidRPr="00C26AEF" w:rsidRDefault="00345FA5" w:rsidP="00345FA5">
      <w:pPr>
        <w:pStyle w:val="enumlev1"/>
        <w:rPr>
          <w:rFonts w:ascii="Symbol" w:eastAsia="Batang" w:hAnsi="Symbol" w:hint="eastAsia"/>
          <w:szCs w:val="24"/>
        </w:rPr>
      </w:pPr>
      <w:r w:rsidRPr="00C26AEF">
        <w:t>–</w:t>
      </w:r>
      <w:r w:rsidRPr="00C26AEF">
        <w:tab/>
      </w:r>
      <w:r w:rsidRPr="00FD7EFE">
        <w:rPr>
          <w:rFonts w:eastAsia="Batang"/>
          <w:szCs w:val="24"/>
          <w:lang w:val="en-GB" w:eastAsia="zh-CN"/>
        </w:rPr>
        <w:t>TR</w:t>
      </w:r>
      <w:r w:rsidRPr="00C26AEF">
        <w:rPr>
          <w:rFonts w:eastAsia="Batang"/>
          <w:szCs w:val="24"/>
          <w:lang w:eastAsia="zh-CN"/>
        </w:rPr>
        <w:t>.</w:t>
      </w:r>
      <w:r w:rsidRPr="00FD7EFE">
        <w:rPr>
          <w:rFonts w:eastAsia="Batang"/>
          <w:szCs w:val="24"/>
          <w:lang w:val="en-GB" w:eastAsia="zh-CN"/>
        </w:rPr>
        <w:t>sec</w:t>
      </w:r>
      <w:r w:rsidRPr="00C26AEF">
        <w:rPr>
          <w:rFonts w:eastAsia="Batang"/>
          <w:szCs w:val="24"/>
          <w:lang w:eastAsia="zh-CN"/>
        </w:rPr>
        <w:t>-</w:t>
      </w:r>
      <w:r w:rsidRPr="00FD7EFE">
        <w:rPr>
          <w:rFonts w:eastAsia="Batang"/>
          <w:szCs w:val="24"/>
          <w:lang w:val="en-GB" w:eastAsia="zh-CN"/>
        </w:rPr>
        <w:t>qkd</w:t>
      </w:r>
      <w:r w:rsidRPr="00C26AEF">
        <w:rPr>
          <w:rFonts w:eastAsia="Batang"/>
          <w:szCs w:val="24"/>
          <w:lang w:eastAsia="zh-CN"/>
        </w:rPr>
        <w:t xml:space="preserve">, </w:t>
      </w:r>
      <w:r w:rsidR="00C26AEF">
        <w:rPr>
          <w:rFonts w:eastAsia="Batang"/>
          <w:i/>
          <w:iCs/>
          <w:szCs w:val="24"/>
          <w:lang w:eastAsia="zh-CN"/>
        </w:rPr>
        <w:t>Вопросы</w:t>
      </w:r>
      <w:r w:rsidR="00C26AEF" w:rsidRPr="00C26AEF">
        <w:rPr>
          <w:rFonts w:eastAsia="Batang"/>
          <w:i/>
          <w:iCs/>
          <w:szCs w:val="24"/>
          <w:lang w:eastAsia="zh-CN"/>
        </w:rPr>
        <w:t xml:space="preserve"> </w:t>
      </w:r>
      <w:r w:rsidR="00C26AEF">
        <w:rPr>
          <w:rFonts w:eastAsia="Batang"/>
          <w:i/>
          <w:iCs/>
          <w:szCs w:val="24"/>
          <w:lang w:eastAsia="zh-CN"/>
        </w:rPr>
        <w:t>безопасности</w:t>
      </w:r>
      <w:r w:rsidR="00C26AEF" w:rsidRPr="00C26AEF">
        <w:rPr>
          <w:rFonts w:eastAsia="Batang"/>
          <w:i/>
          <w:iCs/>
          <w:szCs w:val="24"/>
          <w:lang w:eastAsia="zh-CN"/>
        </w:rPr>
        <w:t xml:space="preserve"> </w:t>
      </w:r>
      <w:r w:rsidR="00C26AEF">
        <w:rPr>
          <w:rFonts w:eastAsia="Batang"/>
          <w:i/>
          <w:iCs/>
          <w:szCs w:val="24"/>
          <w:lang w:eastAsia="zh-CN"/>
        </w:rPr>
        <w:t>для</w:t>
      </w:r>
      <w:r w:rsidR="00C26AEF" w:rsidRPr="00C26AEF">
        <w:rPr>
          <w:rFonts w:eastAsia="Batang"/>
          <w:i/>
          <w:iCs/>
          <w:szCs w:val="24"/>
          <w:lang w:eastAsia="zh-CN"/>
        </w:rPr>
        <w:t xml:space="preserve"> сетей квантового распределения ключей</w:t>
      </w:r>
      <w:r w:rsidRPr="00C26AEF">
        <w:rPr>
          <w:rFonts w:eastAsia="Batang"/>
          <w:i/>
          <w:szCs w:val="24"/>
          <w:lang w:eastAsia="zh-CN"/>
        </w:rPr>
        <w:t xml:space="preserve">, </w:t>
      </w:r>
      <w:r w:rsidR="00C26AEF">
        <w:rPr>
          <w:rFonts w:eastAsia="Batang"/>
          <w:iCs/>
          <w:szCs w:val="24"/>
          <w:lang w:eastAsia="zh-CN"/>
        </w:rPr>
        <w:t xml:space="preserve">где разработана структура </w:t>
      </w:r>
      <w:r w:rsidRPr="00FD7EFE">
        <w:rPr>
          <w:rFonts w:eastAsia="Batang"/>
          <w:color w:val="000000"/>
          <w:lang w:val="en-GB"/>
        </w:rPr>
        <w:t>QKD</w:t>
      </w:r>
      <w:r w:rsidRPr="00C26AEF">
        <w:rPr>
          <w:rFonts w:eastAsia="Batang"/>
          <w:color w:val="000000"/>
        </w:rPr>
        <w:t xml:space="preserve"> </w:t>
      </w:r>
      <w:r w:rsidR="00C26AEF">
        <w:rPr>
          <w:rFonts w:eastAsia="Batang"/>
          <w:color w:val="000000"/>
        </w:rPr>
        <w:t>для выполнения требований со стороны сети электросвязи</w:t>
      </w:r>
      <w:r w:rsidRPr="00C26AEF">
        <w:rPr>
          <w:rFonts w:eastAsia="Batang"/>
          <w:color w:val="000000"/>
        </w:rPr>
        <w:t>.</w:t>
      </w:r>
    </w:p>
    <w:p w14:paraId="1D880E60" w14:textId="74F6A026" w:rsidR="00345FA5" w:rsidRPr="00DC27C3" w:rsidRDefault="004A157B" w:rsidP="00345FA5">
      <w:pPr>
        <w:pStyle w:val="enumlev1"/>
      </w:pPr>
      <w:r w:rsidRPr="00C26AEF">
        <w:t>–</w:t>
      </w:r>
      <w:r w:rsidRPr="00C26AEF">
        <w:tab/>
      </w:r>
      <w:r w:rsidRPr="00FD7EFE">
        <w:rPr>
          <w:lang w:val="en-GB"/>
        </w:rPr>
        <w:t>TR</w:t>
      </w:r>
      <w:r w:rsidRPr="00C26AEF">
        <w:t>.</w:t>
      </w:r>
      <w:r w:rsidRPr="00FD7EFE">
        <w:rPr>
          <w:lang w:val="en-GB"/>
        </w:rPr>
        <w:t>usm</w:t>
      </w:r>
      <w:r w:rsidRPr="00C26AEF">
        <w:t xml:space="preserve">, </w:t>
      </w:r>
      <w:r w:rsidR="00BD6D43" w:rsidRPr="00B76CD4">
        <w:rPr>
          <w:i/>
          <w:iCs/>
        </w:rPr>
        <w:t>Унифицированная</w:t>
      </w:r>
      <w:r w:rsidR="00BD6D43" w:rsidRPr="00C26AEF">
        <w:rPr>
          <w:i/>
          <w:iCs/>
        </w:rPr>
        <w:t xml:space="preserve"> </w:t>
      </w:r>
      <w:r w:rsidR="00BD6D43" w:rsidRPr="00B76CD4">
        <w:rPr>
          <w:i/>
          <w:iCs/>
        </w:rPr>
        <w:t>модель</w:t>
      </w:r>
      <w:r w:rsidR="00BD6D43" w:rsidRPr="00C26AEF">
        <w:rPr>
          <w:i/>
          <w:iCs/>
        </w:rPr>
        <w:t xml:space="preserve"> </w:t>
      </w:r>
      <w:r w:rsidR="00BD6D43" w:rsidRPr="00B76CD4">
        <w:rPr>
          <w:i/>
          <w:iCs/>
        </w:rPr>
        <w:t>безопасности</w:t>
      </w:r>
      <w:r w:rsidR="00BD6D43" w:rsidRPr="00C26AEF">
        <w:rPr>
          <w:i/>
          <w:iCs/>
        </w:rPr>
        <w:t xml:space="preserve"> (</w:t>
      </w:r>
      <w:r w:rsidR="00BD6D43" w:rsidRPr="00FD7EFE">
        <w:rPr>
          <w:i/>
          <w:iCs/>
          <w:lang w:val="en-GB"/>
        </w:rPr>
        <w:t>USM</w:t>
      </w:r>
      <w:r w:rsidR="00BD6D43" w:rsidRPr="00C26AEF">
        <w:rPr>
          <w:i/>
          <w:iCs/>
        </w:rPr>
        <w:t>)</w:t>
      </w:r>
      <w:r w:rsidR="005E46F3">
        <w:rPr>
          <w:i/>
          <w:iCs/>
        </w:rPr>
        <w:t> –</w:t>
      </w:r>
      <w:r w:rsidR="00BD6D43" w:rsidRPr="00C26AEF">
        <w:rPr>
          <w:i/>
          <w:iCs/>
        </w:rPr>
        <w:t xml:space="preserve"> </w:t>
      </w:r>
      <w:r w:rsidR="00BD6D43" w:rsidRPr="00B76CD4">
        <w:rPr>
          <w:i/>
          <w:iCs/>
        </w:rPr>
        <w:t>нейтральный</w:t>
      </w:r>
      <w:r w:rsidR="00BD6D43" w:rsidRPr="00C26AEF">
        <w:rPr>
          <w:i/>
          <w:iCs/>
        </w:rPr>
        <w:t xml:space="preserve"> </w:t>
      </w:r>
      <w:r w:rsidR="00BD6D43" w:rsidRPr="00B76CD4">
        <w:rPr>
          <w:i/>
          <w:iCs/>
        </w:rPr>
        <w:t>интегрированный</w:t>
      </w:r>
      <w:r w:rsidR="00BD6D43" w:rsidRPr="00C26AEF">
        <w:rPr>
          <w:i/>
          <w:iCs/>
        </w:rPr>
        <w:t xml:space="preserve"> </w:t>
      </w:r>
      <w:r w:rsidR="00BD6D43" w:rsidRPr="00B76CD4">
        <w:rPr>
          <w:i/>
          <w:iCs/>
        </w:rPr>
        <w:t>системный</w:t>
      </w:r>
      <w:r w:rsidR="00BD6D43" w:rsidRPr="00C26AEF">
        <w:rPr>
          <w:i/>
          <w:iCs/>
        </w:rPr>
        <w:t xml:space="preserve"> </w:t>
      </w:r>
      <w:r w:rsidR="00BD6D43" w:rsidRPr="00B76CD4">
        <w:rPr>
          <w:i/>
          <w:iCs/>
        </w:rPr>
        <w:t>подход</w:t>
      </w:r>
      <w:r w:rsidR="00BD6D43" w:rsidRPr="00C26AEF">
        <w:rPr>
          <w:i/>
          <w:iCs/>
        </w:rPr>
        <w:t xml:space="preserve"> </w:t>
      </w:r>
      <w:r w:rsidR="00BD6D43" w:rsidRPr="00B76CD4">
        <w:rPr>
          <w:i/>
          <w:iCs/>
        </w:rPr>
        <w:t>к</w:t>
      </w:r>
      <w:r w:rsidR="00BD6D43" w:rsidRPr="00C26AEF">
        <w:rPr>
          <w:i/>
          <w:iCs/>
        </w:rPr>
        <w:t xml:space="preserve"> </w:t>
      </w:r>
      <w:r w:rsidR="00BD6D43" w:rsidRPr="00B76CD4">
        <w:rPr>
          <w:i/>
          <w:iCs/>
        </w:rPr>
        <w:t>кибербезопасности</w:t>
      </w:r>
      <w:r w:rsidR="0075517F" w:rsidRPr="00C26AEF">
        <w:t xml:space="preserve">, </w:t>
      </w:r>
      <w:r w:rsidR="00C26AEF">
        <w:t xml:space="preserve">где представлена универсальная архитектура </w:t>
      </w:r>
      <w:r w:rsidR="00345FA5" w:rsidRPr="00C26AEF">
        <w:rPr>
          <w:rFonts w:eastAsia="Batang"/>
          <w:szCs w:val="24"/>
          <w:lang w:eastAsia="zh-CN"/>
        </w:rPr>
        <w:t>"</w:t>
      </w:r>
      <w:r w:rsidR="00BA567C">
        <w:rPr>
          <w:rFonts w:eastAsia="Batang"/>
          <w:szCs w:val="24"/>
          <w:lang w:eastAsia="zh-CN"/>
        </w:rPr>
        <w:t>все аспекты безопасности</w:t>
      </w:r>
      <w:r w:rsidR="00345FA5" w:rsidRPr="00C26AEF">
        <w:rPr>
          <w:rFonts w:eastAsia="Batang"/>
          <w:szCs w:val="24"/>
          <w:lang w:eastAsia="zh-CN"/>
        </w:rPr>
        <w:t>"</w:t>
      </w:r>
      <w:r w:rsidR="00C26AEF">
        <w:rPr>
          <w:rFonts w:eastAsia="Batang"/>
          <w:szCs w:val="24"/>
          <w:lang w:eastAsia="zh-CN"/>
        </w:rPr>
        <w:t>, которая является нейтральной и агностической</w:t>
      </w:r>
      <w:r w:rsidR="00345FA5" w:rsidRPr="00C26AEF">
        <w:rPr>
          <w:rFonts w:eastAsia="Batang"/>
          <w:szCs w:val="24"/>
          <w:lang w:eastAsia="zh-CN"/>
        </w:rPr>
        <w:t xml:space="preserve">. </w:t>
      </w:r>
      <w:r w:rsidR="00C26AEF">
        <w:rPr>
          <w:rFonts w:eastAsia="Batang"/>
          <w:szCs w:val="24"/>
          <w:lang w:eastAsia="zh-CN"/>
        </w:rPr>
        <w:t>Она</w:t>
      </w:r>
      <w:r w:rsidR="00C26AEF" w:rsidRPr="00DC27C3">
        <w:rPr>
          <w:rFonts w:eastAsia="Batang"/>
          <w:szCs w:val="24"/>
          <w:lang w:eastAsia="zh-CN"/>
        </w:rPr>
        <w:t xml:space="preserve"> </w:t>
      </w:r>
      <w:r w:rsidR="00C26AEF">
        <w:rPr>
          <w:rFonts w:eastAsia="Batang"/>
          <w:szCs w:val="24"/>
          <w:lang w:eastAsia="zh-CN"/>
        </w:rPr>
        <w:t>может</w:t>
      </w:r>
      <w:r w:rsidR="00C26AEF" w:rsidRPr="00DC27C3">
        <w:rPr>
          <w:rFonts w:eastAsia="Batang"/>
          <w:szCs w:val="24"/>
          <w:lang w:eastAsia="zh-CN"/>
        </w:rPr>
        <w:t xml:space="preserve"> </w:t>
      </w:r>
      <w:r w:rsidR="00C26AEF">
        <w:rPr>
          <w:rFonts w:eastAsia="Batang"/>
          <w:szCs w:val="24"/>
          <w:lang w:eastAsia="zh-CN"/>
        </w:rPr>
        <w:t>упростить</w:t>
      </w:r>
      <w:r w:rsidR="00DC27C3" w:rsidRPr="00DC27C3">
        <w:rPr>
          <w:rFonts w:eastAsia="Batang"/>
          <w:szCs w:val="24"/>
          <w:lang w:eastAsia="zh-CN"/>
        </w:rPr>
        <w:t xml:space="preserve"> </w:t>
      </w:r>
      <w:r w:rsidR="0086277D">
        <w:rPr>
          <w:rFonts w:eastAsia="Batang"/>
          <w:szCs w:val="24"/>
          <w:lang w:eastAsia="zh-CN"/>
        </w:rPr>
        <w:t>широкую</w:t>
      </w:r>
      <w:r w:rsidR="00DC27C3" w:rsidRPr="00DC27C3">
        <w:rPr>
          <w:rFonts w:eastAsia="Batang"/>
          <w:szCs w:val="24"/>
          <w:lang w:eastAsia="zh-CN"/>
        </w:rPr>
        <w:t xml:space="preserve"> </w:t>
      </w:r>
      <w:r w:rsidR="00DC27C3">
        <w:rPr>
          <w:rFonts w:eastAsia="Batang"/>
          <w:szCs w:val="24"/>
          <w:lang w:eastAsia="zh-CN"/>
        </w:rPr>
        <w:t>функциональную</w:t>
      </w:r>
      <w:r w:rsidR="00DC27C3" w:rsidRPr="00DC27C3">
        <w:rPr>
          <w:rFonts w:eastAsia="Batang"/>
          <w:szCs w:val="24"/>
          <w:lang w:eastAsia="zh-CN"/>
        </w:rPr>
        <w:t xml:space="preserve"> </w:t>
      </w:r>
      <w:r w:rsidR="00DC27C3">
        <w:rPr>
          <w:rFonts w:eastAsia="Batang"/>
          <w:szCs w:val="24"/>
          <w:lang w:eastAsia="zh-CN"/>
        </w:rPr>
        <w:t>совместимость</w:t>
      </w:r>
      <w:r w:rsidR="00DC27C3" w:rsidRPr="00DC27C3">
        <w:rPr>
          <w:rFonts w:eastAsia="Batang"/>
          <w:szCs w:val="24"/>
          <w:lang w:eastAsia="zh-CN"/>
        </w:rPr>
        <w:t xml:space="preserve"> </w:t>
      </w:r>
      <w:r w:rsidR="00DC27C3">
        <w:rPr>
          <w:rFonts w:eastAsia="Batang"/>
          <w:szCs w:val="24"/>
          <w:lang w:eastAsia="zh-CN"/>
        </w:rPr>
        <w:t>средств</w:t>
      </w:r>
      <w:r w:rsidR="00DC27C3" w:rsidRPr="00DC27C3">
        <w:rPr>
          <w:rFonts w:eastAsia="Batang"/>
          <w:szCs w:val="24"/>
          <w:lang w:eastAsia="zh-CN"/>
        </w:rPr>
        <w:t xml:space="preserve"> </w:t>
      </w:r>
      <w:r w:rsidR="00DC27C3">
        <w:rPr>
          <w:rFonts w:eastAsia="Batang"/>
          <w:szCs w:val="24"/>
          <w:lang w:eastAsia="zh-CN"/>
        </w:rPr>
        <w:t>контроля</w:t>
      </w:r>
      <w:r w:rsidR="00DC27C3" w:rsidRPr="00DC27C3">
        <w:rPr>
          <w:rFonts w:eastAsia="Batang"/>
          <w:szCs w:val="24"/>
          <w:lang w:eastAsia="zh-CN"/>
        </w:rPr>
        <w:t xml:space="preserve"> </w:t>
      </w:r>
      <w:r w:rsidR="00DC27C3">
        <w:rPr>
          <w:rFonts w:eastAsia="Batang"/>
          <w:szCs w:val="24"/>
          <w:lang w:eastAsia="zh-CN"/>
        </w:rPr>
        <w:t>безопасности</w:t>
      </w:r>
      <w:r w:rsidR="00DC27C3" w:rsidRPr="00DC27C3">
        <w:rPr>
          <w:rFonts w:eastAsia="Batang"/>
          <w:szCs w:val="24"/>
          <w:lang w:eastAsia="zh-CN"/>
        </w:rPr>
        <w:t xml:space="preserve"> </w:t>
      </w:r>
      <w:r w:rsidR="00DC27C3">
        <w:rPr>
          <w:rFonts w:eastAsia="Batang"/>
          <w:szCs w:val="24"/>
          <w:lang w:eastAsia="zh-CN"/>
        </w:rPr>
        <w:t>и</w:t>
      </w:r>
      <w:r w:rsidR="00DC27C3" w:rsidRPr="00DC27C3">
        <w:rPr>
          <w:rFonts w:eastAsia="Batang"/>
          <w:szCs w:val="24"/>
          <w:lang w:eastAsia="zh-CN"/>
        </w:rPr>
        <w:t xml:space="preserve"> </w:t>
      </w:r>
      <w:r w:rsidR="00DC27C3">
        <w:rPr>
          <w:rFonts w:eastAsia="Batang"/>
          <w:szCs w:val="24"/>
          <w:lang w:eastAsia="zh-CN"/>
        </w:rPr>
        <w:t>автоматизировать</w:t>
      </w:r>
      <w:r w:rsidR="00DC27C3" w:rsidRPr="00DC27C3">
        <w:rPr>
          <w:rFonts w:eastAsia="Batang"/>
          <w:szCs w:val="24"/>
          <w:lang w:eastAsia="zh-CN"/>
        </w:rPr>
        <w:t xml:space="preserve"> </w:t>
      </w:r>
      <w:r w:rsidR="00DC27C3">
        <w:rPr>
          <w:rFonts w:eastAsia="Batang"/>
          <w:szCs w:val="24"/>
          <w:lang w:eastAsia="zh-CN"/>
        </w:rPr>
        <w:t>меры реагирования в плане безопасности.</w:t>
      </w:r>
    </w:p>
    <w:p w14:paraId="49F61C75" w14:textId="195232E1" w:rsidR="004A157B" w:rsidRPr="00B76CD4" w:rsidRDefault="000C1431" w:rsidP="00D1381B">
      <w:r w:rsidRPr="00B76CD4">
        <w:t xml:space="preserve">В течение </w:t>
      </w:r>
      <w:r w:rsidR="002E7221" w:rsidRPr="00B76CD4">
        <w:t>данного</w:t>
      </w:r>
      <w:r w:rsidRPr="00B76CD4">
        <w:t xml:space="preserve"> исследовательского периода Группа Докладчика по Вопросу 4/17 года провела небольшой семинар-п</w:t>
      </w:r>
      <w:r w:rsidR="00123F82" w:rsidRPr="00B76CD4">
        <w:t>ра</w:t>
      </w:r>
      <w:r w:rsidRPr="00B76CD4">
        <w:t>ктикум по безопасной квантовой связи</w:t>
      </w:r>
      <w:r w:rsidR="00174D10" w:rsidRPr="00B76CD4">
        <w:t xml:space="preserve"> (</w:t>
      </w:r>
      <w:r w:rsidRPr="00B76CD4">
        <w:t>Женева, 24 января 2019 г</w:t>
      </w:r>
      <w:r w:rsidR="00174D10" w:rsidRPr="00B76CD4">
        <w:t>.)</w:t>
      </w:r>
      <w:r w:rsidR="004A157B" w:rsidRPr="00B76CD4">
        <w:t>.</w:t>
      </w:r>
    </w:p>
    <w:p w14:paraId="01AE8535" w14:textId="76E772ED" w:rsidR="000512E8" w:rsidRPr="00B76CD4" w:rsidRDefault="000512E8" w:rsidP="00345FA5">
      <w:pPr>
        <w:pStyle w:val="Heading3"/>
        <w:rPr>
          <w:lang w:val="ru-RU"/>
        </w:rPr>
      </w:pPr>
      <w:bookmarkStart w:id="78" w:name="_Toc95234815"/>
      <w:r w:rsidRPr="00B76CD4">
        <w:rPr>
          <w:lang w:val="ru-RU"/>
        </w:rPr>
        <w:t>e)</w:t>
      </w:r>
      <w:r w:rsidRPr="00B76CD4">
        <w:rPr>
          <w:lang w:val="ru-RU"/>
        </w:rPr>
        <w:tab/>
        <w:t>Вопрос 5/17 − Противодействие распространению спама техническими средствами</w:t>
      </w:r>
      <w:r w:rsidR="00345FA5" w:rsidRPr="00B76CD4">
        <w:rPr>
          <w:lang w:val="ru-RU"/>
        </w:rPr>
        <w:t xml:space="preserve"> (2017−2020 гг.)</w:t>
      </w:r>
      <w:bookmarkEnd w:id="78"/>
    </w:p>
    <w:p w14:paraId="1F38E76C" w14:textId="43BFF5AD" w:rsidR="00A945BE" w:rsidRPr="00B76CD4" w:rsidRDefault="00357E1F" w:rsidP="00D1381B">
      <w:r w:rsidRPr="00B76CD4">
        <w:t xml:space="preserve">В рамках </w:t>
      </w:r>
      <w:r w:rsidR="00EF0C4C" w:rsidRPr="00B76CD4">
        <w:t>Вопрос</w:t>
      </w:r>
      <w:r w:rsidRPr="00B76CD4">
        <w:t>а</w:t>
      </w:r>
      <w:r w:rsidR="00EF0C4C" w:rsidRPr="00B76CD4">
        <w:t xml:space="preserve"> 5/17 разрабатыва</w:t>
      </w:r>
      <w:r w:rsidRPr="00B76CD4">
        <w:t>ю</w:t>
      </w:r>
      <w:r w:rsidR="00EF0C4C" w:rsidRPr="00B76CD4">
        <w:t>т</w:t>
      </w:r>
      <w:r w:rsidRPr="00B76CD4">
        <w:t>ся</w:t>
      </w:r>
      <w:r w:rsidR="00EF0C4C" w:rsidRPr="00B76CD4">
        <w:t xml:space="preserve"> Рекомендации по противодействию </w:t>
      </w:r>
      <w:r w:rsidR="004353CB" w:rsidRPr="00B76CD4">
        <w:t>распространению спама техническими средствами</w:t>
      </w:r>
      <w:r w:rsidR="00EF0C4C" w:rsidRPr="00B76CD4">
        <w:t>, например противодействию рекламному спаму, спаму в службе мгновенных сообщений, рекламному спаму в приложениях для мобильных устройств, мерам противодействия атакам типа "фишинг" и "смишинг" через службу коротких сообщений, а также противодействию мошенничеству при предоставлении услуг телефонной связи.</w:t>
      </w:r>
    </w:p>
    <w:p w14:paraId="6512D14F" w14:textId="0D772938" w:rsidR="000512E8" w:rsidRPr="00B76CD4" w:rsidRDefault="00B346DE" w:rsidP="00D1381B">
      <w:r w:rsidRPr="00B76CD4">
        <w:t>В течение рассматриваемого исследовательского периода</w:t>
      </w:r>
      <w:r w:rsidR="000512E8" w:rsidRPr="00B76CD4">
        <w:t xml:space="preserve"> в рамках Вопроса 5/17 разработаны </w:t>
      </w:r>
      <w:r w:rsidR="00A945BE" w:rsidRPr="00B76CD4">
        <w:t>три</w:t>
      </w:r>
      <w:r w:rsidR="000512E8" w:rsidRPr="00B76CD4">
        <w:t xml:space="preserve"> новые Рекомендации</w:t>
      </w:r>
      <w:r w:rsidR="00A945BE" w:rsidRPr="00B76CD4">
        <w:t xml:space="preserve"> и</w:t>
      </w:r>
      <w:r w:rsidR="000512E8" w:rsidRPr="00B76CD4">
        <w:t xml:space="preserve"> два новых Добавления:</w:t>
      </w:r>
    </w:p>
    <w:p w14:paraId="1DF4A196" w14:textId="1E335F8B" w:rsidR="000512E8" w:rsidRPr="00B76CD4" w:rsidRDefault="002D4471" w:rsidP="00D1381B">
      <w:pPr>
        <w:pStyle w:val="enumlev1"/>
        <w:rPr>
          <w:rFonts w:eastAsia="Batang"/>
        </w:rPr>
      </w:pPr>
      <w:r w:rsidRPr="00B76CD4">
        <w:rPr>
          <w:rFonts w:eastAsia="Batang"/>
        </w:rPr>
        <w:t>−</w:t>
      </w:r>
      <w:r w:rsidR="000512E8" w:rsidRPr="00B76CD4">
        <w:rPr>
          <w:rFonts w:eastAsia="Batang"/>
        </w:rPr>
        <w:tab/>
      </w:r>
      <w:r w:rsidRPr="00B76CD4">
        <w:rPr>
          <w:rFonts w:eastAsia="Batang"/>
        </w:rPr>
        <w:t xml:space="preserve">X.1232, </w:t>
      </w:r>
      <w:r w:rsidRPr="00B76CD4">
        <w:rPr>
          <w:rFonts w:eastAsia="Batang"/>
          <w:i/>
          <w:iCs/>
        </w:rPr>
        <w:t>Техническая основа противодействия рекламному спаму в информации, генерируемой пользователями</w:t>
      </w:r>
      <w:r w:rsidRPr="00B76CD4">
        <w:rPr>
          <w:rFonts w:eastAsia="Batang"/>
        </w:rPr>
        <w:t xml:space="preserve">, </w:t>
      </w:r>
      <w:r w:rsidR="005D494E" w:rsidRPr="00B76CD4">
        <w:rPr>
          <w:rFonts w:eastAsia="Batang"/>
        </w:rPr>
        <w:t xml:space="preserve">где </w:t>
      </w:r>
      <w:r w:rsidRPr="00B76CD4">
        <w:rPr>
          <w:rFonts w:eastAsia="Batang"/>
        </w:rPr>
        <w:t>проведен анализ сценариев и характеристик рекламного спама, а также определена эталонная структура и потоки процессов, с тем чтобы помочь поставщикам услуг интернета противодействовать рекламному спаму.</w:t>
      </w:r>
    </w:p>
    <w:p w14:paraId="4CE7C1D2" w14:textId="54FB3B0A" w:rsidR="000512E8" w:rsidRPr="00B76CD4" w:rsidRDefault="002D4471" w:rsidP="00D1381B">
      <w:pPr>
        <w:pStyle w:val="enumlev1"/>
        <w:rPr>
          <w:rFonts w:eastAsia="Batang"/>
        </w:rPr>
      </w:pPr>
      <w:r w:rsidRPr="00B76CD4">
        <w:rPr>
          <w:rFonts w:eastAsia="Batang"/>
        </w:rPr>
        <w:t>−</w:t>
      </w:r>
      <w:r w:rsidR="000512E8" w:rsidRPr="00B76CD4">
        <w:rPr>
          <w:rFonts w:eastAsia="Batang"/>
        </w:rPr>
        <w:tab/>
      </w:r>
      <w:r w:rsidRPr="00B76CD4">
        <w:rPr>
          <w:rFonts w:eastAsia="Batang"/>
        </w:rPr>
        <w:t xml:space="preserve">X.1248, </w:t>
      </w:r>
      <w:r w:rsidR="00C16B64" w:rsidRPr="00B76CD4">
        <w:rPr>
          <w:rFonts w:eastAsia="Batang"/>
          <w:i/>
        </w:rPr>
        <w:t>Технические требования для противодействия распространению спама при мгновенном обмене сообщениями</w:t>
      </w:r>
      <w:r w:rsidRPr="00B76CD4">
        <w:rPr>
          <w:rFonts w:eastAsia="Batang"/>
          <w:iCs/>
        </w:rPr>
        <w:t>,</w:t>
      </w:r>
      <w:r w:rsidRPr="00B76CD4">
        <w:rPr>
          <w:rFonts w:eastAsia="Batang"/>
          <w:i/>
        </w:rPr>
        <w:t xml:space="preserve"> </w:t>
      </w:r>
      <w:r w:rsidR="005D494E" w:rsidRPr="00B76CD4">
        <w:rPr>
          <w:rFonts w:eastAsia="Batang"/>
          <w:iCs/>
        </w:rPr>
        <w:t>где</w:t>
      </w:r>
      <w:r w:rsidR="005D494E" w:rsidRPr="00B76CD4">
        <w:rPr>
          <w:rFonts w:eastAsia="Batang"/>
          <w:i/>
        </w:rPr>
        <w:t xml:space="preserve"> </w:t>
      </w:r>
      <w:r w:rsidR="00C16B64" w:rsidRPr="00B76CD4">
        <w:rPr>
          <w:rFonts w:eastAsia="Batang"/>
        </w:rPr>
        <w:t>определены характеристики спама, распространяемого при мгновенном обмене сообщениями (спим), и описаны технические требования для противодействия спаму. С ростом популярности мгновенного обмена сообщениями распространение спима становится все более серьезной проблемой. Характеристики мгновенного обмена сообщениями, такие как функционирование на базе протокола Интернет (IP) и широкое использование, за которое не взимается плата, потенциально способствуют масштабному и не поддающемуся контролю распространению спима. Проблему спима следует решать всесторонне, в противном случае он может оказать негативное воздействие на использование самой услуги мгновенного обмена сообщениями</w:t>
      </w:r>
      <w:r w:rsidRPr="00B76CD4">
        <w:rPr>
          <w:rFonts w:eastAsia="Batang"/>
        </w:rPr>
        <w:t>.</w:t>
      </w:r>
    </w:p>
    <w:p w14:paraId="72037652" w14:textId="0018D323" w:rsidR="000512E8" w:rsidRPr="00B76CD4" w:rsidRDefault="002D4471" w:rsidP="00D1381B">
      <w:pPr>
        <w:pStyle w:val="enumlev1"/>
      </w:pPr>
      <w:r w:rsidRPr="00B76CD4">
        <w:rPr>
          <w:rFonts w:eastAsia="Batang"/>
        </w:rPr>
        <w:t>−</w:t>
      </w:r>
      <w:r w:rsidR="000512E8" w:rsidRPr="00B76CD4">
        <w:rPr>
          <w:rFonts w:eastAsia="Batang"/>
        </w:rPr>
        <w:tab/>
      </w:r>
      <w:r w:rsidR="00C16B64" w:rsidRPr="00B76CD4">
        <w:t xml:space="preserve">X.1249, </w:t>
      </w:r>
      <w:r w:rsidR="00034E26" w:rsidRPr="00B76CD4">
        <w:rPr>
          <w:i/>
        </w:rPr>
        <w:t>Техническая основа противодействия рекламному спаму в приложениях для мобильных устройств</w:t>
      </w:r>
      <w:r w:rsidR="00C16B64" w:rsidRPr="00B76CD4">
        <w:rPr>
          <w:iCs/>
        </w:rPr>
        <w:t>,</w:t>
      </w:r>
      <w:r w:rsidR="00C16B64" w:rsidRPr="00B76CD4">
        <w:rPr>
          <w:i/>
        </w:rPr>
        <w:t xml:space="preserve"> </w:t>
      </w:r>
      <w:r w:rsidR="006A71DD" w:rsidRPr="00B76CD4">
        <w:t xml:space="preserve">где изложена </w:t>
      </w:r>
      <w:r w:rsidR="00992AC1" w:rsidRPr="00B76CD4">
        <w:t>техническ</w:t>
      </w:r>
      <w:r w:rsidR="006A71DD" w:rsidRPr="00B76CD4">
        <w:t>ая</w:t>
      </w:r>
      <w:r w:rsidR="00992AC1" w:rsidRPr="00B76CD4">
        <w:t xml:space="preserve"> основ</w:t>
      </w:r>
      <w:r w:rsidR="006A71DD" w:rsidRPr="00B76CD4">
        <w:t>а</w:t>
      </w:r>
      <w:r w:rsidR="00992AC1" w:rsidRPr="00B76CD4">
        <w:t xml:space="preserve"> противодействия рекламному спаму в приложениях для мобильных устройств. Рекламный спам в приложениях для мобильных </w:t>
      </w:r>
      <w:r w:rsidR="00992AC1" w:rsidRPr="00B76CD4">
        <w:lastRenderedPageBreak/>
        <w:t>устройств</w:t>
      </w:r>
      <w:r w:rsidR="005E46F3">
        <w:t> –</w:t>
      </w:r>
      <w:r w:rsidR="00992AC1" w:rsidRPr="00B76CD4">
        <w:t xml:space="preserve"> это рассылка нежелательной рекламы, которая отображается в приложении для мобильного телефона. Эта незапрашиваемая реклама может отображаться на экране мобильного устройства в виде баннера в верхней или нижней части экрана, подвижного окна или всплывающего окна.</w:t>
      </w:r>
    </w:p>
    <w:p w14:paraId="09DF0A40" w14:textId="6E3CE4CF" w:rsidR="00C16B64" w:rsidRPr="00B76CD4" w:rsidRDefault="00C16B64" w:rsidP="00D1381B">
      <w:pPr>
        <w:pStyle w:val="enumlev1"/>
        <w:rPr>
          <w:rFonts w:eastAsia="Batang"/>
        </w:rPr>
      </w:pPr>
      <w:r w:rsidRPr="00B76CD4">
        <w:rPr>
          <w:rFonts w:eastAsia="Batang"/>
        </w:rPr>
        <w:t>–</w:t>
      </w:r>
      <w:r w:rsidRPr="00B76CD4">
        <w:rPr>
          <w:rFonts w:eastAsia="Batang"/>
        </w:rPr>
        <w:tab/>
        <w:t xml:space="preserve">X.Suppl.29, </w:t>
      </w:r>
      <w:r w:rsidR="00B91C15" w:rsidRPr="00B76CD4">
        <w:rPr>
          <w:rFonts w:eastAsia="Batang"/>
          <w:i/>
        </w:rPr>
        <w:t>МСЭ</w:t>
      </w:r>
      <w:r w:rsidRPr="00B76CD4">
        <w:rPr>
          <w:rFonts w:eastAsia="Batang"/>
          <w:i/>
        </w:rPr>
        <w:t xml:space="preserve">-T X.1242 − </w:t>
      </w:r>
      <w:r w:rsidR="004D292C" w:rsidRPr="00B76CD4">
        <w:rPr>
          <w:rFonts w:eastAsia="Batang"/>
          <w:i/>
        </w:rPr>
        <w:t>Добавление, касающееся р</w:t>
      </w:r>
      <w:r w:rsidR="00992AC1" w:rsidRPr="00B76CD4">
        <w:rPr>
          <w:rFonts w:eastAsia="Batang"/>
          <w:i/>
        </w:rPr>
        <w:t>уководящи</w:t>
      </w:r>
      <w:r w:rsidR="004D292C" w:rsidRPr="00B76CD4">
        <w:rPr>
          <w:rFonts w:eastAsia="Batang"/>
          <w:i/>
        </w:rPr>
        <w:t>х</w:t>
      </w:r>
      <w:r w:rsidR="00992AC1" w:rsidRPr="00B76CD4">
        <w:rPr>
          <w:rFonts w:eastAsia="Batang"/>
          <w:i/>
        </w:rPr>
        <w:t xml:space="preserve"> указани</w:t>
      </w:r>
      <w:r w:rsidR="004D292C" w:rsidRPr="00B76CD4">
        <w:rPr>
          <w:rFonts w:eastAsia="Batang"/>
          <w:i/>
        </w:rPr>
        <w:t>й</w:t>
      </w:r>
      <w:r w:rsidR="00992AC1" w:rsidRPr="00B76CD4">
        <w:rPr>
          <w:rFonts w:eastAsia="Batang"/>
          <w:i/>
        </w:rPr>
        <w:t xml:space="preserve"> по мерам противодействия атакам типа "фишинг" и "смишинг" через службу коротких сообщений (SMS)</w:t>
      </w:r>
      <w:r w:rsidRPr="00B76CD4">
        <w:rPr>
          <w:rFonts w:eastAsia="Batang"/>
          <w:iCs/>
        </w:rPr>
        <w:t>,</w:t>
      </w:r>
      <w:r w:rsidR="00021E0D" w:rsidRPr="00B76CD4">
        <w:rPr>
          <w:rFonts w:eastAsia="Batang"/>
          <w:i/>
        </w:rPr>
        <w:t xml:space="preserve"> </w:t>
      </w:r>
      <w:r w:rsidR="00021E0D" w:rsidRPr="00B76CD4">
        <w:rPr>
          <w:rFonts w:eastAsia="Batang"/>
          <w:iCs/>
        </w:rPr>
        <w:t>где</w:t>
      </w:r>
      <w:r w:rsidRPr="00B76CD4">
        <w:rPr>
          <w:rFonts w:eastAsia="Batang"/>
          <w:i/>
        </w:rPr>
        <w:t xml:space="preserve"> </w:t>
      </w:r>
      <w:r w:rsidR="00D7148F" w:rsidRPr="00B76CD4">
        <w:rPr>
          <w:rFonts w:eastAsia="Batang"/>
          <w:iCs/>
        </w:rPr>
        <w:t>содерж</w:t>
      </w:r>
      <w:r w:rsidR="00342B85" w:rsidRPr="00B76CD4">
        <w:rPr>
          <w:rFonts w:eastAsia="Batang"/>
          <w:iCs/>
        </w:rPr>
        <w:t>а</w:t>
      </w:r>
      <w:r w:rsidR="00D7148F" w:rsidRPr="00B76CD4">
        <w:rPr>
          <w:rFonts w:eastAsia="Batang"/>
          <w:iCs/>
        </w:rPr>
        <w:t>т</w:t>
      </w:r>
      <w:r w:rsidR="00021E0D" w:rsidRPr="00B76CD4">
        <w:rPr>
          <w:rFonts w:eastAsia="Batang"/>
          <w:iCs/>
        </w:rPr>
        <w:t>ся</w:t>
      </w:r>
      <w:r w:rsidR="00D7148F" w:rsidRPr="00B76CD4">
        <w:rPr>
          <w:rFonts w:eastAsia="Batang"/>
          <w:iCs/>
        </w:rPr>
        <w:t xml:space="preserve"> универсальные руководящие указания по мерам противодействия атакам типа "фишинг" через службу коротких сообщений (SMS)</w:t>
      </w:r>
      <w:r w:rsidR="005E46F3">
        <w:rPr>
          <w:rFonts w:eastAsia="Batang"/>
          <w:iCs/>
        </w:rPr>
        <w:t> –</w:t>
      </w:r>
      <w:r w:rsidR="00EE0364" w:rsidRPr="00B76CD4">
        <w:rPr>
          <w:rFonts w:eastAsia="Batang"/>
          <w:iCs/>
        </w:rPr>
        <w:t xml:space="preserve"> </w:t>
      </w:r>
      <w:r w:rsidR="00D7148F" w:rsidRPr="00B76CD4">
        <w:rPr>
          <w:rFonts w:eastAsia="Batang"/>
          <w:iCs/>
        </w:rPr>
        <w:t xml:space="preserve">метод </w:t>
      </w:r>
      <w:r w:rsidR="0054193B" w:rsidRPr="00B76CD4">
        <w:rPr>
          <w:rFonts w:eastAsia="Batang"/>
          <w:iCs/>
        </w:rPr>
        <w:t xml:space="preserve">мошенничества </w:t>
      </w:r>
      <w:r w:rsidR="00D7148F" w:rsidRPr="00B76CD4">
        <w:rPr>
          <w:rFonts w:eastAsia="Batang"/>
          <w:iCs/>
        </w:rPr>
        <w:t xml:space="preserve">с </w:t>
      </w:r>
      <w:r w:rsidR="0046188F" w:rsidRPr="00B76CD4">
        <w:rPr>
          <w:rFonts w:eastAsia="Batang"/>
          <w:iCs/>
        </w:rPr>
        <w:t>использованием</w:t>
      </w:r>
      <w:r w:rsidR="00D7148F" w:rsidRPr="00B76CD4">
        <w:rPr>
          <w:rFonts w:eastAsia="Batang"/>
          <w:iCs/>
        </w:rPr>
        <w:t xml:space="preserve"> мобильных телефонов, </w:t>
      </w:r>
      <w:r w:rsidR="00EE0364" w:rsidRPr="00B76CD4">
        <w:rPr>
          <w:rFonts w:eastAsia="Batang"/>
          <w:iCs/>
        </w:rPr>
        <w:t xml:space="preserve">который делает возможным фишинговое мошенничество со смартфонами, получение личной информации </w:t>
      </w:r>
      <w:r w:rsidR="007D47C3" w:rsidRPr="00B76CD4">
        <w:rPr>
          <w:rFonts w:eastAsia="Batang"/>
          <w:iCs/>
        </w:rPr>
        <w:t>в</w:t>
      </w:r>
      <w:r w:rsidR="00EE0364" w:rsidRPr="00B76CD4">
        <w:rPr>
          <w:rFonts w:eastAsia="Batang"/>
          <w:iCs/>
        </w:rPr>
        <w:t xml:space="preserve"> смартфонах или одобрение выплат </w:t>
      </w:r>
      <w:r w:rsidR="00EF1342" w:rsidRPr="00B76CD4">
        <w:rPr>
          <w:rFonts w:eastAsia="Batang"/>
          <w:iCs/>
        </w:rPr>
        <w:t xml:space="preserve">на небольшую сумму </w:t>
      </w:r>
      <w:r w:rsidR="00EE0364" w:rsidRPr="00B76CD4">
        <w:rPr>
          <w:rFonts w:eastAsia="Batang"/>
          <w:iCs/>
        </w:rPr>
        <w:t>и перевод</w:t>
      </w:r>
      <w:r w:rsidR="00EF1342" w:rsidRPr="00B76CD4">
        <w:rPr>
          <w:rFonts w:eastAsia="Batang"/>
          <w:iCs/>
        </w:rPr>
        <w:t xml:space="preserve"> соответствующи</w:t>
      </w:r>
      <w:r w:rsidR="00E82323" w:rsidRPr="00B76CD4">
        <w:rPr>
          <w:rFonts w:eastAsia="Batang"/>
          <w:iCs/>
        </w:rPr>
        <w:t>х</w:t>
      </w:r>
      <w:r w:rsidR="00EF1342" w:rsidRPr="00B76CD4">
        <w:rPr>
          <w:rFonts w:eastAsia="Batang"/>
          <w:iCs/>
        </w:rPr>
        <w:t xml:space="preserve"> сумм</w:t>
      </w:r>
      <w:r w:rsidR="00EE0364" w:rsidRPr="00B76CD4">
        <w:rPr>
          <w:rFonts w:eastAsia="Batang"/>
          <w:iCs/>
        </w:rPr>
        <w:t xml:space="preserve">, </w:t>
      </w:r>
      <w:r w:rsidR="009D561A" w:rsidRPr="00B76CD4">
        <w:rPr>
          <w:rFonts w:eastAsia="Batang"/>
          <w:iCs/>
        </w:rPr>
        <w:t>в то время как</w:t>
      </w:r>
      <w:r w:rsidR="00EE0364" w:rsidRPr="00B76CD4">
        <w:rPr>
          <w:rFonts w:eastAsia="Batang"/>
          <w:iCs/>
        </w:rPr>
        <w:t xml:space="preserve"> владелец </w:t>
      </w:r>
      <w:r w:rsidR="0061752C" w:rsidRPr="00B76CD4">
        <w:rPr>
          <w:rFonts w:eastAsia="Batang"/>
          <w:iCs/>
        </w:rPr>
        <w:t>счета</w:t>
      </w:r>
      <w:r w:rsidR="00357E1F" w:rsidRPr="00B76CD4">
        <w:rPr>
          <w:rFonts w:eastAsia="Batang"/>
          <w:iCs/>
        </w:rPr>
        <w:t xml:space="preserve"> </w:t>
      </w:r>
      <w:r w:rsidR="00EE0364" w:rsidRPr="00B76CD4">
        <w:rPr>
          <w:rFonts w:eastAsia="Batang"/>
          <w:iCs/>
        </w:rPr>
        <w:t xml:space="preserve">не </w:t>
      </w:r>
      <w:r w:rsidR="002A1927" w:rsidRPr="00B76CD4">
        <w:rPr>
          <w:rFonts w:eastAsia="Batang"/>
          <w:iCs/>
        </w:rPr>
        <w:t>знает</w:t>
      </w:r>
      <w:r w:rsidR="00EE0364" w:rsidRPr="00B76CD4">
        <w:rPr>
          <w:rFonts w:eastAsia="Batang"/>
          <w:iCs/>
        </w:rPr>
        <w:t xml:space="preserve"> об одобрении</w:t>
      </w:r>
      <w:r w:rsidR="00D7148F" w:rsidRPr="00B76CD4">
        <w:rPr>
          <w:rFonts w:eastAsia="Batang"/>
          <w:iCs/>
        </w:rPr>
        <w:t>.</w:t>
      </w:r>
    </w:p>
    <w:p w14:paraId="4C98E070" w14:textId="54BE190C" w:rsidR="00C16B64" w:rsidRPr="00B76CD4" w:rsidRDefault="00C16B64" w:rsidP="00D1381B">
      <w:pPr>
        <w:pStyle w:val="enumlev1"/>
        <w:rPr>
          <w:rFonts w:eastAsia="Batang"/>
        </w:rPr>
      </w:pPr>
      <w:r w:rsidRPr="00B76CD4">
        <w:rPr>
          <w:rFonts w:eastAsia="Batang"/>
        </w:rPr>
        <w:t>–</w:t>
      </w:r>
      <w:r w:rsidRPr="00B76CD4">
        <w:rPr>
          <w:rFonts w:eastAsia="Batang"/>
        </w:rPr>
        <w:tab/>
        <w:t xml:space="preserve">X.Suppl.33, </w:t>
      </w:r>
      <w:r w:rsidR="00B91C15" w:rsidRPr="00B76CD4">
        <w:rPr>
          <w:rFonts w:eastAsia="Batang"/>
          <w:i/>
        </w:rPr>
        <w:t>МСЭ</w:t>
      </w:r>
      <w:r w:rsidRPr="00B76CD4">
        <w:rPr>
          <w:rFonts w:eastAsia="Batang"/>
          <w:i/>
        </w:rPr>
        <w:t xml:space="preserve">-T X.1231 − </w:t>
      </w:r>
      <w:r w:rsidR="00CF0447" w:rsidRPr="00B76CD4">
        <w:rPr>
          <w:rFonts w:eastAsia="Batang"/>
          <w:i/>
        </w:rPr>
        <w:t>Добавление, касающееся т</w:t>
      </w:r>
      <w:r w:rsidR="00992AC1" w:rsidRPr="00B76CD4">
        <w:rPr>
          <w:rFonts w:eastAsia="Batang"/>
          <w:i/>
        </w:rPr>
        <w:t>ехническ</w:t>
      </w:r>
      <w:r w:rsidR="00CF0447" w:rsidRPr="00B76CD4">
        <w:rPr>
          <w:rFonts w:eastAsia="Batang"/>
          <w:i/>
        </w:rPr>
        <w:t>ой</w:t>
      </w:r>
      <w:r w:rsidR="00992AC1" w:rsidRPr="00B76CD4">
        <w:rPr>
          <w:rFonts w:eastAsia="Batang"/>
          <w:i/>
        </w:rPr>
        <w:t xml:space="preserve"> основ</w:t>
      </w:r>
      <w:r w:rsidR="00CF0447" w:rsidRPr="00B76CD4">
        <w:rPr>
          <w:rFonts w:eastAsia="Batang"/>
          <w:i/>
        </w:rPr>
        <w:t>ы</w:t>
      </w:r>
      <w:r w:rsidR="00992AC1" w:rsidRPr="00B76CD4">
        <w:rPr>
          <w:rFonts w:eastAsia="Batang"/>
          <w:i/>
        </w:rPr>
        <w:t xml:space="preserve"> для противодействия мошенничеству в телефонных услугах</w:t>
      </w:r>
      <w:r w:rsidRPr="00B76CD4">
        <w:rPr>
          <w:rFonts w:eastAsia="Batang"/>
          <w:iCs/>
        </w:rPr>
        <w:t>,</w:t>
      </w:r>
      <w:r w:rsidRPr="00B76CD4">
        <w:rPr>
          <w:rFonts w:eastAsia="Batang"/>
          <w:i/>
        </w:rPr>
        <w:t xml:space="preserve"> </w:t>
      </w:r>
      <w:r w:rsidR="00DB4D45" w:rsidRPr="00B76CD4">
        <w:rPr>
          <w:rFonts w:eastAsia="Batang"/>
          <w:iCs/>
        </w:rPr>
        <w:t>где</w:t>
      </w:r>
      <w:r w:rsidR="00DB4D45" w:rsidRPr="00B76CD4">
        <w:rPr>
          <w:rFonts w:eastAsia="Batang"/>
          <w:i/>
        </w:rPr>
        <w:t xml:space="preserve"> </w:t>
      </w:r>
      <w:r w:rsidR="003441A9" w:rsidRPr="00B76CD4">
        <w:rPr>
          <w:rFonts w:eastAsia="Batang"/>
          <w:iCs/>
        </w:rPr>
        <w:t>излагается техническая основа и соответствующие примеры передового опыта противодействия мошенничеству в телефонных услугах.</w:t>
      </w:r>
      <w:r w:rsidR="00056969" w:rsidRPr="00B76CD4">
        <w:rPr>
          <w:rFonts w:eastAsia="Batang"/>
          <w:iCs/>
        </w:rPr>
        <w:t xml:space="preserve"> В рамках данной основы определены функции объектов и процедуры обработки. </w:t>
      </w:r>
      <w:r w:rsidR="00357E1F" w:rsidRPr="00B76CD4">
        <w:rPr>
          <w:rFonts w:eastAsia="Batang"/>
          <w:iCs/>
        </w:rPr>
        <w:t>К числу п</w:t>
      </w:r>
      <w:r w:rsidR="00056969" w:rsidRPr="00B76CD4">
        <w:rPr>
          <w:rFonts w:eastAsia="Batang"/>
          <w:iCs/>
        </w:rPr>
        <w:t>ример</w:t>
      </w:r>
      <w:r w:rsidR="00357E1F" w:rsidRPr="00B76CD4">
        <w:rPr>
          <w:rFonts w:eastAsia="Batang"/>
          <w:iCs/>
        </w:rPr>
        <w:t>ов</w:t>
      </w:r>
      <w:r w:rsidR="00056969" w:rsidRPr="00B76CD4">
        <w:rPr>
          <w:rFonts w:eastAsia="Batang"/>
          <w:iCs/>
        </w:rPr>
        <w:t xml:space="preserve"> передового опыта </w:t>
      </w:r>
      <w:r w:rsidR="00357E1F" w:rsidRPr="00B76CD4">
        <w:rPr>
          <w:rFonts w:eastAsia="Batang"/>
          <w:iCs/>
        </w:rPr>
        <w:t xml:space="preserve">отнесены </w:t>
      </w:r>
      <w:r w:rsidR="00056969" w:rsidRPr="00B76CD4">
        <w:rPr>
          <w:rFonts w:eastAsia="Batang"/>
          <w:iCs/>
        </w:rPr>
        <w:t xml:space="preserve">те, которые </w:t>
      </w:r>
      <w:r w:rsidR="00357E1F" w:rsidRPr="00B76CD4">
        <w:rPr>
          <w:rFonts w:eastAsia="Batang"/>
          <w:iCs/>
        </w:rPr>
        <w:t xml:space="preserve">считаются </w:t>
      </w:r>
      <w:r w:rsidR="00056969" w:rsidRPr="00B76CD4">
        <w:rPr>
          <w:rFonts w:eastAsia="Batang"/>
          <w:iCs/>
        </w:rPr>
        <w:t>наиболее эффективными в борьбе с известными методами мошенничества в телефонных услугах.</w:t>
      </w:r>
    </w:p>
    <w:p w14:paraId="1FE70274" w14:textId="667B6F0E" w:rsidR="000512E8" w:rsidRPr="00B76CD4" w:rsidRDefault="000512E8" w:rsidP="008B63CA">
      <w:pPr>
        <w:pStyle w:val="Heading3"/>
        <w:rPr>
          <w:lang w:val="ru-RU"/>
        </w:rPr>
      </w:pPr>
      <w:bookmarkStart w:id="79" w:name="_Toc95234816"/>
      <w:r w:rsidRPr="00B76CD4">
        <w:rPr>
          <w:lang w:val="ru-RU"/>
        </w:rPr>
        <w:t>f)</w:t>
      </w:r>
      <w:r w:rsidRPr="00B76CD4">
        <w:rPr>
          <w:lang w:val="ru-RU"/>
        </w:rPr>
        <w:tab/>
        <w:t xml:space="preserve">Вопрос 6/17 − </w:t>
      </w:r>
      <w:r w:rsidR="001F39C8" w:rsidRPr="00B76CD4">
        <w:rPr>
          <w:lang w:val="ru-RU"/>
        </w:rPr>
        <w:t>Аспекты безопасности услуг и сетей электросвязи</w:t>
      </w:r>
      <w:r w:rsidR="00715C02" w:rsidRPr="00B76CD4">
        <w:rPr>
          <w:lang w:val="ru-RU"/>
        </w:rPr>
        <w:t>, а также</w:t>
      </w:r>
      <w:r w:rsidR="001F39C8" w:rsidRPr="00B76CD4">
        <w:rPr>
          <w:lang w:val="ru-RU"/>
        </w:rPr>
        <w:t xml:space="preserve"> интернета вещей</w:t>
      </w:r>
      <w:r w:rsidR="008B63CA" w:rsidRPr="00B76CD4">
        <w:rPr>
          <w:lang w:val="ru-RU"/>
        </w:rPr>
        <w:t xml:space="preserve"> </w:t>
      </w:r>
      <w:r w:rsidR="008B63CA" w:rsidRPr="00B76CD4">
        <w:rPr>
          <w:rFonts w:eastAsia="Malgun Gothic"/>
          <w:lang w:val="ru-RU"/>
        </w:rPr>
        <w:t>(2017−2020 гг.)/</w:t>
      </w:r>
      <w:r w:rsidR="00FB20DA" w:rsidRPr="00FB20DA">
        <w:rPr>
          <w:lang w:val="ru-RU"/>
        </w:rPr>
        <w:t>Безопасность услуг электросвязи и интернета вещей</w:t>
      </w:r>
      <w:r w:rsidR="008B63CA" w:rsidRPr="00B76CD4">
        <w:rPr>
          <w:rFonts w:eastAsia="Malgun Gothic"/>
          <w:lang w:val="ru-RU"/>
        </w:rPr>
        <w:t xml:space="preserve"> (2021 г. −)</w:t>
      </w:r>
      <w:bookmarkEnd w:id="79"/>
    </w:p>
    <w:p w14:paraId="7C55E6D7" w14:textId="15C78F46" w:rsidR="000512E8" w:rsidRPr="00B76CD4" w:rsidRDefault="00A10AD2" w:rsidP="00D1381B">
      <w:r w:rsidRPr="00B76CD4">
        <w:t>В рамках Вопроса 6/17 разрабатываются Рекомендации, касающиеся требований</w:t>
      </w:r>
      <w:r w:rsidR="009C1A0A" w:rsidRPr="00B76CD4">
        <w:t> и структур</w:t>
      </w:r>
      <w:r w:rsidR="0083789A" w:rsidRPr="00B76CD4">
        <w:t>ы</w:t>
      </w:r>
      <w:r w:rsidR="009C1A0A" w:rsidRPr="00B76CD4">
        <w:t xml:space="preserve"> безопасности</w:t>
      </w:r>
      <w:r w:rsidRPr="00B76CD4">
        <w:t xml:space="preserve"> услуг электросвязи, сетей подвижной связи, "умных" электросетей, IPTV и интернета вещей</w:t>
      </w:r>
      <w:r w:rsidR="00F2466B" w:rsidRPr="00B76CD4">
        <w:t>.</w:t>
      </w:r>
    </w:p>
    <w:p w14:paraId="0685C9FC" w14:textId="48ED43DA" w:rsidR="000512E8" w:rsidRPr="00B76CD4" w:rsidRDefault="00B346DE" w:rsidP="00D1381B">
      <w:r w:rsidRPr="00B76CD4">
        <w:t>В течение рассматриваемого исследовательского периода</w:t>
      </w:r>
      <w:r w:rsidR="000512E8" w:rsidRPr="00B76CD4">
        <w:t xml:space="preserve"> в рамках Вопроса 6/17 разработаны </w:t>
      </w:r>
      <w:r w:rsidR="00F2466B" w:rsidRPr="00B76CD4">
        <w:t>1</w:t>
      </w:r>
      <w:r w:rsidR="008B63CA" w:rsidRPr="00B76CD4">
        <w:t>7</w:t>
      </w:r>
      <w:r w:rsidR="0083789A" w:rsidRPr="00B76CD4">
        <w:t> </w:t>
      </w:r>
      <w:r w:rsidR="000512E8" w:rsidRPr="00B76CD4">
        <w:t>новы</w:t>
      </w:r>
      <w:r w:rsidR="00F2466B" w:rsidRPr="00B76CD4">
        <w:t>х</w:t>
      </w:r>
      <w:r w:rsidR="000512E8" w:rsidRPr="00B76CD4">
        <w:t xml:space="preserve"> Рекомендаци</w:t>
      </w:r>
      <w:r w:rsidR="00F2466B" w:rsidRPr="00B76CD4">
        <w:t>й</w:t>
      </w:r>
      <w:r w:rsidR="000512E8" w:rsidRPr="00B76CD4">
        <w:t xml:space="preserve">, </w:t>
      </w:r>
      <w:r w:rsidR="0083789A" w:rsidRPr="00B76CD4">
        <w:t>одна Поправка и одно Исправление к существующему Добавлению</w:t>
      </w:r>
      <w:r w:rsidR="000512E8" w:rsidRPr="00B76CD4">
        <w:t>:</w:t>
      </w:r>
    </w:p>
    <w:p w14:paraId="55A27008" w14:textId="0A9EFD62" w:rsidR="0010088C" w:rsidRPr="00B76CD4" w:rsidRDefault="0010088C" w:rsidP="00D1381B">
      <w:pPr>
        <w:pStyle w:val="enumlev1"/>
      </w:pPr>
      <w:r w:rsidRPr="00B76CD4">
        <w:t>–</w:t>
      </w:r>
      <w:r w:rsidRPr="00B76CD4">
        <w:tab/>
        <w:t xml:space="preserve">X.1042, </w:t>
      </w:r>
      <w:r w:rsidRPr="00B76CD4">
        <w:rPr>
          <w:i/>
          <w:iCs/>
        </w:rPr>
        <w:t>Службы безопасности, использующие сети с программируемыми параметрами</w:t>
      </w:r>
      <w:r w:rsidRPr="00B76CD4">
        <w:t xml:space="preserve">, </w:t>
      </w:r>
      <w:r w:rsidR="000076A2" w:rsidRPr="00B76CD4">
        <w:t xml:space="preserve">которая </w:t>
      </w:r>
      <w:r w:rsidRPr="00B76CD4">
        <w:t>касается защиты ресурсов сети с использованием служб безопасности на основе сетей с программируемыми параметрами (SDN). В настоящей Рекомендации сетевые ресурсы служб безопасности на основе SDN сначала классифицируются по следующим категориям: SDN-приложение, SDN-контроллер, SDN-коммутатор и диспетчер безопасности (SM). Затем в Рекомендации МСЭ-Т X.1042 дается определение конкретных служб безопасности на основе SDN.</w:t>
      </w:r>
    </w:p>
    <w:p w14:paraId="53B0D88B" w14:textId="4B0153EA" w:rsidR="0010088C" w:rsidRPr="00B76CD4" w:rsidRDefault="0010088C" w:rsidP="00D1381B">
      <w:pPr>
        <w:pStyle w:val="enumlev1"/>
      </w:pPr>
      <w:r w:rsidRPr="00B76CD4">
        <w:t>–</w:t>
      </w:r>
      <w:r w:rsidRPr="00B76CD4">
        <w:tab/>
        <w:t xml:space="preserve">X.1126, </w:t>
      </w:r>
      <w:r w:rsidR="00146DE1" w:rsidRPr="00B76CD4">
        <w:rPr>
          <w:i/>
        </w:rPr>
        <w:t>Руководящие указания по смягчению негативных последствий от зараженных терминалов в сетях подвижной связи</w:t>
      </w:r>
      <w:r w:rsidRPr="00B76CD4">
        <w:rPr>
          <w:iCs/>
        </w:rPr>
        <w:t xml:space="preserve">, </w:t>
      </w:r>
      <w:r w:rsidR="00376AAF" w:rsidRPr="00B76CD4">
        <w:rPr>
          <w:iCs/>
        </w:rPr>
        <w:t>где</w:t>
      </w:r>
      <w:r w:rsidR="00376AAF" w:rsidRPr="00B76CD4">
        <w:rPr>
          <w:i/>
        </w:rPr>
        <w:t xml:space="preserve"> </w:t>
      </w:r>
      <w:r w:rsidR="00146DE1" w:rsidRPr="00B76CD4">
        <w:t>содержатся руководящие указания для операторов подвижной связи, призванные ограничить с помощью технологий использование зараженных терминалов в сетях подвижной связи, чтобы защитить как абонентов, так и операторов подвижной связи</w:t>
      </w:r>
      <w:r w:rsidRPr="00B76CD4">
        <w:t xml:space="preserve">. </w:t>
      </w:r>
    </w:p>
    <w:p w14:paraId="42702D14" w14:textId="3586453B" w:rsidR="0010088C" w:rsidRPr="00B76CD4" w:rsidRDefault="0010088C" w:rsidP="00D1381B">
      <w:pPr>
        <w:pStyle w:val="enumlev1"/>
      </w:pPr>
      <w:r w:rsidRPr="00B76CD4">
        <w:t>–</w:t>
      </w:r>
      <w:r w:rsidRPr="00B76CD4">
        <w:tab/>
        <w:t xml:space="preserve">X.1127, </w:t>
      </w:r>
      <w:r w:rsidR="00FB5439" w:rsidRPr="00B76CD4">
        <w:rPr>
          <w:i/>
        </w:rPr>
        <w:t>Функциональные требования безопасности и функциональная архитектура для мер противодействия кражам мобильных телефонов</w:t>
      </w:r>
      <w:r w:rsidRPr="00B76CD4">
        <w:rPr>
          <w:iCs/>
        </w:rPr>
        <w:t>,</w:t>
      </w:r>
      <w:r w:rsidRPr="00B76CD4">
        <w:rPr>
          <w:i/>
        </w:rPr>
        <w:t xml:space="preserve"> </w:t>
      </w:r>
      <w:r w:rsidR="005E1736" w:rsidRPr="00B76CD4">
        <w:rPr>
          <w:iCs/>
        </w:rPr>
        <w:t>которая</w:t>
      </w:r>
      <w:r w:rsidR="005E1736" w:rsidRPr="00B76CD4">
        <w:rPr>
          <w:i/>
        </w:rPr>
        <w:t xml:space="preserve"> </w:t>
      </w:r>
      <w:r w:rsidR="00FB5439" w:rsidRPr="00B76CD4">
        <w:t>посвящена функциональным требованиям безопасности и функциональной архитектуре механизмов противодействия кражам смартфонов, которые базируются на общих требованиях, сформулированных GSMA</w:t>
      </w:r>
      <w:r w:rsidRPr="00B76CD4">
        <w:t>.</w:t>
      </w:r>
    </w:p>
    <w:p w14:paraId="647E3746" w14:textId="0B68F8C9" w:rsidR="00C75B4B" w:rsidRPr="00B76CD4" w:rsidRDefault="00C75B4B" w:rsidP="00D1381B">
      <w:pPr>
        <w:pStyle w:val="enumlev1"/>
      </w:pPr>
      <w:r w:rsidRPr="00B76CD4">
        <w:t>–</w:t>
      </w:r>
      <w:r w:rsidRPr="00B76CD4">
        <w:tab/>
      </w:r>
      <w:r w:rsidR="002C5D40" w:rsidRPr="00B76CD4">
        <w:t>Поправка</w:t>
      </w:r>
      <w:r w:rsidRPr="00B76CD4">
        <w:t xml:space="preserve"> 1 </w:t>
      </w:r>
      <w:r w:rsidR="002C5D40" w:rsidRPr="00B76CD4">
        <w:t>к</w:t>
      </w:r>
      <w:r w:rsidRPr="00B76CD4">
        <w:t xml:space="preserve"> X.1197, </w:t>
      </w:r>
      <w:r w:rsidRPr="00B76CD4">
        <w:rPr>
          <w:i/>
        </w:rPr>
        <w:t>Руководящие указания по критериям выбора криптографических алгоритмов для услуг IPTV и защиты контента</w:t>
      </w:r>
      <w:r w:rsidRPr="00B76CD4">
        <w:rPr>
          <w:iCs/>
        </w:rPr>
        <w:t>,</w:t>
      </w:r>
      <w:r w:rsidRPr="00B76CD4">
        <w:rPr>
          <w:i/>
        </w:rPr>
        <w:t xml:space="preserve"> </w:t>
      </w:r>
      <w:r w:rsidR="00996418" w:rsidRPr="00B76CD4">
        <w:rPr>
          <w:iCs/>
        </w:rPr>
        <w:t>где</w:t>
      </w:r>
      <w:r w:rsidR="00996418" w:rsidRPr="00B76CD4">
        <w:rPr>
          <w:i/>
        </w:rPr>
        <w:t xml:space="preserve"> </w:t>
      </w:r>
      <w:r w:rsidR="0083789A" w:rsidRPr="00B76CD4">
        <w:rPr>
          <w:iCs/>
        </w:rPr>
        <w:t>содержатся</w:t>
      </w:r>
      <w:r w:rsidR="0083789A" w:rsidRPr="00B76CD4">
        <w:rPr>
          <w:i/>
        </w:rPr>
        <w:t xml:space="preserve"> </w:t>
      </w:r>
      <w:r w:rsidR="0083789A" w:rsidRPr="00B76CD4">
        <w:rPr>
          <w:iCs/>
        </w:rPr>
        <w:t>обновленные</w:t>
      </w:r>
      <w:r w:rsidR="002C5D40" w:rsidRPr="00B76CD4">
        <w:rPr>
          <w:iCs/>
        </w:rPr>
        <w:t xml:space="preserve"> </w:t>
      </w:r>
      <w:r w:rsidR="00931DA4" w:rsidRPr="00B76CD4">
        <w:rPr>
          <w:iCs/>
        </w:rPr>
        <w:t>Дополнения</w:t>
      </w:r>
      <w:r w:rsidR="00B9184F" w:rsidRPr="00B76CD4">
        <w:rPr>
          <w:iCs/>
        </w:rPr>
        <w:t> </w:t>
      </w:r>
      <w:r w:rsidR="002C5D40" w:rsidRPr="00B76CD4">
        <w:rPr>
          <w:iCs/>
        </w:rPr>
        <w:t xml:space="preserve">I и II, отражающие состояние дел </w:t>
      </w:r>
      <w:r w:rsidR="00006367" w:rsidRPr="00B76CD4">
        <w:rPr>
          <w:iCs/>
        </w:rPr>
        <w:t>в</w:t>
      </w:r>
      <w:r w:rsidR="002C5D40" w:rsidRPr="00B76CD4">
        <w:rPr>
          <w:iCs/>
        </w:rPr>
        <w:t xml:space="preserve"> август</w:t>
      </w:r>
      <w:r w:rsidR="00006367" w:rsidRPr="00B76CD4">
        <w:rPr>
          <w:iCs/>
        </w:rPr>
        <w:t>е</w:t>
      </w:r>
      <w:r w:rsidR="002C5D40" w:rsidRPr="00B76CD4">
        <w:rPr>
          <w:iCs/>
        </w:rPr>
        <w:t xml:space="preserve"> 2019 года, включая библиографические ссылки</w:t>
      </w:r>
      <w:r w:rsidRPr="00B76CD4">
        <w:t>.</w:t>
      </w:r>
    </w:p>
    <w:p w14:paraId="591B5E8E" w14:textId="3EA7211D" w:rsidR="00C75B4B" w:rsidRPr="00B76CD4" w:rsidRDefault="00C75B4B" w:rsidP="00D1381B">
      <w:pPr>
        <w:pStyle w:val="enumlev1"/>
      </w:pPr>
      <w:r w:rsidRPr="00B76CD4">
        <w:t>–</w:t>
      </w:r>
      <w:r w:rsidRPr="00B76CD4">
        <w:tab/>
        <w:t xml:space="preserve">X.1331, </w:t>
      </w:r>
      <w:r w:rsidR="0060650C" w:rsidRPr="00B76CD4">
        <w:rPr>
          <w:i/>
        </w:rPr>
        <w:t>Руководящие указания по безопасности для устройств домашней сети (HAN) в системах "умных" электросетей</w:t>
      </w:r>
      <w:r w:rsidRPr="00B76CD4">
        <w:rPr>
          <w:iCs/>
        </w:rPr>
        <w:t>,</w:t>
      </w:r>
      <w:r w:rsidRPr="00B76CD4">
        <w:rPr>
          <w:i/>
        </w:rPr>
        <w:t xml:space="preserve"> </w:t>
      </w:r>
      <w:r w:rsidR="00A04A53" w:rsidRPr="00B76CD4">
        <w:rPr>
          <w:iCs/>
        </w:rPr>
        <w:t>где</w:t>
      </w:r>
      <w:r w:rsidR="00A04A53" w:rsidRPr="00B76CD4">
        <w:rPr>
          <w:i/>
        </w:rPr>
        <w:t xml:space="preserve"> </w:t>
      </w:r>
      <w:r w:rsidR="0060650C" w:rsidRPr="00B76CD4">
        <w:t>представлен анализ угроз для HAN в "умных" электросетях, требований к безопасности и функций безопасности. Поскольку роль и функции каждого устройства HAN различны, в ней приводятся требования к безопасности и функции безопасности в зависимости от устройств</w:t>
      </w:r>
      <w:r w:rsidRPr="00B76CD4">
        <w:t>.</w:t>
      </w:r>
    </w:p>
    <w:p w14:paraId="0A075D88" w14:textId="654E5368" w:rsidR="00C75B4B" w:rsidRPr="00B76CD4" w:rsidRDefault="00C75B4B" w:rsidP="00D1381B">
      <w:pPr>
        <w:pStyle w:val="enumlev1"/>
      </w:pPr>
      <w:r w:rsidRPr="00B76CD4">
        <w:t>–</w:t>
      </w:r>
      <w:r w:rsidRPr="00B76CD4">
        <w:tab/>
        <w:t>X.1332</w:t>
      </w:r>
      <w:r w:rsidRPr="00B76CD4">
        <w:rPr>
          <w:iCs/>
        </w:rPr>
        <w:t>,</w:t>
      </w:r>
      <w:r w:rsidRPr="00B76CD4">
        <w:rPr>
          <w:i/>
        </w:rPr>
        <w:t xml:space="preserve"> </w:t>
      </w:r>
      <w:r w:rsidR="002C5D40" w:rsidRPr="00B76CD4">
        <w:rPr>
          <w:i/>
        </w:rPr>
        <w:t>Руководящие указания по безопасности услуг интеллектуального учета в "умных" электросетях</w:t>
      </w:r>
      <w:r w:rsidRPr="00B76CD4">
        <w:rPr>
          <w:iCs/>
        </w:rPr>
        <w:t>,</w:t>
      </w:r>
      <w:r w:rsidRPr="00B76CD4">
        <w:rPr>
          <w:i/>
        </w:rPr>
        <w:t xml:space="preserve"> </w:t>
      </w:r>
      <w:r w:rsidR="00A04A53" w:rsidRPr="00B76CD4">
        <w:rPr>
          <w:iCs/>
        </w:rPr>
        <w:t>где</w:t>
      </w:r>
      <w:r w:rsidR="00A04A53" w:rsidRPr="00B76CD4">
        <w:rPr>
          <w:i/>
        </w:rPr>
        <w:t xml:space="preserve"> </w:t>
      </w:r>
      <w:r w:rsidR="002C5D40" w:rsidRPr="00B76CD4">
        <w:rPr>
          <w:iCs/>
        </w:rPr>
        <w:t xml:space="preserve">содержатся руководящие указания по безопасности услуг </w:t>
      </w:r>
      <w:r w:rsidR="002C5D40" w:rsidRPr="00B76CD4">
        <w:rPr>
          <w:iCs/>
        </w:rPr>
        <w:lastRenderedPageBreak/>
        <w:t>интеллектуального учета, которые позволя</w:t>
      </w:r>
      <w:r w:rsidR="00B80598" w:rsidRPr="00B76CD4">
        <w:rPr>
          <w:iCs/>
        </w:rPr>
        <w:t>ю</w:t>
      </w:r>
      <w:r w:rsidR="002C5D40" w:rsidRPr="00B76CD4">
        <w:rPr>
          <w:iCs/>
        </w:rPr>
        <w:t>т поставщикам услуг реализовать соответствующие меры защиты для обеспечения безопасности предоставляемых ими услуг</w:t>
      </w:r>
      <w:r w:rsidR="002C5D40" w:rsidRPr="00B76CD4">
        <w:t>.</w:t>
      </w:r>
      <w:r w:rsidR="000243C7" w:rsidRPr="00B76CD4">
        <w:t xml:space="preserve"> </w:t>
      </w:r>
      <w:r w:rsidR="00AE41FB" w:rsidRPr="00B76CD4">
        <w:t xml:space="preserve">Представлен анализ </w:t>
      </w:r>
      <w:r w:rsidR="000243C7" w:rsidRPr="00B76CD4">
        <w:t>общ</w:t>
      </w:r>
      <w:r w:rsidR="00AE41FB" w:rsidRPr="00B76CD4">
        <w:t>ей</w:t>
      </w:r>
      <w:r w:rsidR="000243C7" w:rsidRPr="00B76CD4">
        <w:t xml:space="preserve"> модел</w:t>
      </w:r>
      <w:r w:rsidR="00AE41FB" w:rsidRPr="00B76CD4">
        <w:t>и</w:t>
      </w:r>
      <w:r w:rsidR="000243C7" w:rsidRPr="00B76CD4">
        <w:t xml:space="preserve"> услуг </w:t>
      </w:r>
      <w:r w:rsidR="000243C7" w:rsidRPr="00B76CD4">
        <w:rPr>
          <w:iCs/>
        </w:rPr>
        <w:t xml:space="preserve">интеллектуального </w:t>
      </w:r>
      <w:r w:rsidR="000243C7" w:rsidRPr="00B76CD4">
        <w:t xml:space="preserve">учета </w:t>
      </w:r>
      <w:r w:rsidR="001032EC" w:rsidRPr="00B76CD4">
        <w:t xml:space="preserve">в части </w:t>
      </w:r>
      <w:r w:rsidR="000243C7" w:rsidRPr="00B76CD4">
        <w:t>уровня обслуживания.</w:t>
      </w:r>
      <w:r w:rsidR="007B7016" w:rsidRPr="00B76CD4">
        <w:t xml:space="preserve"> На </w:t>
      </w:r>
      <w:r w:rsidR="00143536" w:rsidRPr="00B76CD4">
        <w:t>базе</w:t>
      </w:r>
      <w:r w:rsidR="007B7016" w:rsidRPr="00B76CD4">
        <w:t xml:space="preserve"> общей модели в настоящей Рекомендации обсуждаются угрозы безопасности услуг интеллектуального учета и способы атак, направленных на эти услуги, а</w:t>
      </w:r>
      <w:r w:rsidR="00B5517B">
        <w:t> </w:t>
      </w:r>
      <w:r w:rsidR="007B7016" w:rsidRPr="00B76CD4">
        <w:t xml:space="preserve">также требования по безопасности и средства обеспечения безопасности для снижения </w:t>
      </w:r>
      <w:r w:rsidR="00724E3D" w:rsidRPr="00B76CD4">
        <w:t>этих</w:t>
      </w:r>
      <w:r w:rsidR="007B7016" w:rsidRPr="00B76CD4">
        <w:t xml:space="preserve"> рисков.</w:t>
      </w:r>
      <w:r w:rsidR="00511EBD" w:rsidRPr="00B76CD4">
        <w:t xml:space="preserve"> Кроме того, в настоящей Рекомендации представлены полезные стандарты безопасности, которые могут быть учтены при реализации поставщиком услуг возможностей обеспечения безопасности</w:t>
      </w:r>
      <w:r w:rsidRPr="00B76CD4">
        <w:t xml:space="preserve">. </w:t>
      </w:r>
    </w:p>
    <w:p w14:paraId="42517EC8" w14:textId="09746845" w:rsidR="008B63CA" w:rsidRPr="00B76CD4" w:rsidRDefault="008B63CA" w:rsidP="008B63CA">
      <w:pPr>
        <w:pStyle w:val="enumlev1"/>
        <w:rPr>
          <w:rFonts w:eastAsia="Batang"/>
        </w:rPr>
      </w:pPr>
      <w:r w:rsidRPr="00B76CD4">
        <w:t>–</w:t>
      </w:r>
      <w:r w:rsidRPr="00B76CD4">
        <w:tab/>
      </w:r>
      <w:r w:rsidRPr="00B76CD4">
        <w:rPr>
          <w:rFonts w:eastAsia="Batang"/>
          <w:lang w:eastAsia="ko-KR"/>
        </w:rPr>
        <w:t xml:space="preserve">X.1333, </w:t>
      </w:r>
      <w:r w:rsidRPr="00B76CD4">
        <w:rPr>
          <w:rFonts w:eastAsia="Batang"/>
          <w:i/>
        </w:rPr>
        <w:t>Руководящие указания по безопасности для использования инструментов удаленного доступа в системах управления, подключенных к интернету</w:t>
      </w:r>
      <w:r w:rsidRPr="00B76CD4">
        <w:rPr>
          <w:rFonts w:eastAsia="Batang"/>
        </w:rPr>
        <w:t xml:space="preserve">, </w:t>
      </w:r>
      <w:r w:rsidR="00FB3C9F">
        <w:rPr>
          <w:rFonts w:eastAsia="Batang"/>
        </w:rPr>
        <w:t>где приведено</w:t>
      </w:r>
      <w:r w:rsidRPr="00B76CD4">
        <w:rPr>
          <w:rFonts w:eastAsia="Batang"/>
        </w:rPr>
        <w:t xml:space="preserve"> полное </w:t>
      </w:r>
      <w:r w:rsidR="00FB3C9F">
        <w:rPr>
          <w:rFonts w:eastAsia="Batang"/>
        </w:rPr>
        <w:t>описание</w:t>
      </w:r>
      <w:r w:rsidRPr="00B76CD4">
        <w:rPr>
          <w:rFonts w:eastAsia="Batang"/>
        </w:rPr>
        <w:t xml:space="preserve"> безопасно</w:t>
      </w:r>
      <w:r w:rsidR="00FB3C9F">
        <w:rPr>
          <w:rFonts w:eastAsia="Batang"/>
        </w:rPr>
        <w:t>го</w:t>
      </w:r>
      <w:r w:rsidRPr="00B76CD4">
        <w:rPr>
          <w:rFonts w:eastAsia="Batang"/>
        </w:rPr>
        <w:t xml:space="preserve"> использовани</w:t>
      </w:r>
      <w:r w:rsidR="00FB3C9F">
        <w:rPr>
          <w:rFonts w:eastAsia="Batang"/>
        </w:rPr>
        <w:t>я</w:t>
      </w:r>
      <w:r w:rsidRPr="00B76CD4">
        <w:rPr>
          <w:rFonts w:eastAsia="Batang"/>
        </w:rPr>
        <w:t xml:space="preserve"> </w:t>
      </w:r>
      <w:r w:rsidR="00FB3C9F">
        <w:rPr>
          <w:rFonts w:eastAsia="Batang"/>
        </w:rPr>
        <w:t>инструментов удаленного доступа</w:t>
      </w:r>
      <w:r w:rsidR="00FB3C9F" w:rsidRPr="00B76CD4">
        <w:rPr>
          <w:rFonts w:eastAsia="Batang"/>
        </w:rPr>
        <w:t xml:space="preserve"> </w:t>
      </w:r>
      <w:r w:rsidR="00FB3C9F">
        <w:rPr>
          <w:rFonts w:eastAsia="Batang"/>
        </w:rPr>
        <w:t>(</w:t>
      </w:r>
      <w:r w:rsidR="00FB3C9F" w:rsidRPr="00B76CD4">
        <w:rPr>
          <w:rFonts w:eastAsia="Batang"/>
        </w:rPr>
        <w:t>RAT</w:t>
      </w:r>
      <w:r w:rsidR="00FB3C9F">
        <w:rPr>
          <w:rFonts w:eastAsia="Batang"/>
        </w:rPr>
        <w:t xml:space="preserve">) </w:t>
      </w:r>
      <w:r w:rsidRPr="00B76CD4">
        <w:rPr>
          <w:rFonts w:eastAsia="Batang"/>
        </w:rPr>
        <w:t>для мониторинга, управления и технического обслуживания.</w:t>
      </w:r>
    </w:p>
    <w:p w14:paraId="579BEC1E" w14:textId="1EB9503D" w:rsidR="00C75B4B" w:rsidRPr="00B76CD4" w:rsidRDefault="00C75B4B" w:rsidP="00D1381B">
      <w:pPr>
        <w:pStyle w:val="enumlev1"/>
      </w:pPr>
      <w:r w:rsidRPr="00B76CD4">
        <w:t>–</w:t>
      </w:r>
      <w:r w:rsidRPr="00B76CD4">
        <w:tab/>
        <w:t xml:space="preserve">X.1361, </w:t>
      </w:r>
      <w:r w:rsidR="00BA45C3" w:rsidRPr="00B76CD4">
        <w:rPr>
          <w:i/>
          <w:iCs/>
        </w:rPr>
        <w:t>Структура безопасности интернета вещей на основе модели с использованием шлюза</w:t>
      </w:r>
      <w:r w:rsidRPr="00B76CD4">
        <w:t xml:space="preserve">, </w:t>
      </w:r>
      <w:r w:rsidR="003A0C0F" w:rsidRPr="00B76CD4">
        <w:t xml:space="preserve">где </w:t>
      </w:r>
      <w:r w:rsidR="00BA45C3" w:rsidRPr="00B76CD4">
        <w:t>описывается структура безопасности интернета вещей (IoT) с использованием шлюзов безопасности. IoT</w:t>
      </w:r>
      <w:r w:rsidR="005E46F3">
        <w:t> –</w:t>
      </w:r>
      <w:r w:rsidR="00BA45C3" w:rsidRPr="00B76CD4">
        <w:t xml:space="preserve"> это глобальная инфраструктура для информационного общества, которая делает возможным предоставление перспективных услуг путем присоединения (физического и виртуального) вещей на основании существующих и развивающихся функционально совместимых информационно-коммуникационных технологий. В настоящей Рекомендации проводится анализ угроз и проблем безопасности в среде </w:t>
      </w:r>
      <w:r w:rsidR="00BF0856" w:rsidRPr="00B76CD4">
        <w:t>IoT </w:t>
      </w:r>
      <w:r w:rsidR="00BA45C3" w:rsidRPr="00B76CD4">
        <w:t xml:space="preserve">и дается описание возможностей обеспечения безопасности, позволяющих снижать эти угрозы и решать проблемы безопасности. Представлена базовая методика определения тех возможностей обеспечения безопасности, которые необходимы для снижения угроз и решения проблем безопасности в сфере </w:t>
      </w:r>
      <w:r w:rsidR="00BF0856" w:rsidRPr="00B76CD4">
        <w:t>IoT</w:t>
      </w:r>
      <w:r w:rsidRPr="00B76CD4">
        <w:t>.</w:t>
      </w:r>
    </w:p>
    <w:p w14:paraId="13BE2034" w14:textId="4BFC2BE9" w:rsidR="00C75B4B" w:rsidRPr="00B76CD4" w:rsidRDefault="00C75B4B" w:rsidP="00D1381B">
      <w:pPr>
        <w:pStyle w:val="enumlev1"/>
      </w:pPr>
      <w:r w:rsidRPr="00B76CD4">
        <w:t>–</w:t>
      </w:r>
      <w:r w:rsidRPr="00B76CD4">
        <w:tab/>
        <w:t>X.1362</w:t>
      </w:r>
      <w:r w:rsidRPr="00B76CD4">
        <w:rPr>
          <w:iCs/>
        </w:rPr>
        <w:t>,</w:t>
      </w:r>
      <w:r w:rsidRPr="00B76CD4">
        <w:rPr>
          <w:i/>
        </w:rPr>
        <w:t xml:space="preserve"> </w:t>
      </w:r>
      <w:r w:rsidR="009C2926" w:rsidRPr="00B76CD4">
        <w:rPr>
          <w:i/>
        </w:rPr>
        <w:t>Простая процедура шифрования для среды интернета вещей (IoT)</w:t>
      </w:r>
      <w:r w:rsidRPr="00B76CD4">
        <w:rPr>
          <w:iCs/>
        </w:rPr>
        <w:t>,</w:t>
      </w:r>
      <w:r w:rsidR="00D533FF" w:rsidRPr="00B76CD4">
        <w:rPr>
          <w:i/>
        </w:rPr>
        <w:t xml:space="preserve"> </w:t>
      </w:r>
      <w:r w:rsidR="003C1984">
        <w:rPr>
          <w:iCs/>
        </w:rPr>
        <w:t>где определено</w:t>
      </w:r>
      <w:r w:rsidR="003D5DE3" w:rsidRPr="00B76CD4">
        <w:rPr>
          <w:iCs/>
        </w:rPr>
        <w:t xml:space="preserve"> шифрование с присоединенными данными для маскирования (EAMD) для </w:t>
      </w:r>
      <w:r w:rsidR="00E10E1A" w:rsidRPr="00B76CD4">
        <w:rPr>
          <w:iCs/>
        </w:rPr>
        <w:t>устройств</w:t>
      </w:r>
      <w:r w:rsidR="003D5DE3" w:rsidRPr="00B76CD4">
        <w:rPr>
          <w:iCs/>
        </w:rPr>
        <w:t xml:space="preserve"> </w:t>
      </w:r>
      <w:r w:rsidR="00E10E1A" w:rsidRPr="00B76CD4">
        <w:rPr>
          <w:iCs/>
        </w:rPr>
        <w:t>интернета вещей (</w:t>
      </w:r>
      <w:r w:rsidR="003D5DE3" w:rsidRPr="00B76CD4">
        <w:rPr>
          <w:iCs/>
        </w:rPr>
        <w:t>IoT</w:t>
      </w:r>
      <w:r w:rsidR="00E10E1A" w:rsidRPr="00B76CD4">
        <w:rPr>
          <w:iCs/>
        </w:rPr>
        <w:t>)</w:t>
      </w:r>
      <w:r w:rsidR="003D5DE3" w:rsidRPr="00B76CD4">
        <w:rPr>
          <w:iCs/>
        </w:rPr>
        <w:t>. Приведено описание EAMD и порядка предоставления набора услуг безопасности для трафика, в котором используется EAMD</w:t>
      </w:r>
      <w:r w:rsidRPr="00B76CD4">
        <w:t xml:space="preserve">. </w:t>
      </w:r>
    </w:p>
    <w:p w14:paraId="7FE6348B" w14:textId="1D5DB793" w:rsidR="00C75B4B" w:rsidRPr="00B76CD4" w:rsidRDefault="00C75B4B" w:rsidP="00D1381B">
      <w:pPr>
        <w:pStyle w:val="enumlev1"/>
      </w:pPr>
      <w:r w:rsidRPr="00B76CD4">
        <w:t>–</w:t>
      </w:r>
      <w:r w:rsidRPr="00B76CD4">
        <w:tab/>
        <w:t>X.1363</w:t>
      </w:r>
      <w:r w:rsidRPr="00B76CD4">
        <w:rPr>
          <w:iCs/>
        </w:rPr>
        <w:t>,</w:t>
      </w:r>
      <w:r w:rsidRPr="00B76CD4">
        <w:rPr>
          <w:i/>
        </w:rPr>
        <w:t xml:space="preserve"> </w:t>
      </w:r>
      <w:r w:rsidR="003D5DE3" w:rsidRPr="00B76CD4">
        <w:rPr>
          <w:i/>
        </w:rPr>
        <w:t>Т</w:t>
      </w:r>
      <w:r w:rsidR="00BF5563" w:rsidRPr="00B76CD4">
        <w:rPr>
          <w:i/>
        </w:rPr>
        <w:t>ехническая структура обработки информации, позволяющей установить личность (PII), в среде интернета вещей (IoT)</w:t>
      </w:r>
      <w:r w:rsidRPr="00B76CD4">
        <w:rPr>
          <w:iCs/>
        </w:rPr>
        <w:t>,</w:t>
      </w:r>
      <w:r w:rsidRPr="00B76CD4">
        <w:rPr>
          <w:i/>
        </w:rPr>
        <w:t xml:space="preserve"> </w:t>
      </w:r>
      <w:r w:rsidR="00201112" w:rsidRPr="00B76CD4">
        <w:rPr>
          <w:iCs/>
        </w:rPr>
        <w:t>где</w:t>
      </w:r>
      <w:r w:rsidR="00201112" w:rsidRPr="00B76CD4">
        <w:rPr>
          <w:i/>
        </w:rPr>
        <w:t xml:space="preserve"> </w:t>
      </w:r>
      <w:r w:rsidR="003E3622" w:rsidRPr="00B76CD4">
        <w:t>определена техническая структура обработки PII в среде IoT с одним или несколькими поставщиками услуг</w:t>
      </w:r>
      <w:r w:rsidRPr="00B76CD4">
        <w:t xml:space="preserve">. </w:t>
      </w:r>
    </w:p>
    <w:p w14:paraId="3D7AA78A" w14:textId="411D7657" w:rsidR="00C75B4B" w:rsidRPr="00B76CD4" w:rsidRDefault="00C75B4B" w:rsidP="00D1381B">
      <w:pPr>
        <w:pStyle w:val="enumlev1"/>
      </w:pPr>
      <w:r w:rsidRPr="00B76CD4">
        <w:t>–</w:t>
      </w:r>
      <w:r w:rsidRPr="00B76CD4">
        <w:tab/>
        <w:t>X.1364</w:t>
      </w:r>
      <w:r w:rsidRPr="00B76CD4">
        <w:rPr>
          <w:iCs/>
        </w:rPr>
        <w:t>,</w:t>
      </w:r>
      <w:r w:rsidRPr="00B76CD4">
        <w:rPr>
          <w:i/>
        </w:rPr>
        <w:t xml:space="preserve"> </w:t>
      </w:r>
      <w:r w:rsidR="00A2598F" w:rsidRPr="00B76CD4">
        <w:rPr>
          <w:i/>
        </w:rPr>
        <w:t>Требования безопасности и структура безопасности узкополосного интернета вещей</w:t>
      </w:r>
      <w:r w:rsidRPr="00B76CD4">
        <w:rPr>
          <w:iCs/>
        </w:rPr>
        <w:t>,</w:t>
      </w:r>
      <w:r w:rsidRPr="00B76CD4">
        <w:rPr>
          <w:i/>
        </w:rPr>
        <w:t xml:space="preserve"> </w:t>
      </w:r>
      <w:r w:rsidR="003C1984">
        <w:t>где определены</w:t>
      </w:r>
      <w:r w:rsidR="005721EC" w:rsidRPr="00B76CD4">
        <w:t xml:space="preserve"> угрозы и требования безопасности, характерные для развертывания NB-IoT, и таким образом создается структура мер безопасности, с</w:t>
      </w:r>
      <w:r w:rsidR="00CB68C6" w:rsidRPr="00B76CD4">
        <w:t> </w:t>
      </w:r>
      <w:r w:rsidR="005721EC" w:rsidRPr="00B76CD4">
        <w:t>помощью которой оператор может обеспечить защиту этой новой технологии</w:t>
      </w:r>
      <w:r w:rsidRPr="00B76CD4">
        <w:t xml:space="preserve">. </w:t>
      </w:r>
    </w:p>
    <w:p w14:paraId="257A3A77" w14:textId="13461A03" w:rsidR="00C75B4B" w:rsidRPr="00B76CD4" w:rsidRDefault="00C75B4B" w:rsidP="00D1381B">
      <w:pPr>
        <w:pStyle w:val="enumlev1"/>
      </w:pPr>
      <w:r w:rsidRPr="00B76CD4">
        <w:t>–</w:t>
      </w:r>
      <w:r w:rsidRPr="00B76CD4">
        <w:tab/>
        <w:t>X.1365</w:t>
      </w:r>
      <w:r w:rsidRPr="00B76CD4">
        <w:rPr>
          <w:iCs/>
        </w:rPr>
        <w:t>,</w:t>
      </w:r>
      <w:r w:rsidRPr="00B76CD4">
        <w:rPr>
          <w:i/>
        </w:rPr>
        <w:t xml:space="preserve"> </w:t>
      </w:r>
      <w:r w:rsidR="00780BEE" w:rsidRPr="00B76CD4">
        <w:rPr>
          <w:i/>
        </w:rPr>
        <w:t>Методика обеспечения безопасности при использовании криптографии на основе идентичности в поддержку услуг интернета вещей (IoT) в сетях электросвязи</w:t>
      </w:r>
      <w:r w:rsidRPr="00B76CD4">
        <w:rPr>
          <w:iCs/>
        </w:rPr>
        <w:t>,</w:t>
      </w:r>
      <w:r w:rsidRPr="00B76CD4">
        <w:rPr>
          <w:i/>
        </w:rPr>
        <w:t xml:space="preserve"> </w:t>
      </w:r>
      <w:r w:rsidR="00201112" w:rsidRPr="00B76CD4">
        <w:t>где</w:t>
      </w:r>
      <w:r w:rsidR="00201112" w:rsidRPr="00B76CD4">
        <w:rPr>
          <w:i/>
        </w:rPr>
        <w:t xml:space="preserve"> </w:t>
      </w:r>
      <w:r w:rsidR="00780BEE" w:rsidRPr="00B76CD4">
        <w:t>содержится методика обеспечения безопасности при использовании технологии открытых ключей IBC в поддержку услуг IoT в сетях электросвязи, включая механизмы управления определением идентичности, архитектуру управления ключами, операции управления ключами и аутентификацию</w:t>
      </w:r>
      <w:r w:rsidRPr="00B76CD4">
        <w:t xml:space="preserve">. </w:t>
      </w:r>
    </w:p>
    <w:p w14:paraId="5D21BF32" w14:textId="124003E8" w:rsidR="00C75B4B" w:rsidRPr="00B76CD4" w:rsidRDefault="00C75B4B" w:rsidP="00D1381B">
      <w:pPr>
        <w:pStyle w:val="enumlev1"/>
      </w:pPr>
      <w:r w:rsidRPr="00B76CD4">
        <w:t>–</w:t>
      </w:r>
      <w:r w:rsidRPr="00B76CD4">
        <w:tab/>
        <w:t>X.1366</w:t>
      </w:r>
      <w:r w:rsidRPr="00B76CD4">
        <w:rPr>
          <w:iCs/>
        </w:rPr>
        <w:t>,</w:t>
      </w:r>
      <w:r w:rsidRPr="00B76CD4">
        <w:rPr>
          <w:i/>
        </w:rPr>
        <w:t xml:space="preserve"> </w:t>
      </w:r>
      <w:r w:rsidR="00466CE2" w:rsidRPr="00B76CD4">
        <w:rPr>
          <w:i/>
        </w:rPr>
        <w:t>Схемы совокупной аутентификации сообщений для интернета вещей (IoT)</w:t>
      </w:r>
      <w:r w:rsidRPr="00B76CD4">
        <w:rPr>
          <w:iCs/>
        </w:rPr>
        <w:t>,</w:t>
      </w:r>
      <w:r w:rsidR="00601649" w:rsidRPr="00B76CD4">
        <w:rPr>
          <w:i/>
        </w:rPr>
        <w:t xml:space="preserve"> </w:t>
      </w:r>
      <w:r w:rsidR="00201112" w:rsidRPr="00B76CD4">
        <w:t>где</w:t>
      </w:r>
      <w:r w:rsidR="00201112" w:rsidRPr="00B76CD4">
        <w:rPr>
          <w:i/>
        </w:rPr>
        <w:t xml:space="preserve"> </w:t>
      </w:r>
      <w:r w:rsidR="00FB3C9F">
        <w:rPr>
          <w:iCs/>
        </w:rPr>
        <w:t xml:space="preserve">описаны </w:t>
      </w:r>
      <w:r w:rsidR="003C2D99">
        <w:rPr>
          <w:iCs/>
        </w:rPr>
        <w:t xml:space="preserve">две </w:t>
      </w:r>
      <w:r w:rsidR="00601649" w:rsidRPr="00B76CD4">
        <w:rPr>
          <w:iCs/>
        </w:rPr>
        <w:t>схем</w:t>
      </w:r>
      <w:r w:rsidR="00FB3C9F">
        <w:rPr>
          <w:iCs/>
        </w:rPr>
        <w:t>ы</w:t>
      </w:r>
      <w:r w:rsidR="003C2D99">
        <w:rPr>
          <w:iCs/>
        </w:rPr>
        <w:t xml:space="preserve"> аутентификации сообщений, одна из них</w:t>
      </w:r>
      <w:r w:rsidR="005E46F3">
        <w:rPr>
          <w:iCs/>
          <w:lang w:val="en-US"/>
        </w:rPr>
        <w:t> </w:t>
      </w:r>
      <w:r w:rsidR="005E46F3" w:rsidRPr="005E46F3">
        <w:rPr>
          <w:iCs/>
        </w:rPr>
        <w:t>–</w:t>
      </w:r>
      <w:r w:rsidR="00601649" w:rsidRPr="00B76CD4">
        <w:rPr>
          <w:iCs/>
        </w:rPr>
        <w:t xml:space="preserve"> </w:t>
      </w:r>
      <w:r w:rsidR="003C2D99">
        <w:rPr>
          <w:iCs/>
        </w:rPr>
        <w:t xml:space="preserve">схема </w:t>
      </w:r>
      <w:r w:rsidR="00601649" w:rsidRPr="00B76CD4">
        <w:rPr>
          <w:iCs/>
        </w:rPr>
        <w:t xml:space="preserve">совокупной аутентификации сообщений (AMA) для среды IoT </w:t>
      </w:r>
      <w:r w:rsidR="003C2D99">
        <w:rPr>
          <w:iCs/>
        </w:rPr>
        <w:t>в качестве базового механизма. Другая</w:t>
      </w:r>
      <w:r w:rsidR="005E46F3">
        <w:rPr>
          <w:iCs/>
        </w:rPr>
        <w:t> –</w:t>
      </w:r>
      <w:r w:rsidR="00601649" w:rsidRPr="00B76CD4">
        <w:rPr>
          <w:iCs/>
        </w:rPr>
        <w:t xml:space="preserve"> схема интерактивной совокупной аутентификации сообщений (IAMA) с интерактивным протоколом в упрощенном и безопасном режиме. </w:t>
      </w:r>
      <w:r w:rsidR="003C2D99">
        <w:rPr>
          <w:iCs/>
        </w:rPr>
        <w:t>Обе с</w:t>
      </w:r>
      <w:r w:rsidR="00601649" w:rsidRPr="00B76CD4">
        <w:rPr>
          <w:iCs/>
        </w:rPr>
        <w:t>хем</w:t>
      </w:r>
      <w:r w:rsidR="003C2D99">
        <w:rPr>
          <w:iCs/>
        </w:rPr>
        <w:t>ы</w:t>
      </w:r>
      <w:r w:rsidR="00601649" w:rsidRPr="00B76CD4">
        <w:rPr>
          <w:iCs/>
        </w:rPr>
        <w:t xml:space="preserve"> совокупной аутентификации сообщений может применяться для обеспечения </w:t>
      </w:r>
      <w:r w:rsidR="0078264A">
        <w:rPr>
          <w:iCs/>
        </w:rPr>
        <w:t>"</w:t>
      </w:r>
      <w:r w:rsidR="00601649" w:rsidRPr="00B76CD4">
        <w:rPr>
          <w:iCs/>
        </w:rPr>
        <w:t>аутентификации объекта (</w:t>
      </w:r>
      <w:r w:rsidR="0078264A">
        <w:rPr>
          <w:iCs/>
        </w:rPr>
        <w:t>идентичности</w:t>
      </w:r>
      <w:r w:rsidR="00601649" w:rsidRPr="00B76CD4">
        <w:rPr>
          <w:iCs/>
        </w:rPr>
        <w:t>)</w:t>
      </w:r>
      <w:r w:rsidR="0078264A">
        <w:rPr>
          <w:iCs/>
        </w:rPr>
        <w:t>"</w:t>
      </w:r>
      <w:r w:rsidR="00601649" w:rsidRPr="00B76CD4">
        <w:rPr>
          <w:iCs/>
        </w:rPr>
        <w:t>, а</w:t>
      </w:r>
      <w:r w:rsidR="00A334AB" w:rsidRPr="00B76CD4">
        <w:rPr>
          <w:iCs/>
        </w:rPr>
        <w:t> </w:t>
      </w:r>
      <w:r w:rsidR="00601649" w:rsidRPr="00B76CD4">
        <w:rPr>
          <w:iCs/>
        </w:rPr>
        <w:t xml:space="preserve">также </w:t>
      </w:r>
      <w:r w:rsidR="0078264A">
        <w:rPr>
          <w:iCs/>
        </w:rPr>
        <w:t>для обеспечения "</w:t>
      </w:r>
      <w:r w:rsidR="00601649" w:rsidRPr="00B76CD4">
        <w:rPr>
          <w:iCs/>
        </w:rPr>
        <w:t>аутентификации сообщений</w:t>
      </w:r>
      <w:r w:rsidR="0078264A">
        <w:rPr>
          <w:iCs/>
        </w:rPr>
        <w:t>"</w:t>
      </w:r>
      <w:r w:rsidR="00601649" w:rsidRPr="00B76CD4">
        <w:rPr>
          <w:iCs/>
        </w:rPr>
        <w:t>.</w:t>
      </w:r>
    </w:p>
    <w:p w14:paraId="72B0C471" w14:textId="3A0A3654" w:rsidR="00C75B4B" w:rsidRPr="00B76CD4" w:rsidRDefault="00C75B4B" w:rsidP="00D1381B">
      <w:pPr>
        <w:pStyle w:val="enumlev1"/>
      </w:pPr>
      <w:r w:rsidRPr="00A24FB5">
        <w:t>–</w:t>
      </w:r>
      <w:r w:rsidRPr="00A24FB5">
        <w:tab/>
      </w:r>
      <w:r w:rsidRPr="00FD7EFE">
        <w:rPr>
          <w:lang w:val="en-GB"/>
        </w:rPr>
        <w:t>X</w:t>
      </w:r>
      <w:r w:rsidRPr="00A24FB5">
        <w:t>.1367</w:t>
      </w:r>
      <w:r w:rsidRPr="00A24FB5">
        <w:rPr>
          <w:iCs/>
        </w:rPr>
        <w:t>,</w:t>
      </w:r>
      <w:r w:rsidRPr="00A24FB5">
        <w:rPr>
          <w:i/>
        </w:rPr>
        <w:t xml:space="preserve"> </w:t>
      </w:r>
      <w:r w:rsidR="00466CE2" w:rsidRPr="00B76CD4">
        <w:rPr>
          <w:i/>
        </w:rPr>
        <w:t>Стандартный</w:t>
      </w:r>
      <w:r w:rsidR="00466CE2" w:rsidRPr="00A24FB5">
        <w:rPr>
          <w:i/>
        </w:rPr>
        <w:t xml:space="preserve"> </w:t>
      </w:r>
      <w:r w:rsidR="00466CE2" w:rsidRPr="00B76CD4">
        <w:rPr>
          <w:i/>
        </w:rPr>
        <w:t>формат</w:t>
      </w:r>
      <w:r w:rsidR="00466CE2" w:rsidRPr="00A24FB5">
        <w:rPr>
          <w:i/>
        </w:rPr>
        <w:t xml:space="preserve"> </w:t>
      </w:r>
      <w:r w:rsidR="00466CE2" w:rsidRPr="00B76CD4">
        <w:rPr>
          <w:i/>
        </w:rPr>
        <w:t>журналов</w:t>
      </w:r>
      <w:r w:rsidR="00466CE2" w:rsidRPr="00A24FB5">
        <w:rPr>
          <w:i/>
        </w:rPr>
        <w:t xml:space="preserve"> </w:t>
      </w:r>
      <w:r w:rsidR="00466CE2" w:rsidRPr="00B76CD4">
        <w:rPr>
          <w:i/>
        </w:rPr>
        <w:t>регистрации</w:t>
      </w:r>
      <w:r w:rsidR="00466CE2" w:rsidRPr="00A24FB5">
        <w:rPr>
          <w:i/>
        </w:rPr>
        <w:t xml:space="preserve"> </w:t>
      </w:r>
      <w:r w:rsidR="00466CE2" w:rsidRPr="00B76CD4">
        <w:rPr>
          <w:i/>
        </w:rPr>
        <w:t>ошибок</w:t>
      </w:r>
      <w:r w:rsidR="00466CE2" w:rsidRPr="00A24FB5">
        <w:rPr>
          <w:i/>
        </w:rPr>
        <w:t xml:space="preserve"> </w:t>
      </w:r>
      <w:r w:rsidR="00466CE2" w:rsidRPr="00B76CD4">
        <w:rPr>
          <w:i/>
        </w:rPr>
        <w:t>в</w:t>
      </w:r>
      <w:r w:rsidR="00466CE2" w:rsidRPr="00A24FB5">
        <w:rPr>
          <w:i/>
        </w:rPr>
        <w:t xml:space="preserve"> </w:t>
      </w:r>
      <w:r w:rsidR="00466CE2" w:rsidRPr="00B76CD4">
        <w:rPr>
          <w:i/>
        </w:rPr>
        <w:t>интернете</w:t>
      </w:r>
      <w:r w:rsidR="00466CE2" w:rsidRPr="00A24FB5">
        <w:rPr>
          <w:i/>
        </w:rPr>
        <w:t xml:space="preserve"> </w:t>
      </w:r>
      <w:r w:rsidR="00466CE2" w:rsidRPr="00B76CD4">
        <w:rPr>
          <w:i/>
        </w:rPr>
        <w:t>вещей</w:t>
      </w:r>
      <w:r w:rsidR="00466CE2" w:rsidRPr="00A24FB5">
        <w:rPr>
          <w:i/>
        </w:rPr>
        <w:t xml:space="preserve"> (</w:t>
      </w:r>
      <w:r w:rsidR="00466CE2" w:rsidRPr="00FD7EFE">
        <w:rPr>
          <w:i/>
          <w:lang w:val="en-GB"/>
        </w:rPr>
        <w:t>IoT</w:t>
      </w:r>
      <w:r w:rsidR="00466CE2" w:rsidRPr="00A24FB5">
        <w:rPr>
          <w:i/>
        </w:rPr>
        <w:t xml:space="preserve">) </w:t>
      </w:r>
      <w:r w:rsidR="00466CE2" w:rsidRPr="00B76CD4">
        <w:rPr>
          <w:i/>
        </w:rPr>
        <w:t>для</w:t>
      </w:r>
      <w:r w:rsidR="00466CE2" w:rsidRPr="00A24FB5">
        <w:rPr>
          <w:i/>
        </w:rPr>
        <w:t xml:space="preserve"> </w:t>
      </w:r>
      <w:r w:rsidR="00466CE2" w:rsidRPr="00B76CD4">
        <w:rPr>
          <w:i/>
        </w:rPr>
        <w:t>операций</w:t>
      </w:r>
      <w:r w:rsidR="00466CE2" w:rsidRPr="00A24FB5">
        <w:rPr>
          <w:iCs/>
        </w:rPr>
        <w:t>,</w:t>
      </w:r>
      <w:r w:rsidR="008B63CA" w:rsidRPr="00A24FB5">
        <w:rPr>
          <w:iCs/>
        </w:rPr>
        <w:t xml:space="preserve"> </w:t>
      </w:r>
      <w:r w:rsidR="00A24FB5">
        <w:rPr>
          <w:iCs/>
        </w:rPr>
        <w:t>где</w:t>
      </w:r>
      <w:r w:rsidR="00A24FB5" w:rsidRPr="00A24FB5">
        <w:rPr>
          <w:iCs/>
        </w:rPr>
        <w:t xml:space="preserve"> </w:t>
      </w:r>
      <w:r w:rsidR="00A24FB5">
        <w:rPr>
          <w:iCs/>
        </w:rPr>
        <w:t>описан</w:t>
      </w:r>
      <w:r w:rsidR="00A24FB5" w:rsidRPr="00A24FB5">
        <w:rPr>
          <w:iCs/>
        </w:rPr>
        <w:t xml:space="preserve"> </w:t>
      </w:r>
      <w:r w:rsidR="00A24FB5">
        <w:rPr>
          <w:iCs/>
        </w:rPr>
        <w:t>стандартизованный формат</w:t>
      </w:r>
      <w:r w:rsidR="00A24FB5" w:rsidRPr="00A24FB5">
        <w:rPr>
          <w:iCs/>
        </w:rPr>
        <w:t xml:space="preserve"> </w:t>
      </w:r>
      <w:r w:rsidR="00A24FB5">
        <w:rPr>
          <w:iCs/>
        </w:rPr>
        <w:t>журнала</w:t>
      </w:r>
      <w:r w:rsidR="00A24FB5" w:rsidRPr="00A24FB5">
        <w:rPr>
          <w:iCs/>
        </w:rPr>
        <w:t xml:space="preserve"> </w:t>
      </w:r>
      <w:r w:rsidR="00A24FB5">
        <w:rPr>
          <w:iCs/>
        </w:rPr>
        <w:t>регистрации</w:t>
      </w:r>
      <w:r w:rsidR="00A24FB5" w:rsidRPr="00A24FB5">
        <w:rPr>
          <w:iCs/>
        </w:rPr>
        <w:t xml:space="preserve"> </w:t>
      </w:r>
      <w:r w:rsidR="00A24FB5">
        <w:rPr>
          <w:iCs/>
        </w:rPr>
        <w:t>ошибок</w:t>
      </w:r>
      <w:r w:rsidR="00A24FB5" w:rsidRPr="00A24FB5">
        <w:rPr>
          <w:iCs/>
        </w:rPr>
        <w:t xml:space="preserve">, </w:t>
      </w:r>
      <w:r w:rsidR="00A24FB5">
        <w:rPr>
          <w:iCs/>
        </w:rPr>
        <w:t>который</w:t>
      </w:r>
      <w:r w:rsidR="00A24FB5" w:rsidRPr="00A24FB5">
        <w:rPr>
          <w:iCs/>
        </w:rPr>
        <w:t xml:space="preserve"> </w:t>
      </w:r>
      <w:r w:rsidR="00A24FB5">
        <w:rPr>
          <w:iCs/>
        </w:rPr>
        <w:t>может</w:t>
      </w:r>
      <w:r w:rsidR="00A24FB5" w:rsidRPr="00A24FB5">
        <w:rPr>
          <w:iCs/>
        </w:rPr>
        <w:t xml:space="preserve"> </w:t>
      </w:r>
      <w:r w:rsidR="00A24FB5">
        <w:rPr>
          <w:iCs/>
        </w:rPr>
        <w:t>быть</w:t>
      </w:r>
      <w:r w:rsidR="00A24FB5" w:rsidRPr="00A24FB5">
        <w:rPr>
          <w:iCs/>
        </w:rPr>
        <w:t xml:space="preserve"> </w:t>
      </w:r>
      <w:r w:rsidR="00A24FB5">
        <w:rPr>
          <w:iCs/>
        </w:rPr>
        <w:t>помещен в полезную нагрузку протокола</w:t>
      </w:r>
      <w:r w:rsidR="008B63CA" w:rsidRPr="00A24FB5">
        <w:rPr>
          <w:iCs/>
        </w:rPr>
        <w:t xml:space="preserve">, </w:t>
      </w:r>
      <w:r w:rsidR="00A24FB5">
        <w:rPr>
          <w:iCs/>
        </w:rPr>
        <w:t xml:space="preserve">например </w:t>
      </w:r>
      <w:r w:rsidR="00A24FB5" w:rsidRPr="00B76CD4">
        <w:t>системный журнал регистрации</w:t>
      </w:r>
      <w:r w:rsidR="00A24FB5" w:rsidRPr="00A24FB5">
        <w:rPr>
          <w:iCs/>
        </w:rPr>
        <w:t xml:space="preserve"> </w:t>
      </w:r>
      <w:r w:rsidR="008B63CA" w:rsidRPr="00A24FB5">
        <w:rPr>
          <w:iCs/>
        </w:rPr>
        <w:t>(</w:t>
      </w:r>
      <w:r w:rsidR="00A24FB5">
        <w:rPr>
          <w:iCs/>
        </w:rPr>
        <w:t>см. </w:t>
      </w:r>
      <w:r w:rsidR="008B63CA" w:rsidRPr="00FD7EFE">
        <w:rPr>
          <w:iCs/>
          <w:lang w:val="en-GB"/>
        </w:rPr>
        <w:t>IETF</w:t>
      </w:r>
      <w:r w:rsidR="008B63CA" w:rsidRPr="00A24FB5">
        <w:rPr>
          <w:iCs/>
        </w:rPr>
        <w:t xml:space="preserve"> </w:t>
      </w:r>
      <w:r w:rsidR="008B63CA" w:rsidRPr="00FD7EFE">
        <w:rPr>
          <w:iCs/>
          <w:lang w:val="en-GB"/>
        </w:rPr>
        <w:t>RFC</w:t>
      </w:r>
      <w:r w:rsidR="00A24FB5" w:rsidRPr="00A24FB5">
        <w:rPr>
          <w:iCs/>
          <w:lang w:val="en-GB"/>
        </w:rPr>
        <w:t> </w:t>
      </w:r>
      <w:r w:rsidR="008B63CA" w:rsidRPr="00A24FB5">
        <w:rPr>
          <w:iCs/>
        </w:rPr>
        <w:t>5424)</w:t>
      </w:r>
      <w:r w:rsidR="0078080E">
        <w:rPr>
          <w:iCs/>
        </w:rPr>
        <w:t>,</w:t>
      </w:r>
      <w:r w:rsidR="00A24FB5" w:rsidRPr="00A24FB5">
        <w:t xml:space="preserve"> </w:t>
      </w:r>
      <w:r w:rsidR="00A24FB5" w:rsidRPr="00A24FB5">
        <w:rPr>
          <w:iCs/>
        </w:rPr>
        <w:t xml:space="preserve">для использования в целях преобразования информации </w:t>
      </w:r>
      <w:r w:rsidR="00A24FB5" w:rsidRPr="00A24FB5">
        <w:rPr>
          <w:iCs/>
        </w:rPr>
        <w:lastRenderedPageBreak/>
        <w:t>журнала регистрации ошибок, выданной граничным устройством, в стандартный формат журнала регистрации ошибок.</w:t>
      </w:r>
      <w:r w:rsidR="008B63CA" w:rsidRPr="00A24FB5">
        <w:rPr>
          <w:iCs/>
        </w:rPr>
        <w:t xml:space="preserve"> </w:t>
      </w:r>
      <w:r w:rsidR="006E3702" w:rsidRPr="00B76CD4">
        <w:t>В настоящей Рекомендации определен</w:t>
      </w:r>
      <w:r w:rsidR="00A64CAA">
        <w:t>а также</w:t>
      </w:r>
      <w:r w:rsidR="0042177C" w:rsidRPr="00B76CD4">
        <w:t xml:space="preserve"> таблица стандартизованных кодов ошибок для разрешения второй проблемы. В</w:t>
      </w:r>
      <w:r w:rsidR="00192D5A" w:rsidRPr="00B76CD4">
        <w:t> </w:t>
      </w:r>
      <w:r w:rsidR="0042177C" w:rsidRPr="00B76CD4">
        <w:t>результате возможно комплексное управление инцидентами безопасности</w:t>
      </w:r>
      <w:r w:rsidR="00D63B9A" w:rsidRPr="00B76CD4">
        <w:t>, происходящими</w:t>
      </w:r>
      <w:r w:rsidR="0042177C" w:rsidRPr="00B76CD4">
        <w:t xml:space="preserve"> в компьютерных сетях и сетях </w:t>
      </w:r>
      <w:r w:rsidR="00211CA0" w:rsidRPr="00B76CD4">
        <w:t>по</w:t>
      </w:r>
      <w:r w:rsidR="0042177C" w:rsidRPr="00B76CD4">
        <w:t>граничных устройств IoT</w:t>
      </w:r>
      <w:r w:rsidRPr="00B76CD4">
        <w:t xml:space="preserve">. </w:t>
      </w:r>
    </w:p>
    <w:p w14:paraId="7B294014" w14:textId="50088450" w:rsidR="00192D5A" w:rsidRPr="00B76CD4" w:rsidRDefault="00192D5A" w:rsidP="00192D5A">
      <w:pPr>
        <w:pStyle w:val="enumlev1"/>
        <w:rPr>
          <w:rFonts w:eastAsia="Batang"/>
        </w:rPr>
      </w:pPr>
      <w:r w:rsidRPr="00B76CD4">
        <w:t>–</w:t>
      </w:r>
      <w:r w:rsidRPr="00B76CD4">
        <w:tab/>
      </w:r>
      <w:r w:rsidRPr="00B76CD4">
        <w:rPr>
          <w:rFonts w:eastAsia="Batang"/>
        </w:rPr>
        <w:t xml:space="preserve">X.1368, </w:t>
      </w:r>
      <w:r w:rsidR="00822BA7" w:rsidRPr="00B76CD4">
        <w:rPr>
          <w:rFonts w:eastAsia="Batang"/>
          <w:i/>
          <w:iCs/>
        </w:rPr>
        <w:t>Безопасное обновление микропрограммного или программного обеспечения устройств интернета вещей</w:t>
      </w:r>
      <w:r w:rsidRPr="00B76CD4">
        <w:rPr>
          <w:rFonts w:eastAsia="Batang"/>
        </w:rPr>
        <w:t xml:space="preserve">, </w:t>
      </w:r>
      <w:r w:rsidR="0078080E">
        <w:rPr>
          <w:rFonts w:eastAsia="Batang"/>
        </w:rPr>
        <w:t xml:space="preserve">где </w:t>
      </w:r>
      <w:r w:rsidR="00822BA7" w:rsidRPr="00B76CD4">
        <w:t>определены: 1) базовые модели и процедуры, предназначенные для безопасного обновления микропрограммного или программного обеспечения (FW/SW) устройств интернета вещей (IoT); 2) требования и возможности для обновления FW IoT</w:t>
      </w:r>
      <w:r w:rsidRPr="00B76CD4">
        <w:rPr>
          <w:rFonts w:eastAsia="Batang"/>
        </w:rPr>
        <w:t>.</w:t>
      </w:r>
    </w:p>
    <w:p w14:paraId="788C271D" w14:textId="7EF74645" w:rsidR="00192D5A" w:rsidRPr="00B76CD4" w:rsidRDefault="00192D5A" w:rsidP="00192D5A">
      <w:pPr>
        <w:pStyle w:val="enumlev1"/>
        <w:rPr>
          <w:rFonts w:eastAsia="Batang"/>
        </w:rPr>
      </w:pPr>
      <w:r w:rsidRPr="00B76CD4">
        <w:t>–</w:t>
      </w:r>
      <w:r w:rsidRPr="00B76CD4">
        <w:tab/>
      </w:r>
      <w:r w:rsidRPr="00B76CD4">
        <w:rPr>
          <w:rFonts w:eastAsia="Batang"/>
        </w:rPr>
        <w:t xml:space="preserve">X.1369, </w:t>
      </w:r>
      <w:r w:rsidR="00822BA7" w:rsidRPr="00B76CD4">
        <w:rPr>
          <w:rFonts w:eastAsia="Batang"/>
          <w:i/>
        </w:rPr>
        <w:t>Требования безопасности для платформы услуг IoT</w:t>
      </w:r>
      <w:r w:rsidRPr="00B76CD4">
        <w:rPr>
          <w:rFonts w:eastAsia="Batang"/>
        </w:rPr>
        <w:t xml:space="preserve">, </w:t>
      </w:r>
      <w:r w:rsidR="0078080E">
        <w:rPr>
          <w:rFonts w:eastAsia="Batang"/>
        </w:rPr>
        <w:t xml:space="preserve">где </w:t>
      </w:r>
      <w:r w:rsidR="00822BA7" w:rsidRPr="00B76CD4">
        <w:rPr>
          <w:rFonts w:eastAsia="Batang"/>
        </w:rPr>
        <w:t>определены требования безопасности для платформы услуг IoT. Проведена оценка угроз и проблем безопасности для платформы бизнес-услуг IoT и описаны меры обеспечения безопасности, которые могут смягчить угрозы и проблемы безопасности</w:t>
      </w:r>
      <w:r w:rsidRPr="00B76CD4">
        <w:rPr>
          <w:rFonts w:eastAsia="Batang"/>
        </w:rPr>
        <w:t>.</w:t>
      </w:r>
    </w:p>
    <w:p w14:paraId="33C57A73" w14:textId="1110C0CA" w:rsidR="00192D5A" w:rsidRPr="00B76CD4" w:rsidRDefault="00192D5A" w:rsidP="00192D5A">
      <w:pPr>
        <w:pStyle w:val="enumlev1"/>
        <w:rPr>
          <w:rFonts w:eastAsia="Batang"/>
        </w:rPr>
      </w:pPr>
      <w:r w:rsidRPr="00B76CD4">
        <w:t>–</w:t>
      </w:r>
      <w:r w:rsidRPr="00B76CD4">
        <w:tab/>
      </w:r>
      <w:r w:rsidRPr="00B76CD4">
        <w:rPr>
          <w:rFonts w:eastAsia="Batang"/>
        </w:rPr>
        <w:t xml:space="preserve">X.1453, </w:t>
      </w:r>
      <w:r w:rsidR="00EA7EC3" w:rsidRPr="00B76CD4">
        <w:rPr>
          <w:rFonts w:eastAsia="Batang"/>
          <w:i/>
        </w:rPr>
        <w:t>Угрозы безопасности и требования безопасности для систем управления видео</w:t>
      </w:r>
      <w:r w:rsidRPr="00B76CD4">
        <w:rPr>
          <w:rFonts w:eastAsia="Batang"/>
        </w:rPr>
        <w:t xml:space="preserve">, </w:t>
      </w:r>
      <w:r w:rsidR="001F47E9">
        <w:rPr>
          <w:rFonts w:eastAsia="Batang"/>
        </w:rPr>
        <w:t>где пров</w:t>
      </w:r>
      <w:r w:rsidR="006F1638">
        <w:rPr>
          <w:rFonts w:eastAsia="Batang"/>
        </w:rPr>
        <w:t>еден</w:t>
      </w:r>
      <w:r w:rsidR="001F47E9">
        <w:rPr>
          <w:rFonts w:eastAsia="Batang"/>
        </w:rPr>
        <w:t xml:space="preserve"> </w:t>
      </w:r>
      <w:r w:rsidR="00EA7EC3" w:rsidRPr="00B76CD4">
        <w:t xml:space="preserve">анализ угрозы безопасности для VMS </w:t>
      </w:r>
      <w:r w:rsidR="006F1638">
        <w:t xml:space="preserve">(система управления видео) </w:t>
      </w:r>
      <w:r w:rsidR="00EA7EC3" w:rsidRPr="00B76CD4">
        <w:t>на основе серверной платформы, работающей в IP-сети, и определ</w:t>
      </w:r>
      <w:r w:rsidR="006F1638">
        <w:t>ены</w:t>
      </w:r>
      <w:r w:rsidR="00EA7EC3" w:rsidRPr="00B76CD4">
        <w:t xml:space="preserve"> требования безопасности для противодействия выявленным угрозам</w:t>
      </w:r>
      <w:r w:rsidRPr="00B76CD4">
        <w:rPr>
          <w:rFonts w:eastAsia="Batang"/>
          <w:color w:val="000000"/>
        </w:rPr>
        <w:t>.</w:t>
      </w:r>
    </w:p>
    <w:p w14:paraId="39F74B72" w14:textId="03BA236A" w:rsidR="00192D5A" w:rsidRPr="00B76CD4" w:rsidRDefault="00192D5A" w:rsidP="00192D5A">
      <w:pPr>
        <w:pStyle w:val="enumlev1"/>
        <w:rPr>
          <w:rFonts w:eastAsia="Batang"/>
        </w:rPr>
      </w:pPr>
      <w:r w:rsidRPr="00B76CD4">
        <w:t>–</w:t>
      </w:r>
      <w:r w:rsidRPr="00B76CD4">
        <w:tab/>
      </w:r>
      <w:r w:rsidRPr="00B76CD4">
        <w:rPr>
          <w:rFonts w:eastAsia="Batang"/>
        </w:rPr>
        <w:t xml:space="preserve">X.1811, </w:t>
      </w:r>
      <w:r w:rsidR="00EA7EC3" w:rsidRPr="00B76CD4">
        <w:rPr>
          <w:rFonts w:eastAsia="Batang"/>
          <w:i/>
          <w:iCs/>
        </w:rPr>
        <w:t>Руководящие указания по безопасности для применения в системах IMT-2020 алгоритмов, обеспечивающих квантовую безопасность</w:t>
      </w:r>
      <w:r w:rsidRPr="00B76CD4">
        <w:rPr>
          <w:rFonts w:eastAsia="Batang"/>
        </w:rPr>
        <w:t xml:space="preserve">, </w:t>
      </w:r>
      <w:r w:rsidR="006F1638">
        <w:rPr>
          <w:rFonts w:eastAsia="Batang"/>
        </w:rPr>
        <w:t xml:space="preserve">где </w:t>
      </w:r>
      <w:r w:rsidR="00EA7EC3" w:rsidRPr="00B76CD4">
        <w:rPr>
          <w:rFonts w:eastAsia="SimSun"/>
          <w:bCs/>
          <w:szCs w:val="22"/>
          <w:lang w:eastAsia="zh-CN"/>
        </w:rPr>
        <w:t xml:space="preserve">определены угрозы, которые квантовые вычисления создают </w:t>
      </w:r>
      <w:r w:rsidR="006F1638">
        <w:rPr>
          <w:rFonts w:eastAsia="SimSun"/>
          <w:bCs/>
          <w:szCs w:val="22"/>
          <w:lang w:eastAsia="zh-CN"/>
        </w:rPr>
        <w:t xml:space="preserve">для </w:t>
      </w:r>
      <w:r w:rsidR="00EA7EC3" w:rsidRPr="00B76CD4">
        <w:rPr>
          <w:rFonts w:eastAsia="SimSun"/>
          <w:bCs/>
          <w:szCs w:val="22"/>
          <w:lang w:eastAsia="zh-CN"/>
        </w:rPr>
        <w:t>систем Международной подвижной электросвязи-2020 (IMT-2020), на основании оценки уровня безопасности используемых в настоящее время криптографических алгоритмов. В настоящей Рекомендации содержится краткий обзор алгоритмов, обеспечивающих квантовую безопасность, включая алгоритмы как симметричного, так и несимметричного типов, и приведены руководящие указания для применения в системах IMT-2020 алгоритмов, обеспечивающих квантовую безопасность</w:t>
      </w:r>
      <w:r w:rsidRPr="00B76CD4">
        <w:rPr>
          <w:rFonts w:eastAsia="Batang"/>
        </w:rPr>
        <w:t>.</w:t>
      </w:r>
    </w:p>
    <w:p w14:paraId="026D16BF" w14:textId="68E8D958" w:rsidR="00C75B4B" w:rsidRPr="00B76CD4" w:rsidRDefault="00C75B4B" w:rsidP="00D1381B">
      <w:pPr>
        <w:pStyle w:val="enumlev1"/>
      </w:pPr>
      <w:r w:rsidRPr="00B76CD4">
        <w:t>–</w:t>
      </w:r>
      <w:r w:rsidRPr="00B76CD4">
        <w:tab/>
        <w:t xml:space="preserve">X.Suppl.26 </w:t>
      </w:r>
      <w:r w:rsidR="00E86C13">
        <w:t>Испр. </w:t>
      </w:r>
      <w:r w:rsidRPr="00B76CD4">
        <w:t xml:space="preserve">1, </w:t>
      </w:r>
      <w:r w:rsidR="00E25B2A" w:rsidRPr="00B76CD4">
        <w:rPr>
          <w:i/>
        </w:rPr>
        <w:t>МСЭ</w:t>
      </w:r>
      <w:r w:rsidRPr="00B76CD4">
        <w:rPr>
          <w:i/>
        </w:rPr>
        <w:t xml:space="preserve">-T X.1111 </w:t>
      </w:r>
      <w:r w:rsidR="00466CE2" w:rsidRPr="00B76CD4">
        <w:rPr>
          <w:i/>
        </w:rPr>
        <w:t>−</w:t>
      </w:r>
      <w:r w:rsidRPr="00B76CD4">
        <w:rPr>
          <w:i/>
        </w:rPr>
        <w:t xml:space="preserve"> </w:t>
      </w:r>
      <w:r w:rsidR="00F15E7A" w:rsidRPr="00B76CD4">
        <w:rPr>
          <w:i/>
        </w:rPr>
        <w:t>Добавление по функциональной архитектуре безопасности для услуг "умных" электросетей, использующих сети электросвязи</w:t>
      </w:r>
      <w:r w:rsidRPr="00B76CD4">
        <w:rPr>
          <w:i/>
        </w:rPr>
        <w:t>.</w:t>
      </w:r>
    </w:p>
    <w:p w14:paraId="2E0E3BE2" w14:textId="77777777" w:rsidR="000512E8" w:rsidRPr="00B76CD4" w:rsidRDefault="000512E8" w:rsidP="00B21402">
      <w:pPr>
        <w:pStyle w:val="Heading3"/>
        <w:rPr>
          <w:lang w:val="ru-RU"/>
        </w:rPr>
      </w:pPr>
      <w:bookmarkStart w:id="80" w:name="_Toc95234817"/>
      <w:r w:rsidRPr="00B76CD4">
        <w:rPr>
          <w:lang w:val="ru-RU"/>
        </w:rPr>
        <w:t>g)</w:t>
      </w:r>
      <w:r w:rsidRPr="00B76CD4">
        <w:rPr>
          <w:lang w:val="ru-RU"/>
        </w:rPr>
        <w:tab/>
        <w:t>Вопрос 7/17 − Безопасные прикладные услуги</w:t>
      </w:r>
      <w:bookmarkEnd w:id="80"/>
    </w:p>
    <w:p w14:paraId="731C242B" w14:textId="2E5A93E4" w:rsidR="000512E8" w:rsidRPr="00B76CD4" w:rsidRDefault="000512E8" w:rsidP="00D1381B">
      <w:r w:rsidRPr="00B76CD4">
        <w:t xml:space="preserve">В рамках Вопроса 7/17 </w:t>
      </w:r>
      <w:r w:rsidR="007442B8" w:rsidRPr="00B76CD4">
        <w:t xml:space="preserve">разрабатываются Рекомендации, касающиеся требований безопасности для безопасных прикладных услуг, таких как дополнительные услуги и услуги в </w:t>
      </w:r>
      <w:r w:rsidR="00CE7AA0" w:rsidRPr="00B76CD4">
        <w:t>сфере</w:t>
      </w:r>
      <w:r w:rsidR="007442B8" w:rsidRPr="00B76CD4">
        <w:t xml:space="preserve"> финансовых технологий</w:t>
      </w:r>
      <w:r w:rsidRPr="00B76CD4">
        <w:t>.</w:t>
      </w:r>
    </w:p>
    <w:p w14:paraId="19A47903" w14:textId="556E7008" w:rsidR="000512E8" w:rsidRPr="00B76CD4" w:rsidRDefault="00B346DE" w:rsidP="00862393">
      <w:pPr>
        <w:keepNext/>
      </w:pPr>
      <w:r w:rsidRPr="00B76CD4">
        <w:t>В течение рассматриваемого исследовательского периода</w:t>
      </w:r>
      <w:r w:rsidR="000512E8" w:rsidRPr="00B76CD4">
        <w:t xml:space="preserve"> в ра</w:t>
      </w:r>
      <w:r w:rsidR="00D207A7" w:rsidRPr="00B76CD4">
        <w:t xml:space="preserve">мках Вопроса 7/17 разработаны </w:t>
      </w:r>
      <w:r w:rsidR="00B21402" w:rsidRPr="00B76CD4">
        <w:t>девять</w:t>
      </w:r>
      <w:r w:rsidR="000512E8" w:rsidRPr="00B76CD4">
        <w:t xml:space="preserve"> новых Рекомендаций:</w:t>
      </w:r>
    </w:p>
    <w:p w14:paraId="55C33770" w14:textId="56735D94" w:rsidR="00E03270" w:rsidRPr="00B76CD4" w:rsidRDefault="00E03270" w:rsidP="00D1381B">
      <w:pPr>
        <w:pStyle w:val="enumlev1"/>
      </w:pPr>
      <w:r w:rsidRPr="00B76CD4">
        <w:t>–</w:t>
      </w:r>
      <w:r w:rsidRPr="00B76CD4">
        <w:tab/>
        <w:t xml:space="preserve">X.1145, </w:t>
      </w:r>
      <w:r w:rsidR="00D63161" w:rsidRPr="00B76CD4">
        <w:rPr>
          <w:i/>
          <w:iCs/>
        </w:rPr>
        <w:t>Структура и требования безопасности для открытых возможностей услуг электросвязи</w:t>
      </w:r>
      <w:r w:rsidRPr="00B76CD4">
        <w:t xml:space="preserve">, </w:t>
      </w:r>
      <w:r w:rsidR="00EF3556" w:rsidRPr="00B76CD4">
        <w:t>гд</w:t>
      </w:r>
      <w:r w:rsidR="00F83973" w:rsidRPr="00B76CD4">
        <w:t xml:space="preserve">е </w:t>
      </w:r>
      <w:r w:rsidR="00D63161" w:rsidRPr="00B76CD4">
        <w:t>проводится анализ требований безопасности для открытых возможностей услуг электросвязи и определяется структура безопасности</w:t>
      </w:r>
      <w:r w:rsidRPr="00B76CD4">
        <w:t>.</w:t>
      </w:r>
    </w:p>
    <w:p w14:paraId="3D32AB3D" w14:textId="7EF00286" w:rsidR="00E03270" w:rsidRPr="00B76CD4" w:rsidRDefault="00E03270" w:rsidP="00D1381B">
      <w:pPr>
        <w:pStyle w:val="enumlev1"/>
      </w:pPr>
      <w:r w:rsidRPr="00B76CD4">
        <w:t>–</w:t>
      </w:r>
      <w:r w:rsidRPr="00B76CD4">
        <w:tab/>
        <w:t xml:space="preserve">X.1146, </w:t>
      </w:r>
      <w:r w:rsidR="00C3312B" w:rsidRPr="00B76CD4">
        <w:rPr>
          <w:i/>
        </w:rPr>
        <w:t>Руководящие принципы обеспечения защиты для дополнительных услуг, предоставляемых операторами электросвязи</w:t>
      </w:r>
      <w:r w:rsidRPr="00B76CD4">
        <w:rPr>
          <w:iCs/>
        </w:rPr>
        <w:t>,</w:t>
      </w:r>
      <w:r w:rsidRPr="00B76CD4">
        <w:rPr>
          <w:i/>
        </w:rPr>
        <w:t xml:space="preserve"> </w:t>
      </w:r>
      <w:r w:rsidR="00690E5C" w:rsidRPr="00B76CD4">
        <w:rPr>
          <w:iCs/>
        </w:rPr>
        <w:t>где</w:t>
      </w:r>
      <w:r w:rsidR="00690E5C" w:rsidRPr="00B76CD4">
        <w:rPr>
          <w:i/>
        </w:rPr>
        <w:t xml:space="preserve"> </w:t>
      </w:r>
      <w:r w:rsidR="00C3312B" w:rsidRPr="00B76CD4">
        <w:t xml:space="preserve">представлены руководящие указания по защите секретности для дополнительных услуг, предоставляемых операторами электросвязи. В дополнение к анализу типовых сценариев услуг, угроз безопасности и методов атаки, в Рекомендация </w:t>
      </w:r>
      <w:r w:rsidR="00126B44" w:rsidRPr="00B76CD4">
        <w:t xml:space="preserve">МСЭ-Т X.1146 </w:t>
      </w:r>
      <w:r w:rsidR="00C3312B" w:rsidRPr="00B76CD4">
        <w:t>представлены технические меры борьбы с угрозами и атаками. Это поможет операторам обеспечить безопасность дополнительных услуг и, наряду с этим, защитит преимущества пользователей</w:t>
      </w:r>
      <w:r w:rsidRPr="00B76CD4">
        <w:t>.</w:t>
      </w:r>
    </w:p>
    <w:p w14:paraId="5BE01E0C" w14:textId="7AD81412" w:rsidR="00E03270" w:rsidRPr="00B76CD4" w:rsidRDefault="00E03270" w:rsidP="00D1381B">
      <w:pPr>
        <w:pStyle w:val="enumlev1"/>
      </w:pPr>
      <w:r w:rsidRPr="00B76CD4">
        <w:t>–</w:t>
      </w:r>
      <w:r w:rsidRPr="00B76CD4">
        <w:tab/>
        <w:t xml:space="preserve">X.1147, </w:t>
      </w:r>
      <w:r w:rsidR="002C01F4" w:rsidRPr="00B76CD4">
        <w:rPr>
          <w:i/>
        </w:rPr>
        <w:t>Требования и структура безопасности для аналитики больших данных в услугах мобильного интернета</w:t>
      </w:r>
      <w:r w:rsidRPr="00B76CD4">
        <w:rPr>
          <w:iCs/>
        </w:rPr>
        <w:t>,</w:t>
      </w:r>
      <w:r w:rsidRPr="00B76CD4">
        <w:rPr>
          <w:i/>
        </w:rPr>
        <w:t xml:space="preserve"> </w:t>
      </w:r>
      <w:r w:rsidR="009A2748" w:rsidRPr="00B76CD4">
        <w:rPr>
          <w:iCs/>
        </w:rPr>
        <w:t>где</w:t>
      </w:r>
      <w:r w:rsidR="006F1638">
        <w:rPr>
          <w:iCs/>
        </w:rPr>
        <w:t xml:space="preserve"> будет</w:t>
      </w:r>
      <w:r w:rsidR="009A2748" w:rsidRPr="00B76CD4">
        <w:rPr>
          <w:i/>
        </w:rPr>
        <w:t xml:space="preserve"> </w:t>
      </w:r>
      <w:r w:rsidR="002C01F4" w:rsidRPr="00B76CD4">
        <w:t>пров</w:t>
      </w:r>
      <w:r w:rsidR="006F1638">
        <w:t>еден</w:t>
      </w:r>
      <w:r w:rsidR="002C01F4" w:rsidRPr="00B76CD4">
        <w:t xml:space="preserve"> анализ требований безопасности аналитики больших данных в услугах мобильного интернета и определена структура безопасности</w:t>
      </w:r>
      <w:r w:rsidRPr="00B76CD4">
        <w:t>.</w:t>
      </w:r>
    </w:p>
    <w:p w14:paraId="3FED98DD" w14:textId="54415C4C" w:rsidR="00E03270" w:rsidRPr="00B76CD4" w:rsidRDefault="00E03270" w:rsidP="00D1381B">
      <w:pPr>
        <w:pStyle w:val="enumlev1"/>
      </w:pPr>
      <w:r w:rsidRPr="00B76CD4">
        <w:t>–</w:t>
      </w:r>
      <w:r w:rsidRPr="00B76CD4">
        <w:tab/>
        <w:t xml:space="preserve">X.1148, </w:t>
      </w:r>
      <w:r w:rsidR="00B11B30" w:rsidRPr="00B76CD4">
        <w:rPr>
          <w:i/>
        </w:rPr>
        <w:t>Структура процесса деидентификации для поставщиков услуг электросвязи</w:t>
      </w:r>
      <w:r w:rsidRPr="00B76CD4">
        <w:rPr>
          <w:iCs/>
        </w:rPr>
        <w:t>,</w:t>
      </w:r>
      <w:r w:rsidRPr="00B76CD4">
        <w:rPr>
          <w:i/>
        </w:rPr>
        <w:t xml:space="preserve"> </w:t>
      </w:r>
      <w:r w:rsidR="009A2748" w:rsidRPr="00B76CD4">
        <w:rPr>
          <w:iCs/>
        </w:rPr>
        <w:t>где</w:t>
      </w:r>
      <w:r w:rsidR="009A2748" w:rsidRPr="00B76CD4">
        <w:rPr>
          <w:i/>
        </w:rPr>
        <w:t xml:space="preserve"> </w:t>
      </w:r>
      <w:r w:rsidR="00F13D83">
        <w:rPr>
          <w:iCs/>
        </w:rPr>
        <w:t>описана</w:t>
      </w:r>
      <w:r w:rsidR="009654F8" w:rsidRPr="00B76CD4">
        <w:rPr>
          <w:iCs/>
        </w:rPr>
        <w:t xml:space="preserve"> структура процесса деидентификации</w:t>
      </w:r>
      <w:r w:rsidR="00F13D83" w:rsidRPr="00F13D83">
        <w:rPr>
          <w:iCs/>
        </w:rPr>
        <w:t xml:space="preserve">, включая практические шаги, и на основе </w:t>
      </w:r>
      <w:r w:rsidR="00F13D83" w:rsidRPr="00F13D83">
        <w:rPr>
          <w:iCs/>
        </w:rPr>
        <w:lastRenderedPageBreak/>
        <w:t>модели жизненного цикла данных и ролей участников определены модели публикации данных и этапы данных в процессе деидентификации для поставщиков услуг электросвязи</w:t>
      </w:r>
      <w:r w:rsidRPr="00B76CD4">
        <w:t>.</w:t>
      </w:r>
    </w:p>
    <w:p w14:paraId="190E1C59" w14:textId="2EC87BC9" w:rsidR="00E03270" w:rsidRPr="00B76CD4" w:rsidRDefault="00E03270" w:rsidP="00D1381B">
      <w:pPr>
        <w:pStyle w:val="enumlev1"/>
      </w:pPr>
      <w:r w:rsidRPr="00B76CD4">
        <w:t>–</w:t>
      </w:r>
      <w:r w:rsidRPr="00B76CD4">
        <w:tab/>
        <w:t xml:space="preserve">X.1149, </w:t>
      </w:r>
      <w:r w:rsidR="008F3B73" w:rsidRPr="00B76CD4">
        <w:rPr>
          <w:i/>
        </w:rPr>
        <w:t>Структура безопасности открытой платформы для услуг в сфере финансовых технологий</w:t>
      </w:r>
      <w:r w:rsidRPr="00B76CD4">
        <w:rPr>
          <w:iCs/>
        </w:rPr>
        <w:t>,</w:t>
      </w:r>
      <w:r w:rsidRPr="00B76CD4">
        <w:rPr>
          <w:i/>
        </w:rPr>
        <w:t xml:space="preserve"> </w:t>
      </w:r>
      <w:r w:rsidR="00CE7AA0" w:rsidRPr="00B76CD4">
        <w:rPr>
          <w:iCs/>
        </w:rPr>
        <w:t>где</w:t>
      </w:r>
      <w:r w:rsidR="00CE7AA0" w:rsidRPr="00B76CD4">
        <w:rPr>
          <w:i/>
        </w:rPr>
        <w:t xml:space="preserve"> </w:t>
      </w:r>
      <w:r w:rsidR="00C33D29" w:rsidRPr="00B76CD4">
        <w:rPr>
          <w:iCs/>
        </w:rPr>
        <w:t>описан</w:t>
      </w:r>
      <w:r w:rsidR="00AD6CD8" w:rsidRPr="00B76CD4">
        <w:rPr>
          <w:iCs/>
        </w:rPr>
        <w:t>ы</w:t>
      </w:r>
      <w:r w:rsidR="00C33D29" w:rsidRPr="00B76CD4">
        <w:rPr>
          <w:iCs/>
        </w:rPr>
        <w:t xml:space="preserve"> архитектура открытой платформы для услуг в сфере финансовых технологий (FinTech)</w:t>
      </w:r>
      <w:r w:rsidR="00C33D29" w:rsidRPr="00B76CD4">
        <w:t>, угрозы и уязвимости открытой платформы, процедура использования открытого API для услуг FinTech</w:t>
      </w:r>
      <w:r w:rsidR="00E91E89" w:rsidRPr="00B76CD4">
        <w:t>. Также подробно представлены требования безопасности, относящиеся к открытой платформе услуг FinTech</w:t>
      </w:r>
      <w:r w:rsidR="0047081A" w:rsidRPr="00B76CD4">
        <w:t>,</w:t>
      </w:r>
      <w:r w:rsidR="00E91E89" w:rsidRPr="00B76CD4">
        <w:t xml:space="preserve"> как </w:t>
      </w:r>
      <w:r w:rsidR="00DB6075" w:rsidRPr="00B76CD4">
        <w:t>для</w:t>
      </w:r>
      <w:r w:rsidR="0047081A" w:rsidRPr="00B76CD4">
        <w:t xml:space="preserve"> </w:t>
      </w:r>
      <w:r w:rsidR="00E91E89" w:rsidRPr="00B76CD4">
        <w:t xml:space="preserve">финансовой компании, так </w:t>
      </w:r>
      <w:r w:rsidR="00DB6075" w:rsidRPr="00B76CD4">
        <w:t xml:space="preserve">для </w:t>
      </w:r>
      <w:r w:rsidR="00E91E89" w:rsidRPr="00B76CD4">
        <w:t xml:space="preserve">компании FinTech. </w:t>
      </w:r>
      <w:r w:rsidR="00A00065" w:rsidRPr="00B76CD4">
        <w:t>В Дополнении к настоящей Рекомендации содержатся сценарии использования предлагаемой открытой платформы.</w:t>
      </w:r>
    </w:p>
    <w:p w14:paraId="4D622F70" w14:textId="488D9C0D" w:rsidR="00E03270" w:rsidRPr="00B76CD4" w:rsidRDefault="00E03270" w:rsidP="00D1381B">
      <w:pPr>
        <w:pStyle w:val="enumlev1"/>
      </w:pPr>
      <w:r w:rsidRPr="00B76CD4">
        <w:t>–</w:t>
      </w:r>
      <w:r w:rsidRPr="00B76CD4">
        <w:tab/>
        <w:t xml:space="preserve">X.1450, </w:t>
      </w:r>
      <w:r w:rsidR="00B700E3" w:rsidRPr="00B76CD4">
        <w:rPr>
          <w:i/>
        </w:rPr>
        <w:t>Руководящие принципы для гибридной аутентификации и механизмов управления ключами в модели клиент-сервер</w:t>
      </w:r>
      <w:r w:rsidRPr="00B76CD4">
        <w:rPr>
          <w:iCs/>
        </w:rPr>
        <w:t>,</w:t>
      </w:r>
      <w:r w:rsidRPr="00B76CD4">
        <w:rPr>
          <w:i/>
        </w:rPr>
        <w:t xml:space="preserve"> </w:t>
      </w:r>
      <w:r w:rsidR="0015755A" w:rsidRPr="00B76CD4">
        <w:rPr>
          <w:iCs/>
        </w:rPr>
        <w:t>где</w:t>
      </w:r>
      <w:r w:rsidR="0015755A" w:rsidRPr="00B76CD4">
        <w:rPr>
          <w:i/>
        </w:rPr>
        <w:t xml:space="preserve"> </w:t>
      </w:r>
      <w:r w:rsidR="005C6A35" w:rsidRPr="00B76CD4">
        <w:rPr>
          <w:iCs/>
        </w:rPr>
        <w:t xml:space="preserve">изложены </w:t>
      </w:r>
      <w:r w:rsidR="005C6A35" w:rsidRPr="00B76CD4">
        <w:t xml:space="preserve">руководящие принципы для гибридной аутентификации и механизмов управления ключами в модели клиент-сервер. Базовый механизм предполагает использование общих секретов и методов открытого ключа для аутентификации и обмена ключами. В настоящей Рекомендации рассматриваются сценарии обслуживания, угрозы безопасности и методы </w:t>
      </w:r>
      <w:r w:rsidR="001F10EF" w:rsidRPr="00B76CD4">
        <w:t>смягчения последствий</w:t>
      </w:r>
      <w:r w:rsidR="002343A6" w:rsidRPr="00B76CD4">
        <w:t> </w:t>
      </w:r>
      <w:r w:rsidR="001F10EF" w:rsidRPr="00B76CD4">
        <w:t>соответствующих</w:t>
      </w:r>
      <w:r w:rsidR="005C6A35" w:rsidRPr="00B76CD4">
        <w:t xml:space="preserve"> атак.</w:t>
      </w:r>
    </w:p>
    <w:p w14:paraId="4AC2C2DD" w14:textId="678BB7DC" w:rsidR="00E03270" w:rsidRPr="00B76CD4" w:rsidRDefault="00E03270" w:rsidP="00D1381B">
      <w:pPr>
        <w:pStyle w:val="enumlev1"/>
      </w:pPr>
      <w:r w:rsidRPr="00B76CD4">
        <w:t>–</w:t>
      </w:r>
      <w:r w:rsidRPr="00B76CD4">
        <w:tab/>
        <w:t xml:space="preserve">X.1451, </w:t>
      </w:r>
      <w:r w:rsidR="005C6A35" w:rsidRPr="00B76CD4">
        <w:rPr>
          <w:i/>
        </w:rPr>
        <w:t>Выявление рисков с целью оптимизации аутентификации</w:t>
      </w:r>
      <w:r w:rsidRPr="00B76CD4">
        <w:rPr>
          <w:iCs/>
        </w:rPr>
        <w:t>,</w:t>
      </w:r>
      <w:r w:rsidRPr="00B76CD4">
        <w:rPr>
          <w:i/>
        </w:rPr>
        <w:t xml:space="preserve"> </w:t>
      </w:r>
      <w:r w:rsidR="004B49DE" w:rsidRPr="00B76CD4">
        <w:rPr>
          <w:iCs/>
        </w:rPr>
        <w:t>где</w:t>
      </w:r>
      <w:r w:rsidR="004B49DE" w:rsidRPr="00B76CD4">
        <w:rPr>
          <w:i/>
        </w:rPr>
        <w:t xml:space="preserve"> </w:t>
      </w:r>
      <w:r w:rsidR="005C6A35" w:rsidRPr="00B76CD4">
        <w:rPr>
          <w:iCs/>
        </w:rPr>
        <w:t>определена функция выявления рисков в системе услуг ИКТ, которая действует в качестве препроцессора до вызова функции аутентификации. Оборудованная данной специальной функцией выявления рисков, система услуг ИКТ может осуществлять выбор механизмов аутентификации, адаптируясь к своим пользователям, и обеспечить ряд преимуществ, таких как: 1)</w:t>
      </w:r>
      <w:r w:rsidR="00B5517B">
        <w:rPr>
          <w:iCs/>
        </w:rPr>
        <w:t> </w:t>
      </w:r>
      <w:r w:rsidR="005C6A35" w:rsidRPr="00B76CD4">
        <w:rPr>
          <w:iCs/>
        </w:rPr>
        <w:t>повышение уровня удобства пользования; 2) увеличение пропускной способности и сокращение стоимости аутентификации пользователя на транзакцию; 3)</w:t>
      </w:r>
      <w:r w:rsidR="00B60222" w:rsidRPr="00B76CD4">
        <w:rPr>
          <w:iCs/>
        </w:rPr>
        <w:t> </w:t>
      </w:r>
      <w:r w:rsidR="005C6A35" w:rsidRPr="00B76CD4">
        <w:rPr>
          <w:iCs/>
        </w:rPr>
        <w:t>снижение риска подделки идентичности пользователя</w:t>
      </w:r>
      <w:r w:rsidRPr="00B76CD4">
        <w:t>.</w:t>
      </w:r>
    </w:p>
    <w:p w14:paraId="0893B513" w14:textId="0327B532" w:rsidR="00B21402" w:rsidRPr="00B76CD4" w:rsidRDefault="00B21402" w:rsidP="00B21402">
      <w:pPr>
        <w:pStyle w:val="enumlev1"/>
        <w:rPr>
          <w:rFonts w:eastAsia="Batang"/>
        </w:rPr>
      </w:pPr>
      <w:r w:rsidRPr="00B76CD4">
        <w:t>–</w:t>
      </w:r>
      <w:r w:rsidRPr="00B76CD4">
        <w:tab/>
      </w:r>
      <w:r w:rsidRPr="00B76CD4">
        <w:rPr>
          <w:rFonts w:eastAsia="Batang"/>
        </w:rPr>
        <w:t xml:space="preserve">X.1452, </w:t>
      </w:r>
      <w:r w:rsidR="005F0909" w:rsidRPr="00B76CD4">
        <w:rPr>
          <w:rFonts w:eastAsia="Batang"/>
          <w:i/>
          <w:iCs/>
        </w:rPr>
        <w:t>Руководящие указания в отношении услуг безопасности, предоставляемых операторами</w:t>
      </w:r>
      <w:r w:rsidRPr="00B76CD4">
        <w:rPr>
          <w:rFonts w:eastAsia="Batang"/>
        </w:rPr>
        <w:t xml:space="preserve">, </w:t>
      </w:r>
      <w:r w:rsidR="00F13D83">
        <w:rPr>
          <w:rFonts w:eastAsia="Batang"/>
        </w:rPr>
        <w:t xml:space="preserve">где </w:t>
      </w:r>
      <w:r w:rsidR="005F0909" w:rsidRPr="00B76CD4">
        <w:rPr>
          <w:rFonts w:eastAsia="Batang"/>
        </w:rPr>
        <w:t>проведена классификация вероятных сценариев использования услуг безопасности, предоставляемых операторами, и анализ конкретных требований к услугам безопасности, что обеспечивает руководящие указания для операторов по защите и совершенствованию своих услуг безопасности</w:t>
      </w:r>
      <w:r w:rsidRPr="00B76CD4">
        <w:rPr>
          <w:rFonts w:eastAsia="Batang"/>
        </w:rPr>
        <w:t>.</w:t>
      </w:r>
    </w:p>
    <w:p w14:paraId="25965313" w14:textId="4BEE794F" w:rsidR="00B21402" w:rsidRPr="00700AA4" w:rsidRDefault="00B21402" w:rsidP="00B21402">
      <w:pPr>
        <w:pStyle w:val="enumlev1"/>
        <w:rPr>
          <w:rFonts w:eastAsia="Batang"/>
        </w:rPr>
      </w:pPr>
      <w:r w:rsidRPr="00147957">
        <w:t>–</w:t>
      </w:r>
      <w:r w:rsidRPr="00147957">
        <w:tab/>
      </w:r>
      <w:r w:rsidRPr="00FD7EFE">
        <w:rPr>
          <w:rFonts w:eastAsia="Batang"/>
          <w:lang w:val="en-GB"/>
        </w:rPr>
        <w:t>X</w:t>
      </w:r>
      <w:r w:rsidRPr="00147957">
        <w:rPr>
          <w:rFonts w:eastAsia="Batang"/>
        </w:rPr>
        <w:t xml:space="preserve">.1470, </w:t>
      </w:r>
      <w:r w:rsidR="00F13D83" w:rsidRPr="00147957">
        <w:rPr>
          <w:rFonts w:eastAsia="Batang"/>
          <w:i/>
        </w:rPr>
        <w:t>Руководящие указания по безопасности веб-ориентированной онлайновой службы поддержки клиентов</w:t>
      </w:r>
      <w:r w:rsidRPr="00147957">
        <w:rPr>
          <w:rFonts w:eastAsia="Batang"/>
        </w:rPr>
        <w:t xml:space="preserve">, </w:t>
      </w:r>
      <w:r w:rsidR="004C7C6F">
        <w:rPr>
          <w:rFonts w:eastAsia="Batang"/>
        </w:rPr>
        <w:t>г</w:t>
      </w:r>
      <w:r w:rsidR="00700AA4">
        <w:t xml:space="preserve">де проведен </w:t>
      </w:r>
      <w:r w:rsidR="00700AA4" w:rsidRPr="00700AA4">
        <w:rPr>
          <w:rFonts w:eastAsia="Batang"/>
        </w:rPr>
        <w:t xml:space="preserve">анализ угроз безопасности веб-ориентированной онлайновой службы поддержки клиентов в трех аспектах: безопасность сети, безопасность системы, безопасность услуг. </w:t>
      </w:r>
      <w:r w:rsidR="00700AA4">
        <w:rPr>
          <w:rFonts w:eastAsia="Batang"/>
        </w:rPr>
        <w:t>Определены</w:t>
      </w:r>
      <w:r w:rsidR="00700AA4" w:rsidRPr="00700AA4">
        <w:rPr>
          <w:rFonts w:eastAsia="Batang"/>
        </w:rPr>
        <w:t xml:space="preserve"> </w:t>
      </w:r>
      <w:r w:rsidR="00700AA4">
        <w:rPr>
          <w:rFonts w:eastAsia="Batang"/>
        </w:rPr>
        <w:t>руководящие указания</w:t>
      </w:r>
      <w:r w:rsidR="00700AA4" w:rsidRPr="00700AA4">
        <w:rPr>
          <w:rFonts w:eastAsia="Batang"/>
        </w:rPr>
        <w:t xml:space="preserve"> по безопасности веб-ориентированной онлайновой службы поддержки клиентов и соответствующие меры безопасности. </w:t>
      </w:r>
      <w:r w:rsidR="00700AA4">
        <w:rPr>
          <w:rFonts w:eastAsia="Batang"/>
        </w:rPr>
        <w:t>Т</w:t>
      </w:r>
      <w:r w:rsidR="00700AA4" w:rsidRPr="00700AA4">
        <w:rPr>
          <w:rFonts w:eastAsia="Batang"/>
        </w:rPr>
        <w:t>акже предл</w:t>
      </w:r>
      <w:r w:rsidR="00700AA4">
        <w:rPr>
          <w:rFonts w:eastAsia="Batang"/>
        </w:rPr>
        <w:t>ожены</w:t>
      </w:r>
      <w:r w:rsidR="00700AA4" w:rsidRPr="00700AA4">
        <w:rPr>
          <w:rFonts w:eastAsia="Batang"/>
        </w:rPr>
        <w:t xml:space="preserve"> процедуры тестирования для проверки </w:t>
      </w:r>
      <w:r w:rsidR="00700AA4">
        <w:rPr>
          <w:rFonts w:eastAsia="Batang"/>
        </w:rPr>
        <w:t>выполнения определенных</w:t>
      </w:r>
      <w:r w:rsidR="00700AA4" w:rsidRPr="00700AA4">
        <w:rPr>
          <w:rFonts w:eastAsia="Batang"/>
        </w:rPr>
        <w:t xml:space="preserve"> требовани</w:t>
      </w:r>
      <w:r w:rsidR="00700AA4">
        <w:rPr>
          <w:rFonts w:eastAsia="Batang"/>
        </w:rPr>
        <w:t>й</w:t>
      </w:r>
      <w:r w:rsidR="00700AA4" w:rsidRPr="00700AA4">
        <w:rPr>
          <w:rFonts w:eastAsia="Batang"/>
        </w:rPr>
        <w:t xml:space="preserve"> безопасности </w:t>
      </w:r>
      <w:r w:rsidR="004C7C6F">
        <w:rPr>
          <w:rFonts w:eastAsia="Batang"/>
        </w:rPr>
        <w:t xml:space="preserve">с помощью </w:t>
      </w:r>
      <w:r w:rsidR="00700AA4" w:rsidRPr="00700AA4">
        <w:rPr>
          <w:rFonts w:eastAsia="Batang"/>
        </w:rPr>
        <w:t>соответствующи</w:t>
      </w:r>
      <w:r w:rsidR="004C7C6F">
        <w:rPr>
          <w:rFonts w:eastAsia="Batang"/>
        </w:rPr>
        <w:t>х</w:t>
      </w:r>
      <w:r w:rsidR="00700AA4" w:rsidRPr="00700AA4">
        <w:rPr>
          <w:rFonts w:eastAsia="Batang"/>
        </w:rPr>
        <w:t xml:space="preserve"> мер безопасности.</w:t>
      </w:r>
    </w:p>
    <w:p w14:paraId="2CBA76B2" w14:textId="6922FA44" w:rsidR="00B11B30" w:rsidRPr="00B76CD4" w:rsidRDefault="00B11B30" w:rsidP="00B21402">
      <w:pPr>
        <w:pStyle w:val="Heading3"/>
        <w:rPr>
          <w:lang w:val="ru-RU"/>
        </w:rPr>
      </w:pPr>
      <w:bookmarkStart w:id="81" w:name="_Toc95234818"/>
      <w:r w:rsidRPr="00B76CD4">
        <w:rPr>
          <w:lang w:val="ru-RU"/>
        </w:rPr>
        <w:t>h)</w:t>
      </w:r>
      <w:r w:rsidRPr="00B76CD4">
        <w:rPr>
          <w:lang w:val="ru-RU"/>
        </w:rPr>
        <w:tab/>
      </w:r>
      <w:r w:rsidR="00D9293A" w:rsidRPr="00B76CD4">
        <w:rPr>
          <w:lang w:val="ru-RU"/>
        </w:rPr>
        <w:t xml:space="preserve">Вопрос 8/17 − </w:t>
      </w:r>
      <w:r w:rsidR="00CE666D" w:rsidRPr="00B76CD4">
        <w:rPr>
          <w:lang w:val="ru-RU"/>
        </w:rPr>
        <w:t>Безопасность облачных вычислений и инфраструктуры больших данных</w:t>
      </w:r>
      <w:bookmarkEnd w:id="81"/>
    </w:p>
    <w:p w14:paraId="15B42682" w14:textId="3C3A4A47" w:rsidR="00E418DE" w:rsidRPr="00B76CD4" w:rsidRDefault="00E418DE" w:rsidP="00D1381B">
      <w:r w:rsidRPr="00B76CD4">
        <w:t>В рамках Вопроса 8/17 разрабатываются Рекомендации, касающиеся угроз и требований безопасности для инфраструктуры облачных вычислений и больших данных.</w:t>
      </w:r>
    </w:p>
    <w:p w14:paraId="27210355" w14:textId="27DFB767" w:rsidR="00B11B30" w:rsidRPr="00B76CD4" w:rsidRDefault="00E418DE" w:rsidP="00D1381B">
      <w:r w:rsidRPr="00B76CD4">
        <w:t xml:space="preserve">В течение рассматриваемого исследовательского периода в рамках Вопроса 8/17 разработаны </w:t>
      </w:r>
      <w:r w:rsidR="005F0909" w:rsidRPr="00B76CD4">
        <w:t>восемь</w:t>
      </w:r>
      <w:r w:rsidRPr="00B76CD4">
        <w:t xml:space="preserve"> новых Рекомендаций</w:t>
      </w:r>
      <w:r w:rsidR="00B11B30" w:rsidRPr="00B76CD4">
        <w:t>:</w:t>
      </w:r>
    </w:p>
    <w:p w14:paraId="38899298" w14:textId="5FBF46ED" w:rsidR="00B11B30" w:rsidRPr="00B76CD4" w:rsidRDefault="00B11B30" w:rsidP="00D1381B">
      <w:pPr>
        <w:pStyle w:val="enumlev1"/>
      </w:pPr>
      <w:r w:rsidRPr="00B76CD4">
        <w:t>–</w:t>
      </w:r>
      <w:r w:rsidRPr="00B76CD4">
        <w:tab/>
        <w:t xml:space="preserve">X.1603, </w:t>
      </w:r>
      <w:r w:rsidR="00D87249" w:rsidRPr="00B76CD4">
        <w:rPr>
          <w:i/>
        </w:rPr>
        <w:t>Требования к безопасности данных для услуги мониторинга облачных вычислений</w:t>
      </w:r>
      <w:r w:rsidRPr="00B76CD4">
        <w:rPr>
          <w:iCs/>
        </w:rPr>
        <w:t>,</w:t>
      </w:r>
      <w:r w:rsidRPr="00B76CD4">
        <w:rPr>
          <w:i/>
        </w:rPr>
        <w:t xml:space="preserve"> </w:t>
      </w:r>
      <w:r w:rsidR="00B244B5" w:rsidRPr="00B76CD4">
        <w:rPr>
          <w:iCs/>
        </w:rPr>
        <w:t>где</w:t>
      </w:r>
      <w:r w:rsidR="00B244B5" w:rsidRPr="00B76CD4">
        <w:rPr>
          <w:i/>
        </w:rPr>
        <w:t xml:space="preserve"> </w:t>
      </w:r>
      <w:r w:rsidR="00D87249" w:rsidRPr="00B76CD4">
        <w:t>проводится анализ требований к безопасности данных для услуги мониторинга облачных вычислений, который включает требования к составу данных мониторинга, жизненный цикл данных мониторинга, требования к безопасности при сборе данных мониторинга и требования к безопасности при хранении данных мониторинга</w:t>
      </w:r>
      <w:r w:rsidRPr="00B76CD4">
        <w:t>.</w:t>
      </w:r>
    </w:p>
    <w:p w14:paraId="10C9AC56" w14:textId="17849701" w:rsidR="00B11B30" w:rsidRPr="00B76CD4" w:rsidRDefault="00B11B30" w:rsidP="00D1381B">
      <w:pPr>
        <w:pStyle w:val="enumlev1"/>
        <w:rPr>
          <w:i/>
        </w:rPr>
      </w:pPr>
      <w:r w:rsidRPr="00B76CD4">
        <w:t>–</w:t>
      </w:r>
      <w:r w:rsidRPr="00B76CD4">
        <w:tab/>
        <w:t xml:space="preserve">X.1604, </w:t>
      </w:r>
      <w:r w:rsidR="00D87249" w:rsidRPr="00B76CD4">
        <w:rPr>
          <w:i/>
        </w:rPr>
        <w:t>Требования безопасности к сети как услуге (NaaS) в среде облачных вычислений</w:t>
      </w:r>
      <w:r w:rsidRPr="00B76CD4">
        <w:rPr>
          <w:iCs/>
        </w:rPr>
        <w:t>,</w:t>
      </w:r>
      <w:r w:rsidRPr="00B76CD4">
        <w:rPr>
          <w:i/>
        </w:rPr>
        <w:t xml:space="preserve"> </w:t>
      </w:r>
      <w:r w:rsidR="00B244B5" w:rsidRPr="00B76CD4">
        <w:t>где</w:t>
      </w:r>
      <w:r w:rsidR="00B244B5" w:rsidRPr="00B76CD4">
        <w:rPr>
          <w:i/>
        </w:rPr>
        <w:t xml:space="preserve"> </w:t>
      </w:r>
      <w:r w:rsidR="00D87249" w:rsidRPr="00B76CD4">
        <w:t>приведен анализ угроз и проблем безопасности сети как услуги (NaaS) в среде облачных вычислений и определены требования безопасности NaaS для приложения NaaS, платформы NaaS и связности NaaS на основе соответствующих типов облачных возможностей</w:t>
      </w:r>
      <w:r w:rsidRPr="00B76CD4">
        <w:t xml:space="preserve">. </w:t>
      </w:r>
    </w:p>
    <w:p w14:paraId="23E50DED" w14:textId="2BFC1E9B" w:rsidR="00B11B30" w:rsidRPr="00B76CD4" w:rsidRDefault="00B11B30" w:rsidP="00D1381B">
      <w:pPr>
        <w:pStyle w:val="enumlev1"/>
      </w:pPr>
      <w:r w:rsidRPr="00B76CD4">
        <w:lastRenderedPageBreak/>
        <w:t>–</w:t>
      </w:r>
      <w:r w:rsidRPr="00B76CD4">
        <w:tab/>
        <w:t xml:space="preserve">X.1605, </w:t>
      </w:r>
      <w:r w:rsidR="006B3604" w:rsidRPr="00B76CD4">
        <w:rPr>
          <w:i/>
        </w:rPr>
        <w:t>Требования безопасности к открытой инфраструктуре как услуге (IaaS) в среде облачных вычислений</w:t>
      </w:r>
      <w:r w:rsidRPr="00B76CD4">
        <w:rPr>
          <w:iCs/>
        </w:rPr>
        <w:t>,</w:t>
      </w:r>
      <w:r w:rsidRPr="00B76CD4">
        <w:rPr>
          <w:i/>
        </w:rPr>
        <w:t xml:space="preserve"> </w:t>
      </w:r>
      <w:r w:rsidR="00B244B5" w:rsidRPr="00B76CD4">
        <w:t>где</w:t>
      </w:r>
      <w:r w:rsidR="00B244B5" w:rsidRPr="00B76CD4">
        <w:rPr>
          <w:i/>
        </w:rPr>
        <w:t xml:space="preserve"> </w:t>
      </w:r>
      <w:r w:rsidR="006B3604" w:rsidRPr="00B76CD4">
        <w:rPr>
          <w:iCs/>
        </w:rPr>
        <w:t>содержится</w:t>
      </w:r>
      <w:r w:rsidR="006B3604" w:rsidRPr="00B76CD4">
        <w:rPr>
          <w:i/>
        </w:rPr>
        <w:t xml:space="preserve"> </w:t>
      </w:r>
      <w:r w:rsidR="006B3604" w:rsidRPr="00B76CD4">
        <w:t>описание требований безопасности к открытой IaaS в помощь поставщикам IaaS при повышении безопасности платформы IaaS на этапах планирования, создания и эксплуатации</w:t>
      </w:r>
      <w:r w:rsidRPr="00B76CD4">
        <w:t>.</w:t>
      </w:r>
    </w:p>
    <w:p w14:paraId="2553F6CB" w14:textId="034C7C82" w:rsidR="00B11B30" w:rsidRPr="00B76CD4" w:rsidRDefault="00B11B30" w:rsidP="00D1381B">
      <w:pPr>
        <w:pStyle w:val="enumlev1"/>
      </w:pPr>
      <w:r w:rsidRPr="00B76CD4">
        <w:t>–</w:t>
      </w:r>
      <w:r w:rsidRPr="00B76CD4">
        <w:tab/>
        <w:t xml:space="preserve">X.1606, </w:t>
      </w:r>
      <w:r w:rsidR="00482507" w:rsidRPr="00B76CD4">
        <w:rPr>
          <w:i/>
        </w:rPr>
        <w:t>Требования к безопасности прикладной среды связи как услуги</w:t>
      </w:r>
      <w:r w:rsidR="00E45D41" w:rsidRPr="00B76CD4">
        <w:t>,</w:t>
      </w:r>
      <w:r w:rsidR="00B244B5" w:rsidRPr="00B76CD4">
        <w:rPr>
          <w:iCs/>
        </w:rPr>
        <w:t xml:space="preserve"> </w:t>
      </w:r>
      <w:r w:rsidR="00B244B5" w:rsidRPr="00B76CD4">
        <w:t>где</w:t>
      </w:r>
      <w:r w:rsidRPr="00B76CD4">
        <w:rPr>
          <w:i/>
        </w:rPr>
        <w:t xml:space="preserve"> </w:t>
      </w:r>
      <w:r w:rsidR="00F53335" w:rsidRPr="00B76CD4">
        <w:rPr>
          <w:iCs/>
        </w:rPr>
        <w:t>определены угрозы безопасности и рекомендуются требования к безопасности прикладной среды связи как услуги (CaaS)</w:t>
      </w:r>
      <w:r w:rsidRPr="00B76CD4">
        <w:t>.</w:t>
      </w:r>
      <w:r w:rsidR="00F53335" w:rsidRPr="00B76CD4">
        <w:t xml:space="preserve"> В Рекомендации описаны сценарии и функции CaaS, содержащие возможности множественной связи. Определены также конкретные угрозы, обусловленные уникальными функциями CaaS, и рекомендуются надлежащие требования к безопасности CaaS.</w:t>
      </w:r>
    </w:p>
    <w:p w14:paraId="243DB6F8" w14:textId="029CB76C" w:rsidR="005F0909" w:rsidRPr="00B76CD4" w:rsidRDefault="005F0909" w:rsidP="005F0909">
      <w:pPr>
        <w:pStyle w:val="enumlev1"/>
        <w:rPr>
          <w:rFonts w:eastAsia="Batang"/>
        </w:rPr>
      </w:pPr>
      <w:r w:rsidRPr="003F0059">
        <w:t>–</w:t>
      </w:r>
      <w:r w:rsidRPr="003F0059">
        <w:tab/>
      </w:r>
      <w:r w:rsidRPr="00651C81">
        <w:rPr>
          <w:rFonts w:eastAsia="Batang"/>
        </w:rPr>
        <w:t xml:space="preserve">X.1643, </w:t>
      </w:r>
      <w:r w:rsidR="00E60FB4" w:rsidRPr="00651C81">
        <w:rPr>
          <w:rFonts w:eastAsia="Batang"/>
          <w:i/>
        </w:rPr>
        <w:t>Требования безопасности и руководящие указания по безопасности контейнеров виртуализации в среде облачных вычислений</w:t>
      </w:r>
      <w:r w:rsidRPr="003F0059">
        <w:rPr>
          <w:rFonts w:eastAsia="Batang"/>
        </w:rPr>
        <w:t xml:space="preserve">, </w:t>
      </w:r>
      <w:r w:rsidR="003F0059">
        <w:rPr>
          <w:rFonts w:eastAsia="Batang"/>
        </w:rPr>
        <w:t>где проведен</w:t>
      </w:r>
      <w:r w:rsidR="003F0059" w:rsidRPr="003F0059">
        <w:rPr>
          <w:rFonts w:eastAsia="Batang"/>
        </w:rPr>
        <w:t xml:space="preserve"> </w:t>
      </w:r>
      <w:r w:rsidRPr="003F0059">
        <w:rPr>
          <w:szCs w:val="22"/>
        </w:rPr>
        <w:t>анализ угроз и проблем безопасности для контейнеров виртуализации в среде облачных вычислений, а также определена эталонная структура, включающая руководящие указания по безопасности контейнеров виртуализации в облаке</w:t>
      </w:r>
      <w:r w:rsidRPr="003F0059">
        <w:rPr>
          <w:rFonts w:eastAsia="Batang"/>
          <w:lang w:eastAsia="zh-CN"/>
        </w:rPr>
        <w:t>.</w:t>
      </w:r>
    </w:p>
    <w:p w14:paraId="212F9E58" w14:textId="3B4D2C0A" w:rsidR="00B11B30" w:rsidRPr="00B76CD4" w:rsidRDefault="00B11B30" w:rsidP="00D1381B">
      <w:pPr>
        <w:pStyle w:val="enumlev1"/>
      </w:pPr>
      <w:r w:rsidRPr="00B76CD4">
        <w:t>–</w:t>
      </w:r>
      <w:r w:rsidRPr="00B76CD4">
        <w:tab/>
        <w:t xml:space="preserve">X.1750, </w:t>
      </w:r>
      <w:r w:rsidR="00482507" w:rsidRPr="00B76CD4">
        <w:rPr>
          <w:i/>
        </w:rPr>
        <w:t>Руководящие указания по безопасности больших данных как услуги для поставщиков услуг больших данных</w:t>
      </w:r>
      <w:r w:rsidR="00E45D41" w:rsidRPr="00B76CD4">
        <w:t>,</w:t>
      </w:r>
      <w:r w:rsidRPr="00B76CD4">
        <w:rPr>
          <w:i/>
        </w:rPr>
        <w:t xml:space="preserve"> </w:t>
      </w:r>
      <w:r w:rsidR="00B244B5" w:rsidRPr="00B76CD4">
        <w:t>где</w:t>
      </w:r>
      <w:r w:rsidR="00B244B5" w:rsidRPr="00B76CD4">
        <w:rPr>
          <w:i/>
        </w:rPr>
        <w:t xml:space="preserve"> </w:t>
      </w:r>
      <w:r w:rsidR="006B3604" w:rsidRPr="00B76CD4">
        <w:rPr>
          <w:iCs/>
        </w:rPr>
        <w:t>проведен анализ проблем безопасности</w:t>
      </w:r>
      <w:r w:rsidR="00B73859" w:rsidRPr="00B76CD4">
        <w:rPr>
          <w:iCs/>
        </w:rPr>
        <w:t xml:space="preserve"> больших данных как услуги (BDaaS)</w:t>
      </w:r>
      <w:r w:rsidR="006B3604" w:rsidRPr="00B76CD4">
        <w:rPr>
          <w:iCs/>
        </w:rPr>
        <w:t xml:space="preserve">, определены функции и обязанности по обеспечению безопасности при предоставлении BDaaS, а также структура безопасности для инфраструктуры больших данных. </w:t>
      </w:r>
      <w:r w:rsidR="003F0059">
        <w:rPr>
          <w:iCs/>
        </w:rPr>
        <w:t>Наряду с этим</w:t>
      </w:r>
      <w:r w:rsidR="006B3604" w:rsidRPr="00B76CD4">
        <w:rPr>
          <w:iCs/>
        </w:rPr>
        <w:t xml:space="preserve"> определены меры обеспечения безопасности, которые следует соблюдать в отношении услуг и компонентов, связанных с BDaaS.</w:t>
      </w:r>
    </w:p>
    <w:p w14:paraId="3ADA4C38" w14:textId="239971F6" w:rsidR="00B11B30" w:rsidRPr="00B76CD4" w:rsidRDefault="00B11B30" w:rsidP="00D1381B">
      <w:pPr>
        <w:pStyle w:val="enumlev1"/>
      </w:pPr>
      <w:r w:rsidRPr="00B76CD4">
        <w:t>–</w:t>
      </w:r>
      <w:r w:rsidRPr="00B76CD4">
        <w:tab/>
        <w:t xml:space="preserve">X.1751, </w:t>
      </w:r>
      <w:r w:rsidR="00482507" w:rsidRPr="00B76CD4">
        <w:rPr>
          <w:i/>
        </w:rPr>
        <w:t>Руководящие указания по обеспечению безопасности при управлении жизненным циклом больших данных для операторов электросвязи</w:t>
      </w:r>
      <w:r w:rsidR="00E45D41" w:rsidRPr="00B76CD4">
        <w:t>,</w:t>
      </w:r>
      <w:r w:rsidRPr="00B76CD4">
        <w:rPr>
          <w:i/>
        </w:rPr>
        <w:t xml:space="preserve"> </w:t>
      </w:r>
      <w:r w:rsidR="00B244B5" w:rsidRPr="00B76CD4">
        <w:t>где</w:t>
      </w:r>
      <w:r w:rsidR="00B244B5" w:rsidRPr="00B76CD4">
        <w:rPr>
          <w:i/>
        </w:rPr>
        <w:t xml:space="preserve"> </w:t>
      </w:r>
      <w:r w:rsidR="00482507" w:rsidRPr="00B76CD4">
        <w:rPr>
          <w:bCs/>
          <w:iCs/>
        </w:rPr>
        <w:t xml:space="preserve">содержится анализ уязвимостей безопасности и </w:t>
      </w:r>
      <w:r w:rsidR="003F0059">
        <w:rPr>
          <w:bCs/>
          <w:iCs/>
        </w:rPr>
        <w:t>определены</w:t>
      </w:r>
      <w:r w:rsidR="00482507" w:rsidRPr="00B76CD4">
        <w:rPr>
          <w:bCs/>
          <w:iCs/>
        </w:rPr>
        <w:t xml:space="preserve"> руководящие указания для операторов электросвязи по обеспечению безопасности при управлении жизненным циклом больших данных</w:t>
      </w:r>
      <w:r w:rsidRPr="00B76CD4">
        <w:t xml:space="preserve">. </w:t>
      </w:r>
      <w:r w:rsidR="003F0059">
        <w:t>П</w:t>
      </w:r>
      <w:r w:rsidR="00482507" w:rsidRPr="00B76CD4">
        <w:t>редставлены конкретные характеристики услуг электросвязи на основе больших данных и категории данных, анализируются уязвимости безопасности при управлении жизненным циклом больших данных и содержатся руководящие указания по безопасности для операторов электросвязи</w:t>
      </w:r>
      <w:r w:rsidRPr="00B76CD4">
        <w:t>.</w:t>
      </w:r>
    </w:p>
    <w:p w14:paraId="3C4AC9FE" w14:textId="2DD09BC5" w:rsidR="005F0909" w:rsidRPr="009207E9" w:rsidRDefault="005F0909" w:rsidP="005F0909">
      <w:pPr>
        <w:pStyle w:val="enumlev1"/>
        <w:rPr>
          <w:rFonts w:eastAsia="Batang"/>
        </w:rPr>
      </w:pPr>
      <w:r w:rsidRPr="009207E9">
        <w:t>–</w:t>
      </w:r>
      <w:r w:rsidRPr="009207E9">
        <w:tab/>
      </w:r>
      <w:r w:rsidRPr="00FD7EFE">
        <w:rPr>
          <w:rFonts w:eastAsia="Batang"/>
          <w:lang w:val="en-GB" w:eastAsia="ko-KR"/>
        </w:rPr>
        <w:t>X</w:t>
      </w:r>
      <w:r w:rsidRPr="009207E9">
        <w:rPr>
          <w:rFonts w:eastAsia="Batang"/>
          <w:lang w:eastAsia="ko-KR"/>
        </w:rPr>
        <w:t xml:space="preserve">.1752, </w:t>
      </w:r>
      <w:r w:rsidR="000D00A5" w:rsidRPr="009207E9">
        <w:rPr>
          <w:rFonts w:eastAsia="Batang"/>
          <w:i/>
        </w:rPr>
        <w:t>Руководящие указания по безопасности для инфраструктуры и платформы больших данных</w:t>
      </w:r>
      <w:r w:rsidRPr="009207E9">
        <w:rPr>
          <w:rFonts w:eastAsia="Batang"/>
        </w:rPr>
        <w:t xml:space="preserve">, </w:t>
      </w:r>
      <w:r w:rsidR="009207E9">
        <w:t>где</w:t>
      </w:r>
      <w:r w:rsidR="009207E9" w:rsidRPr="009207E9">
        <w:t xml:space="preserve"> </w:t>
      </w:r>
      <w:r w:rsidR="009207E9" w:rsidRPr="009207E9">
        <w:rPr>
          <w:rFonts w:eastAsia="Batang"/>
        </w:rPr>
        <w:t>проведен анализ угроз и проблем безопасности, относящихся к инфраструктуре и платформе больших данных, а также определена эталонная структура для сопоставления руководящих указаний по безопасности и угроз для инфраструктуры и платформы больших данных.</w:t>
      </w:r>
    </w:p>
    <w:p w14:paraId="1C33F170" w14:textId="74F5AB64" w:rsidR="005F0909" w:rsidRPr="00490648" w:rsidRDefault="005F0909" w:rsidP="005F0909">
      <w:pPr>
        <w:pStyle w:val="enumlev1"/>
        <w:rPr>
          <w:rFonts w:eastAsia="Batang"/>
        </w:rPr>
      </w:pPr>
      <w:r w:rsidRPr="00490648">
        <w:t>–</w:t>
      </w:r>
      <w:r w:rsidRPr="00490648">
        <w:tab/>
      </w:r>
      <w:r w:rsidRPr="00FD7EFE">
        <w:rPr>
          <w:rFonts w:eastAsia="Batang"/>
          <w:lang w:val="en-GB"/>
        </w:rPr>
        <w:t>TR</w:t>
      </w:r>
      <w:r w:rsidRPr="00490648">
        <w:rPr>
          <w:rFonts w:eastAsia="Batang"/>
        </w:rPr>
        <w:t>.</w:t>
      </w:r>
      <w:r w:rsidRPr="00FD7EFE">
        <w:rPr>
          <w:rFonts w:eastAsia="Batang"/>
          <w:lang w:val="en-GB"/>
        </w:rPr>
        <w:t>XAASL</w:t>
      </w:r>
      <w:r w:rsidRPr="00490648">
        <w:rPr>
          <w:rFonts w:eastAsia="Batang"/>
        </w:rPr>
        <w:t xml:space="preserve">, </w:t>
      </w:r>
      <w:r w:rsidR="00490648">
        <w:rPr>
          <w:rFonts w:eastAsia="Batang"/>
          <w:i/>
          <w:iCs/>
        </w:rPr>
        <w:t>Структура</w:t>
      </w:r>
      <w:r w:rsidR="00490648" w:rsidRPr="00490648">
        <w:rPr>
          <w:rFonts w:eastAsia="Batang"/>
          <w:i/>
          <w:iCs/>
        </w:rPr>
        <w:t xml:space="preserve"> </w:t>
      </w:r>
      <w:r w:rsidR="00490648">
        <w:rPr>
          <w:rFonts w:eastAsia="Batang"/>
          <w:i/>
          <w:iCs/>
        </w:rPr>
        <w:t>стандартизации</w:t>
      </w:r>
      <w:r w:rsidR="00490648" w:rsidRPr="00490648">
        <w:rPr>
          <w:rFonts w:eastAsia="Batang"/>
          <w:i/>
          <w:iCs/>
        </w:rPr>
        <w:t xml:space="preserve"> </w:t>
      </w:r>
      <w:r w:rsidR="00490648">
        <w:rPr>
          <w:rFonts w:eastAsia="Batang"/>
          <w:i/>
          <w:iCs/>
        </w:rPr>
        <w:t>безопасности</w:t>
      </w:r>
      <w:r w:rsidR="00490648" w:rsidRPr="00490648">
        <w:rPr>
          <w:rFonts w:eastAsia="Batang"/>
          <w:i/>
          <w:iCs/>
        </w:rPr>
        <w:t xml:space="preserve"> </w:t>
      </w:r>
      <w:r w:rsidR="00490648">
        <w:rPr>
          <w:rFonts w:eastAsia="Batang"/>
          <w:i/>
          <w:iCs/>
        </w:rPr>
        <w:t>для</w:t>
      </w:r>
      <w:r w:rsidR="00490648" w:rsidRPr="00490648">
        <w:rPr>
          <w:rFonts w:eastAsia="Batang"/>
          <w:i/>
          <w:iCs/>
        </w:rPr>
        <w:t xml:space="preserve"> </w:t>
      </w:r>
      <w:r w:rsidR="00490648">
        <w:rPr>
          <w:rFonts w:eastAsia="Batang"/>
          <w:i/>
          <w:iCs/>
        </w:rPr>
        <w:t>виртуализированных</w:t>
      </w:r>
      <w:r w:rsidR="00490648" w:rsidRPr="00490648">
        <w:rPr>
          <w:rFonts w:eastAsia="Batang"/>
          <w:i/>
          <w:iCs/>
        </w:rPr>
        <w:t xml:space="preserve"> </w:t>
      </w:r>
      <w:r w:rsidR="00490648">
        <w:rPr>
          <w:rFonts w:eastAsia="Batang"/>
          <w:i/>
          <w:iCs/>
        </w:rPr>
        <w:t>услуг</w:t>
      </w:r>
      <w:r w:rsidR="00490648" w:rsidRPr="00490648">
        <w:rPr>
          <w:rFonts w:eastAsia="Batang"/>
          <w:i/>
          <w:iCs/>
        </w:rPr>
        <w:t xml:space="preserve">, </w:t>
      </w:r>
      <w:r w:rsidR="00490648" w:rsidRPr="00490648">
        <w:rPr>
          <w:rFonts w:eastAsia="Batang"/>
        </w:rPr>
        <w:t>документ для обсуждения вопрос</w:t>
      </w:r>
      <w:r w:rsidR="00A74F73">
        <w:rPr>
          <w:rFonts w:eastAsia="Batang"/>
        </w:rPr>
        <w:t>ов</w:t>
      </w:r>
      <w:r w:rsidR="00490648" w:rsidRPr="00490648">
        <w:rPr>
          <w:rFonts w:eastAsia="Batang"/>
        </w:rPr>
        <w:t xml:space="preserve"> разработки </w:t>
      </w:r>
      <w:r w:rsidR="00A74F73">
        <w:rPr>
          <w:rFonts w:eastAsia="Batang"/>
        </w:rPr>
        <w:t>соображений</w:t>
      </w:r>
      <w:r w:rsidR="00490648" w:rsidRPr="00490648">
        <w:rPr>
          <w:rFonts w:eastAsia="Batang"/>
        </w:rPr>
        <w:t>, требований и структур стандартизации для виртуализированных услуг</w:t>
      </w:r>
      <w:r w:rsidRPr="00490648">
        <w:rPr>
          <w:rFonts w:eastAsia="Batang"/>
        </w:rPr>
        <w:t>.</w:t>
      </w:r>
    </w:p>
    <w:p w14:paraId="63AAC74D" w14:textId="02D10944" w:rsidR="000512E8" w:rsidRPr="00B76CD4" w:rsidRDefault="000512E8" w:rsidP="005F0909">
      <w:pPr>
        <w:pStyle w:val="Heading3"/>
        <w:rPr>
          <w:lang w:val="ru-RU"/>
        </w:rPr>
      </w:pPr>
      <w:bookmarkStart w:id="82" w:name="_Toc95234819"/>
      <w:r w:rsidRPr="00B76CD4">
        <w:rPr>
          <w:lang w:val="ru-RU"/>
        </w:rPr>
        <w:t>i)</w:t>
      </w:r>
      <w:r w:rsidRPr="00B76CD4">
        <w:rPr>
          <w:lang w:val="ru-RU"/>
        </w:rPr>
        <w:tab/>
        <w:t>Вопрос 9/17 − Телебиометрия</w:t>
      </w:r>
      <w:r w:rsidR="005F0909" w:rsidRPr="00B76CD4">
        <w:rPr>
          <w:lang w:val="ru-RU"/>
        </w:rPr>
        <w:t xml:space="preserve"> (2017−2020 гг.)</w:t>
      </w:r>
      <w:bookmarkEnd w:id="82"/>
    </w:p>
    <w:p w14:paraId="29ACAF56" w14:textId="3C2B8B1E" w:rsidR="000512E8" w:rsidRPr="00B76CD4" w:rsidRDefault="00931327" w:rsidP="00D1381B">
      <w:pPr>
        <w:rPr>
          <w:szCs w:val="22"/>
        </w:rPr>
      </w:pPr>
      <w:r w:rsidRPr="00B76CD4">
        <w:rPr>
          <w:szCs w:val="22"/>
        </w:rPr>
        <w:t>В рамках Вопроса 9/17 разрабатываются Рекомендации по телебиометрии для аутентификации пользователей, использующих телебиометрию, и для защиты телебиометрической информации от несанкционированного доступа</w:t>
      </w:r>
      <w:r w:rsidR="006F44B7" w:rsidRPr="00B76CD4">
        <w:rPr>
          <w:szCs w:val="22"/>
        </w:rPr>
        <w:t>.</w:t>
      </w:r>
    </w:p>
    <w:p w14:paraId="60CF5254" w14:textId="4C196EC5" w:rsidR="000512E8" w:rsidRPr="00B76CD4" w:rsidRDefault="00B346DE" w:rsidP="00D1381B">
      <w:pPr>
        <w:rPr>
          <w:szCs w:val="22"/>
        </w:rPr>
      </w:pPr>
      <w:r w:rsidRPr="00B76CD4">
        <w:rPr>
          <w:szCs w:val="22"/>
        </w:rPr>
        <w:t>В течение рассматриваемого исследовательского периода</w:t>
      </w:r>
      <w:r w:rsidR="000512E8" w:rsidRPr="00B76CD4">
        <w:rPr>
          <w:szCs w:val="22"/>
        </w:rPr>
        <w:t xml:space="preserve"> в рамках Вопроса 9/17 разработаны три новые Рекомендации</w:t>
      </w:r>
      <w:r w:rsidR="00DF35D6" w:rsidRPr="00B76CD4">
        <w:rPr>
          <w:szCs w:val="22"/>
        </w:rPr>
        <w:t xml:space="preserve">, </w:t>
      </w:r>
      <w:r w:rsidR="00931327" w:rsidRPr="00B76CD4">
        <w:rPr>
          <w:szCs w:val="22"/>
        </w:rPr>
        <w:t>одна пересмотренная Рекомендация и одно Исправление</w:t>
      </w:r>
      <w:r w:rsidR="000512E8" w:rsidRPr="00B76CD4">
        <w:rPr>
          <w:szCs w:val="22"/>
        </w:rPr>
        <w:t>:</w:t>
      </w:r>
    </w:p>
    <w:p w14:paraId="0C96436D" w14:textId="23C208E5" w:rsidR="00DF35D6" w:rsidRPr="00B76CD4" w:rsidRDefault="00DF35D6" w:rsidP="00D1381B">
      <w:pPr>
        <w:pStyle w:val="enumlev1"/>
      </w:pPr>
      <w:r w:rsidRPr="00B76CD4">
        <w:t>–</w:t>
      </w:r>
      <w:r w:rsidRPr="00B76CD4">
        <w:tab/>
        <w:t xml:space="preserve">X.1080.0 </w:t>
      </w:r>
      <w:r w:rsidR="006A74F1" w:rsidRPr="00B76CD4">
        <w:t>и</w:t>
      </w:r>
      <w:r w:rsidRPr="00B76CD4">
        <w:t xml:space="preserve"> </w:t>
      </w:r>
      <w:r w:rsidR="00A74F73">
        <w:t xml:space="preserve">Испр. 1 к </w:t>
      </w:r>
      <w:r w:rsidRPr="00B76CD4">
        <w:t xml:space="preserve">X.1080.0, </w:t>
      </w:r>
      <w:r w:rsidR="00D026A6" w:rsidRPr="00B76CD4">
        <w:rPr>
          <w:i/>
        </w:rPr>
        <w:t>Управление доступом для защиты телебиометрических данных</w:t>
      </w:r>
      <w:r w:rsidR="00E45D41" w:rsidRPr="00B76CD4">
        <w:t>,</w:t>
      </w:r>
      <w:r w:rsidRPr="00B76CD4">
        <w:rPr>
          <w:i/>
        </w:rPr>
        <w:t xml:space="preserve"> </w:t>
      </w:r>
      <w:r w:rsidR="00AC650B" w:rsidRPr="00B76CD4">
        <w:rPr>
          <w:iCs/>
        </w:rPr>
        <w:t>где</w:t>
      </w:r>
      <w:r w:rsidR="00AC650B" w:rsidRPr="00B76CD4">
        <w:rPr>
          <w:i/>
        </w:rPr>
        <w:t xml:space="preserve"> </w:t>
      </w:r>
      <w:r w:rsidR="00D026A6" w:rsidRPr="00B76CD4">
        <w:t>определ</w:t>
      </w:r>
      <w:r w:rsidR="00A74F73">
        <w:t>ены</w:t>
      </w:r>
      <w:r w:rsidR="00D026A6" w:rsidRPr="00B76CD4">
        <w:t xml:space="preserve"> способы защиты телебиометрической информации от несанкционированного доступа. В ней применяется ориентированный на услуги подход, при котором предоставляется лишь та информация, которая необходима для конкретной цели, то есть доступ к информации предоставляется не только на основе </w:t>
      </w:r>
      <w:r w:rsidR="00D026A6" w:rsidRPr="00B76CD4">
        <w:rPr>
          <w:i/>
        </w:rPr>
        <w:t>права на информацию</w:t>
      </w:r>
      <w:r w:rsidR="00D026A6" w:rsidRPr="00B76CD4">
        <w:t xml:space="preserve">, но и на основании </w:t>
      </w:r>
      <w:r w:rsidR="00D026A6" w:rsidRPr="00B76CD4">
        <w:rPr>
          <w:i/>
        </w:rPr>
        <w:t xml:space="preserve">необходимости </w:t>
      </w:r>
      <w:r w:rsidR="00D026A6" w:rsidRPr="00B76CD4">
        <w:t xml:space="preserve">в ней. Основным элементом настоящей Рекомендации является спецификация атрибута, содержащаяся в сертификате атрибутов или сертификате открытого ключа, которая подробно описывает круг привилегий того или иного </w:t>
      </w:r>
      <w:r w:rsidR="00D026A6" w:rsidRPr="00B76CD4">
        <w:lastRenderedPageBreak/>
        <w:t>объекта/субъекта для одного или нескольких типов услуг. Безопасность обеспечивается путем использования профиля синтаксиса криптографических сообщений (CMS). Этот профиль обеспечивает аутентификацию и целостность данных, а также при необходимости их конфиденциальность (шифрование). Профиль CMS призван служить средством поддержки безопасности во всевозможных телебиометрических спецификациях. Этот профиль предполагает наличие правильно развернутой инфраструктуры открытых ключей (PKI) и зависит от правильного развертывания такой инфраструктуры. Кроме того, применимость настоящей Рекомендации обусловлена развертыванием инфраструктуры управления привилегиями (PMI).</w:t>
      </w:r>
    </w:p>
    <w:p w14:paraId="7BA55714" w14:textId="5C3D869E" w:rsidR="00DF35D6" w:rsidRPr="00B76CD4" w:rsidRDefault="00DF35D6" w:rsidP="00D1381B">
      <w:pPr>
        <w:pStyle w:val="enumlev1"/>
      </w:pPr>
      <w:r w:rsidRPr="00B76CD4">
        <w:t>–</w:t>
      </w:r>
      <w:r w:rsidRPr="00B76CD4">
        <w:tab/>
        <w:t>X.1080.1 (</w:t>
      </w:r>
      <w:r w:rsidR="00EB3B77" w:rsidRPr="00B76CD4">
        <w:t>пересмотренная</w:t>
      </w:r>
      <w:r w:rsidRPr="00B76CD4">
        <w:t xml:space="preserve">), </w:t>
      </w:r>
      <w:r w:rsidR="005C7530" w:rsidRPr="00B76CD4">
        <w:rPr>
          <w:i/>
        </w:rPr>
        <w:t>Электронное здравоохранение и всемирная телемедицина</w:t>
      </w:r>
      <w:r w:rsidR="005E46F3">
        <w:rPr>
          <w:i/>
        </w:rPr>
        <w:t> –</w:t>
      </w:r>
      <w:r w:rsidR="005C7530" w:rsidRPr="00B76CD4">
        <w:rPr>
          <w:i/>
        </w:rPr>
        <w:t xml:space="preserve"> Общий протокол электросвязи</w:t>
      </w:r>
      <w:r w:rsidR="00E45D41" w:rsidRPr="00B76CD4">
        <w:t>,</w:t>
      </w:r>
      <w:r w:rsidR="00AC650B" w:rsidRPr="00B76CD4">
        <w:rPr>
          <w:iCs/>
        </w:rPr>
        <w:t xml:space="preserve"> </w:t>
      </w:r>
      <w:r w:rsidR="00AC650B" w:rsidRPr="00B76CD4">
        <w:t>где</w:t>
      </w:r>
      <w:r w:rsidRPr="00B76CD4">
        <w:rPr>
          <w:i/>
        </w:rPr>
        <w:t xml:space="preserve"> </w:t>
      </w:r>
      <w:r w:rsidR="005C7530" w:rsidRPr="00B76CD4">
        <w:t>определена структура других частей Рекомендаций МСЭ-T серии 1080.x в форме общей модели аспектов связи телебиометрии. Приведено базовое распределение идентификаторов объектов для однозначно идентифицируемых фрагментов информации в процессе передачи данных и определен общий протокол электросвязи. В Рекомендации представлен метод формального описания объектов и определен общий протокол, который обеспечивает взаимодействие между медицинским пунктом по месту жительства пациента и удаленным медицинским центром, имеющим в своем составе специалистов более высокой квалификации. Этот протокол следует использовать и расширять другими частями Рекомендаций МСЭ-Т серии X.1080.x.</w:t>
      </w:r>
    </w:p>
    <w:p w14:paraId="110A9A19" w14:textId="3B92A2CA" w:rsidR="00DF35D6" w:rsidRPr="00B76CD4" w:rsidRDefault="00DF35D6" w:rsidP="00D1381B">
      <w:pPr>
        <w:pStyle w:val="enumlev1"/>
      </w:pPr>
      <w:r w:rsidRPr="00B76CD4">
        <w:t>–</w:t>
      </w:r>
      <w:r w:rsidRPr="00B76CD4">
        <w:tab/>
        <w:t xml:space="preserve">X.1093, </w:t>
      </w:r>
      <w:r w:rsidR="00E930BC" w:rsidRPr="00B76CD4">
        <w:rPr>
          <w:i/>
          <w:iCs/>
        </w:rPr>
        <w:t>Телебиометрический контроль доступа с "умными" идентификационными картами</w:t>
      </w:r>
      <w:r w:rsidRPr="00B76CD4">
        <w:t xml:space="preserve">, </w:t>
      </w:r>
      <w:r w:rsidR="00AC650B" w:rsidRPr="00B76CD4">
        <w:rPr>
          <w:iCs/>
        </w:rPr>
        <w:t>где</w:t>
      </w:r>
      <w:r w:rsidR="00AC650B" w:rsidRPr="00B76CD4">
        <w:rPr>
          <w:i/>
        </w:rPr>
        <w:t xml:space="preserve"> </w:t>
      </w:r>
      <w:r w:rsidR="00E930BC" w:rsidRPr="00B76CD4">
        <w:t>описана общая схема логического и/или физического контроля доступа с использованием биометрических данных на карте. Настоящая Рекомендация может применяться для недавно сформировавшейся области управления доступом, требующей безопасного физического, а</w:t>
      </w:r>
      <w:r w:rsidR="00B5517B">
        <w:t> </w:t>
      </w:r>
      <w:r w:rsidR="00E930BC" w:rsidRPr="00B76CD4">
        <w:t>также логического контроля доступа</w:t>
      </w:r>
      <w:r w:rsidRPr="00B76CD4">
        <w:t>.</w:t>
      </w:r>
    </w:p>
    <w:p w14:paraId="5EC6600F" w14:textId="2812CC28" w:rsidR="00DF35D6" w:rsidRPr="00B76CD4" w:rsidRDefault="00DF35D6" w:rsidP="00D1381B">
      <w:pPr>
        <w:pStyle w:val="enumlev1"/>
      </w:pPr>
      <w:r w:rsidRPr="00B76CD4">
        <w:t>–</w:t>
      </w:r>
      <w:r w:rsidRPr="00B76CD4">
        <w:tab/>
        <w:t xml:space="preserve">X.1094, </w:t>
      </w:r>
      <w:r w:rsidR="006969EB" w:rsidRPr="00B76CD4">
        <w:rPr>
          <w:i/>
        </w:rPr>
        <w:t>Телебиометрическая аутентификация с использованием биосигналов</w:t>
      </w:r>
      <w:r w:rsidR="00E45D41" w:rsidRPr="00B76CD4">
        <w:t>,</w:t>
      </w:r>
      <w:r w:rsidRPr="00B76CD4">
        <w:rPr>
          <w:i/>
        </w:rPr>
        <w:t xml:space="preserve"> </w:t>
      </w:r>
      <w:r w:rsidR="00AC650B" w:rsidRPr="00B76CD4">
        <w:t>где</w:t>
      </w:r>
      <w:r w:rsidR="00AC650B" w:rsidRPr="00B76CD4">
        <w:rPr>
          <w:i/>
        </w:rPr>
        <w:t xml:space="preserve"> </w:t>
      </w:r>
      <w:r w:rsidR="006969EB" w:rsidRPr="00B76CD4">
        <w:t>определены новые методы надежной и строгой телебиометрической аутентификации c использованием биосигналов.</w:t>
      </w:r>
    </w:p>
    <w:p w14:paraId="7B601B61" w14:textId="3579DA81" w:rsidR="000512E8" w:rsidRPr="00B76CD4" w:rsidRDefault="000512E8" w:rsidP="005F0909">
      <w:pPr>
        <w:pStyle w:val="Heading3"/>
        <w:rPr>
          <w:lang w:val="ru-RU"/>
        </w:rPr>
      </w:pPr>
      <w:bookmarkStart w:id="83" w:name="_Toc95234820"/>
      <w:r w:rsidRPr="00B76CD4">
        <w:rPr>
          <w:lang w:val="ru-RU"/>
        </w:rPr>
        <w:t>j)</w:t>
      </w:r>
      <w:r w:rsidRPr="00B76CD4">
        <w:rPr>
          <w:lang w:val="ru-RU"/>
        </w:rPr>
        <w:tab/>
        <w:t>Вопрос 10/17 − Архитектура и механизмы управления определением идентичности</w:t>
      </w:r>
      <w:r w:rsidR="005F0909" w:rsidRPr="00B76CD4">
        <w:rPr>
          <w:lang w:val="ru-RU"/>
        </w:rPr>
        <w:t xml:space="preserve"> </w:t>
      </w:r>
      <w:r w:rsidR="005F0909" w:rsidRPr="00B76CD4">
        <w:rPr>
          <w:rFonts w:eastAsia="Malgun Gothic"/>
          <w:lang w:val="ru-RU"/>
        </w:rPr>
        <w:t>(2017−2020 гг.)/</w:t>
      </w:r>
      <w:r w:rsidR="009E76A2" w:rsidRPr="009E76A2">
        <w:rPr>
          <w:lang w:val="ru-RU"/>
        </w:rPr>
        <w:t>Архитектура и механизмы управления определением идентичности и телебиометрии</w:t>
      </w:r>
      <w:r w:rsidR="009E76A2" w:rsidRPr="00B76CD4">
        <w:rPr>
          <w:rFonts w:eastAsia="Malgun Gothic"/>
          <w:lang w:val="ru-RU"/>
        </w:rPr>
        <w:t xml:space="preserve"> </w:t>
      </w:r>
      <w:r w:rsidR="005F0909" w:rsidRPr="00B76CD4">
        <w:rPr>
          <w:rFonts w:eastAsia="Malgun Gothic"/>
          <w:lang w:val="ru-RU"/>
        </w:rPr>
        <w:t>(2021 г. −)</w:t>
      </w:r>
      <w:bookmarkEnd w:id="83"/>
    </w:p>
    <w:p w14:paraId="310742B6" w14:textId="349C9C91" w:rsidR="000512E8" w:rsidRPr="009E76A2" w:rsidRDefault="006B05F1" w:rsidP="00D1381B">
      <w:r w:rsidRPr="00B76CD4">
        <w:t>В рамках Вопроса 10/17 разрабатываются Рекомендации по вопросам управления определением идентичности, включая структуры аутентификации</w:t>
      </w:r>
      <w:r w:rsidR="0069196C" w:rsidRPr="00B76CD4">
        <w:t>.</w:t>
      </w:r>
      <w:r w:rsidR="005F0909" w:rsidRPr="00B76CD4">
        <w:t xml:space="preserve"> </w:t>
      </w:r>
      <w:r w:rsidR="009E76A2">
        <w:t>В</w:t>
      </w:r>
      <w:r w:rsidR="009E76A2" w:rsidRPr="009E76A2">
        <w:rPr>
          <w:lang w:val="en-GB"/>
        </w:rPr>
        <w:t> </w:t>
      </w:r>
      <w:r w:rsidR="009E76A2">
        <w:t>январе</w:t>
      </w:r>
      <w:r w:rsidR="005F0909" w:rsidRPr="009E76A2">
        <w:rPr>
          <w:rFonts w:eastAsia="Malgun Gothic"/>
          <w:lang w:eastAsia="ko-KR"/>
        </w:rPr>
        <w:t xml:space="preserve"> 2021</w:t>
      </w:r>
      <w:r w:rsidR="009E76A2" w:rsidRPr="009E76A2">
        <w:rPr>
          <w:rFonts w:eastAsia="Malgun Gothic"/>
          <w:lang w:val="en-GB" w:eastAsia="ko-KR"/>
        </w:rPr>
        <w:t> </w:t>
      </w:r>
      <w:r w:rsidR="009E76A2">
        <w:rPr>
          <w:rFonts w:eastAsia="Malgun Gothic"/>
          <w:lang w:eastAsia="ko-KR"/>
        </w:rPr>
        <w:t>года</w:t>
      </w:r>
      <w:r w:rsidR="005F0909" w:rsidRPr="009E76A2">
        <w:rPr>
          <w:rFonts w:eastAsia="Malgun Gothic"/>
          <w:lang w:eastAsia="ko-KR"/>
        </w:rPr>
        <w:t xml:space="preserve"> </w:t>
      </w:r>
      <w:r w:rsidR="009E76A2">
        <w:rPr>
          <w:rFonts w:eastAsia="Malgun Gothic"/>
          <w:lang w:eastAsia="ko-KR"/>
        </w:rPr>
        <w:t>Вопросу</w:t>
      </w:r>
      <w:r w:rsidR="009E76A2" w:rsidRPr="009E76A2">
        <w:rPr>
          <w:rFonts w:eastAsia="Malgun Gothic"/>
          <w:lang w:val="en-GB" w:eastAsia="ko-KR"/>
        </w:rPr>
        <w:t> </w:t>
      </w:r>
      <w:r w:rsidR="005F0909" w:rsidRPr="009E76A2">
        <w:rPr>
          <w:rFonts w:eastAsia="Malgun Gothic"/>
          <w:lang w:eastAsia="ko-KR"/>
        </w:rPr>
        <w:t xml:space="preserve">10/17 </w:t>
      </w:r>
      <w:r w:rsidR="009E76A2">
        <w:rPr>
          <w:rFonts w:eastAsia="Malgun Gothic"/>
          <w:lang w:eastAsia="ko-KR"/>
        </w:rPr>
        <w:t>была</w:t>
      </w:r>
      <w:r w:rsidR="009E76A2" w:rsidRPr="009E76A2">
        <w:rPr>
          <w:rFonts w:eastAsia="Malgun Gothic"/>
          <w:lang w:eastAsia="ko-KR"/>
        </w:rPr>
        <w:t xml:space="preserve"> </w:t>
      </w:r>
      <w:r w:rsidR="009E76A2">
        <w:rPr>
          <w:rFonts w:eastAsia="Malgun Gothic"/>
          <w:lang w:eastAsia="ko-KR"/>
        </w:rPr>
        <w:t>передана</w:t>
      </w:r>
      <w:r w:rsidR="009E76A2" w:rsidRPr="009E76A2">
        <w:rPr>
          <w:rFonts w:eastAsia="Malgun Gothic"/>
          <w:lang w:eastAsia="ko-KR"/>
        </w:rPr>
        <w:t xml:space="preserve"> </w:t>
      </w:r>
      <w:r w:rsidR="009E76A2">
        <w:rPr>
          <w:rFonts w:eastAsia="Malgun Gothic"/>
          <w:lang w:eastAsia="ko-KR"/>
        </w:rPr>
        <w:t>работа по телебиометрии</w:t>
      </w:r>
      <w:r w:rsidR="009E76A2" w:rsidRPr="009E76A2">
        <w:rPr>
          <w:rFonts w:eastAsia="Malgun Gothic"/>
          <w:lang w:eastAsia="ko-KR"/>
        </w:rPr>
        <w:t xml:space="preserve">, </w:t>
      </w:r>
      <w:r w:rsidR="009E76A2">
        <w:rPr>
          <w:rFonts w:eastAsia="Malgun Gothic"/>
          <w:lang w:eastAsia="ko-KR"/>
        </w:rPr>
        <w:t>ранее проводимая</w:t>
      </w:r>
      <w:r w:rsidR="009E76A2" w:rsidRPr="009E76A2">
        <w:rPr>
          <w:rFonts w:eastAsia="Malgun Gothic"/>
          <w:lang w:eastAsia="ko-KR"/>
        </w:rPr>
        <w:t xml:space="preserve"> </w:t>
      </w:r>
      <w:r w:rsidR="001B55D5">
        <w:rPr>
          <w:rFonts w:eastAsia="Malgun Gothic"/>
          <w:lang w:eastAsia="ko-KR"/>
        </w:rPr>
        <w:t>по</w:t>
      </w:r>
      <w:r w:rsidR="009E76A2">
        <w:rPr>
          <w:rFonts w:eastAsia="Malgun Gothic"/>
          <w:lang w:eastAsia="ko-KR"/>
        </w:rPr>
        <w:t xml:space="preserve"> Вопрос</w:t>
      </w:r>
      <w:r w:rsidR="001B55D5">
        <w:rPr>
          <w:rFonts w:eastAsia="Malgun Gothic"/>
          <w:lang w:eastAsia="ko-KR"/>
        </w:rPr>
        <w:t>у</w:t>
      </w:r>
      <w:r w:rsidR="009E76A2">
        <w:rPr>
          <w:rFonts w:eastAsia="Malgun Gothic"/>
          <w:lang w:eastAsia="ko-KR"/>
        </w:rPr>
        <w:t> </w:t>
      </w:r>
      <w:r w:rsidR="005F0909" w:rsidRPr="009E76A2">
        <w:rPr>
          <w:rFonts w:eastAsia="Malgun Gothic"/>
          <w:lang w:eastAsia="ko-KR"/>
        </w:rPr>
        <w:t>9/17.</w:t>
      </w:r>
    </w:p>
    <w:p w14:paraId="7E971E4C" w14:textId="12B85E3B" w:rsidR="000512E8" w:rsidRPr="00B76CD4" w:rsidRDefault="00B346DE" w:rsidP="00D1381B">
      <w:r w:rsidRPr="00B76CD4">
        <w:t>В течение рассматриваемого исследовательского периода</w:t>
      </w:r>
      <w:r w:rsidR="000512E8" w:rsidRPr="00B76CD4">
        <w:t xml:space="preserve"> в рамках Вопроса 10/17 разработаны </w:t>
      </w:r>
      <w:r w:rsidR="005F0909" w:rsidRPr="00B76CD4">
        <w:t>пять</w:t>
      </w:r>
      <w:r w:rsidR="000512E8" w:rsidRPr="00B76CD4">
        <w:t xml:space="preserve"> новы</w:t>
      </w:r>
      <w:r w:rsidR="005F0909" w:rsidRPr="00B76CD4">
        <w:t>х</w:t>
      </w:r>
      <w:r w:rsidR="000512E8" w:rsidRPr="00B76CD4">
        <w:t xml:space="preserve"> Рекомендаци</w:t>
      </w:r>
      <w:r w:rsidR="005F0909" w:rsidRPr="00B76CD4">
        <w:t>й</w:t>
      </w:r>
      <w:r w:rsidR="00FF239A" w:rsidRPr="00B76CD4">
        <w:t>,</w:t>
      </w:r>
      <w:r w:rsidR="006B05F1" w:rsidRPr="00B76CD4">
        <w:t xml:space="preserve"> </w:t>
      </w:r>
      <w:r w:rsidR="005F0909" w:rsidRPr="00B76CD4">
        <w:t>две</w:t>
      </w:r>
      <w:r w:rsidR="006B05F1" w:rsidRPr="00B76CD4">
        <w:t xml:space="preserve"> пересмотренн</w:t>
      </w:r>
      <w:r w:rsidR="005F0909" w:rsidRPr="00B76CD4">
        <w:t>ые</w:t>
      </w:r>
      <w:r w:rsidR="006B05F1" w:rsidRPr="00B76CD4">
        <w:t xml:space="preserve"> Рекомендаци</w:t>
      </w:r>
      <w:r w:rsidR="005F0909" w:rsidRPr="00B76CD4">
        <w:t>и</w:t>
      </w:r>
      <w:r w:rsidR="006B05F1" w:rsidRPr="00B76CD4">
        <w:t xml:space="preserve"> и одно новое Добавление</w:t>
      </w:r>
      <w:r w:rsidR="000512E8" w:rsidRPr="00B76CD4">
        <w:t>:</w:t>
      </w:r>
    </w:p>
    <w:p w14:paraId="65E0851B" w14:textId="3DFD042E" w:rsidR="005F0909" w:rsidRPr="001B55D5" w:rsidRDefault="005F0909" w:rsidP="005F0909">
      <w:pPr>
        <w:pStyle w:val="enumlev1"/>
        <w:rPr>
          <w:rFonts w:eastAsia="Batang"/>
        </w:rPr>
      </w:pPr>
      <w:r w:rsidRPr="001B55D5">
        <w:t>–</w:t>
      </w:r>
      <w:r w:rsidRPr="001B55D5">
        <w:tab/>
      </w:r>
      <w:r w:rsidRPr="00FD7EFE">
        <w:rPr>
          <w:rFonts w:eastAsia="Batang"/>
          <w:lang w:val="en-GB"/>
        </w:rPr>
        <w:t>X</w:t>
      </w:r>
      <w:r w:rsidRPr="001B55D5">
        <w:rPr>
          <w:rFonts w:eastAsia="Batang"/>
        </w:rPr>
        <w:t>.1080.2,</w:t>
      </w:r>
      <w:r w:rsidRPr="001B55D5">
        <w:rPr>
          <w:rFonts w:eastAsia="Batang"/>
          <w:i/>
        </w:rPr>
        <w:t xml:space="preserve"> </w:t>
      </w:r>
      <w:r w:rsidR="001B55D5">
        <w:rPr>
          <w:rFonts w:eastAsia="Batang"/>
          <w:i/>
        </w:rPr>
        <w:t>П</w:t>
      </w:r>
      <w:r w:rsidR="001B55D5" w:rsidRPr="001B55D5">
        <w:rPr>
          <w:rFonts w:eastAsia="Batang"/>
          <w:i/>
        </w:rPr>
        <w:t>ротокол биология-машина (</w:t>
      </w:r>
      <w:r w:rsidR="001B55D5" w:rsidRPr="001B55D5">
        <w:rPr>
          <w:rFonts w:eastAsia="Batang"/>
          <w:i/>
          <w:lang w:val="en-GB"/>
        </w:rPr>
        <w:t>B</w:t>
      </w:r>
      <w:r w:rsidR="001B55D5" w:rsidRPr="001B55D5">
        <w:rPr>
          <w:rFonts w:eastAsia="Batang"/>
          <w:i/>
        </w:rPr>
        <w:t>2</w:t>
      </w:r>
      <w:r w:rsidR="001B55D5" w:rsidRPr="001B55D5">
        <w:rPr>
          <w:rFonts w:eastAsia="Batang"/>
          <w:i/>
          <w:lang w:val="en-GB"/>
        </w:rPr>
        <w:t>M</w:t>
      </w:r>
      <w:r w:rsidR="001B55D5" w:rsidRPr="001B55D5">
        <w:rPr>
          <w:rFonts w:eastAsia="Batang"/>
          <w:i/>
        </w:rPr>
        <w:t>)</w:t>
      </w:r>
      <w:r w:rsidRPr="001B55D5">
        <w:rPr>
          <w:rFonts w:eastAsia="Batang"/>
        </w:rPr>
        <w:t xml:space="preserve">, </w:t>
      </w:r>
      <w:r w:rsidR="001B55D5">
        <w:rPr>
          <w:rFonts w:eastAsia="Batang"/>
        </w:rPr>
        <w:t>где</w:t>
      </w:r>
      <w:r w:rsidR="001B55D5" w:rsidRPr="001B55D5">
        <w:rPr>
          <w:rFonts w:eastAsia="Batang"/>
        </w:rPr>
        <w:t xml:space="preserve"> определ</w:t>
      </w:r>
      <w:r w:rsidR="001B55D5">
        <w:rPr>
          <w:rFonts w:eastAsia="Batang"/>
        </w:rPr>
        <w:t>ен</w:t>
      </w:r>
      <w:r w:rsidR="001B55D5" w:rsidRPr="001B55D5">
        <w:rPr>
          <w:rFonts w:eastAsia="Batang"/>
        </w:rPr>
        <w:t xml:space="preserve"> общий протокол для обмена биометрической информацией</w:t>
      </w:r>
      <w:r w:rsidR="00B26AFF">
        <w:rPr>
          <w:rFonts w:eastAsia="Batang"/>
        </w:rPr>
        <w:t>, поступающей</w:t>
      </w:r>
      <w:r w:rsidR="001B55D5" w:rsidRPr="001B55D5">
        <w:rPr>
          <w:rFonts w:eastAsia="Batang"/>
        </w:rPr>
        <w:t xml:space="preserve"> </w:t>
      </w:r>
      <w:r w:rsidR="0067299F">
        <w:rPr>
          <w:rFonts w:eastAsia="Batang"/>
        </w:rPr>
        <w:t>от оборудования пациента</w:t>
      </w:r>
      <w:r w:rsidR="001B55D5" w:rsidRPr="001B55D5">
        <w:rPr>
          <w:rFonts w:eastAsia="Batang"/>
        </w:rPr>
        <w:t xml:space="preserve"> </w:t>
      </w:r>
      <w:r w:rsidR="00B26AFF">
        <w:rPr>
          <w:rFonts w:eastAsia="Batang"/>
        </w:rPr>
        <w:t>в</w:t>
      </w:r>
      <w:r w:rsidR="001B55D5" w:rsidRPr="001B55D5">
        <w:rPr>
          <w:rFonts w:eastAsia="Batang"/>
        </w:rPr>
        <w:t xml:space="preserve"> </w:t>
      </w:r>
      <w:r w:rsidR="0067299F">
        <w:rPr>
          <w:rFonts w:eastAsia="Batang"/>
        </w:rPr>
        <w:t xml:space="preserve">оборудование </w:t>
      </w:r>
      <w:r w:rsidR="001B55D5" w:rsidRPr="001B55D5">
        <w:rPr>
          <w:rFonts w:eastAsia="Batang"/>
        </w:rPr>
        <w:t>медицинско</w:t>
      </w:r>
      <w:r w:rsidR="00616EA5">
        <w:rPr>
          <w:rFonts w:eastAsia="Batang"/>
        </w:rPr>
        <w:t>го</w:t>
      </w:r>
      <w:r w:rsidR="001B55D5" w:rsidRPr="001B55D5">
        <w:rPr>
          <w:rFonts w:eastAsia="Batang"/>
        </w:rPr>
        <w:t xml:space="preserve"> </w:t>
      </w:r>
      <w:r w:rsidR="00616EA5">
        <w:rPr>
          <w:rFonts w:eastAsia="Batang"/>
        </w:rPr>
        <w:t>специалиста</w:t>
      </w:r>
      <w:r w:rsidR="001B55D5" w:rsidRPr="001B55D5">
        <w:rPr>
          <w:rFonts w:eastAsia="Batang"/>
        </w:rPr>
        <w:t xml:space="preserve">, </w:t>
      </w:r>
      <w:r w:rsidR="00B26AFF">
        <w:rPr>
          <w:rFonts w:eastAsia="Batang"/>
        </w:rPr>
        <w:t>с тем чтобы</w:t>
      </w:r>
      <w:r w:rsidR="001B55D5" w:rsidRPr="001B55D5">
        <w:rPr>
          <w:rFonts w:eastAsia="Batang"/>
        </w:rPr>
        <w:t xml:space="preserve"> медицинский центр мог </w:t>
      </w:r>
      <w:r w:rsidR="001B55D5">
        <w:rPr>
          <w:rFonts w:eastAsia="Batang"/>
        </w:rPr>
        <w:t xml:space="preserve">осуществлять </w:t>
      </w:r>
      <w:r w:rsidR="001B55D5" w:rsidRPr="001B55D5">
        <w:rPr>
          <w:rFonts w:eastAsia="Batang"/>
        </w:rPr>
        <w:t>удаленн</w:t>
      </w:r>
      <w:r w:rsidR="001B55D5">
        <w:rPr>
          <w:rFonts w:eastAsia="Batang"/>
        </w:rPr>
        <w:t>ый мониторинг</w:t>
      </w:r>
      <w:r w:rsidR="001B55D5" w:rsidRPr="001B55D5">
        <w:rPr>
          <w:rFonts w:eastAsia="Batang"/>
        </w:rPr>
        <w:t xml:space="preserve"> пациента и получать информацию от этого пациента.</w:t>
      </w:r>
    </w:p>
    <w:p w14:paraId="715F4542" w14:textId="5E62EADA" w:rsidR="005F0909" w:rsidRPr="00B76CD4" w:rsidRDefault="005F0909" w:rsidP="005F0909">
      <w:pPr>
        <w:pStyle w:val="enumlev1"/>
        <w:rPr>
          <w:rFonts w:eastAsia="Batang"/>
        </w:rPr>
      </w:pPr>
      <w:r w:rsidRPr="00B76CD4">
        <w:t>–</w:t>
      </w:r>
      <w:r w:rsidRPr="00B76CD4">
        <w:tab/>
      </w:r>
      <w:r w:rsidRPr="00B76CD4">
        <w:rPr>
          <w:rFonts w:eastAsia="Batang"/>
        </w:rPr>
        <w:t xml:space="preserve">X.1252 </w:t>
      </w:r>
      <w:r w:rsidR="007F62E9">
        <w:rPr>
          <w:rFonts w:eastAsia="Batang"/>
        </w:rPr>
        <w:t>(пересмотренная)</w:t>
      </w:r>
      <w:r w:rsidRPr="00B76CD4">
        <w:rPr>
          <w:rFonts w:eastAsia="Batang"/>
        </w:rPr>
        <w:t xml:space="preserve">, </w:t>
      </w:r>
      <w:r w:rsidRPr="00B76CD4">
        <w:rPr>
          <w:rFonts w:eastAsia="Batang"/>
          <w:i/>
          <w:iCs/>
        </w:rPr>
        <w:t>Базовые термины и определения в области управления определением идентичности</w:t>
      </w:r>
      <w:r w:rsidRPr="00B76CD4">
        <w:rPr>
          <w:rFonts w:eastAsia="Batang"/>
        </w:rPr>
        <w:t xml:space="preserve">, </w:t>
      </w:r>
      <w:r w:rsidR="00616EA5">
        <w:rPr>
          <w:rFonts w:eastAsia="Batang"/>
        </w:rPr>
        <w:t xml:space="preserve">где </w:t>
      </w:r>
      <w:r w:rsidR="00616EA5">
        <w:t>приведены</w:t>
      </w:r>
      <w:r w:rsidRPr="00B76CD4">
        <w:t xml:space="preserve"> определения основных терминов, используемых в области управления определением идентичности (IdM). Эти термины взяты из многих источников, однако считается, что все эти источники являются общеупотребительными в работе в области IdM. Данная Рекомендация не рассчитана на то, чтобы стать большим сборником терминов, относящихся к IdM. Напротив, определенные в Рекомендации термины ограничены теми терминами, которые, как предполагается, составляют базовый перечень наиболее важных и общеупотребительных терминов, касающихся IdM. В настоящую Рекомендацию включено Приложение А, в котором приводятся соображения, лежащие в основе некоторых из этих основных терминов</w:t>
      </w:r>
      <w:r w:rsidRPr="00B76CD4">
        <w:rPr>
          <w:rFonts w:eastAsia="Batang"/>
        </w:rPr>
        <w:t>.</w:t>
      </w:r>
    </w:p>
    <w:p w14:paraId="0672562E" w14:textId="4D46E6A2" w:rsidR="00367C6A" w:rsidRPr="00B76CD4" w:rsidRDefault="004844A6" w:rsidP="00D1381B">
      <w:pPr>
        <w:pStyle w:val="enumlev1"/>
      </w:pPr>
      <w:r w:rsidRPr="00B76CD4">
        <w:lastRenderedPageBreak/>
        <w:t>−</w:t>
      </w:r>
      <w:r w:rsidR="000512E8" w:rsidRPr="00B76CD4">
        <w:tab/>
      </w:r>
      <w:r w:rsidRPr="00B76CD4">
        <w:t>X.1254</w:t>
      </w:r>
      <w:r w:rsidR="006B05F1" w:rsidRPr="00B76CD4">
        <w:t xml:space="preserve"> (пересмотренная)</w:t>
      </w:r>
      <w:r w:rsidRPr="00B76CD4">
        <w:t xml:space="preserve">, </w:t>
      </w:r>
      <w:r w:rsidR="00367C6A" w:rsidRPr="00B76CD4">
        <w:rPr>
          <w:i/>
          <w:iCs/>
        </w:rPr>
        <w:t>Структура гарантии аутентификации объекта</w:t>
      </w:r>
      <w:r w:rsidRPr="00B76CD4">
        <w:t xml:space="preserve">, </w:t>
      </w:r>
      <w:r w:rsidR="006F3E29" w:rsidRPr="00B76CD4">
        <w:rPr>
          <w:iCs/>
        </w:rPr>
        <w:t>где</w:t>
      </w:r>
      <w:r w:rsidR="006F3E29" w:rsidRPr="00B76CD4">
        <w:rPr>
          <w:i/>
        </w:rPr>
        <w:t xml:space="preserve"> </w:t>
      </w:r>
      <w:r w:rsidR="00367C6A" w:rsidRPr="00B76CD4">
        <w:t>определ</w:t>
      </w:r>
      <w:r w:rsidR="00616EA5">
        <w:t>ены</w:t>
      </w:r>
      <w:r w:rsidR="00367C6A" w:rsidRPr="00B76CD4">
        <w:t xml:space="preserve"> три уровня гарантии аутентификации объекта (AAL)</w:t>
      </w:r>
      <w:r w:rsidR="00616EA5">
        <w:t>, а также</w:t>
      </w:r>
      <w:r w:rsidR="00367C6A" w:rsidRPr="00B76CD4">
        <w:t xml:space="preserve"> критерии и угрозы для каждого из этих трех уровней. </w:t>
      </w:r>
    </w:p>
    <w:p w14:paraId="6B60CCE5" w14:textId="77777777" w:rsidR="004844A6" w:rsidRPr="00B76CD4" w:rsidRDefault="00367C6A" w:rsidP="00D1381B">
      <w:pPr>
        <w:pStyle w:val="enumlev1"/>
      </w:pPr>
      <w:r w:rsidRPr="00B76CD4">
        <w:tab/>
        <w:t>Кроме того:</w:t>
      </w:r>
    </w:p>
    <w:p w14:paraId="7BA15124" w14:textId="0BB7ED07" w:rsidR="004844A6" w:rsidRPr="00B76CD4" w:rsidRDefault="004844A6" w:rsidP="00D1381B">
      <w:pPr>
        <w:pStyle w:val="enumlev2"/>
      </w:pPr>
      <w:r w:rsidRPr="00B76CD4">
        <w:t>•</w:t>
      </w:r>
      <w:r w:rsidRPr="00B76CD4">
        <w:tab/>
      </w:r>
      <w:r w:rsidR="00367C6A" w:rsidRPr="00B76CD4">
        <w:t>определ</w:t>
      </w:r>
      <w:r w:rsidR="00616EA5">
        <w:t>ена</w:t>
      </w:r>
      <w:r w:rsidR="00367C6A" w:rsidRPr="00B76CD4">
        <w:t xml:space="preserve"> структура управления </w:t>
      </w:r>
      <w:r w:rsidR="00034069">
        <w:rPr>
          <w:lang w:val="en-US"/>
        </w:rPr>
        <w:t>AAL</w:t>
      </w:r>
      <w:r w:rsidR="00367C6A" w:rsidRPr="00B76CD4">
        <w:t>;</w:t>
      </w:r>
    </w:p>
    <w:p w14:paraId="76B2DE44" w14:textId="153405B8" w:rsidR="004844A6" w:rsidRPr="00B76CD4" w:rsidRDefault="004844A6" w:rsidP="00D1381B">
      <w:pPr>
        <w:pStyle w:val="enumlev2"/>
      </w:pPr>
      <w:r w:rsidRPr="00B76CD4">
        <w:t>•</w:t>
      </w:r>
      <w:r w:rsidRPr="00B76CD4">
        <w:tab/>
      </w:r>
      <w:r w:rsidR="00367C6A" w:rsidRPr="00B76CD4">
        <w:t>на основе оценки риска прив</w:t>
      </w:r>
      <w:r w:rsidR="00616EA5">
        <w:t>едены</w:t>
      </w:r>
      <w:r w:rsidR="00367C6A" w:rsidRPr="00B76CD4">
        <w:t xml:space="preserve"> руководящие указания по методам контроля, которые должны использоваться в целях смягчения угроз аутентификации;</w:t>
      </w:r>
    </w:p>
    <w:p w14:paraId="4705D136" w14:textId="32B03DAB" w:rsidR="004844A6" w:rsidRPr="00B76CD4" w:rsidRDefault="004844A6" w:rsidP="00D1381B">
      <w:pPr>
        <w:pStyle w:val="enumlev2"/>
      </w:pPr>
      <w:r w:rsidRPr="00B76CD4">
        <w:t>•</w:t>
      </w:r>
      <w:r w:rsidRPr="00B76CD4">
        <w:tab/>
      </w:r>
      <w:r w:rsidR="00026693">
        <w:t>приведено</w:t>
      </w:r>
      <w:r w:rsidR="00367C6A" w:rsidRPr="00B76CD4">
        <w:t xml:space="preserve"> руководство по картированию этих трех </w:t>
      </w:r>
      <w:r w:rsidR="00034069">
        <w:rPr>
          <w:lang w:val="en-US"/>
        </w:rPr>
        <w:t>AAL</w:t>
      </w:r>
      <w:r w:rsidR="00367C6A" w:rsidRPr="00B76CD4">
        <w:t xml:space="preserve"> в другие схемы гарантии аутентификации; и</w:t>
      </w:r>
    </w:p>
    <w:p w14:paraId="4537DDDB" w14:textId="4ED97AD7" w:rsidR="000512E8" w:rsidRPr="00B76CD4" w:rsidRDefault="004844A6" w:rsidP="00D1381B">
      <w:pPr>
        <w:pStyle w:val="enumlev2"/>
      </w:pPr>
      <w:r w:rsidRPr="00B76CD4">
        <w:t>•</w:t>
      </w:r>
      <w:r w:rsidRPr="00B76CD4">
        <w:tab/>
      </w:r>
      <w:r w:rsidR="00026693">
        <w:t>приведено</w:t>
      </w:r>
      <w:r w:rsidR="00367C6A" w:rsidRPr="00B76CD4">
        <w:t xml:space="preserve"> руководство по обмену результатами аутентификации, основанными на трех </w:t>
      </w:r>
      <w:r w:rsidR="00034069">
        <w:rPr>
          <w:lang w:val="en-US"/>
        </w:rPr>
        <w:t>AAL</w:t>
      </w:r>
      <w:r w:rsidRPr="00B76CD4">
        <w:t>.</w:t>
      </w:r>
    </w:p>
    <w:p w14:paraId="0B470137" w14:textId="74A4F377" w:rsidR="004538D2" w:rsidRPr="00B76CD4" w:rsidRDefault="004844A6" w:rsidP="00D1381B">
      <w:pPr>
        <w:pStyle w:val="enumlev1"/>
      </w:pPr>
      <w:r w:rsidRPr="00B76CD4">
        <w:t>−</w:t>
      </w:r>
      <w:r w:rsidR="000512E8" w:rsidRPr="00B76CD4">
        <w:tab/>
      </w:r>
      <w:r w:rsidR="004538D2" w:rsidRPr="00B76CD4">
        <w:t xml:space="preserve">X.1276, </w:t>
      </w:r>
      <w:r w:rsidR="00B63522" w:rsidRPr="00B76CD4">
        <w:rPr>
          <w:i/>
          <w:iCs/>
        </w:rPr>
        <w:t>Протокол и метаданные поэтапной аутентификации, версия 1.0</w:t>
      </w:r>
      <w:r w:rsidR="004538D2" w:rsidRPr="00B76CD4">
        <w:t xml:space="preserve">, </w:t>
      </w:r>
      <w:r w:rsidR="006F3E29" w:rsidRPr="00B76CD4">
        <w:rPr>
          <w:iCs/>
        </w:rPr>
        <w:t>где</w:t>
      </w:r>
      <w:r w:rsidR="006F3E29" w:rsidRPr="00B76CD4">
        <w:rPr>
          <w:i/>
        </w:rPr>
        <w:t xml:space="preserve"> </w:t>
      </w:r>
      <w:r w:rsidR="00BC0867" w:rsidRPr="00B76CD4">
        <w:t>обеспечены простые архитектурные модели для повышения доверия, демонстрирующие использование повышения доверия в современной архитектуре контроля доступа; описаны общие наборы метаданных, элементы механизмов и протоколов для обмена информацией о повышении доверия; обеспечено содействие использованию элементов повышения доверия для упрощения стандартизации в рамках большого числа технологий и подходов, которые используются в настоящее время для снижения рисков, связанных с регистрационными данными и аутентификацией</w:t>
      </w:r>
      <w:r w:rsidR="004538D2" w:rsidRPr="00B76CD4">
        <w:t>.</w:t>
      </w:r>
    </w:p>
    <w:p w14:paraId="3E06489D" w14:textId="4411E3D8" w:rsidR="004538D2" w:rsidRPr="00B76CD4" w:rsidRDefault="004538D2" w:rsidP="00D1381B">
      <w:pPr>
        <w:pStyle w:val="enumlev1"/>
      </w:pPr>
      <w:r w:rsidRPr="00B76CD4">
        <w:t>–</w:t>
      </w:r>
      <w:r w:rsidRPr="00B76CD4">
        <w:tab/>
        <w:t xml:space="preserve">X.1277, </w:t>
      </w:r>
      <w:r w:rsidR="00B63522" w:rsidRPr="00B76CD4">
        <w:rPr>
          <w:i/>
        </w:rPr>
        <w:t>Структура универсальной аутентификации</w:t>
      </w:r>
      <w:r w:rsidR="00E45D41" w:rsidRPr="00B76CD4">
        <w:t>,</w:t>
      </w:r>
      <w:r w:rsidRPr="00B76CD4">
        <w:rPr>
          <w:i/>
        </w:rPr>
        <w:t xml:space="preserve"> </w:t>
      </w:r>
      <w:r w:rsidR="008761AC" w:rsidRPr="00B76CD4">
        <w:t>где</w:t>
      </w:r>
      <w:r w:rsidR="008761AC" w:rsidRPr="00B76CD4">
        <w:rPr>
          <w:i/>
        </w:rPr>
        <w:t xml:space="preserve"> </w:t>
      </w:r>
      <w:r w:rsidR="00B63522" w:rsidRPr="00B76CD4">
        <w:t>описана структура универсальной аутентификации (UAF) FIDO, которая обеспечивает возможность прозрачного использования онлайновыми услугами и веб-сайтами, в открытом интернете или в рамках предприятия, собственных функций безопасности вычислительных устройств конечных пользователей для двухфакторной аутентификации пользователей и сокращения числа проблем, связанных с созданием и хранением в памяти большого числа онлайновых учетных данных.</w:t>
      </w:r>
    </w:p>
    <w:p w14:paraId="121C7A44" w14:textId="35DCAB56" w:rsidR="004538D2" w:rsidRPr="00B76CD4" w:rsidRDefault="004538D2" w:rsidP="00D1381B">
      <w:pPr>
        <w:pStyle w:val="enumlev1"/>
      </w:pPr>
      <w:r w:rsidRPr="00B76CD4">
        <w:t>–</w:t>
      </w:r>
      <w:r w:rsidRPr="00B76CD4">
        <w:tab/>
        <w:t xml:space="preserve">X.1278, </w:t>
      </w:r>
      <w:r w:rsidR="00B63522" w:rsidRPr="00B76CD4">
        <w:rPr>
          <w:i/>
        </w:rPr>
        <w:t>Протокол клиент-аутентификатор/универсальная двухфакторная схема</w:t>
      </w:r>
      <w:r w:rsidR="00E45D41" w:rsidRPr="00B76CD4">
        <w:t>,</w:t>
      </w:r>
      <w:r w:rsidRPr="00B76CD4">
        <w:rPr>
          <w:i/>
        </w:rPr>
        <w:t xml:space="preserve"> </w:t>
      </w:r>
      <w:r w:rsidR="008761AC" w:rsidRPr="00B76CD4">
        <w:t>где</w:t>
      </w:r>
      <w:r w:rsidR="008761AC" w:rsidRPr="00B76CD4">
        <w:rPr>
          <w:i/>
        </w:rPr>
        <w:t xml:space="preserve"> </w:t>
      </w:r>
      <w:r w:rsidR="00B63522" w:rsidRPr="00B76CD4">
        <w:t>описан протокол прикладного уровня для связи между внешним аутентификатором и другим клиентом/другой платформой, а также увязка этого прикладного протокола и разнообразных протоколов транспортирования с использованием различных физических носителей.</w:t>
      </w:r>
    </w:p>
    <w:p w14:paraId="698B4443" w14:textId="0D15F908" w:rsidR="004538D2" w:rsidRPr="00B76CD4" w:rsidRDefault="004538D2" w:rsidP="00D1381B">
      <w:pPr>
        <w:pStyle w:val="enumlev1"/>
      </w:pPr>
      <w:r w:rsidRPr="00B76CD4">
        <w:t>–</w:t>
      </w:r>
      <w:r w:rsidRPr="00B76CD4">
        <w:tab/>
        <w:t xml:space="preserve">X.1279, </w:t>
      </w:r>
      <w:r w:rsidR="000F74DD" w:rsidRPr="00B76CD4">
        <w:rPr>
          <w:i/>
        </w:rPr>
        <w:t>Система расширенной аутентификации с использованием телебиометрии с антиспуфинговыми механизмами обнаружения</w:t>
      </w:r>
      <w:r w:rsidR="00E45D41" w:rsidRPr="00B76CD4">
        <w:t>,</w:t>
      </w:r>
      <w:r w:rsidRPr="00B76CD4">
        <w:rPr>
          <w:i/>
        </w:rPr>
        <w:t xml:space="preserve"> </w:t>
      </w:r>
      <w:r w:rsidR="008761AC" w:rsidRPr="00B76CD4">
        <w:t>где</w:t>
      </w:r>
      <w:r w:rsidR="008761AC" w:rsidRPr="00B76CD4">
        <w:rPr>
          <w:i/>
        </w:rPr>
        <w:t xml:space="preserve"> </w:t>
      </w:r>
      <w:r w:rsidR="000F74DD" w:rsidRPr="00B76CD4">
        <w:t>представлена архитектурная основа системы расширенной аутентификации с использованием телебиометрии с антиспуфинговыми механизмами обнаружения. В настоящей Рекомендации проведен анализ угроз для традиционных решений телебиометрической аутентификации и представлены архитектурная основа системы и последовательность операций аутентификации, а также рассмотрены вопросы безопасности расширенной аутентификации с использованием телебиометрии с антиспуфинговыми механизмами обнаружения.</w:t>
      </w:r>
      <w:r w:rsidR="009E46A3" w:rsidRPr="00B76CD4">
        <w:t xml:space="preserve"> </w:t>
      </w:r>
    </w:p>
    <w:p w14:paraId="1EC6BC12" w14:textId="4C11C280" w:rsidR="000512E8" w:rsidRPr="00B76CD4" w:rsidRDefault="004538D2" w:rsidP="00D1381B">
      <w:pPr>
        <w:pStyle w:val="enumlev1"/>
      </w:pPr>
      <w:r w:rsidRPr="00B76CD4">
        <w:t>–</w:t>
      </w:r>
      <w:r w:rsidRPr="00B76CD4">
        <w:tab/>
        <w:t xml:space="preserve">X.Suppl.35, </w:t>
      </w:r>
      <w:r w:rsidR="00161F6B" w:rsidRPr="00B76CD4">
        <w:rPr>
          <w:i/>
        </w:rPr>
        <w:t>МСЭ</w:t>
      </w:r>
      <w:r w:rsidRPr="00B76CD4">
        <w:rPr>
          <w:i/>
        </w:rPr>
        <w:t xml:space="preserve">-T X.1254 </w:t>
      </w:r>
      <w:r w:rsidR="009E46A3" w:rsidRPr="00B76CD4">
        <w:rPr>
          <w:i/>
        </w:rPr>
        <w:t>−</w:t>
      </w:r>
      <w:r w:rsidR="00C650E9" w:rsidRPr="00B76CD4">
        <w:rPr>
          <w:i/>
        </w:rPr>
        <w:t xml:space="preserve"> Добавление, касающееся случаев использования структуры гарантии аутентификации объекта (EAA)</w:t>
      </w:r>
      <w:r w:rsidR="00C650E9" w:rsidRPr="00B76CD4">
        <w:rPr>
          <w:iCs/>
        </w:rPr>
        <w:t xml:space="preserve">, </w:t>
      </w:r>
      <w:r w:rsidR="008761AC" w:rsidRPr="00B76CD4">
        <w:rPr>
          <w:iCs/>
        </w:rPr>
        <w:t>где</w:t>
      </w:r>
      <w:r w:rsidR="008761AC" w:rsidRPr="00B76CD4">
        <w:rPr>
          <w:i/>
          <w:iCs/>
        </w:rPr>
        <w:t xml:space="preserve"> </w:t>
      </w:r>
      <w:r w:rsidR="00C650E9" w:rsidRPr="00B76CD4">
        <w:rPr>
          <w:iCs/>
        </w:rPr>
        <w:t>содерж</w:t>
      </w:r>
      <w:r w:rsidR="004D292C" w:rsidRPr="00B76CD4">
        <w:rPr>
          <w:iCs/>
        </w:rPr>
        <w:t>а</w:t>
      </w:r>
      <w:r w:rsidR="00C650E9" w:rsidRPr="00B76CD4">
        <w:rPr>
          <w:iCs/>
        </w:rPr>
        <w:t xml:space="preserve">тся три сценария применения структуры гарантии аутентификации объекта при внедрении систем безопасности, </w:t>
      </w:r>
      <w:r w:rsidR="00BA75CB" w:rsidRPr="00B76CD4">
        <w:rPr>
          <w:iCs/>
        </w:rPr>
        <w:t>включая</w:t>
      </w:r>
      <w:r w:rsidR="00C650E9" w:rsidRPr="00B76CD4">
        <w:rPr>
          <w:iCs/>
        </w:rPr>
        <w:t xml:space="preserve"> </w:t>
      </w:r>
      <w:r w:rsidR="008761AC" w:rsidRPr="00B76CD4">
        <w:rPr>
          <w:iCs/>
        </w:rPr>
        <w:t xml:space="preserve">подробные соображения безопасности </w:t>
      </w:r>
      <w:r w:rsidR="00C650E9" w:rsidRPr="00B76CD4">
        <w:rPr>
          <w:iCs/>
        </w:rPr>
        <w:t>при оценке рисков, выборе надлежащего уровня гарантии и выборе технологий аутентификации.</w:t>
      </w:r>
    </w:p>
    <w:p w14:paraId="4929D06F" w14:textId="053947C4" w:rsidR="009E46A3" w:rsidRPr="00B76CD4" w:rsidRDefault="00BF5341" w:rsidP="00D1381B">
      <w:r w:rsidRPr="00B76CD4">
        <w:t>Кроме того, ИК17 на своем электронном пленарном заседании 29</w:t>
      </w:r>
      <w:r w:rsidR="00034069">
        <w:rPr>
          <w:lang w:val="en-US"/>
        </w:rPr>
        <w:t> </w:t>
      </w:r>
      <w:r w:rsidRPr="00B76CD4">
        <w:t>мая 2020</w:t>
      </w:r>
      <w:r w:rsidR="00034069">
        <w:rPr>
          <w:lang w:val="en-US"/>
        </w:rPr>
        <w:t> </w:t>
      </w:r>
      <w:r w:rsidRPr="00B76CD4">
        <w:t xml:space="preserve">года приняла </w:t>
      </w:r>
      <w:r w:rsidR="005A0048" w:rsidRPr="00B76CD4">
        <w:t>р</w:t>
      </w:r>
      <w:r w:rsidRPr="00B76CD4">
        <w:t>ешение</w:t>
      </w:r>
      <w:r w:rsidR="00431986" w:rsidRPr="00B76CD4">
        <w:t xml:space="preserve"> </w:t>
      </w:r>
      <w:r w:rsidRPr="00B76CD4">
        <w:t>присв</w:t>
      </w:r>
      <w:r w:rsidR="00431986" w:rsidRPr="00B76CD4">
        <w:t>оить номер</w:t>
      </w:r>
      <w:r w:rsidRPr="00B76CD4">
        <w:t xml:space="preserve"> X.1261 </w:t>
      </w:r>
      <w:r w:rsidR="00431986" w:rsidRPr="00B76CD4">
        <w:t xml:space="preserve">Рекомендации </w:t>
      </w:r>
      <w:r w:rsidRPr="00B76CD4">
        <w:t>МСЭ-T D.</w:t>
      </w:r>
      <w:r w:rsidR="00105971" w:rsidRPr="00B76CD4">
        <w:t>1140</w:t>
      </w:r>
      <w:r w:rsidRPr="00B76CD4">
        <w:t xml:space="preserve"> "</w:t>
      </w:r>
      <w:r w:rsidRPr="00B76CD4">
        <w:rPr>
          <w:i/>
          <w:iCs/>
        </w:rPr>
        <w:t>Политическая основа, включая принципы для инфраструктуры цифровой идентичности</w:t>
      </w:r>
      <w:r w:rsidRPr="00B76CD4">
        <w:t xml:space="preserve">", </w:t>
      </w:r>
      <w:r w:rsidR="00034069">
        <w:t>для того чтобы эта Рекомендация имела двойную нумерацию</w:t>
      </w:r>
      <w:r w:rsidRPr="00B76CD4">
        <w:t xml:space="preserve"> как Рекомендация МСЭ</w:t>
      </w:r>
      <w:r w:rsidR="00B5517B">
        <w:noBreakHyphen/>
      </w:r>
      <w:r w:rsidRPr="00B76CD4">
        <w:t>Т серии D и Рекомендация МСЭ-T серии X по управлению определением идентичности</w:t>
      </w:r>
      <w:r w:rsidR="009E46A3" w:rsidRPr="00B76CD4">
        <w:t>.</w:t>
      </w:r>
    </w:p>
    <w:p w14:paraId="642E209E" w14:textId="102DE923" w:rsidR="000512E8" w:rsidRPr="0008036F" w:rsidRDefault="000512E8" w:rsidP="00D451AF">
      <w:pPr>
        <w:pStyle w:val="Heading3"/>
        <w:keepLines/>
        <w:rPr>
          <w:lang w:val="ru-RU"/>
        </w:rPr>
      </w:pPr>
      <w:bookmarkStart w:id="84" w:name="_Toc95234821"/>
      <w:r w:rsidRPr="00C26AEF">
        <w:rPr>
          <w:lang w:val="en-GB"/>
        </w:rPr>
        <w:lastRenderedPageBreak/>
        <w:t>k</w:t>
      </w:r>
      <w:r w:rsidRPr="0008036F">
        <w:rPr>
          <w:lang w:val="ru-RU"/>
        </w:rPr>
        <w:t>)</w:t>
      </w:r>
      <w:r w:rsidRPr="0008036F">
        <w:rPr>
          <w:lang w:val="ru-RU"/>
        </w:rPr>
        <w:tab/>
      </w:r>
      <w:r w:rsidRPr="00B76CD4">
        <w:rPr>
          <w:lang w:val="ru-RU"/>
        </w:rPr>
        <w:t>Вопрос</w:t>
      </w:r>
      <w:r w:rsidRPr="0008036F">
        <w:rPr>
          <w:lang w:val="ru-RU"/>
        </w:rPr>
        <w:t xml:space="preserve"> 11/17 − </w:t>
      </w:r>
      <w:r w:rsidRPr="00B76CD4">
        <w:rPr>
          <w:lang w:val="ru-RU"/>
        </w:rPr>
        <w:t>Общие</w:t>
      </w:r>
      <w:r w:rsidRPr="0008036F">
        <w:rPr>
          <w:lang w:val="ru-RU"/>
        </w:rPr>
        <w:t xml:space="preserve"> </w:t>
      </w:r>
      <w:r w:rsidRPr="00B76CD4">
        <w:rPr>
          <w:lang w:val="ru-RU"/>
        </w:rPr>
        <w:t>технологии</w:t>
      </w:r>
      <w:r w:rsidR="00EB6975">
        <w:rPr>
          <w:lang w:val="ru-RU"/>
        </w:rPr>
        <w:t xml:space="preserve"> (С</w:t>
      </w:r>
      <w:r w:rsidR="00EB6975" w:rsidRPr="00EB6975">
        <w:rPr>
          <w:lang w:val="ru-RU"/>
        </w:rPr>
        <w:t>правочник, инфраструктура открытых ключей (</w:t>
      </w:r>
      <w:r w:rsidR="00EB6975" w:rsidRPr="00B76CD4">
        <w:t>PKI</w:t>
      </w:r>
      <w:r w:rsidR="00EB6975" w:rsidRPr="00EB6975">
        <w:rPr>
          <w:lang w:val="ru-RU"/>
        </w:rPr>
        <w:t>), инфраструктура управления привилегиями (</w:t>
      </w:r>
      <w:r w:rsidR="00EB6975" w:rsidRPr="00B76CD4">
        <w:t>PMI</w:t>
      </w:r>
      <w:r w:rsidR="00EB6975" w:rsidRPr="00EB6975">
        <w:rPr>
          <w:lang w:val="ru-RU"/>
        </w:rPr>
        <w:t>), абстрактная синтаксическая нотация № 1 (</w:t>
      </w:r>
      <w:r w:rsidR="00EB6975" w:rsidRPr="00B76CD4">
        <w:t>ASN</w:t>
      </w:r>
      <w:r w:rsidR="00EB6975" w:rsidRPr="00EB6975">
        <w:rPr>
          <w:lang w:val="ru-RU"/>
        </w:rPr>
        <w:t>.1), идентификаторы объектов (</w:t>
      </w:r>
      <w:r w:rsidR="00EB6975" w:rsidRPr="00B76CD4">
        <w:t>OID</w:t>
      </w:r>
      <w:r w:rsidR="00EB6975" w:rsidRPr="00EB6975">
        <w:rPr>
          <w:lang w:val="ru-RU"/>
        </w:rPr>
        <w:t>))</w:t>
      </w:r>
      <w:r w:rsidR="00EB6975">
        <w:rPr>
          <w:lang w:val="ru-RU"/>
        </w:rPr>
        <w:t xml:space="preserve"> для</w:t>
      </w:r>
      <w:r w:rsidR="00EB6975" w:rsidRPr="00EB6975">
        <w:rPr>
          <w:lang w:val="ru-RU"/>
        </w:rPr>
        <w:t xml:space="preserve"> поддерж</w:t>
      </w:r>
      <w:r w:rsidR="00EB6975">
        <w:rPr>
          <w:lang w:val="ru-RU"/>
        </w:rPr>
        <w:t>к</w:t>
      </w:r>
      <w:r w:rsidR="00EB6975" w:rsidRPr="00EB6975">
        <w:rPr>
          <w:lang w:val="ru-RU"/>
        </w:rPr>
        <w:t>и безопасны</w:t>
      </w:r>
      <w:r w:rsidR="00EB6975">
        <w:rPr>
          <w:lang w:val="ru-RU"/>
        </w:rPr>
        <w:t>х</w:t>
      </w:r>
      <w:r w:rsidR="00EB6975" w:rsidRPr="00EB6975">
        <w:rPr>
          <w:lang w:val="ru-RU"/>
        </w:rPr>
        <w:t xml:space="preserve"> приложени</w:t>
      </w:r>
      <w:r w:rsidR="00EB6975">
        <w:rPr>
          <w:lang w:val="ru-RU"/>
        </w:rPr>
        <w:t>й</w:t>
      </w:r>
      <w:r w:rsidR="00105971" w:rsidRPr="0008036F">
        <w:rPr>
          <w:rFonts w:eastAsia="Malgun Gothic"/>
          <w:lang w:val="ru-RU"/>
        </w:rPr>
        <w:t xml:space="preserve"> (2017−2020</w:t>
      </w:r>
      <w:r w:rsidR="00105971" w:rsidRPr="00C26AEF">
        <w:rPr>
          <w:rFonts w:eastAsia="Malgun Gothic"/>
          <w:lang w:val="en-GB"/>
        </w:rPr>
        <w:t> </w:t>
      </w:r>
      <w:r w:rsidR="00105971" w:rsidRPr="00B76CD4">
        <w:rPr>
          <w:rFonts w:eastAsia="Malgun Gothic"/>
          <w:lang w:val="ru-RU"/>
        </w:rPr>
        <w:t>гг</w:t>
      </w:r>
      <w:r w:rsidR="00105971" w:rsidRPr="0008036F">
        <w:rPr>
          <w:rFonts w:eastAsia="Malgun Gothic"/>
          <w:lang w:val="ru-RU"/>
        </w:rPr>
        <w:t>.)/</w:t>
      </w:r>
      <w:r w:rsidR="00EB6975" w:rsidRPr="00EB6975">
        <w:rPr>
          <w:lang w:val="ru-RU"/>
        </w:rPr>
        <w:t xml:space="preserve">Общие технологии (например, Справочник, </w:t>
      </w:r>
      <w:r w:rsidR="00EB6975" w:rsidRPr="00B76CD4">
        <w:t>PKI</w:t>
      </w:r>
      <w:r w:rsidR="00EB6975" w:rsidRPr="00EB6975">
        <w:rPr>
          <w:lang w:val="ru-RU"/>
        </w:rPr>
        <w:t>, формальные языки, идентификаторы объекта) для поддержки безопасных приложений</w:t>
      </w:r>
      <w:r w:rsidR="00EB6975" w:rsidRPr="0008036F">
        <w:rPr>
          <w:rFonts w:eastAsia="Malgun Gothic"/>
          <w:lang w:val="ru-RU"/>
        </w:rPr>
        <w:t xml:space="preserve"> </w:t>
      </w:r>
      <w:r w:rsidR="00105971" w:rsidRPr="0008036F">
        <w:rPr>
          <w:rFonts w:eastAsia="Malgun Gothic"/>
          <w:lang w:val="ru-RU"/>
        </w:rPr>
        <w:t xml:space="preserve">(2021 </w:t>
      </w:r>
      <w:r w:rsidR="00105971" w:rsidRPr="00B76CD4">
        <w:rPr>
          <w:rFonts w:eastAsia="Malgun Gothic"/>
          <w:lang w:val="ru-RU"/>
        </w:rPr>
        <w:t>г</w:t>
      </w:r>
      <w:r w:rsidR="00105971" w:rsidRPr="0008036F">
        <w:rPr>
          <w:rFonts w:eastAsia="Malgun Gothic"/>
          <w:lang w:val="ru-RU"/>
        </w:rPr>
        <w:t>. −)</w:t>
      </w:r>
      <w:bookmarkEnd w:id="84"/>
    </w:p>
    <w:p w14:paraId="7B640800" w14:textId="3A0AE402" w:rsidR="008F38DC" w:rsidRPr="00E86C13" w:rsidRDefault="000512E8" w:rsidP="00D1381B">
      <w:r w:rsidRPr="00B76CD4">
        <w:t xml:space="preserve">В рамках Вопроса 11/17 </w:t>
      </w:r>
      <w:r w:rsidR="00113268" w:rsidRPr="00B76CD4">
        <w:t xml:space="preserve">разрабатываются Рекомендации по </w:t>
      </w:r>
      <w:r w:rsidRPr="00B76CD4">
        <w:t>справочны</w:t>
      </w:r>
      <w:r w:rsidR="00113268" w:rsidRPr="00B76CD4">
        <w:t>м</w:t>
      </w:r>
      <w:r w:rsidRPr="00B76CD4">
        <w:t xml:space="preserve"> служб</w:t>
      </w:r>
      <w:r w:rsidR="00113268" w:rsidRPr="00B76CD4">
        <w:t>ам</w:t>
      </w:r>
      <w:r w:rsidRPr="00B76CD4">
        <w:t xml:space="preserve"> и</w:t>
      </w:r>
      <w:r w:rsidR="00113268" w:rsidRPr="00B76CD4">
        <w:t xml:space="preserve"> </w:t>
      </w:r>
      <w:r w:rsidRPr="00B76CD4">
        <w:t>систем</w:t>
      </w:r>
      <w:r w:rsidR="00113268" w:rsidRPr="00B76CD4">
        <w:t>ам</w:t>
      </w:r>
      <w:r w:rsidRPr="00B76CD4">
        <w:t>, включая сертификаты открытых ключей/атрибутов</w:t>
      </w:r>
      <w:r w:rsidR="00232CEF" w:rsidRPr="00B76CD4">
        <w:t xml:space="preserve"> в </w:t>
      </w:r>
      <w:r w:rsidRPr="00B76CD4">
        <w:t>Рекомендаци</w:t>
      </w:r>
      <w:r w:rsidR="00232CEF" w:rsidRPr="00B76CD4">
        <w:t>ях</w:t>
      </w:r>
      <w:r w:rsidRPr="00B76CD4">
        <w:t xml:space="preserve"> серии X.500.</w:t>
      </w:r>
      <w:r w:rsidR="00EB6975" w:rsidRPr="00EB6975">
        <w:rPr>
          <w:rFonts w:eastAsia="Malgun Gothic"/>
        </w:rPr>
        <w:t xml:space="preserve"> </w:t>
      </w:r>
      <w:r w:rsidR="00E86C13" w:rsidRPr="00B76CD4">
        <w:t>В рамках Вопроса 11/17 осуществляется ведение Рекомендаций по ASN.1 и дальнейшая разработка Рекомендаций по OID</w:t>
      </w:r>
      <w:r w:rsidR="005E46F3">
        <w:t> –</w:t>
      </w:r>
      <w:r w:rsidR="00E86C13" w:rsidRPr="00B76CD4">
        <w:t xml:space="preserve"> всемирно известной схеме идентификации, основанной на иерархических органах регистрации, получившей название "дерево идентификаторов объектов".</w:t>
      </w:r>
      <w:r w:rsidR="00EB6975" w:rsidRPr="00E86C13">
        <w:rPr>
          <w:rFonts w:eastAsia="Malgun Gothic"/>
        </w:rPr>
        <w:t xml:space="preserve"> </w:t>
      </w:r>
      <w:r w:rsidR="00E86C13">
        <w:rPr>
          <w:rFonts w:eastAsia="Malgun Gothic"/>
        </w:rPr>
        <w:t>В</w:t>
      </w:r>
      <w:r w:rsidR="00E86C13" w:rsidRPr="00E86C13">
        <w:rPr>
          <w:rFonts w:eastAsia="Malgun Gothic"/>
          <w:lang w:val="en-GB"/>
        </w:rPr>
        <w:t> </w:t>
      </w:r>
      <w:r w:rsidR="00E86C13">
        <w:rPr>
          <w:rFonts w:eastAsia="Malgun Gothic"/>
        </w:rPr>
        <w:t>январе</w:t>
      </w:r>
      <w:r w:rsidR="001E4DE8" w:rsidRPr="00E86C13">
        <w:rPr>
          <w:rFonts w:eastAsia="Malgun Gothic"/>
          <w:lang w:eastAsia="ko-KR"/>
        </w:rPr>
        <w:t xml:space="preserve"> 2021</w:t>
      </w:r>
      <w:r w:rsidR="00E86C13" w:rsidRPr="00E86C13">
        <w:rPr>
          <w:rFonts w:eastAsia="Malgun Gothic"/>
          <w:lang w:val="en-GB" w:eastAsia="ko-KR"/>
        </w:rPr>
        <w:t> </w:t>
      </w:r>
      <w:r w:rsidR="00E86C13">
        <w:rPr>
          <w:rFonts w:eastAsia="Malgun Gothic"/>
          <w:lang w:eastAsia="ko-KR"/>
        </w:rPr>
        <w:t>года</w:t>
      </w:r>
      <w:r w:rsidR="00E86C13" w:rsidRPr="00E86C13">
        <w:rPr>
          <w:rFonts w:eastAsia="Malgun Gothic"/>
          <w:lang w:eastAsia="ko-KR"/>
        </w:rPr>
        <w:t xml:space="preserve"> </w:t>
      </w:r>
      <w:r w:rsidR="00E86C13">
        <w:rPr>
          <w:rFonts w:eastAsia="Malgun Gothic"/>
          <w:lang w:eastAsia="ko-KR"/>
        </w:rPr>
        <w:t>Вопросу</w:t>
      </w:r>
      <w:r w:rsidR="00E86C13" w:rsidRPr="009E76A2">
        <w:rPr>
          <w:rFonts w:eastAsia="Malgun Gothic"/>
          <w:lang w:val="en-GB" w:eastAsia="ko-KR"/>
        </w:rPr>
        <w:t> </w:t>
      </w:r>
      <w:r w:rsidR="00E86C13" w:rsidRPr="009E76A2">
        <w:rPr>
          <w:rFonts w:eastAsia="Malgun Gothic"/>
          <w:lang w:eastAsia="ko-KR"/>
        </w:rPr>
        <w:t>1</w:t>
      </w:r>
      <w:r w:rsidR="00E86C13">
        <w:rPr>
          <w:rFonts w:eastAsia="Malgun Gothic"/>
          <w:lang w:eastAsia="ko-KR"/>
        </w:rPr>
        <w:t>1</w:t>
      </w:r>
      <w:r w:rsidR="00E86C13" w:rsidRPr="009E76A2">
        <w:rPr>
          <w:rFonts w:eastAsia="Malgun Gothic"/>
          <w:lang w:eastAsia="ko-KR"/>
        </w:rPr>
        <w:t xml:space="preserve">/17 </w:t>
      </w:r>
      <w:r w:rsidR="00E86C13">
        <w:rPr>
          <w:rFonts w:eastAsia="Malgun Gothic"/>
          <w:lang w:eastAsia="ko-KR"/>
        </w:rPr>
        <w:t>была</w:t>
      </w:r>
      <w:r w:rsidR="00E86C13" w:rsidRPr="009E76A2">
        <w:rPr>
          <w:rFonts w:eastAsia="Malgun Gothic"/>
          <w:lang w:eastAsia="ko-KR"/>
        </w:rPr>
        <w:t xml:space="preserve"> </w:t>
      </w:r>
      <w:r w:rsidR="00E86C13">
        <w:rPr>
          <w:rFonts w:eastAsia="Malgun Gothic"/>
          <w:lang w:eastAsia="ko-KR"/>
        </w:rPr>
        <w:t>передана</w:t>
      </w:r>
      <w:r w:rsidR="00E86C13" w:rsidRPr="009E76A2">
        <w:rPr>
          <w:rFonts w:eastAsia="Malgun Gothic"/>
          <w:lang w:eastAsia="ko-KR"/>
        </w:rPr>
        <w:t xml:space="preserve"> </w:t>
      </w:r>
      <w:r w:rsidR="00E86C13">
        <w:rPr>
          <w:rFonts w:eastAsia="Malgun Gothic"/>
          <w:lang w:eastAsia="ko-KR"/>
        </w:rPr>
        <w:t>работа по языкам</w:t>
      </w:r>
      <w:r w:rsidR="00E86C13" w:rsidRPr="009E76A2">
        <w:rPr>
          <w:rFonts w:eastAsia="Malgun Gothic"/>
          <w:lang w:eastAsia="ko-KR"/>
        </w:rPr>
        <w:t xml:space="preserve">, </w:t>
      </w:r>
      <w:r w:rsidR="00E86C13">
        <w:rPr>
          <w:rFonts w:eastAsia="Malgun Gothic"/>
          <w:lang w:eastAsia="ko-KR"/>
        </w:rPr>
        <w:t>ранее проводимая</w:t>
      </w:r>
      <w:r w:rsidR="00E86C13" w:rsidRPr="009E76A2">
        <w:rPr>
          <w:rFonts w:eastAsia="Malgun Gothic"/>
          <w:lang w:eastAsia="ko-KR"/>
        </w:rPr>
        <w:t xml:space="preserve"> </w:t>
      </w:r>
      <w:r w:rsidR="00E86C13">
        <w:rPr>
          <w:rFonts w:eastAsia="Malgun Gothic"/>
          <w:lang w:eastAsia="ko-KR"/>
        </w:rPr>
        <w:t>по Вопросу 12</w:t>
      </w:r>
      <w:r w:rsidR="00E86C13" w:rsidRPr="009E76A2">
        <w:rPr>
          <w:rFonts w:eastAsia="Malgun Gothic"/>
          <w:lang w:eastAsia="ko-KR"/>
        </w:rPr>
        <w:t>/17.</w:t>
      </w:r>
    </w:p>
    <w:p w14:paraId="4793CFC7" w14:textId="388DB4B2" w:rsidR="008F38DC" w:rsidRPr="00B76CD4" w:rsidRDefault="00CE7CB4" w:rsidP="00D1381B">
      <w:r w:rsidRPr="00B76CD4">
        <w:t>В течение рассматриваемого исследовательского периода в рамках Вопроса 11/17 разработаны пять новых Рекомендаций, 2</w:t>
      </w:r>
      <w:r w:rsidR="00E86C13">
        <w:t>0</w:t>
      </w:r>
      <w:r w:rsidRPr="00B76CD4">
        <w:t xml:space="preserve"> пересмотренных Рекомендаций, </w:t>
      </w:r>
      <w:r w:rsidR="00D227D0" w:rsidRPr="00B76CD4">
        <w:t xml:space="preserve">одна Поправка </w:t>
      </w:r>
      <w:r w:rsidRPr="00B76CD4">
        <w:t>и 14 Технических исправлений</w:t>
      </w:r>
      <w:r w:rsidR="00D227D0" w:rsidRPr="00B76CD4">
        <w:t xml:space="preserve"> (X.680 </w:t>
      </w:r>
      <w:r w:rsidR="00E86C13">
        <w:t>Испр. </w:t>
      </w:r>
      <w:r w:rsidR="00D227D0" w:rsidRPr="00B76CD4">
        <w:t xml:space="preserve">1, X.680 </w:t>
      </w:r>
      <w:r w:rsidR="00E86C13">
        <w:t>Испр. </w:t>
      </w:r>
      <w:r w:rsidR="00D227D0" w:rsidRPr="00B76CD4">
        <w:t xml:space="preserve">2, X.680 </w:t>
      </w:r>
      <w:r w:rsidR="009B36CF">
        <w:t>Попр. </w:t>
      </w:r>
      <w:r w:rsidR="00D227D0" w:rsidRPr="00B76CD4">
        <w:t xml:space="preserve">1, X.680 </w:t>
      </w:r>
      <w:r w:rsidR="00E86C13">
        <w:t>Испр. </w:t>
      </w:r>
      <w:r w:rsidR="00D227D0" w:rsidRPr="00B76CD4">
        <w:t xml:space="preserve">3, X.681 </w:t>
      </w:r>
      <w:r w:rsidR="00E86C13">
        <w:t>Испр. </w:t>
      </w:r>
      <w:r w:rsidR="00D227D0" w:rsidRPr="00B76CD4">
        <w:t xml:space="preserve">1, X.682 </w:t>
      </w:r>
      <w:r w:rsidR="00E86C13">
        <w:t>Испр. </w:t>
      </w:r>
      <w:r w:rsidR="00D227D0" w:rsidRPr="00B76CD4">
        <w:t xml:space="preserve">1, X.682 </w:t>
      </w:r>
      <w:r w:rsidR="00E86C13">
        <w:t>Испр. </w:t>
      </w:r>
      <w:r w:rsidR="00D227D0" w:rsidRPr="00B76CD4">
        <w:t xml:space="preserve">2, X.683 </w:t>
      </w:r>
      <w:r w:rsidR="00E86C13">
        <w:t>Испр. </w:t>
      </w:r>
      <w:r w:rsidR="00D227D0" w:rsidRPr="00B76CD4">
        <w:t xml:space="preserve">1, X.693 </w:t>
      </w:r>
      <w:r w:rsidR="00E86C13">
        <w:t>Испр. </w:t>
      </w:r>
      <w:r w:rsidR="00D227D0" w:rsidRPr="00B76CD4">
        <w:t xml:space="preserve">1, X.694 </w:t>
      </w:r>
      <w:r w:rsidR="00E86C13">
        <w:t>Испр. </w:t>
      </w:r>
      <w:r w:rsidR="00D227D0" w:rsidRPr="00B76CD4">
        <w:t xml:space="preserve">1, X.696 </w:t>
      </w:r>
      <w:r w:rsidR="00E86C13">
        <w:t>Испр. </w:t>
      </w:r>
      <w:r w:rsidR="00D227D0" w:rsidRPr="00B76CD4">
        <w:t xml:space="preserve">1, X.696 </w:t>
      </w:r>
      <w:r w:rsidR="00E86C13">
        <w:t>Испр. </w:t>
      </w:r>
      <w:r w:rsidR="00D227D0" w:rsidRPr="00B76CD4">
        <w:t xml:space="preserve">2, X.696 </w:t>
      </w:r>
      <w:r w:rsidR="00E86C13">
        <w:t>Испр. </w:t>
      </w:r>
      <w:r w:rsidR="00D227D0" w:rsidRPr="00B76CD4">
        <w:t xml:space="preserve">3, X.893 </w:t>
      </w:r>
      <w:r w:rsidR="00E86C13">
        <w:t>Испр. </w:t>
      </w:r>
      <w:r w:rsidR="00D227D0" w:rsidRPr="00B76CD4">
        <w:t xml:space="preserve">1, X.894 </w:t>
      </w:r>
      <w:r w:rsidR="00E86C13">
        <w:t>Испр. </w:t>
      </w:r>
      <w:r w:rsidR="00D227D0" w:rsidRPr="00B76CD4">
        <w:t xml:space="preserve">1) </w:t>
      </w:r>
      <w:r w:rsidR="005C0C5B" w:rsidRPr="00B76CD4">
        <w:t>к Рекомендаци</w:t>
      </w:r>
      <w:r w:rsidR="00761B68" w:rsidRPr="00B76CD4">
        <w:t>ям</w:t>
      </w:r>
      <w:r w:rsidR="005C0C5B" w:rsidRPr="00B76CD4">
        <w:t xml:space="preserve"> </w:t>
      </w:r>
      <w:r w:rsidR="00761B68" w:rsidRPr="00B76CD4">
        <w:t xml:space="preserve">серий </w:t>
      </w:r>
      <w:r w:rsidR="005C0C5B" w:rsidRPr="00B76CD4">
        <w:t>X.500, X.680 и X.690, а также одно Добавление и один новый Технический отчет</w:t>
      </w:r>
      <w:r w:rsidR="008F38DC" w:rsidRPr="00B76CD4">
        <w:t>:</w:t>
      </w:r>
    </w:p>
    <w:p w14:paraId="0C96CECD" w14:textId="7BD2C0B5" w:rsidR="000512E8" w:rsidRPr="00B76CD4" w:rsidRDefault="008F38DC" w:rsidP="00D1381B">
      <w:pPr>
        <w:pStyle w:val="enumlev1"/>
      </w:pPr>
      <w:r w:rsidRPr="00B76CD4">
        <w:t>−</w:t>
      </w:r>
      <w:r w:rsidR="000512E8" w:rsidRPr="00B76CD4">
        <w:tab/>
        <w:t xml:space="preserve">X.500 (пересмотренная), </w:t>
      </w:r>
      <w:r w:rsidR="000512E8" w:rsidRPr="00B76CD4">
        <w:rPr>
          <w:i/>
          <w:iCs/>
        </w:rPr>
        <w:t>Информационные технологии</w:t>
      </w:r>
      <w:r w:rsidR="005E46F3">
        <w:rPr>
          <w:i/>
          <w:iCs/>
        </w:rPr>
        <w:t> –</w:t>
      </w:r>
      <w:r w:rsidR="000512E8" w:rsidRPr="00B76CD4">
        <w:rPr>
          <w:i/>
          <w:iCs/>
        </w:rPr>
        <w:t xml:space="preserve"> Взаимосвязь открытых систем</w:t>
      </w:r>
      <w:r w:rsidR="005E46F3">
        <w:rPr>
          <w:i/>
          <w:iCs/>
        </w:rPr>
        <w:t> –</w:t>
      </w:r>
      <w:r w:rsidR="000512E8" w:rsidRPr="00B76CD4">
        <w:rPr>
          <w:i/>
          <w:iCs/>
        </w:rPr>
        <w:t xml:space="preserve"> Справочник: Обзор понятий, моделей и услуг</w:t>
      </w:r>
      <w:r w:rsidR="000512E8" w:rsidRPr="00B76CD4">
        <w:t>, знакомит с понятиями Справочника и DIB (информационная база Справочника), а также содержит обзор услуг и возможностей, которые они предоставляют.</w:t>
      </w:r>
    </w:p>
    <w:p w14:paraId="10884938" w14:textId="2607463B" w:rsidR="000512E8" w:rsidRPr="00B76CD4" w:rsidRDefault="008F38DC" w:rsidP="00D1381B">
      <w:pPr>
        <w:pStyle w:val="enumlev1"/>
      </w:pPr>
      <w:r w:rsidRPr="00B76CD4">
        <w:t>−</w:t>
      </w:r>
      <w:r w:rsidR="000512E8" w:rsidRPr="00B76CD4">
        <w:tab/>
        <w:t xml:space="preserve">X.501 (пересмотренная), </w:t>
      </w:r>
      <w:r w:rsidR="000512E8" w:rsidRPr="00B76CD4">
        <w:rPr>
          <w:i/>
          <w:iCs/>
        </w:rPr>
        <w:t>Информационные технологии</w:t>
      </w:r>
      <w:r w:rsidR="005E46F3">
        <w:rPr>
          <w:i/>
          <w:iCs/>
        </w:rPr>
        <w:t> –</w:t>
      </w:r>
      <w:r w:rsidR="000512E8" w:rsidRPr="00B76CD4">
        <w:rPr>
          <w:i/>
          <w:iCs/>
        </w:rPr>
        <w:t xml:space="preserve"> Взаимосвязь открытых систем</w:t>
      </w:r>
      <w:r w:rsidR="005E46F3">
        <w:rPr>
          <w:i/>
          <w:iCs/>
        </w:rPr>
        <w:t> –</w:t>
      </w:r>
      <w:r w:rsidR="000512E8" w:rsidRPr="00B76CD4">
        <w:rPr>
          <w:i/>
          <w:iCs/>
        </w:rPr>
        <w:t xml:space="preserve"> Справочник: Модели</w:t>
      </w:r>
      <w:r w:rsidR="000512E8" w:rsidRPr="00B76CD4">
        <w:t>, предлагает ряд различных моделей Справочника в качестве основы для других Рекомендаций МСЭ-Т серии X.500. Этими моделями являются общая (функциональная) модель, модель административных полномочий, обобщенные информационные модели Справочника, дающие пользователю Справочника и административному пользователю представление об информации Справочника, обобщенных моделях системного агента Справочника (DSA) и информационных моделях DSA, а также об эксплуатационной структуре и о модели обеспечения безопасности.</w:t>
      </w:r>
    </w:p>
    <w:p w14:paraId="5613ED36" w14:textId="0731E0D4" w:rsidR="001E4DE8" w:rsidRPr="009B36CF" w:rsidRDefault="001E4DE8" w:rsidP="001E4DE8">
      <w:pPr>
        <w:pStyle w:val="enumlev1"/>
        <w:rPr>
          <w:rFonts w:eastAsia="Batang"/>
        </w:rPr>
      </w:pPr>
      <w:r w:rsidRPr="009B36CF">
        <w:t>–</w:t>
      </w:r>
      <w:r w:rsidRPr="009B36CF">
        <w:tab/>
      </w:r>
      <w:r w:rsidR="009B36CF" w:rsidRPr="009B36CF">
        <w:rPr>
          <w:rFonts w:eastAsia="Batang"/>
        </w:rPr>
        <w:t>Попр.</w:t>
      </w:r>
      <w:r w:rsidR="009B36CF">
        <w:rPr>
          <w:rFonts w:eastAsia="Batang"/>
          <w:lang w:val="en-GB"/>
        </w:rPr>
        <w:t> </w:t>
      </w:r>
      <w:r w:rsidRPr="009B36CF">
        <w:rPr>
          <w:rFonts w:eastAsia="Batang"/>
        </w:rPr>
        <w:t xml:space="preserve">1 </w:t>
      </w:r>
      <w:r w:rsidR="009B36CF">
        <w:rPr>
          <w:rFonts w:eastAsia="Batang"/>
        </w:rPr>
        <w:t>к</w:t>
      </w:r>
      <w:r w:rsidRPr="009B36CF">
        <w:rPr>
          <w:rFonts w:eastAsia="Batang"/>
        </w:rPr>
        <w:t xml:space="preserve"> </w:t>
      </w:r>
      <w:r w:rsidRPr="00FD7EFE">
        <w:rPr>
          <w:rFonts w:eastAsia="Batang"/>
          <w:lang w:val="en-GB"/>
        </w:rPr>
        <w:t>X</w:t>
      </w:r>
      <w:r w:rsidRPr="009B36CF">
        <w:rPr>
          <w:rFonts w:eastAsia="Batang"/>
        </w:rPr>
        <w:t xml:space="preserve">.501, </w:t>
      </w:r>
      <w:r w:rsidR="009B36CF" w:rsidRPr="00B76CD4">
        <w:rPr>
          <w:i/>
          <w:iCs/>
        </w:rPr>
        <w:t>Информационные технологии</w:t>
      </w:r>
      <w:r w:rsidR="005E46F3">
        <w:rPr>
          <w:i/>
          <w:iCs/>
        </w:rPr>
        <w:t> –</w:t>
      </w:r>
      <w:r w:rsidR="009B36CF" w:rsidRPr="00B76CD4">
        <w:rPr>
          <w:i/>
          <w:iCs/>
        </w:rPr>
        <w:t xml:space="preserve"> Взаимосвязь открытых систем</w:t>
      </w:r>
      <w:r w:rsidR="005E46F3">
        <w:rPr>
          <w:i/>
          <w:iCs/>
        </w:rPr>
        <w:t> –</w:t>
      </w:r>
      <w:r w:rsidR="009B36CF" w:rsidRPr="00B76CD4">
        <w:rPr>
          <w:i/>
          <w:iCs/>
        </w:rPr>
        <w:t xml:space="preserve"> Справочник: Модели</w:t>
      </w:r>
      <w:r w:rsidRPr="009B36CF">
        <w:rPr>
          <w:rFonts w:eastAsia="Batang"/>
        </w:rPr>
        <w:t xml:space="preserve">, </w:t>
      </w:r>
      <w:r w:rsidR="009B36CF" w:rsidRPr="009B36CF">
        <w:rPr>
          <w:rFonts w:eastAsia="Batang"/>
          <w:color w:val="000000"/>
          <w:szCs w:val="24"/>
        </w:rPr>
        <w:t>обновл</w:t>
      </w:r>
      <w:r w:rsidR="009B36CF">
        <w:rPr>
          <w:rFonts w:eastAsia="Batang"/>
          <w:color w:val="000000"/>
          <w:szCs w:val="24"/>
        </w:rPr>
        <w:t>ение</w:t>
      </w:r>
      <w:r w:rsidR="009B36CF" w:rsidRPr="009B36CF">
        <w:rPr>
          <w:rFonts w:eastAsia="Batang"/>
          <w:color w:val="000000"/>
          <w:szCs w:val="24"/>
        </w:rPr>
        <w:t xml:space="preserve"> раздел</w:t>
      </w:r>
      <w:r w:rsidR="009B36CF">
        <w:rPr>
          <w:rFonts w:eastAsia="Batang"/>
          <w:color w:val="000000"/>
          <w:szCs w:val="24"/>
        </w:rPr>
        <w:t>а </w:t>
      </w:r>
      <w:r w:rsidR="009B36CF" w:rsidRPr="009B36CF">
        <w:rPr>
          <w:rFonts w:eastAsia="Batang"/>
          <w:color w:val="000000"/>
          <w:szCs w:val="24"/>
        </w:rPr>
        <w:t>9.2 и Приложени</w:t>
      </w:r>
      <w:r w:rsidR="009B36CF">
        <w:rPr>
          <w:rFonts w:eastAsia="Batang"/>
          <w:color w:val="000000"/>
          <w:szCs w:val="24"/>
        </w:rPr>
        <w:t>я </w:t>
      </w:r>
      <w:r w:rsidR="009B36CF" w:rsidRPr="009B36CF">
        <w:rPr>
          <w:rFonts w:eastAsia="Batang"/>
          <w:color w:val="000000"/>
          <w:szCs w:val="24"/>
          <w:lang w:val="en-GB"/>
        </w:rPr>
        <w:t>A</w:t>
      </w:r>
      <w:r w:rsidR="009B36CF" w:rsidRPr="009B36CF">
        <w:rPr>
          <w:rFonts w:eastAsia="Batang"/>
          <w:color w:val="000000"/>
          <w:szCs w:val="24"/>
        </w:rPr>
        <w:t>.</w:t>
      </w:r>
    </w:p>
    <w:p w14:paraId="576DAC67" w14:textId="41193B14" w:rsidR="000512E8" w:rsidRPr="00B76CD4" w:rsidRDefault="008F38DC" w:rsidP="00D1381B">
      <w:pPr>
        <w:pStyle w:val="enumlev1"/>
      </w:pPr>
      <w:r w:rsidRPr="00B76CD4">
        <w:t>−</w:t>
      </w:r>
      <w:r w:rsidR="000512E8" w:rsidRPr="00B76CD4">
        <w:tab/>
        <w:t xml:space="preserve">X.509 (пересмотренная), </w:t>
      </w:r>
      <w:r w:rsidR="000512E8" w:rsidRPr="00B76CD4">
        <w:rPr>
          <w:i/>
          <w:iCs/>
        </w:rPr>
        <w:t>Информационные технологии</w:t>
      </w:r>
      <w:r w:rsidR="005E46F3">
        <w:rPr>
          <w:i/>
          <w:iCs/>
        </w:rPr>
        <w:t> –</w:t>
      </w:r>
      <w:r w:rsidR="000512E8" w:rsidRPr="00B76CD4">
        <w:rPr>
          <w:i/>
          <w:iCs/>
        </w:rPr>
        <w:t xml:space="preserve"> Взаимосвязь открытых систем</w:t>
      </w:r>
      <w:r w:rsidR="005E46F3">
        <w:rPr>
          <w:i/>
          <w:iCs/>
        </w:rPr>
        <w:t> –</w:t>
      </w:r>
      <w:r w:rsidR="000512E8" w:rsidRPr="00B76CD4">
        <w:rPr>
          <w:i/>
          <w:iCs/>
        </w:rPr>
        <w:t xml:space="preserve"> Справочник: Структуры сертификатов открытых ключей и атрибутов</w:t>
      </w:r>
      <w:r w:rsidR="000512E8" w:rsidRPr="00B76CD4">
        <w:t>, содержит определение структур для инфраструктуры открытых ключей (PKI) и инфраструктуры управления привилегиями (PMI)</w:t>
      </w:r>
      <w:r w:rsidR="000512E8" w:rsidRPr="00B76CD4">
        <w:rPr>
          <w:rFonts w:eastAsia="SimSun"/>
          <w:lang w:eastAsia="zh-CN"/>
        </w:rPr>
        <w:t xml:space="preserve">. В ней вводится базовое понятие </w:t>
      </w:r>
      <w:r w:rsidR="000512E8" w:rsidRPr="00B76CD4">
        <w:t>асимметричных методов шифрования</w:t>
      </w:r>
      <w:r w:rsidR="000512E8" w:rsidRPr="00B76CD4">
        <w:rPr>
          <w:rFonts w:eastAsia="SimSun"/>
          <w:lang w:eastAsia="zh-CN"/>
        </w:rPr>
        <w:t xml:space="preserve">. В ней определяются следующие типы данных: </w:t>
      </w:r>
      <w:r w:rsidR="000512E8" w:rsidRPr="00B76CD4">
        <w:t>сертификат открытых ключей, сертификат атрибутов, список аннулированных сертификатов (CRL</w:t>
      </w:r>
      <w:r w:rsidR="000512E8" w:rsidRPr="00B76CD4">
        <w:rPr>
          <w:rFonts w:eastAsia="SimSun"/>
          <w:lang w:eastAsia="zh-CN"/>
        </w:rPr>
        <w:t xml:space="preserve">) и </w:t>
      </w:r>
      <w:r w:rsidR="000512E8" w:rsidRPr="00B76CD4">
        <w:t>список аннулированных сертификатов атрибутов (ACRL</w:t>
      </w:r>
      <w:r w:rsidR="000512E8" w:rsidRPr="00B76CD4">
        <w:rPr>
          <w:rFonts w:eastAsia="SimSun"/>
          <w:lang w:eastAsia="zh-CN"/>
        </w:rPr>
        <w:t xml:space="preserve">). В ней содержится также определение некоторых сертификатов и расширений CRL и определяется информация схемы справочника, позволяющая хранить в справочнике данные, относящиеся к PKI и PMI. Кроме того, в ней определяются типы объектов, такие как </w:t>
      </w:r>
      <w:r w:rsidR="000512E8" w:rsidRPr="00B76CD4">
        <w:t xml:space="preserve">орган по сертификации </w:t>
      </w:r>
      <w:r w:rsidR="000512E8" w:rsidRPr="00B76CD4">
        <w:rPr>
          <w:rFonts w:eastAsia="SimSun"/>
          <w:lang w:eastAsia="zh-CN"/>
        </w:rPr>
        <w:t xml:space="preserve">(CA), </w:t>
      </w:r>
      <w:r w:rsidR="000512E8" w:rsidRPr="00B76CD4">
        <w:t>орган по присвоению атрибутов</w:t>
      </w:r>
      <w:r w:rsidR="000512E8" w:rsidRPr="00B76CD4">
        <w:rPr>
          <w:rFonts w:eastAsia="SimSun"/>
          <w:lang w:eastAsia="zh-CN"/>
        </w:rPr>
        <w:t xml:space="preserve"> (AA), </w:t>
      </w:r>
      <w:r w:rsidR="000512E8" w:rsidRPr="00B76CD4">
        <w:t>использующая сторона</w:t>
      </w:r>
      <w:r w:rsidR="000512E8" w:rsidRPr="00B76CD4">
        <w:rPr>
          <w:rFonts w:eastAsia="SimSun"/>
          <w:lang w:eastAsia="zh-CN"/>
        </w:rPr>
        <w:t xml:space="preserve">, </w:t>
      </w:r>
      <w:r w:rsidR="000512E8" w:rsidRPr="00B76CD4">
        <w:t>верификатор привилегий</w:t>
      </w:r>
      <w:r w:rsidR="000512E8" w:rsidRPr="00B76CD4">
        <w:rPr>
          <w:rFonts w:eastAsia="SimSun"/>
          <w:lang w:eastAsia="zh-CN"/>
        </w:rPr>
        <w:t xml:space="preserve">, брокер доверия и </w:t>
      </w:r>
      <w:r w:rsidR="000512E8" w:rsidRPr="00B76CD4">
        <w:t>точка доверия</w:t>
      </w:r>
      <w:r w:rsidR="000512E8" w:rsidRPr="00B76CD4">
        <w:rPr>
          <w:rFonts w:eastAsia="SimSun"/>
          <w:lang w:eastAsia="zh-CN"/>
        </w:rPr>
        <w:t xml:space="preserve">. В ней определяются принципы для </w:t>
      </w:r>
      <w:r w:rsidR="000512E8" w:rsidRPr="00B76CD4">
        <w:t>проверки сертификата</w:t>
      </w:r>
      <w:r w:rsidR="000512E8" w:rsidRPr="00B76CD4">
        <w:rPr>
          <w:rFonts w:eastAsia="SimSun"/>
          <w:lang w:eastAsia="zh-CN"/>
        </w:rPr>
        <w:t xml:space="preserve">, путь </w:t>
      </w:r>
      <w:r w:rsidR="000512E8" w:rsidRPr="00B76CD4">
        <w:t>проверки</w:t>
      </w:r>
      <w:r w:rsidR="000512E8" w:rsidRPr="00B76CD4">
        <w:rPr>
          <w:rFonts w:eastAsia="SimSun"/>
          <w:lang w:eastAsia="zh-CN"/>
        </w:rPr>
        <w:t>, с</w:t>
      </w:r>
      <w:r w:rsidR="000512E8" w:rsidRPr="00B76CD4">
        <w:t>тратегия в отношении сертификатов</w:t>
      </w:r>
      <w:r w:rsidR="000512E8" w:rsidRPr="00B76CD4">
        <w:rPr>
          <w:rFonts w:eastAsia="SimSun"/>
          <w:lang w:eastAsia="zh-CN"/>
        </w:rPr>
        <w:t xml:space="preserve"> </w:t>
      </w:r>
      <w:r w:rsidR="00B87350">
        <w:rPr>
          <w:rFonts w:eastAsia="SimSun"/>
          <w:lang w:eastAsia="zh-CN"/>
        </w:rPr>
        <w:t>и т. д.</w:t>
      </w:r>
      <w:r w:rsidR="000512E8" w:rsidRPr="00B76CD4">
        <w:rPr>
          <w:rFonts w:eastAsia="SimSun"/>
          <w:lang w:eastAsia="zh-CN"/>
        </w:rPr>
        <w:t xml:space="preserve"> Она включает спецификацию для </w:t>
      </w:r>
      <w:r w:rsidR="000512E8" w:rsidRPr="00B76CD4">
        <w:t>списков проверки авторизации,</w:t>
      </w:r>
      <w:r w:rsidR="000512E8" w:rsidRPr="00B76CD4">
        <w:rPr>
          <w:rFonts w:eastAsia="SimSun"/>
          <w:lang w:eastAsia="zh-CN"/>
        </w:rPr>
        <w:t xml:space="preserve"> которые позволяют осуществить быструю проверку и ввести </w:t>
      </w:r>
      <w:r w:rsidR="000512E8" w:rsidRPr="00B76CD4">
        <w:t>ограничения на связь</w:t>
      </w:r>
      <w:r w:rsidR="000512E8" w:rsidRPr="00B76CD4">
        <w:rPr>
          <w:rFonts w:eastAsia="SimSun"/>
          <w:lang w:eastAsia="zh-CN"/>
        </w:rPr>
        <w:t>. Она включает также протоколы, необходимые для ведения списков проверки авторизации, а</w:t>
      </w:r>
      <w:r w:rsidR="000051C1" w:rsidRPr="00B76CD4">
        <w:rPr>
          <w:rFonts w:eastAsia="SimSun"/>
          <w:lang w:eastAsia="zh-CN"/>
        </w:rPr>
        <w:t> </w:t>
      </w:r>
      <w:r w:rsidR="000512E8" w:rsidRPr="00B76CD4">
        <w:rPr>
          <w:rFonts w:eastAsia="SimSun"/>
          <w:lang w:eastAsia="zh-CN"/>
        </w:rPr>
        <w:t>также протокол для получения доступа к брокеру доверия</w:t>
      </w:r>
      <w:r w:rsidR="000512E8" w:rsidRPr="00B76CD4">
        <w:t>.</w:t>
      </w:r>
    </w:p>
    <w:p w14:paraId="6E35EB64" w14:textId="021367A3" w:rsidR="001E4DE8" w:rsidRPr="009B36CF" w:rsidRDefault="001E4DE8" w:rsidP="001E4DE8">
      <w:pPr>
        <w:pStyle w:val="enumlev1"/>
        <w:rPr>
          <w:rFonts w:eastAsia="Batang"/>
        </w:rPr>
      </w:pPr>
      <w:r w:rsidRPr="009B36CF">
        <w:t>–</w:t>
      </w:r>
      <w:r w:rsidRPr="009B36CF">
        <w:tab/>
      </w:r>
      <w:r w:rsidR="00E86C13" w:rsidRPr="009B36CF">
        <w:rPr>
          <w:rFonts w:eastAsia="Batang"/>
        </w:rPr>
        <w:t>Испр.</w:t>
      </w:r>
      <w:r w:rsidR="00E86C13">
        <w:rPr>
          <w:rFonts w:eastAsia="Batang"/>
          <w:lang w:val="en-GB"/>
        </w:rPr>
        <w:t> </w:t>
      </w:r>
      <w:r w:rsidRPr="009B36CF">
        <w:rPr>
          <w:rFonts w:eastAsia="Batang"/>
        </w:rPr>
        <w:t xml:space="preserve">1 </w:t>
      </w:r>
      <w:r w:rsidR="009B36CF">
        <w:rPr>
          <w:rFonts w:eastAsia="Batang"/>
        </w:rPr>
        <w:t>к</w:t>
      </w:r>
      <w:r w:rsidRPr="009B36CF">
        <w:rPr>
          <w:rFonts w:eastAsia="Batang"/>
        </w:rPr>
        <w:t xml:space="preserve"> </w:t>
      </w:r>
      <w:r w:rsidRPr="00FD7EFE">
        <w:rPr>
          <w:rFonts w:eastAsia="Batang"/>
          <w:lang w:val="en-GB"/>
        </w:rPr>
        <w:t>X</w:t>
      </w:r>
      <w:r w:rsidRPr="009B36CF">
        <w:rPr>
          <w:rFonts w:eastAsia="Batang"/>
        </w:rPr>
        <w:t xml:space="preserve">.509, </w:t>
      </w:r>
      <w:r w:rsidR="009B36CF" w:rsidRPr="00B76CD4">
        <w:rPr>
          <w:i/>
          <w:iCs/>
        </w:rPr>
        <w:t>Информационные технологии</w:t>
      </w:r>
      <w:r w:rsidR="005E46F3">
        <w:rPr>
          <w:i/>
          <w:iCs/>
        </w:rPr>
        <w:t> –</w:t>
      </w:r>
      <w:r w:rsidR="009B36CF" w:rsidRPr="00B76CD4">
        <w:rPr>
          <w:i/>
          <w:iCs/>
        </w:rPr>
        <w:t xml:space="preserve"> Взаимосвязь открытых систем</w:t>
      </w:r>
      <w:r w:rsidR="005E46F3">
        <w:rPr>
          <w:i/>
          <w:iCs/>
        </w:rPr>
        <w:t> –</w:t>
      </w:r>
      <w:r w:rsidR="009B36CF" w:rsidRPr="00B76CD4">
        <w:rPr>
          <w:i/>
          <w:iCs/>
        </w:rPr>
        <w:t xml:space="preserve"> Справочник: Структуры сертификатов открытых ключей и атрибутов</w:t>
      </w:r>
      <w:r w:rsidR="009B36CF" w:rsidRPr="00B76CD4">
        <w:t>,</w:t>
      </w:r>
      <w:r w:rsidRPr="009B36CF">
        <w:rPr>
          <w:rFonts w:eastAsia="Batang"/>
        </w:rPr>
        <w:t xml:space="preserve"> </w:t>
      </w:r>
      <w:r w:rsidR="009B36CF">
        <w:rPr>
          <w:rFonts w:eastAsia="Batang"/>
        </w:rPr>
        <w:t>исправление ошибок в разделе </w:t>
      </w:r>
      <w:r w:rsidRPr="009B36CF">
        <w:rPr>
          <w:rFonts w:eastAsia="Batang"/>
        </w:rPr>
        <w:t xml:space="preserve">6.2.2 </w:t>
      </w:r>
      <w:r w:rsidR="009B36CF">
        <w:rPr>
          <w:rFonts w:eastAsia="Batang"/>
        </w:rPr>
        <w:t>и Приложении </w:t>
      </w:r>
      <w:r w:rsidRPr="00FD7EFE">
        <w:rPr>
          <w:rFonts w:eastAsia="Batang"/>
          <w:lang w:val="en-GB"/>
        </w:rPr>
        <w:t>B</w:t>
      </w:r>
      <w:r w:rsidRPr="009B36CF">
        <w:rPr>
          <w:rFonts w:eastAsia="Batang"/>
        </w:rPr>
        <w:t>.</w:t>
      </w:r>
    </w:p>
    <w:p w14:paraId="257BDB10" w14:textId="2629290A" w:rsidR="008F38DC" w:rsidRPr="00B76CD4" w:rsidRDefault="008F38DC" w:rsidP="00D1381B">
      <w:pPr>
        <w:pStyle w:val="enumlev1"/>
      </w:pPr>
      <w:r w:rsidRPr="00B76CD4">
        <w:lastRenderedPageBreak/>
        <w:t>−</w:t>
      </w:r>
      <w:r w:rsidRPr="00B76CD4">
        <w:tab/>
        <w:t xml:space="preserve">X.510, </w:t>
      </w:r>
      <w:r w:rsidR="00FA36BA" w:rsidRPr="00B76CD4">
        <w:rPr>
          <w:i/>
          <w:iCs/>
        </w:rPr>
        <w:t>Информационные технологии</w:t>
      </w:r>
      <w:r w:rsidR="005E46F3">
        <w:rPr>
          <w:i/>
          <w:iCs/>
        </w:rPr>
        <w:t> –</w:t>
      </w:r>
      <w:r w:rsidR="00FA36BA" w:rsidRPr="00B76CD4">
        <w:rPr>
          <w:i/>
          <w:iCs/>
        </w:rPr>
        <w:t xml:space="preserve"> Взаимосвязь открытых систем</w:t>
      </w:r>
      <w:r w:rsidR="005E46F3">
        <w:rPr>
          <w:i/>
          <w:iCs/>
        </w:rPr>
        <w:t> –</w:t>
      </w:r>
      <w:r w:rsidR="00FA36BA" w:rsidRPr="00B76CD4">
        <w:rPr>
          <w:i/>
          <w:iCs/>
        </w:rPr>
        <w:t xml:space="preserve"> Справочник:</w:t>
      </w:r>
      <w:r w:rsidR="00CD10B1">
        <w:t xml:space="preserve"> </w:t>
      </w:r>
      <w:r w:rsidR="00FA36BA" w:rsidRPr="00B76CD4">
        <w:rPr>
          <w:i/>
          <w:iCs/>
        </w:rPr>
        <w:t>Спецификация протокола для безопасных операций</w:t>
      </w:r>
      <w:r w:rsidR="00FA36BA" w:rsidRPr="00B76CD4">
        <w:t xml:space="preserve">, </w:t>
      </w:r>
      <w:r w:rsidR="00A94968" w:rsidRPr="00B76CD4">
        <w:t xml:space="preserve">где </w:t>
      </w:r>
      <w:r w:rsidR="00FA36BA" w:rsidRPr="00B76CD4">
        <w:t>определен общий протокол, называемый протоколом оболочки, который обеспечивает кибербезопасность для протоколов, предназначенных для защиты протокола оболочки</w:t>
      </w:r>
      <w:r w:rsidR="009F76AA" w:rsidRPr="00B76CD4">
        <w:t>,</w:t>
      </w:r>
      <w:r w:rsidR="00FA36BA" w:rsidRPr="00B76CD4">
        <w:t xml:space="preserve"> путем обеспечения аутентификации, целостности данных и, при необходимости, конфиденциальности (шифрования). Протокол оболочки позволяет обеспечивать кибербезопасность независимо от защищенных протоколов, что означает, что безопасность может быть усилена</w:t>
      </w:r>
      <w:r w:rsidR="00BC3B0C" w:rsidRPr="00B76CD4">
        <w:t xml:space="preserve"> </w:t>
      </w:r>
      <w:r w:rsidR="00EC2478" w:rsidRPr="00B76CD4">
        <w:t>без ущерба для</w:t>
      </w:r>
      <w:r w:rsidR="00FA36BA" w:rsidRPr="00B76CD4">
        <w:t xml:space="preserve"> спецификаци</w:t>
      </w:r>
      <w:r w:rsidR="00EC2478" w:rsidRPr="00B76CD4">
        <w:t>и</w:t>
      </w:r>
      <w:r w:rsidR="00FA36BA" w:rsidRPr="00B76CD4">
        <w:t xml:space="preserve"> защищенного протокола</w:t>
      </w:r>
      <w:r w:rsidRPr="00B76CD4">
        <w:t>.</w:t>
      </w:r>
    </w:p>
    <w:p w14:paraId="1B8FC104" w14:textId="56B6CF4E" w:rsidR="000512E8" w:rsidRPr="00B76CD4" w:rsidRDefault="008F38DC" w:rsidP="00D1381B">
      <w:pPr>
        <w:pStyle w:val="enumlev1"/>
        <w:rPr>
          <w:rFonts w:eastAsia="SimSun"/>
          <w:lang w:eastAsia="zh-CN"/>
        </w:rPr>
      </w:pPr>
      <w:r w:rsidRPr="00B76CD4">
        <w:t>−</w:t>
      </w:r>
      <w:r w:rsidR="000512E8" w:rsidRPr="00B76CD4">
        <w:tab/>
        <w:t xml:space="preserve">X.511 (пересмотренная), </w:t>
      </w:r>
      <w:r w:rsidR="000512E8" w:rsidRPr="00B76CD4">
        <w:rPr>
          <w:i/>
          <w:iCs/>
        </w:rPr>
        <w:t>Информационные технологии</w:t>
      </w:r>
      <w:r w:rsidR="005E46F3">
        <w:rPr>
          <w:i/>
          <w:iCs/>
        </w:rPr>
        <w:t> –</w:t>
      </w:r>
      <w:r w:rsidR="000512E8" w:rsidRPr="00B76CD4">
        <w:rPr>
          <w:i/>
          <w:iCs/>
        </w:rPr>
        <w:t xml:space="preserve"> Взаимосвязь открытых систем</w:t>
      </w:r>
      <w:r w:rsidR="005E46F3">
        <w:rPr>
          <w:i/>
          <w:iCs/>
        </w:rPr>
        <w:t> –</w:t>
      </w:r>
      <w:r w:rsidR="000512E8" w:rsidRPr="00B76CD4">
        <w:rPr>
          <w:i/>
          <w:iCs/>
        </w:rPr>
        <w:t xml:space="preserve"> Справочник: Определение абстрактной службы</w:t>
      </w:r>
      <w:r w:rsidR="000512E8" w:rsidRPr="00B76CD4">
        <w:t xml:space="preserve">, где </w:t>
      </w:r>
      <w:r w:rsidR="007F5892">
        <w:t>определены</w:t>
      </w:r>
      <w:r w:rsidR="000512E8" w:rsidRPr="00B76CD4">
        <w:t xml:space="preserve"> </w:t>
      </w:r>
      <w:r w:rsidR="007F5892">
        <w:t xml:space="preserve">в </w:t>
      </w:r>
      <w:r w:rsidR="000512E8" w:rsidRPr="00B76CD4">
        <w:t>абстрактн</w:t>
      </w:r>
      <w:r w:rsidR="007F5892">
        <w:t>ой форме</w:t>
      </w:r>
      <w:r w:rsidR="000512E8" w:rsidRPr="00B76CD4">
        <w:t xml:space="preserve"> обеспечиваемые справочником услуги, видимые внешнему пользователю, в том числе операции привязывания и отвязывания, чтения, поиска, модификации и поддержки политики в отношении паролей и поддержки взаимодействия с LDAP</w:t>
      </w:r>
      <w:r w:rsidR="000512E8" w:rsidRPr="00B76CD4">
        <w:rPr>
          <w:rFonts w:eastAsia="SimSun"/>
          <w:lang w:eastAsia="zh-CN"/>
        </w:rPr>
        <w:t>. В ней определяются также ошибки.</w:t>
      </w:r>
    </w:p>
    <w:p w14:paraId="74EC85E0" w14:textId="313183B6" w:rsidR="000512E8" w:rsidRPr="00B76CD4" w:rsidRDefault="008F38DC" w:rsidP="00D1381B">
      <w:pPr>
        <w:pStyle w:val="enumlev1"/>
        <w:rPr>
          <w:rFonts w:eastAsia="SimSun"/>
          <w:lang w:eastAsia="zh-CN"/>
        </w:rPr>
      </w:pPr>
      <w:r w:rsidRPr="00B76CD4">
        <w:t>−</w:t>
      </w:r>
      <w:r w:rsidR="000512E8" w:rsidRPr="00B76CD4">
        <w:tab/>
        <w:t xml:space="preserve">X.518 (пересмотренная), </w:t>
      </w:r>
      <w:r w:rsidR="000512E8" w:rsidRPr="00B76CD4">
        <w:rPr>
          <w:i/>
          <w:iCs/>
        </w:rPr>
        <w:t>Информационные технологии</w:t>
      </w:r>
      <w:r w:rsidR="005E46F3">
        <w:rPr>
          <w:i/>
          <w:iCs/>
        </w:rPr>
        <w:t> –</w:t>
      </w:r>
      <w:r w:rsidR="000512E8" w:rsidRPr="00B76CD4">
        <w:rPr>
          <w:i/>
          <w:iCs/>
        </w:rPr>
        <w:t xml:space="preserve"> Взаимосвязь открытых систем</w:t>
      </w:r>
      <w:r w:rsidR="005E46F3">
        <w:rPr>
          <w:i/>
          <w:iCs/>
        </w:rPr>
        <w:t> –</w:t>
      </w:r>
      <w:r w:rsidR="000512E8" w:rsidRPr="00B76CD4">
        <w:rPr>
          <w:i/>
          <w:iCs/>
        </w:rPr>
        <w:t xml:space="preserve"> Справочник: Процедуры распределенных операций</w:t>
      </w:r>
      <w:r w:rsidR="000512E8" w:rsidRPr="00B76CD4">
        <w:t xml:space="preserve">, </w:t>
      </w:r>
      <w:r w:rsidR="000512E8" w:rsidRPr="00B76CD4">
        <w:rPr>
          <w:rFonts w:eastAsia="SimSun"/>
          <w:lang w:eastAsia="zh-CN"/>
        </w:rPr>
        <w:t xml:space="preserve">где </w:t>
      </w:r>
      <w:r w:rsidR="007F5892">
        <w:t>определены</w:t>
      </w:r>
      <w:r w:rsidR="007F5892" w:rsidRPr="00B76CD4">
        <w:t xml:space="preserve"> </w:t>
      </w:r>
      <w:r w:rsidR="000512E8" w:rsidRPr="00B76CD4">
        <w:t>процедуры, с помощью которых распределенные компоненты справочника, состоящие из сочетания серверов системных агентов справочника (DSA) и облегченного протокола доступа к справочникам (LDAP), взаимодействуют для того, чтобы предоставить своим пользователям согласованную услугу, независящую от точки доступа</w:t>
      </w:r>
      <w:r w:rsidR="000512E8" w:rsidRPr="00B76CD4">
        <w:rPr>
          <w:rFonts w:eastAsia="SimSun"/>
          <w:lang w:eastAsia="zh-CN"/>
        </w:rPr>
        <w:t xml:space="preserve">. </w:t>
      </w:r>
      <w:r w:rsidR="000512E8" w:rsidRPr="00B76CD4">
        <w:t xml:space="preserve">В ней также </w:t>
      </w:r>
      <w:r w:rsidR="007F5892">
        <w:t>описаны</w:t>
      </w:r>
      <w:r w:rsidR="000512E8" w:rsidRPr="00B76CD4">
        <w:t xml:space="preserve"> процедуры преобразования протокола между протоколом доступа к справочнику/системным протоколом справочника (DAP/DSP) и протоколом LDAP</w:t>
      </w:r>
      <w:r w:rsidR="000512E8" w:rsidRPr="00B76CD4">
        <w:rPr>
          <w:rFonts w:eastAsia="SimSun"/>
          <w:lang w:eastAsia="zh-CN"/>
        </w:rPr>
        <w:t>.</w:t>
      </w:r>
    </w:p>
    <w:p w14:paraId="30D8D0E5" w14:textId="1CC1C453" w:rsidR="000512E8" w:rsidRPr="00B76CD4" w:rsidRDefault="008F38DC" w:rsidP="00D1381B">
      <w:pPr>
        <w:pStyle w:val="enumlev1"/>
        <w:rPr>
          <w:rFonts w:eastAsia="Batang"/>
        </w:rPr>
      </w:pPr>
      <w:r w:rsidRPr="00B76CD4">
        <w:t>−</w:t>
      </w:r>
      <w:r w:rsidR="000512E8" w:rsidRPr="00B76CD4">
        <w:tab/>
        <w:t xml:space="preserve">X.519 (пересмотренная), </w:t>
      </w:r>
      <w:r w:rsidR="000512E8" w:rsidRPr="00B76CD4">
        <w:rPr>
          <w:i/>
          <w:iCs/>
        </w:rPr>
        <w:t>Информационные технологии</w:t>
      </w:r>
      <w:r w:rsidR="005E46F3">
        <w:rPr>
          <w:i/>
          <w:iCs/>
        </w:rPr>
        <w:t> –</w:t>
      </w:r>
      <w:r w:rsidR="000512E8" w:rsidRPr="00B76CD4">
        <w:rPr>
          <w:i/>
          <w:iCs/>
        </w:rPr>
        <w:t xml:space="preserve"> Взаимосвязь открытых систем</w:t>
      </w:r>
      <w:r w:rsidR="005E46F3">
        <w:rPr>
          <w:i/>
          <w:iCs/>
        </w:rPr>
        <w:t> –</w:t>
      </w:r>
      <w:r w:rsidR="000512E8" w:rsidRPr="00B76CD4">
        <w:rPr>
          <w:i/>
          <w:iCs/>
        </w:rPr>
        <w:t xml:space="preserve"> Справочник: </w:t>
      </w:r>
      <w:r w:rsidR="00A97FDC" w:rsidRPr="00B76CD4">
        <w:rPr>
          <w:i/>
          <w:iCs/>
        </w:rPr>
        <w:t>С</w:t>
      </w:r>
      <w:r w:rsidR="000512E8" w:rsidRPr="00B76CD4">
        <w:rPr>
          <w:i/>
          <w:iCs/>
        </w:rPr>
        <w:t>пецификации протоколов</w:t>
      </w:r>
      <w:r w:rsidR="000512E8" w:rsidRPr="00B76CD4">
        <w:t xml:space="preserve">, где </w:t>
      </w:r>
      <w:r w:rsidR="007F5892">
        <w:t>определен</w:t>
      </w:r>
      <w:r w:rsidR="007F5892" w:rsidRPr="00B76CD4">
        <w:t xml:space="preserve"> </w:t>
      </w:r>
      <w:r w:rsidR="000512E8" w:rsidRPr="00B76CD4">
        <w:t>протокол доступа к справочнику, системный протокол справочника, протокол теневого копирования информации справочника и протокол управления операционным связыванием справочника, которые выполняют абстрактные услуги, определенные в Рекомендации МСЭ-Т X.501 | ИСО/МЭК 9594-2, Рекомендации МСЭ-Т X.511 | ИСО/МЭК 9594-3, Рекомендации МСЭ-Т X.518 | ИСО/МЭК 9594-4 и Рекомендации МСЭ-Т X.525 | ИСО/МЭК 9594-9</w:t>
      </w:r>
      <w:r w:rsidR="000512E8" w:rsidRPr="00B76CD4">
        <w:rPr>
          <w:rFonts w:eastAsia="SimSun"/>
          <w:lang w:eastAsia="zh-CN"/>
        </w:rPr>
        <w:t xml:space="preserve">. </w:t>
      </w:r>
      <w:r w:rsidR="000512E8" w:rsidRPr="00B76CD4">
        <w:t>В нее включены спецификации для поддержки базовых протоколов в целях снижения зависимости от внешних спецификаций</w:t>
      </w:r>
      <w:r w:rsidR="000512E8" w:rsidRPr="00B76CD4">
        <w:rPr>
          <w:rFonts w:eastAsia="SimSun"/>
          <w:lang w:eastAsia="zh-CN"/>
        </w:rPr>
        <w:t xml:space="preserve">. </w:t>
      </w:r>
      <w:r w:rsidR="000512E8" w:rsidRPr="00B76CD4">
        <w:t>Эти протоколы могут кодироваться с использованием всех стандартных правил кодирования</w:t>
      </w:r>
      <w:r w:rsidR="00B87350">
        <w:t> </w:t>
      </w:r>
      <w:r w:rsidR="000512E8" w:rsidRPr="00B76CD4">
        <w:t>ASN.1</w:t>
      </w:r>
      <w:r w:rsidR="000512E8" w:rsidRPr="00B76CD4">
        <w:rPr>
          <w:rFonts w:eastAsia="SimSun"/>
          <w:lang w:eastAsia="zh-CN"/>
        </w:rPr>
        <w:t>.</w:t>
      </w:r>
    </w:p>
    <w:p w14:paraId="08D2B809" w14:textId="5DF41E31" w:rsidR="000512E8" w:rsidRPr="00B76CD4" w:rsidRDefault="008F38DC" w:rsidP="00D1381B">
      <w:pPr>
        <w:pStyle w:val="enumlev1"/>
        <w:rPr>
          <w:rFonts w:eastAsia="Batang"/>
        </w:rPr>
      </w:pPr>
      <w:r w:rsidRPr="00B76CD4">
        <w:t>−</w:t>
      </w:r>
      <w:r w:rsidR="000512E8" w:rsidRPr="00B76CD4">
        <w:tab/>
        <w:t xml:space="preserve">X.520 (пересмотренная), </w:t>
      </w:r>
      <w:r w:rsidR="000512E8" w:rsidRPr="00B76CD4">
        <w:rPr>
          <w:i/>
          <w:iCs/>
        </w:rPr>
        <w:t>Информационные технологии</w:t>
      </w:r>
      <w:r w:rsidR="005E46F3">
        <w:rPr>
          <w:i/>
          <w:iCs/>
        </w:rPr>
        <w:t> –</w:t>
      </w:r>
      <w:r w:rsidR="000512E8" w:rsidRPr="00B76CD4">
        <w:rPr>
          <w:i/>
          <w:iCs/>
        </w:rPr>
        <w:t xml:space="preserve"> Взаимосвязь открытых систем</w:t>
      </w:r>
      <w:r w:rsidR="005E46F3">
        <w:rPr>
          <w:i/>
          <w:iCs/>
        </w:rPr>
        <w:t> –</w:t>
      </w:r>
      <w:r w:rsidR="000512E8" w:rsidRPr="00B76CD4">
        <w:rPr>
          <w:i/>
          <w:iCs/>
        </w:rPr>
        <w:t xml:space="preserve"> Справочник: Избранные типы атрибутов</w:t>
      </w:r>
      <w:r w:rsidR="000512E8" w:rsidRPr="00B76CD4">
        <w:t xml:space="preserve">, </w:t>
      </w:r>
      <w:r w:rsidR="000512E8" w:rsidRPr="00B76CD4">
        <w:rPr>
          <w:rFonts w:eastAsia="SimSun"/>
          <w:lang w:eastAsia="zh-CN"/>
        </w:rPr>
        <w:t xml:space="preserve">где </w:t>
      </w:r>
      <w:r w:rsidR="007F5892">
        <w:t>определены</w:t>
      </w:r>
      <w:r w:rsidR="007F5892" w:rsidRPr="00B76CD4">
        <w:t xml:space="preserve"> </w:t>
      </w:r>
      <w:r w:rsidR="000512E8" w:rsidRPr="00B76CD4">
        <w:t>несколько типов атрибутов и правил сопоставления, которые могут оказаться полезными в ряде приложений справочника</w:t>
      </w:r>
      <w:r w:rsidR="000512E8" w:rsidRPr="00B76CD4">
        <w:rPr>
          <w:rFonts w:eastAsia="SimSun"/>
          <w:lang w:eastAsia="zh-CN"/>
        </w:rPr>
        <w:t xml:space="preserve">. </w:t>
      </w:r>
      <w:r w:rsidR="000512E8" w:rsidRPr="00B76CD4">
        <w:t>Одним конкретным случаем применения большого числа определенных здесь атрибутов является формирование имен, в частности для классов объектов, определенных в Рекомендации МСЭ-Т X.521 | ИСО/МЭК 9594-7</w:t>
      </w:r>
      <w:r w:rsidR="000512E8" w:rsidRPr="00B76CD4">
        <w:rPr>
          <w:rFonts w:eastAsia="SimSun"/>
          <w:lang w:eastAsia="zh-CN"/>
        </w:rPr>
        <w:t xml:space="preserve">. </w:t>
      </w:r>
      <w:r w:rsidR="000512E8" w:rsidRPr="00B76CD4">
        <w:t>Другие типы атрибутов, называемые атрибутами уведомления, обеспечивают диагностическую информацию</w:t>
      </w:r>
      <w:r w:rsidR="000512E8" w:rsidRPr="00B76CD4">
        <w:rPr>
          <w:rFonts w:eastAsia="SimSun"/>
          <w:lang w:eastAsia="zh-CN"/>
        </w:rPr>
        <w:t xml:space="preserve">. </w:t>
      </w:r>
      <w:r w:rsidR="000512E8" w:rsidRPr="00B76CD4">
        <w:t>В этой Рекомендации | Международном стандарте определяются типы контекста, которые предоставляют характеристики, связанные со значениями атрибутов</w:t>
      </w:r>
      <w:r w:rsidR="000512E8" w:rsidRPr="00B76CD4">
        <w:rPr>
          <w:rFonts w:eastAsia="SimSun"/>
          <w:lang w:eastAsia="zh-CN"/>
        </w:rPr>
        <w:t xml:space="preserve">. </w:t>
      </w:r>
      <w:r w:rsidR="000512E8" w:rsidRPr="00B76CD4">
        <w:t>В нее также включены определения синтаксиса LDAP, относящиеся к типам атрибутов и правилам сопоставления</w:t>
      </w:r>
      <w:r w:rsidR="000512E8" w:rsidRPr="00B76CD4">
        <w:rPr>
          <w:rFonts w:eastAsia="SimSun"/>
          <w:lang w:eastAsia="zh-CN"/>
        </w:rPr>
        <w:t>.</w:t>
      </w:r>
    </w:p>
    <w:p w14:paraId="16EAF8C1" w14:textId="051C1AC4" w:rsidR="000512E8" w:rsidRPr="00B76CD4" w:rsidRDefault="008F38DC" w:rsidP="00D1381B">
      <w:pPr>
        <w:pStyle w:val="enumlev1"/>
        <w:rPr>
          <w:rFonts w:eastAsia="Batang"/>
        </w:rPr>
      </w:pPr>
      <w:r w:rsidRPr="00B76CD4">
        <w:t>−</w:t>
      </w:r>
      <w:r w:rsidR="000512E8" w:rsidRPr="00B76CD4">
        <w:tab/>
        <w:t xml:space="preserve">X.521 (пересмотренная), </w:t>
      </w:r>
      <w:r w:rsidR="000512E8" w:rsidRPr="00B76CD4">
        <w:rPr>
          <w:i/>
          <w:iCs/>
        </w:rPr>
        <w:t>Информационные технологии</w:t>
      </w:r>
      <w:r w:rsidR="005E46F3">
        <w:rPr>
          <w:i/>
          <w:iCs/>
        </w:rPr>
        <w:t> –</w:t>
      </w:r>
      <w:r w:rsidR="000512E8" w:rsidRPr="00B76CD4">
        <w:rPr>
          <w:i/>
          <w:iCs/>
        </w:rPr>
        <w:t xml:space="preserve"> Взаимосвязь открытых систем</w:t>
      </w:r>
      <w:r w:rsidR="005E46F3">
        <w:rPr>
          <w:i/>
          <w:iCs/>
        </w:rPr>
        <w:t> –</w:t>
      </w:r>
      <w:r w:rsidR="000512E8" w:rsidRPr="00B76CD4">
        <w:rPr>
          <w:i/>
          <w:iCs/>
        </w:rPr>
        <w:t xml:space="preserve"> Справочник: Избранные объектные классы</w:t>
      </w:r>
      <w:r w:rsidR="000512E8" w:rsidRPr="00B76CD4">
        <w:t xml:space="preserve">, где </w:t>
      </w:r>
      <w:r w:rsidR="007F5892">
        <w:t>определено</w:t>
      </w:r>
      <w:r w:rsidR="007F5892" w:rsidRPr="00B76CD4">
        <w:t xml:space="preserve"> </w:t>
      </w:r>
      <w:r w:rsidR="000512E8" w:rsidRPr="00B76CD4">
        <w:t>некоторое количество избранных объектных классов и форм имени, которые могут оказаться полезными для целого ряда приложений Справочника. Определение объектного класса устанавливает типы атрибутов, которые относятся к объектам данного класса. Определение формы имени устанавливает атрибуты, которые должны использоваться при задании названий для объектов данного класса</w:t>
      </w:r>
      <w:r w:rsidR="000512E8" w:rsidRPr="00B76CD4">
        <w:rPr>
          <w:rFonts w:eastAsia="SimSun"/>
          <w:lang w:eastAsia="zh-CN"/>
        </w:rPr>
        <w:t>.</w:t>
      </w:r>
    </w:p>
    <w:p w14:paraId="4F55C287" w14:textId="1C1F2C54" w:rsidR="000512E8" w:rsidRPr="00B76CD4" w:rsidRDefault="008F38DC" w:rsidP="00D1381B">
      <w:pPr>
        <w:pStyle w:val="enumlev1"/>
      </w:pPr>
      <w:r w:rsidRPr="00B76CD4">
        <w:t>−</w:t>
      </w:r>
      <w:r w:rsidR="000512E8" w:rsidRPr="00B76CD4">
        <w:tab/>
        <w:t xml:space="preserve">X.525 (пересмотренная), </w:t>
      </w:r>
      <w:r w:rsidR="000512E8" w:rsidRPr="00B76CD4">
        <w:rPr>
          <w:i/>
          <w:iCs/>
        </w:rPr>
        <w:t>Информационные технологии</w:t>
      </w:r>
      <w:r w:rsidR="005E46F3">
        <w:rPr>
          <w:i/>
          <w:iCs/>
        </w:rPr>
        <w:t> –</w:t>
      </w:r>
      <w:r w:rsidR="000512E8" w:rsidRPr="00B76CD4">
        <w:rPr>
          <w:i/>
          <w:iCs/>
        </w:rPr>
        <w:t xml:space="preserve"> Взаимосвязь открытых систем</w:t>
      </w:r>
      <w:r w:rsidR="005E46F3">
        <w:rPr>
          <w:i/>
          <w:iCs/>
        </w:rPr>
        <w:t> –</w:t>
      </w:r>
      <w:r w:rsidR="000512E8" w:rsidRPr="00B76CD4">
        <w:rPr>
          <w:i/>
          <w:iCs/>
        </w:rPr>
        <w:t xml:space="preserve"> Справочник: Копирование</w:t>
      </w:r>
      <w:r w:rsidR="000512E8" w:rsidRPr="00B76CD4">
        <w:t xml:space="preserve">, где </w:t>
      </w:r>
      <w:r w:rsidR="007F5892">
        <w:t>определена</w:t>
      </w:r>
      <w:r w:rsidR="007F5892" w:rsidRPr="00B76CD4">
        <w:t xml:space="preserve"> </w:t>
      </w:r>
      <w:r w:rsidR="000512E8" w:rsidRPr="00B76CD4">
        <w:t xml:space="preserve">служба зеркального копирования, которую системные агенты справочника (DSA) могут использовать для копирования информации Справочника. Эта служба позволяет нескольким DSA копировать информацию Справочника </w:t>
      </w:r>
      <w:r w:rsidR="000512E8" w:rsidRPr="00B76CD4">
        <w:lastRenderedPageBreak/>
        <w:t>для улучшения обслуживания пользователей Справочника и обеспечивает автоматическое обновление этой информации</w:t>
      </w:r>
      <w:r w:rsidR="000512E8" w:rsidRPr="00B76CD4">
        <w:rPr>
          <w:rFonts w:eastAsia="SimSun"/>
          <w:lang w:eastAsia="zh-CN"/>
        </w:rPr>
        <w:t>.</w:t>
      </w:r>
      <w:r w:rsidR="000512E8" w:rsidRPr="00B76CD4">
        <w:t xml:space="preserve"> </w:t>
      </w:r>
    </w:p>
    <w:p w14:paraId="28149AA6" w14:textId="228997CA" w:rsidR="008F38DC" w:rsidRPr="00B76CD4" w:rsidRDefault="008F38DC" w:rsidP="00D1381B">
      <w:pPr>
        <w:pStyle w:val="enumlev1"/>
      </w:pPr>
      <w:r w:rsidRPr="00B76CD4">
        <w:t>–</w:t>
      </w:r>
      <w:r w:rsidRPr="00B76CD4">
        <w:tab/>
        <w:t xml:space="preserve">X.676, </w:t>
      </w:r>
      <w:r w:rsidR="00372B9F" w:rsidRPr="00B76CD4">
        <w:rPr>
          <w:i/>
          <w:iCs/>
        </w:rPr>
        <w:t>Структура</w:t>
      </w:r>
      <w:r w:rsidR="008E4FB2" w:rsidRPr="00B76CD4">
        <w:rPr>
          <w:i/>
          <w:iCs/>
        </w:rPr>
        <w:t xml:space="preserve"> разрешения на базе идентификатор</w:t>
      </w:r>
      <w:r w:rsidR="00372B9F" w:rsidRPr="00B76CD4">
        <w:rPr>
          <w:i/>
          <w:iCs/>
        </w:rPr>
        <w:t>а</w:t>
      </w:r>
      <w:r w:rsidR="008E4FB2" w:rsidRPr="00B76CD4">
        <w:rPr>
          <w:i/>
          <w:iCs/>
        </w:rPr>
        <w:t xml:space="preserve"> объект</w:t>
      </w:r>
      <w:r w:rsidR="00372B9F" w:rsidRPr="00B76CD4">
        <w:rPr>
          <w:i/>
          <w:iCs/>
        </w:rPr>
        <w:t>а</w:t>
      </w:r>
      <w:r w:rsidR="008E4FB2" w:rsidRPr="00B76CD4">
        <w:rPr>
          <w:i/>
          <w:iCs/>
        </w:rPr>
        <w:t xml:space="preserve"> для </w:t>
      </w:r>
      <w:r w:rsidR="005857DF" w:rsidRPr="00B76CD4">
        <w:rPr>
          <w:i/>
          <w:iCs/>
        </w:rPr>
        <w:t>сгруппированных</w:t>
      </w:r>
      <w:r w:rsidR="008E4FB2" w:rsidRPr="00B76CD4">
        <w:rPr>
          <w:i/>
          <w:iCs/>
        </w:rPr>
        <w:t xml:space="preserve"> услуг IoT</w:t>
      </w:r>
      <w:r w:rsidR="00E45D41" w:rsidRPr="00B76CD4">
        <w:rPr>
          <w:iCs/>
        </w:rPr>
        <w:t>,</w:t>
      </w:r>
      <w:r w:rsidR="008E4FB2" w:rsidRPr="00B76CD4">
        <w:rPr>
          <w:i/>
          <w:iCs/>
        </w:rPr>
        <w:t xml:space="preserve"> </w:t>
      </w:r>
      <w:r w:rsidR="008A635F" w:rsidRPr="00B76CD4">
        <w:t>где</w:t>
      </w:r>
      <w:r w:rsidR="008A635F" w:rsidRPr="00B76CD4">
        <w:rPr>
          <w:i/>
          <w:iCs/>
        </w:rPr>
        <w:t xml:space="preserve"> </w:t>
      </w:r>
      <w:r w:rsidR="00372B9F" w:rsidRPr="00B76CD4">
        <w:t>определ</w:t>
      </w:r>
      <w:r w:rsidR="00707AE4" w:rsidRPr="00B76CD4">
        <w:t>ена</w:t>
      </w:r>
      <w:r w:rsidR="00372B9F" w:rsidRPr="00B76CD4">
        <w:t xml:space="preserve"> структур</w:t>
      </w:r>
      <w:r w:rsidR="00707AE4" w:rsidRPr="00B76CD4">
        <w:t>а</w:t>
      </w:r>
      <w:r w:rsidR="00372B9F" w:rsidRPr="00B76CD4">
        <w:t xml:space="preserve"> разрешения на базе идентификатора объекта (OID) для идентификации различных </w:t>
      </w:r>
      <w:r w:rsidR="00333E50" w:rsidRPr="00B76CD4">
        <w:t>услуг</w:t>
      </w:r>
      <w:r w:rsidR="00372B9F" w:rsidRPr="00B76CD4">
        <w:t xml:space="preserve"> в сред</w:t>
      </w:r>
      <w:r w:rsidR="00AB43A2" w:rsidRPr="00B76CD4">
        <w:t>е</w:t>
      </w:r>
      <w:r w:rsidR="00372B9F" w:rsidRPr="00B76CD4">
        <w:t xml:space="preserve"> IoT. OID</w:t>
      </w:r>
      <w:r w:rsidR="005E46F3">
        <w:t> –</w:t>
      </w:r>
      <w:r w:rsidR="00372B9F" w:rsidRPr="00B76CD4">
        <w:t xml:space="preserve"> это идентификатор для </w:t>
      </w:r>
      <w:r w:rsidR="002A6B59" w:rsidRPr="00B76CD4">
        <w:t xml:space="preserve">наименования </w:t>
      </w:r>
      <w:r w:rsidR="00372B9F" w:rsidRPr="00B76CD4">
        <w:t>объект</w:t>
      </w:r>
      <w:r w:rsidR="002A6B59" w:rsidRPr="00B76CD4">
        <w:t xml:space="preserve">а </w:t>
      </w:r>
      <w:r w:rsidR="002F6AE1" w:rsidRPr="00B76CD4">
        <w:t xml:space="preserve">с </w:t>
      </w:r>
      <w:r w:rsidR="00BE6ADB" w:rsidRPr="00B76CD4">
        <w:t>использованием</w:t>
      </w:r>
      <w:r w:rsidR="00546E6F" w:rsidRPr="00B76CD4">
        <w:t xml:space="preserve"> </w:t>
      </w:r>
      <w:r w:rsidR="00372B9F" w:rsidRPr="00B76CD4">
        <w:t>иерархическ</w:t>
      </w:r>
      <w:r w:rsidR="002F6AE1" w:rsidRPr="00B76CD4">
        <w:t xml:space="preserve">и присваиваемого </w:t>
      </w:r>
      <w:r w:rsidR="00372B9F" w:rsidRPr="00B76CD4">
        <w:t>пространств</w:t>
      </w:r>
      <w:r w:rsidR="002F6AE1" w:rsidRPr="00B76CD4">
        <w:t>а</w:t>
      </w:r>
      <w:r w:rsidR="00372B9F" w:rsidRPr="00B76CD4">
        <w:t xml:space="preserve"> имен. В </w:t>
      </w:r>
      <w:r w:rsidR="004552A9" w:rsidRPr="00B76CD4">
        <w:t>и</w:t>
      </w:r>
      <w:r w:rsidR="00372B9F" w:rsidRPr="00B76CD4">
        <w:t xml:space="preserve">нтернете вещей (IoT) тысячи </w:t>
      </w:r>
      <w:r w:rsidR="006E6CB4" w:rsidRPr="00B76CD4">
        <w:t xml:space="preserve">услуг </w:t>
      </w:r>
      <w:r w:rsidR="00372B9F" w:rsidRPr="00B76CD4">
        <w:t xml:space="preserve">IoT, основанных на </w:t>
      </w:r>
      <w:r w:rsidR="001247E5" w:rsidRPr="00B76CD4">
        <w:t>неодно</w:t>
      </w:r>
      <w:r w:rsidR="00372B9F" w:rsidRPr="00B76CD4">
        <w:t>родных ресурсах, будут предоставляться как комбинаци</w:t>
      </w:r>
      <w:r w:rsidR="00482BF5" w:rsidRPr="00B76CD4">
        <w:t>я</w:t>
      </w:r>
      <w:r w:rsidR="00372B9F" w:rsidRPr="00B76CD4">
        <w:t xml:space="preserve"> различных </w:t>
      </w:r>
      <w:r w:rsidR="005C6778" w:rsidRPr="00B76CD4">
        <w:t>услуг</w:t>
      </w:r>
      <w:r w:rsidR="00372B9F" w:rsidRPr="00B76CD4">
        <w:t xml:space="preserve">. Для повышения эффективности потребуются различные технологии, такие как привязка </w:t>
      </w:r>
      <w:r w:rsidR="00A909A2" w:rsidRPr="00B76CD4">
        <w:t>услуг</w:t>
      </w:r>
      <w:r w:rsidR="00372B9F" w:rsidRPr="00B76CD4">
        <w:t xml:space="preserve">, динамические </w:t>
      </w:r>
      <w:r w:rsidR="003B2A20" w:rsidRPr="00B76CD4">
        <w:t>услуги</w:t>
      </w:r>
      <w:r w:rsidR="00372B9F" w:rsidRPr="00B76CD4">
        <w:t xml:space="preserve"> или часто переключаемые </w:t>
      </w:r>
      <w:r w:rsidR="003B2A20" w:rsidRPr="00B76CD4">
        <w:t>услуги</w:t>
      </w:r>
      <w:r w:rsidR="00372B9F" w:rsidRPr="00B76CD4">
        <w:t xml:space="preserve">, а также разрешение и идентификация сгруппированных </w:t>
      </w:r>
      <w:r w:rsidR="00A909A2" w:rsidRPr="00B76CD4">
        <w:t>услуг</w:t>
      </w:r>
      <w:r w:rsidR="00372B9F" w:rsidRPr="00B76CD4">
        <w:t xml:space="preserve">. В данной Рекомендации </w:t>
      </w:r>
      <w:r w:rsidR="0039102C" w:rsidRPr="00B76CD4">
        <w:t>изложены понятия</w:t>
      </w:r>
      <w:r w:rsidR="00372B9F" w:rsidRPr="00B76CD4">
        <w:t xml:space="preserve"> сгруппированных услуг IoT, соображения, архитектуры и процедуры для структуры разрешения на основе OID для сгруппированных услуг IoT.</w:t>
      </w:r>
    </w:p>
    <w:p w14:paraId="397D9178" w14:textId="522ADF2A" w:rsidR="008F38DC" w:rsidRPr="00B76CD4" w:rsidRDefault="008F38DC" w:rsidP="00D1381B">
      <w:pPr>
        <w:pStyle w:val="enumlev1"/>
      </w:pPr>
      <w:r w:rsidRPr="00B76CD4">
        <w:t>–</w:t>
      </w:r>
      <w:r w:rsidRPr="00B76CD4">
        <w:tab/>
        <w:t xml:space="preserve">X.677, </w:t>
      </w:r>
      <w:r w:rsidR="005D6E7E" w:rsidRPr="00B76CD4">
        <w:rPr>
          <w:i/>
          <w:iCs/>
        </w:rPr>
        <w:t>Механизм идентификации для беспилотных летательных аппаратов с использованием идентификаторов объектов</w:t>
      </w:r>
      <w:r w:rsidRPr="00B76CD4">
        <w:t>,</w:t>
      </w:r>
      <w:r w:rsidR="00EA211B" w:rsidRPr="00B76CD4">
        <w:t xml:space="preserve"> где</w:t>
      </w:r>
      <w:r w:rsidRPr="00B76CD4">
        <w:t xml:space="preserve"> </w:t>
      </w:r>
      <w:r w:rsidR="005D6E7E" w:rsidRPr="00B76CD4">
        <w:t>проведен анализ требований к управлению полным жизненным циклом и распознаванию эксплуатационной идентичности беспилотных летательных аппаратов (БПЛА) с учетом соображений безопасности, а также определен механизм идентификации БПЛА с использованием идентификаторов объектов (OID), включая подробные спецификации правил присвоения и процедур регистрации для OID, используемых для БПЛА</w:t>
      </w:r>
      <w:r w:rsidRPr="00B76CD4">
        <w:t>.</w:t>
      </w:r>
    </w:p>
    <w:p w14:paraId="0DC7D647" w14:textId="3894D425" w:rsidR="001E4DE8" w:rsidRPr="00B76CD4" w:rsidRDefault="001E4DE8" w:rsidP="009233ED">
      <w:pPr>
        <w:pStyle w:val="enumlev1"/>
        <w:rPr>
          <w:rFonts w:eastAsia="Batang"/>
          <w:i/>
          <w:iCs/>
          <w:szCs w:val="24"/>
        </w:rPr>
      </w:pPr>
      <w:r w:rsidRPr="009B36CF">
        <w:t>–</w:t>
      </w:r>
      <w:r w:rsidRPr="009B36CF">
        <w:tab/>
      </w:r>
      <w:r w:rsidRPr="009B36CF">
        <w:rPr>
          <w:rFonts w:eastAsia="Batang"/>
          <w:szCs w:val="24"/>
          <w:lang w:val="en-GB"/>
        </w:rPr>
        <w:t>X</w:t>
      </w:r>
      <w:r w:rsidRPr="009B36CF">
        <w:rPr>
          <w:rFonts w:eastAsia="Batang"/>
          <w:szCs w:val="24"/>
        </w:rPr>
        <w:t>.680 (</w:t>
      </w:r>
      <w:r w:rsidR="00291522">
        <w:rPr>
          <w:rFonts w:eastAsia="Batang"/>
          <w:szCs w:val="24"/>
        </w:rPr>
        <w:t xml:space="preserve">пересмотренная, а также </w:t>
      </w:r>
      <w:r w:rsidR="009B36CF">
        <w:rPr>
          <w:rFonts w:eastAsia="Batang"/>
          <w:szCs w:val="24"/>
        </w:rPr>
        <w:t>Попр. </w:t>
      </w:r>
      <w:r w:rsidRPr="00B76CD4">
        <w:rPr>
          <w:rFonts w:eastAsia="Batang"/>
          <w:szCs w:val="24"/>
        </w:rPr>
        <w:t xml:space="preserve">1 </w:t>
      </w:r>
      <w:r w:rsidR="00291522">
        <w:rPr>
          <w:rFonts w:eastAsia="Batang"/>
          <w:szCs w:val="24"/>
        </w:rPr>
        <w:t>и</w:t>
      </w:r>
      <w:r w:rsidRPr="00B76CD4">
        <w:rPr>
          <w:rFonts w:eastAsia="Batang"/>
          <w:szCs w:val="24"/>
        </w:rPr>
        <w:t xml:space="preserve"> </w:t>
      </w:r>
      <w:r w:rsidR="00E86C13">
        <w:rPr>
          <w:rFonts w:eastAsia="Batang"/>
          <w:szCs w:val="24"/>
        </w:rPr>
        <w:t>Испр. </w:t>
      </w:r>
      <w:r w:rsidRPr="00B76CD4">
        <w:rPr>
          <w:rFonts w:eastAsia="Batang"/>
          <w:szCs w:val="24"/>
        </w:rPr>
        <w:t>1</w:t>
      </w:r>
      <w:r w:rsidR="00291522">
        <w:rPr>
          <w:rFonts w:eastAsia="Batang"/>
          <w:szCs w:val="24"/>
        </w:rPr>
        <w:t>–</w:t>
      </w:r>
      <w:r w:rsidRPr="00B76CD4">
        <w:rPr>
          <w:rFonts w:eastAsia="Batang"/>
          <w:szCs w:val="24"/>
        </w:rPr>
        <w:t>3</w:t>
      </w:r>
      <w:r w:rsidR="00291522">
        <w:rPr>
          <w:rFonts w:eastAsia="Batang"/>
          <w:szCs w:val="24"/>
        </w:rPr>
        <w:t xml:space="preserve"> к ней, выпущенные до пересмотра</w:t>
      </w:r>
      <w:r w:rsidRPr="00B76CD4">
        <w:rPr>
          <w:rFonts w:eastAsia="Batang"/>
          <w:szCs w:val="24"/>
        </w:rPr>
        <w:t>),</w:t>
      </w:r>
      <w:r w:rsidRPr="00B76CD4">
        <w:rPr>
          <w:rFonts w:eastAsia="Batang"/>
        </w:rPr>
        <w:t xml:space="preserve"> </w:t>
      </w:r>
      <w:r w:rsidR="00BC03C7" w:rsidRPr="00B76CD4">
        <w:rPr>
          <w:rFonts w:eastAsia="Batang"/>
          <w:i/>
          <w:iCs/>
          <w:szCs w:val="24"/>
        </w:rPr>
        <w:t>Информационная технология</w:t>
      </w:r>
      <w:r w:rsidR="005E46F3">
        <w:rPr>
          <w:rFonts w:eastAsia="Batang"/>
          <w:i/>
          <w:iCs/>
          <w:szCs w:val="24"/>
        </w:rPr>
        <w:t> –</w:t>
      </w:r>
      <w:r w:rsidR="00BC03C7" w:rsidRPr="00B76CD4">
        <w:rPr>
          <w:rFonts w:eastAsia="Batang"/>
          <w:i/>
          <w:iCs/>
          <w:szCs w:val="24"/>
        </w:rPr>
        <w:t xml:space="preserve"> Абстрактная синтаксическая нотация № 1 (ASN.1): </w:t>
      </w:r>
      <w:r w:rsidR="00A1750F">
        <w:rPr>
          <w:rFonts w:eastAsia="Batang"/>
          <w:i/>
          <w:iCs/>
          <w:szCs w:val="24"/>
        </w:rPr>
        <w:t>С</w:t>
      </w:r>
      <w:r w:rsidR="00BC03C7" w:rsidRPr="00B76CD4">
        <w:rPr>
          <w:rFonts w:eastAsia="Batang"/>
          <w:i/>
          <w:iCs/>
          <w:szCs w:val="24"/>
        </w:rPr>
        <w:t>пецификация базовой нотации</w:t>
      </w:r>
      <w:r w:rsidRPr="00B76CD4">
        <w:rPr>
          <w:rFonts w:eastAsia="Batang"/>
          <w:i/>
          <w:iCs/>
          <w:szCs w:val="24"/>
        </w:rPr>
        <w:t>,</w:t>
      </w:r>
      <w:r w:rsidRPr="00B76CD4">
        <w:rPr>
          <w:rFonts w:eastAsia="Batang"/>
        </w:rPr>
        <w:t xml:space="preserve"> </w:t>
      </w:r>
      <w:r w:rsidR="007F62E9">
        <w:rPr>
          <w:rFonts w:eastAsia="Batang"/>
        </w:rPr>
        <w:t xml:space="preserve">где </w:t>
      </w:r>
      <w:r w:rsidR="009233ED" w:rsidRPr="00B76CD4">
        <w:t xml:space="preserve">представлена нотация, называемая абстрактной синтаксической нотацией версии один (ASN.1) для определения синтаксиса информационных данных. </w:t>
      </w:r>
      <w:r w:rsidR="009233ED" w:rsidRPr="00B76CD4">
        <w:rPr>
          <w:rFonts w:eastAsia="Batang"/>
          <w:szCs w:val="24"/>
        </w:rPr>
        <w:t>Определен</w:t>
      </w:r>
      <w:r w:rsidR="009233ED" w:rsidRPr="00B76CD4">
        <w:t xml:space="preserve"> ряд простых типов данных и задана нотация для ссылок на эти типы данных и для указания значений этих типов.</w:t>
      </w:r>
    </w:p>
    <w:p w14:paraId="46740BD4" w14:textId="216E2B82" w:rsidR="001E4DE8" w:rsidRPr="00B76CD4" w:rsidRDefault="001E4DE8" w:rsidP="001E4DE8">
      <w:pPr>
        <w:pStyle w:val="enumlev1"/>
        <w:rPr>
          <w:rFonts w:eastAsia="Batang"/>
          <w:szCs w:val="24"/>
        </w:rPr>
      </w:pPr>
      <w:r w:rsidRPr="00B76CD4">
        <w:t>–</w:t>
      </w:r>
      <w:r w:rsidRPr="00B76CD4">
        <w:tab/>
      </w:r>
      <w:r w:rsidRPr="00B76CD4">
        <w:rPr>
          <w:rFonts w:eastAsia="Batang"/>
          <w:szCs w:val="24"/>
        </w:rPr>
        <w:t>X.681 (</w:t>
      </w:r>
      <w:r w:rsidR="007F62E9">
        <w:rPr>
          <w:rFonts w:eastAsia="Batang"/>
          <w:szCs w:val="24"/>
        </w:rPr>
        <w:t>пересмотренная, а также</w:t>
      </w:r>
      <w:r w:rsidRPr="00B76CD4">
        <w:rPr>
          <w:rFonts w:eastAsia="Batang"/>
          <w:szCs w:val="24"/>
        </w:rPr>
        <w:t xml:space="preserve"> </w:t>
      </w:r>
      <w:r w:rsidR="00E86C13">
        <w:rPr>
          <w:rFonts w:eastAsia="Batang"/>
          <w:szCs w:val="24"/>
        </w:rPr>
        <w:t>Испр. </w:t>
      </w:r>
      <w:r w:rsidRPr="00B76CD4">
        <w:rPr>
          <w:rFonts w:eastAsia="Batang"/>
          <w:szCs w:val="24"/>
        </w:rPr>
        <w:t>1</w:t>
      </w:r>
      <w:r w:rsidR="007F62E9">
        <w:rPr>
          <w:rFonts w:eastAsia="Batang"/>
          <w:szCs w:val="24"/>
        </w:rPr>
        <w:t xml:space="preserve"> к ней, выпущенное до пересмотра</w:t>
      </w:r>
      <w:r w:rsidRPr="00B76CD4">
        <w:rPr>
          <w:rFonts w:eastAsia="Batang"/>
          <w:szCs w:val="24"/>
        </w:rPr>
        <w:t>),</w:t>
      </w:r>
      <w:r w:rsidRPr="00B76CD4">
        <w:rPr>
          <w:rFonts w:eastAsia="Batang"/>
        </w:rPr>
        <w:t xml:space="preserve"> </w:t>
      </w:r>
      <w:r w:rsidR="00BC03C7" w:rsidRPr="00B76CD4">
        <w:rPr>
          <w:rFonts w:eastAsia="Batang"/>
          <w:i/>
          <w:iCs/>
          <w:szCs w:val="24"/>
        </w:rPr>
        <w:t>Информационная технология</w:t>
      </w:r>
      <w:r w:rsidR="005E46F3">
        <w:rPr>
          <w:rFonts w:eastAsia="Batang"/>
          <w:i/>
          <w:iCs/>
          <w:szCs w:val="24"/>
        </w:rPr>
        <w:t> –</w:t>
      </w:r>
      <w:r w:rsidR="00BC03C7" w:rsidRPr="00B76CD4">
        <w:rPr>
          <w:rFonts w:eastAsia="Batang"/>
          <w:i/>
          <w:iCs/>
          <w:szCs w:val="24"/>
        </w:rPr>
        <w:t xml:space="preserve"> Абстрактная синтаксическая нотация № 1 (ASN.1): </w:t>
      </w:r>
      <w:r w:rsidR="00ED5D17">
        <w:rPr>
          <w:rFonts w:eastAsia="Batang"/>
          <w:i/>
          <w:iCs/>
          <w:szCs w:val="24"/>
        </w:rPr>
        <w:t>С</w:t>
      </w:r>
      <w:r w:rsidR="00BC03C7" w:rsidRPr="00B76CD4">
        <w:rPr>
          <w:rFonts w:eastAsia="Batang"/>
          <w:i/>
          <w:iCs/>
          <w:szCs w:val="24"/>
        </w:rPr>
        <w:t>пецификация информационных объектов</w:t>
      </w:r>
      <w:r w:rsidRPr="00B76CD4">
        <w:rPr>
          <w:rFonts w:eastAsia="Batang"/>
          <w:szCs w:val="24"/>
        </w:rPr>
        <w:t xml:space="preserve">, </w:t>
      </w:r>
      <w:r w:rsidR="007F62E9">
        <w:rPr>
          <w:rFonts w:eastAsia="Batang"/>
        </w:rPr>
        <w:t xml:space="preserve">где </w:t>
      </w:r>
      <w:r w:rsidR="009233ED" w:rsidRPr="00B76CD4">
        <w:rPr>
          <w:rFonts w:eastAsia="Batang"/>
          <w:szCs w:val="24"/>
        </w:rPr>
        <w:t>представлена нотация ASN.1, которая позволяет определять классы информационных объектов, отдельные информационные объекты и их наборы, а также заданные имена ссылок. Класс информационного объекта определяет форму концептуальной таблицы (набор информационных объектов), в которой один столбец соответствует каждому полю в классе информационного объекта, а каждая заполненная строка определяет информационный объект</w:t>
      </w:r>
      <w:r w:rsidRPr="00B76CD4">
        <w:rPr>
          <w:rFonts w:eastAsia="Batang"/>
          <w:szCs w:val="24"/>
        </w:rPr>
        <w:t>.</w:t>
      </w:r>
    </w:p>
    <w:p w14:paraId="6CF69A08" w14:textId="696F2717" w:rsidR="001E4DE8" w:rsidRPr="00B76CD4" w:rsidRDefault="001E4DE8" w:rsidP="001E4DE8">
      <w:pPr>
        <w:pStyle w:val="enumlev1"/>
        <w:rPr>
          <w:rFonts w:eastAsia="Batang"/>
        </w:rPr>
      </w:pPr>
      <w:r w:rsidRPr="00B76CD4">
        <w:t>–</w:t>
      </w:r>
      <w:r w:rsidRPr="00B76CD4">
        <w:tab/>
      </w:r>
      <w:r w:rsidRPr="00B76CD4">
        <w:rPr>
          <w:rFonts w:eastAsia="Batang"/>
        </w:rPr>
        <w:t>X.682 (</w:t>
      </w:r>
      <w:r w:rsidR="007F62E9">
        <w:rPr>
          <w:rFonts w:eastAsia="Batang"/>
          <w:szCs w:val="24"/>
        </w:rPr>
        <w:t>пересмотренная, а также</w:t>
      </w:r>
      <w:r w:rsidR="007F62E9" w:rsidRPr="00B76CD4">
        <w:rPr>
          <w:rFonts w:eastAsia="Batang"/>
          <w:szCs w:val="24"/>
        </w:rPr>
        <w:t xml:space="preserve"> </w:t>
      </w:r>
      <w:r w:rsidR="007F62E9">
        <w:rPr>
          <w:rFonts w:eastAsia="Batang"/>
          <w:szCs w:val="24"/>
        </w:rPr>
        <w:t>Испр. 2 к ней, выпущенное до пересмотра</w:t>
      </w:r>
      <w:r w:rsidRPr="00B76CD4">
        <w:rPr>
          <w:rFonts w:eastAsia="Batang"/>
        </w:rPr>
        <w:t xml:space="preserve">), </w:t>
      </w:r>
      <w:r w:rsidR="00BC03C7" w:rsidRPr="00B76CD4">
        <w:rPr>
          <w:rFonts w:eastAsia="Batang"/>
          <w:i/>
          <w:iCs/>
        </w:rPr>
        <w:t>Информационная технология</w:t>
      </w:r>
      <w:r w:rsidR="005E46F3">
        <w:rPr>
          <w:rFonts w:eastAsia="Batang"/>
          <w:i/>
          <w:iCs/>
        </w:rPr>
        <w:t> –</w:t>
      </w:r>
      <w:r w:rsidR="00BC03C7" w:rsidRPr="00B76CD4">
        <w:rPr>
          <w:rFonts w:eastAsia="Batang"/>
          <w:i/>
          <w:iCs/>
        </w:rPr>
        <w:t xml:space="preserve"> Абстрактная синтаксическая нотация № 1 (ASN.1): </w:t>
      </w:r>
      <w:r w:rsidR="00147E1A">
        <w:rPr>
          <w:rFonts w:eastAsia="Batang"/>
          <w:i/>
          <w:iCs/>
        </w:rPr>
        <w:t>С</w:t>
      </w:r>
      <w:r w:rsidR="00BC03C7" w:rsidRPr="00B76CD4">
        <w:rPr>
          <w:rFonts w:eastAsia="Batang"/>
          <w:i/>
          <w:iCs/>
        </w:rPr>
        <w:t>пецификация ограничений</w:t>
      </w:r>
      <w:r w:rsidRPr="00B76CD4">
        <w:rPr>
          <w:rFonts w:eastAsia="Batang"/>
        </w:rPr>
        <w:t xml:space="preserve">, </w:t>
      </w:r>
      <w:r w:rsidR="007F62E9">
        <w:rPr>
          <w:rFonts w:eastAsia="Batang"/>
        </w:rPr>
        <w:t xml:space="preserve">где </w:t>
      </w:r>
      <w:r w:rsidR="009233ED" w:rsidRPr="00B76CD4">
        <w:rPr>
          <w:rFonts w:eastAsia="Batang"/>
        </w:rPr>
        <w:t>представлена нотация ASN.1 для общего случая спецификации ограничений и исключений, с помощью которой могут быть ограничены значения данных структурированного типа. Эта нотация также предусматривает сигнализацию при каком-либо нарушении ограничений</w:t>
      </w:r>
      <w:r w:rsidRPr="00B76CD4">
        <w:rPr>
          <w:rFonts w:eastAsia="Batang"/>
        </w:rPr>
        <w:t>.</w:t>
      </w:r>
    </w:p>
    <w:p w14:paraId="4B8012D3" w14:textId="51AB0D89" w:rsidR="001E4DE8" w:rsidRPr="00B76CD4" w:rsidRDefault="001E4DE8" w:rsidP="001E4DE8">
      <w:pPr>
        <w:pStyle w:val="enumlev1"/>
        <w:rPr>
          <w:rFonts w:eastAsia="Batang"/>
        </w:rPr>
      </w:pPr>
      <w:r w:rsidRPr="00B76CD4">
        <w:t>–</w:t>
      </w:r>
      <w:r w:rsidRPr="00B76CD4">
        <w:tab/>
      </w:r>
      <w:r w:rsidRPr="00B76CD4">
        <w:rPr>
          <w:rFonts w:eastAsia="Batang"/>
        </w:rPr>
        <w:t>X.683 (</w:t>
      </w:r>
      <w:r w:rsidR="007F62E9">
        <w:rPr>
          <w:rFonts w:eastAsia="Batang"/>
          <w:szCs w:val="24"/>
        </w:rPr>
        <w:t>пересмотренная, а также</w:t>
      </w:r>
      <w:r w:rsidR="007F62E9" w:rsidRPr="00B76CD4">
        <w:rPr>
          <w:rFonts w:eastAsia="Batang"/>
          <w:szCs w:val="24"/>
        </w:rPr>
        <w:t xml:space="preserve"> </w:t>
      </w:r>
      <w:r w:rsidR="007F62E9">
        <w:rPr>
          <w:rFonts w:eastAsia="Batang"/>
          <w:szCs w:val="24"/>
        </w:rPr>
        <w:t>Испр. </w:t>
      </w:r>
      <w:r w:rsidR="007F62E9" w:rsidRPr="00B76CD4">
        <w:rPr>
          <w:rFonts w:eastAsia="Batang"/>
          <w:szCs w:val="24"/>
        </w:rPr>
        <w:t>1</w:t>
      </w:r>
      <w:r w:rsidR="007F62E9">
        <w:rPr>
          <w:rFonts w:eastAsia="Batang"/>
          <w:szCs w:val="24"/>
        </w:rPr>
        <w:t xml:space="preserve"> к ней, выпущенное до пересмотра</w:t>
      </w:r>
      <w:r w:rsidRPr="00B76CD4">
        <w:rPr>
          <w:rFonts w:eastAsia="Batang"/>
        </w:rPr>
        <w:t xml:space="preserve">), </w:t>
      </w:r>
      <w:r w:rsidR="00392B33" w:rsidRPr="00B76CD4">
        <w:rPr>
          <w:rFonts w:eastAsia="Batang"/>
          <w:i/>
          <w:iCs/>
        </w:rPr>
        <w:t>Информационная технология</w:t>
      </w:r>
      <w:r w:rsidR="005E46F3">
        <w:rPr>
          <w:rFonts w:eastAsia="Batang"/>
          <w:i/>
          <w:iCs/>
        </w:rPr>
        <w:t> –</w:t>
      </w:r>
      <w:r w:rsidR="00392B33" w:rsidRPr="00B76CD4">
        <w:rPr>
          <w:rFonts w:eastAsia="Batang"/>
          <w:i/>
          <w:iCs/>
        </w:rPr>
        <w:t xml:space="preserve"> Абстрактная синтаксическая нотация № 1 (ASN.1): </w:t>
      </w:r>
      <w:r w:rsidR="00147E1A">
        <w:rPr>
          <w:rFonts w:eastAsia="Batang"/>
          <w:i/>
          <w:iCs/>
        </w:rPr>
        <w:t>П</w:t>
      </w:r>
      <w:r w:rsidR="00392B33" w:rsidRPr="00B76CD4">
        <w:rPr>
          <w:rFonts w:eastAsia="Batang"/>
          <w:i/>
          <w:iCs/>
        </w:rPr>
        <w:t>араметризация спецификаций ASN.1</w:t>
      </w:r>
      <w:r w:rsidRPr="00B76CD4">
        <w:rPr>
          <w:rFonts w:eastAsia="Batang"/>
        </w:rPr>
        <w:t xml:space="preserve">, </w:t>
      </w:r>
      <w:r w:rsidR="007F62E9">
        <w:rPr>
          <w:rFonts w:eastAsia="Batang"/>
        </w:rPr>
        <w:t xml:space="preserve">где </w:t>
      </w:r>
      <w:r w:rsidR="009233ED" w:rsidRPr="00B76CD4">
        <w:rPr>
          <w:rFonts w:eastAsia="Batang"/>
        </w:rPr>
        <w:t>определены положения, касающиеся параметризованных справочных имен и параметризованных присвоений для типов данных, которые помогают разработчикам в составлении спецификаций в тех случаях, когда на некоторых этапах разработки какие-либо аспекты остаются неопределенными до более позднего этапа, когда вырабатывается полное определение абстрактного синтаксиса</w:t>
      </w:r>
      <w:r w:rsidRPr="00B76CD4">
        <w:rPr>
          <w:rFonts w:eastAsia="Batang"/>
        </w:rPr>
        <w:t>.</w:t>
      </w:r>
    </w:p>
    <w:p w14:paraId="0B5F147A" w14:textId="4B45E7F2" w:rsidR="001E4DE8" w:rsidRPr="00B76CD4" w:rsidRDefault="001E4DE8" w:rsidP="001E4DE8">
      <w:pPr>
        <w:pStyle w:val="enumlev1"/>
        <w:rPr>
          <w:rFonts w:eastAsia="Batang"/>
        </w:rPr>
      </w:pPr>
      <w:r w:rsidRPr="00B76CD4">
        <w:t>–</w:t>
      </w:r>
      <w:r w:rsidRPr="00B76CD4">
        <w:tab/>
      </w:r>
      <w:r w:rsidRPr="00B76CD4">
        <w:rPr>
          <w:rFonts w:eastAsia="Batang"/>
        </w:rPr>
        <w:t>X.690 (</w:t>
      </w:r>
      <w:r w:rsidR="007F62E9">
        <w:rPr>
          <w:rFonts w:eastAsia="Batang"/>
        </w:rPr>
        <w:t>пересмотренная</w:t>
      </w:r>
      <w:r w:rsidRPr="00B76CD4">
        <w:rPr>
          <w:rFonts w:eastAsia="Batang"/>
        </w:rPr>
        <w:t xml:space="preserve">), </w:t>
      </w:r>
      <w:r w:rsidR="00392B33" w:rsidRPr="00B76CD4">
        <w:rPr>
          <w:rFonts w:eastAsia="Batang"/>
          <w:i/>
          <w:iCs/>
        </w:rPr>
        <w:t>Информационная технология</w:t>
      </w:r>
      <w:r w:rsidR="005E46F3">
        <w:rPr>
          <w:rFonts w:eastAsia="Batang"/>
          <w:i/>
          <w:iCs/>
        </w:rPr>
        <w:t> –</w:t>
      </w:r>
      <w:r w:rsidR="00392B33" w:rsidRPr="00B76CD4">
        <w:rPr>
          <w:rFonts w:eastAsia="Batang"/>
          <w:i/>
          <w:iCs/>
        </w:rPr>
        <w:t xml:space="preserve"> Правила кодирования ASN.1: </w:t>
      </w:r>
      <w:r w:rsidR="00147E1A">
        <w:rPr>
          <w:rFonts w:eastAsia="Batang"/>
          <w:i/>
          <w:iCs/>
        </w:rPr>
        <w:t>С</w:t>
      </w:r>
      <w:r w:rsidR="00392B33" w:rsidRPr="00B76CD4">
        <w:rPr>
          <w:rFonts w:eastAsia="Batang"/>
          <w:i/>
          <w:iCs/>
        </w:rPr>
        <w:t>пецификация базовых правил кодирования (BER), канонических правил кодирования (CER) и отличительных правил кодирования (DER</w:t>
      </w:r>
      <w:r w:rsidRPr="00B76CD4">
        <w:rPr>
          <w:rFonts w:eastAsia="Batang"/>
          <w:i/>
          <w:iCs/>
        </w:rPr>
        <w:t>)</w:t>
      </w:r>
      <w:r w:rsidRPr="00B76CD4">
        <w:rPr>
          <w:rFonts w:eastAsia="Batang"/>
        </w:rPr>
        <w:t xml:space="preserve">, </w:t>
      </w:r>
      <w:r w:rsidR="007F62E9">
        <w:rPr>
          <w:rFonts w:eastAsia="Batang"/>
        </w:rPr>
        <w:t xml:space="preserve">где </w:t>
      </w:r>
      <w:r w:rsidR="009233ED" w:rsidRPr="00B76CD4">
        <w:t xml:space="preserve">описан набор базовых правил кодирования (BER), которые могут применяться к значениям типов, определяемых с использованием нотации ASN.1. Применение этих правил кодирования позволяет получить синтаксис передачи для таких значений. Спецификация указанных правил кодирования подразумевает, </w:t>
      </w:r>
      <w:r w:rsidR="009233ED" w:rsidRPr="00B76CD4">
        <w:lastRenderedPageBreak/>
        <w:t>что они используются также для декодирования. В настоящей Рекомендации | Международном стандарте приведен также набор отличительных правил кодирования (DER) и набор канонических правил кодирования (CER), которые налагают ограничения на базовые правила кодирования (BER). Ключевым различием между ними является то, что правила DER используют форматы кодирования определенной длины, тогда как правила CER используют форматы неопределенной длины. Правила DER более подходят для малых кодируемых значений, а правила CER</w:t>
      </w:r>
      <w:r w:rsidR="005E46F3">
        <w:t> –</w:t>
      </w:r>
      <w:r w:rsidR="009233ED" w:rsidRPr="00B76CD4">
        <w:t xml:space="preserve"> для больших значений. Спецификация указанных правил кодирования подразумевает, что они используются также для декодирования</w:t>
      </w:r>
      <w:r w:rsidRPr="00B76CD4">
        <w:rPr>
          <w:rFonts w:eastAsia="Batang"/>
        </w:rPr>
        <w:t>.</w:t>
      </w:r>
    </w:p>
    <w:p w14:paraId="59A14E68" w14:textId="6FA0E2E2" w:rsidR="001E4DE8" w:rsidRPr="00B76CD4" w:rsidRDefault="001E4DE8" w:rsidP="001E4DE8">
      <w:pPr>
        <w:pStyle w:val="enumlev1"/>
        <w:rPr>
          <w:rFonts w:eastAsia="Batang"/>
        </w:rPr>
      </w:pPr>
      <w:r w:rsidRPr="00B76CD4">
        <w:t>–</w:t>
      </w:r>
      <w:r w:rsidRPr="00B76CD4">
        <w:tab/>
      </w:r>
      <w:r w:rsidRPr="00B76CD4">
        <w:rPr>
          <w:rFonts w:eastAsia="Batang"/>
        </w:rPr>
        <w:t>X.691 (</w:t>
      </w:r>
      <w:r w:rsidR="007F62E9">
        <w:rPr>
          <w:rFonts w:eastAsia="Batang"/>
        </w:rPr>
        <w:t>пересмотренная</w:t>
      </w:r>
      <w:r w:rsidRPr="00B76CD4">
        <w:rPr>
          <w:rFonts w:eastAsia="Batang"/>
        </w:rPr>
        <w:t xml:space="preserve">), </w:t>
      </w:r>
      <w:r w:rsidR="00392B33" w:rsidRPr="00B76CD4">
        <w:rPr>
          <w:rFonts w:eastAsia="Batang"/>
          <w:i/>
          <w:iCs/>
        </w:rPr>
        <w:t>Информационная технология</w:t>
      </w:r>
      <w:r w:rsidR="005E46F3">
        <w:rPr>
          <w:rFonts w:eastAsia="Batang"/>
          <w:i/>
          <w:iCs/>
        </w:rPr>
        <w:t> –</w:t>
      </w:r>
      <w:r w:rsidR="00392B33" w:rsidRPr="00B76CD4">
        <w:rPr>
          <w:rFonts w:eastAsia="Batang"/>
          <w:i/>
          <w:iCs/>
        </w:rPr>
        <w:t xml:space="preserve"> Правила кодирования ASN.1: </w:t>
      </w:r>
      <w:r w:rsidR="00147E1A">
        <w:rPr>
          <w:rFonts w:eastAsia="Batang"/>
          <w:i/>
          <w:iCs/>
        </w:rPr>
        <w:t>С</w:t>
      </w:r>
      <w:r w:rsidR="00392B33" w:rsidRPr="00B76CD4">
        <w:rPr>
          <w:rFonts w:eastAsia="Batang"/>
          <w:i/>
          <w:iCs/>
        </w:rPr>
        <w:t>пецификация правил пакетного кодирования (PER)</w:t>
      </w:r>
      <w:r w:rsidRPr="00B76CD4">
        <w:rPr>
          <w:rFonts w:eastAsia="Batang"/>
        </w:rPr>
        <w:t xml:space="preserve">, </w:t>
      </w:r>
      <w:r w:rsidR="007F62E9">
        <w:rPr>
          <w:rFonts w:eastAsia="Batang"/>
        </w:rPr>
        <w:t xml:space="preserve">где </w:t>
      </w:r>
      <w:r w:rsidR="009233ED" w:rsidRPr="00B76CD4">
        <w:rPr>
          <w:rFonts w:eastAsia="Batang"/>
        </w:rPr>
        <w:t>описан набор правил кодирования, который возможно применять к значениям любых типов ASN.1 в целях получения гораздо более компактного представления, чем это возможно, при помощи базовых правил кодирования и их производных (описанных в Рекомендации МСЭ-T X.690 | ИСО/МЭК 8825</w:t>
      </w:r>
      <w:r w:rsidR="00954878">
        <w:rPr>
          <w:rFonts w:eastAsia="Batang"/>
        </w:rPr>
        <w:noBreakHyphen/>
      </w:r>
      <w:r w:rsidR="009233ED" w:rsidRPr="00B76CD4">
        <w:rPr>
          <w:rFonts w:eastAsia="Batang"/>
        </w:rPr>
        <w:t>1).</w:t>
      </w:r>
    </w:p>
    <w:p w14:paraId="1C49CD91" w14:textId="6D8BD16F" w:rsidR="001E4DE8" w:rsidRPr="00B76CD4" w:rsidRDefault="001E4DE8" w:rsidP="001E4DE8">
      <w:pPr>
        <w:pStyle w:val="enumlev1"/>
        <w:rPr>
          <w:rFonts w:eastAsia="Batang"/>
        </w:rPr>
      </w:pPr>
      <w:r w:rsidRPr="00B76CD4">
        <w:t>–</w:t>
      </w:r>
      <w:r w:rsidRPr="00B76CD4">
        <w:tab/>
      </w:r>
      <w:r w:rsidRPr="00B76CD4">
        <w:rPr>
          <w:rFonts w:eastAsia="Batang"/>
        </w:rPr>
        <w:t>X.692 (</w:t>
      </w:r>
      <w:r w:rsidR="007F62E9">
        <w:rPr>
          <w:rFonts w:eastAsia="Batang"/>
        </w:rPr>
        <w:t>пересмотренная</w:t>
      </w:r>
      <w:r w:rsidRPr="00B76CD4">
        <w:rPr>
          <w:rFonts w:eastAsia="Batang"/>
        </w:rPr>
        <w:t xml:space="preserve">), </w:t>
      </w:r>
      <w:r w:rsidR="00392B33" w:rsidRPr="00B76CD4">
        <w:rPr>
          <w:rFonts w:eastAsia="Batang"/>
          <w:i/>
          <w:iCs/>
        </w:rPr>
        <w:t>Информационная технология</w:t>
      </w:r>
      <w:r w:rsidR="005E46F3">
        <w:rPr>
          <w:rFonts w:eastAsia="Batang"/>
          <w:i/>
          <w:iCs/>
        </w:rPr>
        <w:t> –</w:t>
      </w:r>
      <w:r w:rsidR="00392B33" w:rsidRPr="00B76CD4">
        <w:rPr>
          <w:rFonts w:eastAsia="Batang"/>
          <w:i/>
          <w:iCs/>
        </w:rPr>
        <w:t xml:space="preserve"> Правила кодирования ASN.1: Спецификация нотации управления кодированием (ECN)</w:t>
      </w:r>
      <w:r w:rsidRPr="00B76CD4">
        <w:rPr>
          <w:rFonts w:eastAsia="Batang"/>
        </w:rPr>
        <w:t xml:space="preserve">, </w:t>
      </w:r>
      <w:r w:rsidR="007F62E9">
        <w:rPr>
          <w:rFonts w:eastAsia="Batang"/>
        </w:rPr>
        <w:t xml:space="preserve">где </w:t>
      </w:r>
      <w:r w:rsidR="00854768" w:rsidRPr="00B76CD4">
        <w:rPr>
          <w:rFonts w:eastAsia="Batang"/>
        </w:rPr>
        <w:t>определен</w:t>
      </w:r>
      <w:r w:rsidR="007F62E9">
        <w:rPr>
          <w:rFonts w:eastAsia="Batang"/>
        </w:rPr>
        <w:t>а</w:t>
      </w:r>
      <w:r w:rsidR="00854768" w:rsidRPr="00B76CD4">
        <w:rPr>
          <w:rFonts w:eastAsia="Batang"/>
        </w:rPr>
        <w:t xml:space="preserve"> нотация управления кодированием (ECN), используемая для определения кодирований (типов ASN.1), которые отличаются от представленных в стандартизованных правилах кодирования, таких как базовые правила кодирования (BER) и правила пакетного кодирования (PER).</w:t>
      </w:r>
    </w:p>
    <w:p w14:paraId="565FE8B9" w14:textId="017BB40B" w:rsidR="001E4DE8" w:rsidRPr="00B76CD4" w:rsidRDefault="001E4DE8" w:rsidP="001E4DE8">
      <w:pPr>
        <w:pStyle w:val="enumlev1"/>
        <w:rPr>
          <w:rFonts w:eastAsia="Batang"/>
        </w:rPr>
      </w:pPr>
      <w:r w:rsidRPr="00B76CD4">
        <w:t>–</w:t>
      </w:r>
      <w:r w:rsidRPr="00B76CD4">
        <w:tab/>
      </w:r>
      <w:r w:rsidRPr="00B76CD4">
        <w:rPr>
          <w:rFonts w:eastAsia="Batang"/>
        </w:rPr>
        <w:t>X.693 (</w:t>
      </w:r>
      <w:r w:rsidR="00DA7533">
        <w:rPr>
          <w:rFonts w:eastAsia="Batang"/>
          <w:szCs w:val="24"/>
        </w:rPr>
        <w:t>пересмотренная, а также</w:t>
      </w:r>
      <w:r w:rsidR="00DA7533" w:rsidRPr="00B76CD4">
        <w:rPr>
          <w:rFonts w:eastAsia="Batang"/>
          <w:szCs w:val="24"/>
        </w:rPr>
        <w:t xml:space="preserve"> </w:t>
      </w:r>
      <w:r w:rsidR="00DA7533">
        <w:rPr>
          <w:rFonts w:eastAsia="Batang"/>
          <w:szCs w:val="24"/>
        </w:rPr>
        <w:t>Испр. </w:t>
      </w:r>
      <w:r w:rsidR="00DA7533" w:rsidRPr="00B76CD4">
        <w:rPr>
          <w:rFonts w:eastAsia="Batang"/>
          <w:szCs w:val="24"/>
        </w:rPr>
        <w:t>1</w:t>
      </w:r>
      <w:r w:rsidR="00DA7533">
        <w:rPr>
          <w:rFonts w:eastAsia="Batang"/>
          <w:szCs w:val="24"/>
        </w:rPr>
        <w:t xml:space="preserve"> к ней, выпущенное до пересмотра</w:t>
      </w:r>
      <w:r w:rsidRPr="00B76CD4">
        <w:rPr>
          <w:rFonts w:eastAsia="Batang"/>
        </w:rPr>
        <w:t xml:space="preserve">), </w:t>
      </w:r>
      <w:r w:rsidR="00392B33" w:rsidRPr="00B76CD4">
        <w:rPr>
          <w:rFonts w:eastAsia="Batang"/>
          <w:i/>
          <w:iCs/>
        </w:rPr>
        <w:t>Информационная технология</w:t>
      </w:r>
      <w:r w:rsidR="005E46F3">
        <w:rPr>
          <w:rFonts w:eastAsia="Batang"/>
          <w:i/>
          <w:iCs/>
        </w:rPr>
        <w:t> –</w:t>
      </w:r>
      <w:r w:rsidR="00392B33" w:rsidRPr="00B76CD4">
        <w:rPr>
          <w:rFonts w:eastAsia="Batang"/>
          <w:i/>
          <w:iCs/>
        </w:rPr>
        <w:t xml:space="preserve"> Правила кодирования ASN.1: </w:t>
      </w:r>
      <w:r w:rsidR="005D5D45">
        <w:rPr>
          <w:rFonts w:eastAsia="Batang"/>
          <w:i/>
          <w:iCs/>
        </w:rPr>
        <w:t>П</w:t>
      </w:r>
      <w:r w:rsidR="00392B33" w:rsidRPr="00B76CD4">
        <w:rPr>
          <w:rFonts w:eastAsia="Batang"/>
          <w:i/>
          <w:iCs/>
        </w:rPr>
        <w:t>равила кодирования языка XML (XER)</w:t>
      </w:r>
      <w:r w:rsidRPr="00B76CD4">
        <w:rPr>
          <w:rFonts w:eastAsia="Batang"/>
        </w:rPr>
        <w:t xml:space="preserve">, </w:t>
      </w:r>
      <w:r w:rsidR="007F62E9">
        <w:rPr>
          <w:rFonts w:eastAsia="Batang"/>
        </w:rPr>
        <w:t xml:space="preserve">где </w:t>
      </w:r>
      <w:r w:rsidR="00854768" w:rsidRPr="00B76CD4">
        <w:rPr>
          <w:rFonts w:eastAsia="Batang"/>
        </w:rPr>
        <w:t>определены правила кодирования значений типов ASN.1 с использованием расширяемого языка разметки (XML).</w:t>
      </w:r>
    </w:p>
    <w:p w14:paraId="386FF220" w14:textId="58145936" w:rsidR="001E4DE8" w:rsidRPr="00B76CD4" w:rsidRDefault="001E4DE8" w:rsidP="001E4DE8">
      <w:pPr>
        <w:pStyle w:val="enumlev1"/>
        <w:rPr>
          <w:rFonts w:eastAsia="Batang"/>
          <w:i/>
          <w:iCs/>
        </w:rPr>
      </w:pPr>
      <w:r w:rsidRPr="00B76CD4">
        <w:t>–</w:t>
      </w:r>
      <w:r w:rsidRPr="00B76CD4">
        <w:tab/>
      </w:r>
      <w:r w:rsidRPr="00B76CD4">
        <w:rPr>
          <w:rFonts w:eastAsia="Batang"/>
        </w:rPr>
        <w:t>X.694 (</w:t>
      </w:r>
      <w:r w:rsidR="00DA7533">
        <w:rPr>
          <w:rFonts w:eastAsia="Batang"/>
          <w:szCs w:val="24"/>
        </w:rPr>
        <w:t>пересмотренная, а также</w:t>
      </w:r>
      <w:r w:rsidR="00DA7533" w:rsidRPr="00B76CD4">
        <w:rPr>
          <w:rFonts w:eastAsia="Batang"/>
          <w:szCs w:val="24"/>
        </w:rPr>
        <w:t xml:space="preserve"> </w:t>
      </w:r>
      <w:r w:rsidR="00DA7533">
        <w:rPr>
          <w:rFonts w:eastAsia="Batang"/>
          <w:szCs w:val="24"/>
        </w:rPr>
        <w:t>Испр. </w:t>
      </w:r>
      <w:r w:rsidR="00DA7533" w:rsidRPr="00B76CD4">
        <w:rPr>
          <w:rFonts w:eastAsia="Batang"/>
          <w:szCs w:val="24"/>
        </w:rPr>
        <w:t>1</w:t>
      </w:r>
      <w:r w:rsidR="00DA7533">
        <w:rPr>
          <w:rFonts w:eastAsia="Batang"/>
          <w:szCs w:val="24"/>
        </w:rPr>
        <w:t xml:space="preserve"> к ней, выпущенное до пересмотра</w:t>
      </w:r>
      <w:r w:rsidRPr="00B76CD4">
        <w:rPr>
          <w:rFonts w:eastAsia="Batang"/>
        </w:rPr>
        <w:t xml:space="preserve">), </w:t>
      </w:r>
      <w:r w:rsidR="00392B33" w:rsidRPr="00B76CD4">
        <w:rPr>
          <w:rFonts w:eastAsia="Batang"/>
          <w:i/>
          <w:iCs/>
        </w:rPr>
        <w:t>Информационные технологии</w:t>
      </w:r>
      <w:r w:rsidR="005E46F3">
        <w:rPr>
          <w:rFonts w:eastAsia="Batang"/>
          <w:i/>
          <w:iCs/>
        </w:rPr>
        <w:t> –</w:t>
      </w:r>
      <w:r w:rsidR="00392B33" w:rsidRPr="00B76CD4">
        <w:rPr>
          <w:rFonts w:eastAsia="Batang"/>
          <w:i/>
          <w:iCs/>
        </w:rPr>
        <w:t xml:space="preserve"> Правила кодирования ASN.1: Отображение определений схемы языка XML консорциума W3C в системе обозначений ASN.1</w:t>
      </w:r>
      <w:r w:rsidRPr="00B76CD4">
        <w:rPr>
          <w:rFonts w:eastAsia="Batang"/>
        </w:rPr>
        <w:t xml:space="preserve">, </w:t>
      </w:r>
      <w:r w:rsidR="007F62E9">
        <w:rPr>
          <w:rFonts w:eastAsia="Batang"/>
        </w:rPr>
        <w:t xml:space="preserve">где </w:t>
      </w:r>
      <w:r w:rsidR="00854768" w:rsidRPr="00B76CD4">
        <w:rPr>
          <w:rFonts w:eastAsia="Batang"/>
        </w:rPr>
        <w:t>определены правила отображения схемы XSD (схемы, соответствующей спецификации схемы языка XML консорциума W3C) в схему абстрактной синтаксической нотацией версии один (ASN.1), чтобы использовать такие правила кодирования ASN.1, как базовые правила кодирования (BER), отличительные правила кодирования (DER), правила пакетного кодирования (PER) и правила кодирования языка XML (XER) для передачи информации, определяемой схемой XSD.</w:t>
      </w:r>
    </w:p>
    <w:p w14:paraId="39A88533" w14:textId="22585F56" w:rsidR="001E4DE8" w:rsidRPr="00B76CD4" w:rsidRDefault="001E4DE8" w:rsidP="00A11C2F">
      <w:pPr>
        <w:pStyle w:val="enumlev1"/>
        <w:rPr>
          <w:rFonts w:eastAsia="Batang"/>
        </w:rPr>
      </w:pPr>
      <w:r w:rsidRPr="00B76CD4">
        <w:t>–</w:t>
      </w:r>
      <w:r w:rsidRPr="00B76CD4">
        <w:tab/>
      </w:r>
      <w:r w:rsidRPr="00B76CD4">
        <w:rPr>
          <w:rFonts w:eastAsia="Batang"/>
        </w:rPr>
        <w:t xml:space="preserve">X.695 </w:t>
      </w:r>
      <w:r w:rsidR="007F62E9">
        <w:rPr>
          <w:rFonts w:eastAsia="Batang"/>
        </w:rPr>
        <w:t>(пересмотренная)</w:t>
      </w:r>
      <w:r w:rsidRPr="00B76CD4">
        <w:rPr>
          <w:rFonts w:eastAsia="Batang"/>
        </w:rPr>
        <w:t xml:space="preserve">, </w:t>
      </w:r>
      <w:r w:rsidR="00954F4E" w:rsidRPr="00B76CD4">
        <w:rPr>
          <w:rFonts w:eastAsia="Batang"/>
          <w:i/>
          <w:iCs/>
        </w:rPr>
        <w:t>Информационная технология</w:t>
      </w:r>
      <w:r w:rsidR="005E46F3">
        <w:rPr>
          <w:rFonts w:eastAsia="Batang"/>
          <w:i/>
          <w:iCs/>
        </w:rPr>
        <w:t> –</w:t>
      </w:r>
      <w:r w:rsidR="00954F4E" w:rsidRPr="00B76CD4">
        <w:rPr>
          <w:rFonts w:eastAsia="Batang"/>
          <w:i/>
          <w:iCs/>
        </w:rPr>
        <w:t xml:space="preserve"> Правила кодирования ASN.1: </w:t>
      </w:r>
      <w:r w:rsidR="008F7FAF">
        <w:rPr>
          <w:rFonts w:eastAsia="Batang"/>
          <w:i/>
          <w:iCs/>
        </w:rPr>
        <w:t>Р</w:t>
      </w:r>
      <w:r w:rsidR="00954F4E" w:rsidRPr="00B76CD4">
        <w:rPr>
          <w:rFonts w:eastAsia="Batang"/>
          <w:i/>
          <w:iCs/>
        </w:rPr>
        <w:t>егистрация и применение инструкций по кодированию PER</w:t>
      </w:r>
      <w:r w:rsidRPr="00B76CD4">
        <w:rPr>
          <w:rFonts w:eastAsia="Batang"/>
        </w:rPr>
        <w:t xml:space="preserve">, </w:t>
      </w:r>
      <w:r w:rsidR="007F62E9">
        <w:rPr>
          <w:rFonts w:eastAsia="Batang"/>
        </w:rPr>
        <w:t xml:space="preserve">где </w:t>
      </w:r>
      <w:r w:rsidR="00A11C2F" w:rsidRPr="00B76CD4">
        <w:rPr>
          <w:rFonts w:eastAsia="Batang"/>
        </w:rPr>
        <w:t>определены правила применения инструкций по кодированию PER с использованием либо префиксов типов, либо секции управления кодированием. Инструкции по кодированию являются средством модификации кодировок типов ASN.1 для какого-либо определенного правила кодирования (в данном случае PER). Они могут быть либо вставлены в спецификацию ASN.1 в квадратных скобках (как теги в базовых правилах кодирования, BER) непосредственно перед типом, к которому они относятся (префиксы типов), либо собраны вместе в конце модуля ASN.1 (секции управления кодированием).</w:t>
      </w:r>
    </w:p>
    <w:p w14:paraId="110ACBA0" w14:textId="5A98C756" w:rsidR="001E4DE8" w:rsidRPr="00B76CD4" w:rsidRDefault="001E4DE8" w:rsidP="00954F4E">
      <w:pPr>
        <w:pStyle w:val="enumlev1"/>
        <w:rPr>
          <w:rFonts w:eastAsia="Batang"/>
        </w:rPr>
      </w:pPr>
      <w:r w:rsidRPr="00B76CD4">
        <w:t>–</w:t>
      </w:r>
      <w:r w:rsidRPr="00B76CD4">
        <w:tab/>
      </w:r>
      <w:r w:rsidRPr="00B76CD4">
        <w:rPr>
          <w:rFonts w:eastAsia="Batang"/>
        </w:rPr>
        <w:t>X.696 (</w:t>
      </w:r>
      <w:r w:rsidR="00DA7533">
        <w:rPr>
          <w:rFonts w:eastAsia="Batang"/>
          <w:szCs w:val="24"/>
        </w:rPr>
        <w:t>пересмотренная, а также</w:t>
      </w:r>
      <w:r w:rsidR="00DA7533" w:rsidRPr="00B76CD4">
        <w:rPr>
          <w:rFonts w:eastAsia="Batang"/>
          <w:szCs w:val="24"/>
        </w:rPr>
        <w:t xml:space="preserve"> </w:t>
      </w:r>
      <w:r w:rsidR="00DA7533">
        <w:rPr>
          <w:rFonts w:eastAsia="Batang"/>
          <w:szCs w:val="24"/>
        </w:rPr>
        <w:t>Испр. </w:t>
      </w:r>
      <w:r w:rsidR="00DA7533" w:rsidRPr="00B76CD4">
        <w:rPr>
          <w:rFonts w:eastAsia="Batang"/>
          <w:szCs w:val="24"/>
        </w:rPr>
        <w:t>1</w:t>
      </w:r>
      <w:r w:rsidR="00DA7533">
        <w:rPr>
          <w:rFonts w:eastAsia="Batang"/>
          <w:szCs w:val="24"/>
        </w:rPr>
        <w:t>–3 к ней, выпущенные до пересмотра</w:t>
      </w:r>
      <w:r w:rsidRPr="00B76CD4">
        <w:rPr>
          <w:rFonts w:eastAsia="Batang"/>
        </w:rPr>
        <w:t xml:space="preserve">), </w:t>
      </w:r>
      <w:r w:rsidR="00954F4E" w:rsidRPr="00B76CD4">
        <w:rPr>
          <w:rFonts w:eastAsia="Batang"/>
          <w:i/>
          <w:iCs/>
        </w:rPr>
        <w:t xml:space="preserve">Информационные технологии − </w:t>
      </w:r>
      <w:r w:rsidR="008F7FAF" w:rsidRPr="008F7FAF">
        <w:rPr>
          <w:rFonts w:eastAsia="Batang"/>
          <w:i/>
          <w:iCs/>
        </w:rPr>
        <w:t>Правила кодирования ASN.1</w:t>
      </w:r>
      <w:r w:rsidR="005E46F3">
        <w:rPr>
          <w:rFonts w:eastAsia="Batang"/>
          <w:i/>
          <w:iCs/>
        </w:rPr>
        <w:t> –</w:t>
      </w:r>
      <w:r w:rsidR="008F7FAF">
        <w:rPr>
          <w:rFonts w:eastAsia="Batang"/>
          <w:i/>
          <w:iCs/>
        </w:rPr>
        <w:t xml:space="preserve"> </w:t>
      </w:r>
      <w:r w:rsidR="00954F4E" w:rsidRPr="00B76CD4">
        <w:rPr>
          <w:rFonts w:eastAsia="Batang"/>
          <w:i/>
          <w:iCs/>
        </w:rPr>
        <w:t>Спецификация правил кодирования по октетам (OER)</w:t>
      </w:r>
      <w:r w:rsidRPr="00B76CD4">
        <w:rPr>
          <w:rFonts w:eastAsia="Batang"/>
        </w:rPr>
        <w:t xml:space="preserve">, </w:t>
      </w:r>
      <w:r w:rsidR="007F62E9">
        <w:rPr>
          <w:rFonts w:eastAsia="Batang"/>
        </w:rPr>
        <w:t xml:space="preserve">где </w:t>
      </w:r>
      <w:r w:rsidR="00954F4E" w:rsidRPr="00B76CD4">
        <w:rPr>
          <w:rFonts w:eastAsia="Batang"/>
        </w:rPr>
        <w:t>описаны два набора правил двоичного кодирования, которые могут применяться к значениям любых типов ASN.1, используя при этом меньший объем ресурсов обработки информации по сравнению с базовыми правилами кодирования и их производными (описанными в Рекомендации МСЭ-T X.690 | ИСО/МЭК 8825-1), а также правилами пакетного кодирования (описанными в Рекомендации МСЭ-T X.691 | ИСО/МЭК 8825-2).</w:t>
      </w:r>
    </w:p>
    <w:p w14:paraId="29C182F7" w14:textId="2D1D0ADE" w:rsidR="001E4DE8" w:rsidRPr="00B76CD4" w:rsidRDefault="001E4DE8" w:rsidP="001E4DE8">
      <w:pPr>
        <w:pStyle w:val="enumlev1"/>
        <w:rPr>
          <w:rFonts w:eastAsia="Batang"/>
        </w:rPr>
      </w:pPr>
      <w:r w:rsidRPr="00B76CD4">
        <w:t>–</w:t>
      </w:r>
      <w:r w:rsidRPr="00B76CD4">
        <w:tab/>
      </w:r>
      <w:r w:rsidRPr="00B76CD4">
        <w:rPr>
          <w:rFonts w:eastAsia="Batang"/>
          <w:szCs w:val="24"/>
        </w:rPr>
        <w:t>X.697,</w:t>
      </w:r>
      <w:r w:rsidRPr="00B76CD4">
        <w:rPr>
          <w:rFonts w:eastAsia="Batang"/>
        </w:rPr>
        <w:t xml:space="preserve"> </w:t>
      </w:r>
      <w:r w:rsidR="00954F4E" w:rsidRPr="00B76CD4">
        <w:rPr>
          <w:rFonts w:eastAsia="Batang"/>
          <w:i/>
          <w:szCs w:val="24"/>
        </w:rPr>
        <w:t>Информационная технология</w:t>
      </w:r>
      <w:r w:rsidR="005E46F3">
        <w:rPr>
          <w:rFonts w:eastAsia="Batang"/>
          <w:i/>
          <w:szCs w:val="24"/>
        </w:rPr>
        <w:t> –</w:t>
      </w:r>
      <w:r w:rsidR="00954F4E" w:rsidRPr="00B76CD4">
        <w:rPr>
          <w:rFonts w:eastAsia="Batang"/>
          <w:i/>
          <w:szCs w:val="24"/>
        </w:rPr>
        <w:t xml:space="preserve"> Правила кодирования ASN.1: Спецификация правил кодирования нотации объектов JavaScript (JER)</w:t>
      </w:r>
      <w:r w:rsidRPr="00B76CD4">
        <w:rPr>
          <w:rFonts w:eastAsia="Batang"/>
          <w:i/>
          <w:szCs w:val="24"/>
        </w:rPr>
        <w:t>,</w:t>
      </w:r>
      <w:r w:rsidRPr="00B76CD4">
        <w:rPr>
          <w:rFonts w:eastAsia="Batang"/>
        </w:rPr>
        <w:t xml:space="preserve"> </w:t>
      </w:r>
      <w:r w:rsidR="007F62E9">
        <w:rPr>
          <w:rFonts w:eastAsia="Batang"/>
        </w:rPr>
        <w:t xml:space="preserve">где </w:t>
      </w:r>
      <w:r w:rsidR="00954F4E" w:rsidRPr="00B76CD4">
        <w:rPr>
          <w:rFonts w:eastAsia="Batang"/>
          <w:szCs w:val="24"/>
        </w:rPr>
        <w:t xml:space="preserve">определен набор правил кодирования нотации объектов JavaScript (JER), которые могут использоваться для получения синтаксиса передачи для значений, определенных в Рекомендации МСЭ-T X.680 | ISO/IEC 8824-1, в </w:t>
      </w:r>
      <w:r w:rsidR="00954F4E" w:rsidRPr="00B76CD4">
        <w:rPr>
          <w:rFonts w:eastAsia="Batang"/>
          <w:szCs w:val="24"/>
        </w:rPr>
        <w:lastRenderedPageBreak/>
        <w:t>Рекомендации МСЭ-T X.681 | ISO/IEC 8824-2, в Рекомендации МСЭ-T X.682 | ISO/IEC 8824</w:t>
      </w:r>
      <w:r w:rsidR="00B61565" w:rsidRPr="00B76CD4">
        <w:rPr>
          <w:rFonts w:eastAsia="Batang"/>
          <w:szCs w:val="24"/>
        </w:rPr>
        <w:noBreakHyphen/>
      </w:r>
      <w:r w:rsidR="00954F4E" w:rsidRPr="00B76CD4">
        <w:rPr>
          <w:rFonts w:eastAsia="Batang"/>
          <w:szCs w:val="24"/>
        </w:rPr>
        <w:t>3 и в Рекомендации МСЭ-T X.683 | ISO/IEC 8824-4. Спецификация указанных правил кодирования подразумевает, что они используются также для декодирования</w:t>
      </w:r>
      <w:r w:rsidRPr="00B76CD4">
        <w:rPr>
          <w:rFonts w:eastAsia="Batang"/>
          <w:szCs w:val="24"/>
        </w:rPr>
        <w:t>.</w:t>
      </w:r>
    </w:p>
    <w:p w14:paraId="7FCA14F2" w14:textId="259A4C0D" w:rsidR="001E4DE8" w:rsidRPr="00B76CD4" w:rsidRDefault="001E4DE8" w:rsidP="001E4DE8">
      <w:pPr>
        <w:pStyle w:val="enumlev1"/>
        <w:rPr>
          <w:rFonts w:eastAsia="Batang"/>
          <w:szCs w:val="24"/>
        </w:rPr>
      </w:pPr>
      <w:r w:rsidRPr="00B76CD4">
        <w:t>–</w:t>
      </w:r>
      <w:r w:rsidRPr="00B76CD4">
        <w:tab/>
      </w:r>
      <w:r w:rsidR="00E86C13">
        <w:rPr>
          <w:rFonts w:eastAsia="Batang"/>
          <w:szCs w:val="24"/>
        </w:rPr>
        <w:t>Испр. </w:t>
      </w:r>
      <w:r w:rsidRPr="00B76CD4">
        <w:rPr>
          <w:rFonts w:eastAsia="Batang"/>
          <w:szCs w:val="24"/>
        </w:rPr>
        <w:t xml:space="preserve">1 </w:t>
      </w:r>
      <w:r w:rsidR="00DA7533">
        <w:rPr>
          <w:rFonts w:eastAsia="Batang"/>
          <w:szCs w:val="24"/>
        </w:rPr>
        <w:t>к</w:t>
      </w:r>
      <w:r w:rsidRPr="00B76CD4">
        <w:rPr>
          <w:rFonts w:eastAsia="Batang"/>
          <w:szCs w:val="24"/>
        </w:rPr>
        <w:t xml:space="preserve"> X.893 </w:t>
      </w:r>
      <w:r w:rsidR="00DA7533" w:rsidRPr="00B76CD4">
        <w:rPr>
          <w:i/>
        </w:rPr>
        <w:t>Информационные технологии</w:t>
      </w:r>
      <w:r w:rsidR="005E46F3">
        <w:rPr>
          <w:i/>
        </w:rPr>
        <w:t> –</w:t>
      </w:r>
      <w:r w:rsidR="00DA7533" w:rsidRPr="00B76CD4">
        <w:rPr>
          <w:i/>
        </w:rPr>
        <w:t xml:space="preserve"> Общие приложения</w:t>
      </w:r>
      <w:r w:rsidRPr="00B76CD4">
        <w:rPr>
          <w:rFonts w:eastAsia="Batang"/>
          <w:i/>
          <w:iCs/>
          <w:szCs w:val="24"/>
        </w:rPr>
        <w:t xml:space="preserve"> ASN.1: </w:t>
      </w:r>
      <w:r w:rsidR="00DA7533" w:rsidRPr="00DA7533">
        <w:rPr>
          <w:rFonts w:eastAsia="Batang"/>
          <w:i/>
          <w:iCs/>
          <w:szCs w:val="24"/>
        </w:rPr>
        <w:t>Безопасность быстрого информационного набора</w:t>
      </w:r>
      <w:r w:rsidRPr="00B76CD4">
        <w:rPr>
          <w:rFonts w:eastAsia="Batang"/>
          <w:i/>
          <w:iCs/>
          <w:szCs w:val="24"/>
        </w:rPr>
        <w:t xml:space="preserve">, </w:t>
      </w:r>
      <w:r w:rsidR="00DA7533">
        <w:rPr>
          <w:rFonts w:eastAsia="Batang"/>
          <w:szCs w:val="24"/>
        </w:rPr>
        <w:t xml:space="preserve">где </w:t>
      </w:r>
      <w:r w:rsidR="00B61565" w:rsidRPr="00B76CD4">
        <w:rPr>
          <w:rFonts w:eastAsia="Batang"/>
          <w:szCs w:val="24"/>
        </w:rPr>
        <w:t>вв</w:t>
      </w:r>
      <w:r w:rsidR="00DA7533">
        <w:rPr>
          <w:rFonts w:eastAsia="Batang"/>
          <w:szCs w:val="24"/>
        </w:rPr>
        <w:t>едены</w:t>
      </w:r>
      <w:r w:rsidR="00B61565" w:rsidRPr="00B76CD4">
        <w:rPr>
          <w:rFonts w:eastAsia="Batang"/>
          <w:szCs w:val="24"/>
        </w:rPr>
        <w:t xml:space="preserve"> поправки к информационным приложениям и Библиографии, которые заключаются в удалении ссылок на устаревший алгоритм тройного DES.</w:t>
      </w:r>
    </w:p>
    <w:p w14:paraId="21428728" w14:textId="50900BFA" w:rsidR="008F38DC" w:rsidRPr="00B76CD4" w:rsidRDefault="008F38DC" w:rsidP="00D1381B">
      <w:pPr>
        <w:pStyle w:val="enumlev1"/>
      </w:pPr>
      <w:r w:rsidRPr="00B76CD4">
        <w:t>–</w:t>
      </w:r>
      <w:r w:rsidRPr="00B76CD4">
        <w:tab/>
        <w:t xml:space="preserve">X.894, </w:t>
      </w:r>
      <w:r w:rsidR="00CA7504" w:rsidRPr="00B76CD4">
        <w:rPr>
          <w:i/>
        </w:rPr>
        <w:t>Информационные технологии</w:t>
      </w:r>
      <w:r w:rsidR="005E46F3">
        <w:rPr>
          <w:i/>
        </w:rPr>
        <w:t> –</w:t>
      </w:r>
      <w:r w:rsidR="00CA7504" w:rsidRPr="00B76CD4">
        <w:rPr>
          <w:i/>
        </w:rPr>
        <w:t xml:space="preserve"> Общие приложения ASN.1</w:t>
      </w:r>
      <w:r w:rsidR="005E46F3">
        <w:rPr>
          <w:i/>
        </w:rPr>
        <w:t> –</w:t>
      </w:r>
      <w:r w:rsidR="00CA7504" w:rsidRPr="00B76CD4">
        <w:rPr>
          <w:i/>
        </w:rPr>
        <w:t xml:space="preserve"> Синтаксис криптографических сообщений</w:t>
      </w:r>
      <w:r w:rsidR="00E45D41" w:rsidRPr="00B76CD4">
        <w:t>,</w:t>
      </w:r>
      <w:r w:rsidRPr="00B76CD4">
        <w:rPr>
          <w:i/>
        </w:rPr>
        <w:t xml:space="preserve"> </w:t>
      </w:r>
      <w:r w:rsidR="00773AD7" w:rsidRPr="00B76CD4">
        <w:rPr>
          <w:iCs/>
        </w:rPr>
        <w:t>где</w:t>
      </w:r>
      <w:r w:rsidR="00773AD7" w:rsidRPr="00B76CD4">
        <w:rPr>
          <w:i/>
          <w:iCs/>
        </w:rPr>
        <w:t xml:space="preserve"> </w:t>
      </w:r>
      <w:r w:rsidR="009F29F3" w:rsidRPr="00B76CD4">
        <w:rPr>
          <w:iCs/>
        </w:rPr>
        <w:t xml:space="preserve">представлены модули абстрактной синтаксической нотации версии один (ASN.1) для использования криптографического синтаксиса в Рекомендациях МСЭ-Т. Синтаксис криптографических сообщений (CMS) </w:t>
      </w:r>
      <w:r w:rsidR="00C43CB8" w:rsidRPr="00B76CD4">
        <w:rPr>
          <w:iCs/>
        </w:rPr>
        <w:t xml:space="preserve">позволяет оказывать </w:t>
      </w:r>
      <w:r w:rsidR="007E41CD" w:rsidRPr="00B76CD4">
        <w:rPr>
          <w:iCs/>
        </w:rPr>
        <w:t xml:space="preserve">услуги </w:t>
      </w:r>
      <w:r w:rsidR="00C43CB8" w:rsidRPr="00B76CD4">
        <w:rPr>
          <w:iCs/>
        </w:rPr>
        <w:t xml:space="preserve">обеспечения </w:t>
      </w:r>
      <w:r w:rsidR="009F29F3" w:rsidRPr="00B76CD4">
        <w:rPr>
          <w:iCs/>
        </w:rPr>
        <w:t>целостност</w:t>
      </w:r>
      <w:r w:rsidR="007E41CD" w:rsidRPr="00B76CD4">
        <w:rPr>
          <w:iCs/>
        </w:rPr>
        <w:t>и</w:t>
      </w:r>
      <w:r w:rsidR="009F29F3" w:rsidRPr="00B76CD4">
        <w:rPr>
          <w:iCs/>
        </w:rPr>
        <w:t xml:space="preserve"> данных, конфиденциальност</w:t>
      </w:r>
      <w:r w:rsidR="007E41CD" w:rsidRPr="00B76CD4">
        <w:rPr>
          <w:iCs/>
        </w:rPr>
        <w:t>и</w:t>
      </w:r>
      <w:r w:rsidR="009F29F3" w:rsidRPr="00B76CD4">
        <w:rPr>
          <w:iCs/>
        </w:rPr>
        <w:t>, аутентичност</w:t>
      </w:r>
      <w:r w:rsidR="007E41CD" w:rsidRPr="00B76CD4">
        <w:rPr>
          <w:iCs/>
        </w:rPr>
        <w:t>и</w:t>
      </w:r>
      <w:r w:rsidR="009F29F3" w:rsidRPr="00B76CD4">
        <w:rPr>
          <w:iCs/>
        </w:rPr>
        <w:t xml:space="preserve"> источника и </w:t>
      </w:r>
      <w:r w:rsidR="00BE6ADB" w:rsidRPr="00B76CD4">
        <w:rPr>
          <w:iCs/>
        </w:rPr>
        <w:t>предотвращения отказа от авторства</w:t>
      </w:r>
      <w:r w:rsidR="009F29F3" w:rsidRPr="00B76CD4">
        <w:rPr>
          <w:iCs/>
        </w:rPr>
        <w:t xml:space="preserve">, необходимые для обмена </w:t>
      </w:r>
      <w:r w:rsidR="002905D7" w:rsidRPr="00B76CD4">
        <w:rPr>
          <w:iCs/>
        </w:rPr>
        <w:t xml:space="preserve">надежной </w:t>
      </w:r>
      <w:r w:rsidR="009F29F3" w:rsidRPr="00B76CD4">
        <w:rPr>
          <w:iCs/>
        </w:rPr>
        <w:t xml:space="preserve">информацией и </w:t>
      </w:r>
      <w:r w:rsidR="00E06297" w:rsidRPr="00B76CD4">
        <w:rPr>
          <w:iCs/>
        </w:rPr>
        <w:t xml:space="preserve">для </w:t>
      </w:r>
      <w:r w:rsidR="009F29F3" w:rsidRPr="00B76CD4">
        <w:rPr>
          <w:iCs/>
        </w:rPr>
        <w:t xml:space="preserve">строгой аутентификации. </w:t>
      </w:r>
      <w:r w:rsidR="00217FB0" w:rsidRPr="00B76CD4">
        <w:rPr>
          <w:iCs/>
        </w:rPr>
        <w:t>Т</w:t>
      </w:r>
      <w:r w:rsidR="009F29F3" w:rsidRPr="00B76CD4">
        <w:rPr>
          <w:iCs/>
        </w:rPr>
        <w:t xml:space="preserve">акже </w:t>
      </w:r>
      <w:r w:rsidR="005C1170" w:rsidRPr="00B76CD4">
        <w:rPr>
          <w:iCs/>
        </w:rPr>
        <w:t>сформирован</w:t>
      </w:r>
      <w:r w:rsidR="009F29F3" w:rsidRPr="00B76CD4">
        <w:rPr>
          <w:iCs/>
        </w:rPr>
        <w:t xml:space="preserve"> набор методов управления криптографическими ключами для поддержки гибких механизмов создания ключей, таких как конструктивное управление ключами, согласование ключей, обмен ключами и шифрование на основе паролей. Эти </w:t>
      </w:r>
      <w:r w:rsidR="00BE6ADB" w:rsidRPr="00B76CD4">
        <w:rPr>
          <w:iCs/>
        </w:rPr>
        <w:t>методы</w:t>
      </w:r>
      <w:r w:rsidR="009F29F3" w:rsidRPr="00B76CD4">
        <w:rPr>
          <w:iCs/>
        </w:rPr>
        <w:t xml:space="preserve"> могут использоваться для предотвращения мошенничества и защиты информации</w:t>
      </w:r>
      <w:r w:rsidR="00AE2653" w:rsidRPr="00B76CD4">
        <w:rPr>
          <w:iCs/>
        </w:rPr>
        <w:t>, позволяющей установить личность,</w:t>
      </w:r>
      <w:r w:rsidR="009F29F3" w:rsidRPr="00B76CD4">
        <w:rPr>
          <w:iCs/>
        </w:rPr>
        <w:t xml:space="preserve"> и другой </w:t>
      </w:r>
      <w:r w:rsidR="002306AA" w:rsidRPr="00B76CD4">
        <w:rPr>
          <w:iCs/>
        </w:rPr>
        <w:t>критичной</w:t>
      </w:r>
      <w:r w:rsidR="009F29F3" w:rsidRPr="00B76CD4">
        <w:rPr>
          <w:iCs/>
        </w:rPr>
        <w:t xml:space="preserve"> информации. Эта Рекомендация | Международный стандарт поддерживает </w:t>
      </w:r>
      <w:r w:rsidR="00BE6ADB" w:rsidRPr="00B76CD4">
        <w:rPr>
          <w:iCs/>
        </w:rPr>
        <w:t xml:space="preserve">методы </w:t>
      </w:r>
      <w:r w:rsidR="009F29F3" w:rsidRPr="00B76CD4">
        <w:rPr>
          <w:iCs/>
        </w:rPr>
        <w:t xml:space="preserve">цифровой подписи, шифрования и шифрования </w:t>
      </w:r>
      <w:r w:rsidR="00E20095" w:rsidRPr="00B76CD4">
        <w:rPr>
          <w:iCs/>
        </w:rPr>
        <w:t xml:space="preserve">с </w:t>
      </w:r>
      <w:r w:rsidR="009F29F3" w:rsidRPr="00B76CD4">
        <w:rPr>
          <w:iCs/>
        </w:rPr>
        <w:t>подпис</w:t>
      </w:r>
      <w:r w:rsidR="00E20095" w:rsidRPr="00B76CD4">
        <w:rPr>
          <w:iCs/>
        </w:rPr>
        <w:t>ью (signcryption)</w:t>
      </w:r>
      <w:r w:rsidR="009F29F3" w:rsidRPr="00B76CD4">
        <w:rPr>
          <w:iCs/>
        </w:rPr>
        <w:t xml:space="preserve"> на основе </w:t>
      </w:r>
      <w:r w:rsidR="00401A90" w:rsidRPr="00B76CD4">
        <w:rPr>
          <w:iCs/>
        </w:rPr>
        <w:t xml:space="preserve">технологии </w:t>
      </w:r>
      <w:r w:rsidR="009F29F3" w:rsidRPr="00B76CD4">
        <w:rPr>
          <w:iCs/>
        </w:rPr>
        <w:t xml:space="preserve">открытого ключа, </w:t>
      </w:r>
      <w:r w:rsidR="00401A90" w:rsidRPr="00B76CD4">
        <w:rPr>
          <w:iCs/>
        </w:rPr>
        <w:t>описанной</w:t>
      </w:r>
      <w:r w:rsidR="009F29F3" w:rsidRPr="00B76CD4">
        <w:rPr>
          <w:iCs/>
        </w:rPr>
        <w:t xml:space="preserve"> в серии </w:t>
      </w:r>
      <w:r w:rsidR="00C8776E" w:rsidRPr="00B76CD4">
        <w:rPr>
          <w:iCs/>
        </w:rPr>
        <w:t>МСЭ</w:t>
      </w:r>
      <w:r w:rsidR="00CB68C6" w:rsidRPr="00B76CD4">
        <w:rPr>
          <w:iCs/>
        </w:rPr>
        <w:noBreakHyphen/>
      </w:r>
      <w:r w:rsidR="009F29F3" w:rsidRPr="00B76CD4">
        <w:rPr>
          <w:iCs/>
        </w:rPr>
        <w:t xml:space="preserve">T X.500 | </w:t>
      </w:r>
      <w:r w:rsidR="002F241E" w:rsidRPr="00B76CD4">
        <w:rPr>
          <w:iCs/>
        </w:rPr>
        <w:t>С</w:t>
      </w:r>
      <w:r w:rsidR="009F29F3" w:rsidRPr="00B76CD4">
        <w:rPr>
          <w:iCs/>
        </w:rPr>
        <w:t>тандарт</w:t>
      </w:r>
      <w:r w:rsidR="00085389" w:rsidRPr="00B76CD4">
        <w:rPr>
          <w:iCs/>
        </w:rPr>
        <w:t>е</w:t>
      </w:r>
      <w:r w:rsidR="009F29F3" w:rsidRPr="00B76CD4">
        <w:rPr>
          <w:iCs/>
        </w:rPr>
        <w:t xml:space="preserve"> </w:t>
      </w:r>
      <w:r w:rsidR="005B28BE" w:rsidRPr="00B76CD4">
        <w:rPr>
          <w:iCs/>
        </w:rPr>
        <w:t>ИСО/МЭК</w:t>
      </w:r>
      <w:r w:rsidR="00771867" w:rsidRPr="00B76CD4">
        <w:rPr>
          <w:iCs/>
        </w:rPr>
        <w:t> </w:t>
      </w:r>
      <w:r w:rsidR="009F29F3" w:rsidRPr="00B76CD4">
        <w:rPr>
          <w:iCs/>
        </w:rPr>
        <w:t>9594</w:t>
      </w:r>
      <w:r w:rsidR="002F241E" w:rsidRPr="00B76CD4">
        <w:rPr>
          <w:iCs/>
        </w:rPr>
        <w:t>, состоящ</w:t>
      </w:r>
      <w:r w:rsidR="00085389" w:rsidRPr="00B76CD4">
        <w:rPr>
          <w:iCs/>
        </w:rPr>
        <w:t>ем</w:t>
      </w:r>
      <w:r w:rsidR="002F241E" w:rsidRPr="00B76CD4">
        <w:rPr>
          <w:iCs/>
        </w:rPr>
        <w:t xml:space="preserve"> из нескольких частей</w:t>
      </w:r>
      <w:r w:rsidR="009F29F3" w:rsidRPr="00B76CD4">
        <w:rPr>
          <w:iCs/>
        </w:rPr>
        <w:t>. Поддерживаются все стандартные правила кодирования для ASN.1</w:t>
      </w:r>
      <w:r w:rsidRPr="00B76CD4">
        <w:t>.</w:t>
      </w:r>
    </w:p>
    <w:p w14:paraId="094E39E3" w14:textId="1384B8C6" w:rsidR="00587744" w:rsidRPr="00B76CD4" w:rsidRDefault="00587744" w:rsidP="00587744">
      <w:pPr>
        <w:pStyle w:val="enumlev1"/>
        <w:rPr>
          <w:rFonts w:eastAsia="Batang"/>
          <w:szCs w:val="24"/>
          <w:lang w:eastAsia="ko-KR"/>
        </w:rPr>
      </w:pPr>
      <w:r w:rsidRPr="00B76CD4">
        <w:t>–</w:t>
      </w:r>
      <w:r w:rsidRPr="00B76CD4">
        <w:tab/>
      </w:r>
      <w:r w:rsidRPr="00B76CD4">
        <w:rPr>
          <w:rFonts w:eastAsia="Batang"/>
          <w:szCs w:val="24"/>
          <w:lang w:eastAsia="ko-KR"/>
        </w:rPr>
        <w:t>Z.161</w:t>
      </w:r>
      <w:r w:rsidRPr="00B76CD4">
        <w:rPr>
          <w:rFonts w:eastAsia="Batang"/>
          <w:szCs w:val="24"/>
        </w:rPr>
        <w:t xml:space="preserve"> </w:t>
      </w:r>
      <w:r w:rsidR="007F62E9">
        <w:rPr>
          <w:rFonts w:eastAsia="Batang"/>
          <w:szCs w:val="24"/>
          <w:lang w:eastAsia="ko-KR"/>
        </w:rPr>
        <w:t>(пересмотренная)</w:t>
      </w:r>
      <w:r w:rsidRPr="00B76CD4">
        <w:rPr>
          <w:rFonts w:eastAsia="Batang"/>
          <w:szCs w:val="24"/>
          <w:lang w:eastAsia="ko-KR"/>
        </w:rPr>
        <w:t xml:space="preserve">, </w:t>
      </w:r>
      <w:r w:rsidR="00081092">
        <w:rPr>
          <w:rFonts w:eastAsia="Batang"/>
          <w:i/>
          <w:szCs w:val="24"/>
          <w:lang w:eastAsia="ko-KR"/>
        </w:rPr>
        <w:t>Нотация для тестирования и управления тестированием версии </w:t>
      </w:r>
      <w:r w:rsidRPr="00B76CD4">
        <w:rPr>
          <w:rFonts w:eastAsia="Batang"/>
          <w:i/>
          <w:szCs w:val="24"/>
          <w:lang w:eastAsia="ko-KR"/>
        </w:rPr>
        <w:t>3: Основной язык TTCN-3</w:t>
      </w:r>
      <w:r w:rsidRPr="00B76CD4">
        <w:rPr>
          <w:rFonts w:eastAsia="Batang"/>
          <w:szCs w:val="24"/>
          <w:lang w:eastAsia="ko-KR"/>
        </w:rPr>
        <w:t xml:space="preserve">, </w:t>
      </w:r>
      <w:r w:rsidR="00AE5F81">
        <w:rPr>
          <w:rFonts w:eastAsia="Batang"/>
        </w:rPr>
        <w:t>которая предназначена</w:t>
      </w:r>
      <w:r w:rsidRPr="00B76CD4">
        <w:rPr>
          <w:rFonts w:eastAsia="Batang"/>
          <w:szCs w:val="24"/>
          <w:lang w:eastAsia="ko-KR"/>
        </w:rPr>
        <w:t xml:space="preserve"> </w:t>
      </w:r>
      <w:r w:rsidR="00AE5F81" w:rsidRPr="00AE5F81">
        <w:rPr>
          <w:rFonts w:eastAsia="Batang"/>
          <w:szCs w:val="24"/>
          <w:lang w:eastAsia="ko-KR"/>
        </w:rPr>
        <w:t>для спецификации комплектов тестов, не зависимых от платформ, методов тестирования, уровней протоколов и протоколов.</w:t>
      </w:r>
      <w:r w:rsidR="00AE5F81">
        <w:rPr>
          <w:rFonts w:eastAsia="Batang"/>
          <w:szCs w:val="24"/>
          <w:lang w:eastAsia="ko-KR"/>
        </w:rPr>
        <w:t xml:space="preserve"> </w:t>
      </w:r>
      <w:r w:rsidR="00AE5F81" w:rsidRPr="00AE5F81">
        <w:rPr>
          <w:rFonts w:eastAsia="Batang"/>
          <w:szCs w:val="24"/>
          <w:lang w:eastAsia="ko-KR"/>
        </w:rPr>
        <w:t>TTCN-3 может использоваться для спецификации всех типов тестов реагирующих систем через различные порты связи.</w:t>
      </w:r>
    </w:p>
    <w:p w14:paraId="190F7EC7" w14:textId="5B201D05" w:rsidR="00587744" w:rsidRPr="00B76CD4" w:rsidRDefault="00587744" w:rsidP="00587744">
      <w:pPr>
        <w:pStyle w:val="enumlev1"/>
        <w:rPr>
          <w:rFonts w:eastAsia="Batang"/>
          <w:szCs w:val="24"/>
          <w:lang w:eastAsia="ko-KR"/>
        </w:rPr>
      </w:pPr>
      <w:r w:rsidRPr="00B76CD4">
        <w:t>–</w:t>
      </w:r>
      <w:r w:rsidRPr="00B76CD4">
        <w:tab/>
      </w:r>
      <w:r w:rsidRPr="00B76CD4">
        <w:rPr>
          <w:rFonts w:eastAsia="Batang"/>
          <w:szCs w:val="24"/>
          <w:lang w:eastAsia="ko-KR"/>
        </w:rPr>
        <w:t xml:space="preserve">Z.161.2 </w:t>
      </w:r>
      <w:r w:rsidR="007F62E9">
        <w:rPr>
          <w:rFonts w:eastAsia="Batang"/>
          <w:szCs w:val="24"/>
          <w:lang w:eastAsia="ko-KR"/>
        </w:rPr>
        <w:t>(пересмотренная)</w:t>
      </w:r>
      <w:r w:rsidRPr="00B76CD4">
        <w:rPr>
          <w:rFonts w:eastAsia="Batang"/>
          <w:szCs w:val="24"/>
          <w:lang w:eastAsia="ko-KR"/>
        </w:rPr>
        <w:t xml:space="preserve">, </w:t>
      </w:r>
      <w:r w:rsidR="00081092">
        <w:rPr>
          <w:rFonts w:eastAsia="Batang"/>
          <w:i/>
        </w:rPr>
        <w:t>Нотация для тестирования и управления тестированием версии </w:t>
      </w:r>
      <w:r w:rsidRPr="00B76CD4">
        <w:rPr>
          <w:rFonts w:eastAsia="Batang"/>
          <w:i/>
        </w:rPr>
        <w:t>3: TTCN-3 Расширения для языка TTCN-3: Конфигурация и поддержка развертывания</w:t>
      </w:r>
      <w:r w:rsidRPr="00B76CD4">
        <w:rPr>
          <w:rFonts w:eastAsia="Batang"/>
          <w:lang w:eastAsia="ko-KR"/>
        </w:rPr>
        <w:t xml:space="preserve">, </w:t>
      </w:r>
      <w:r w:rsidR="00AE5F81">
        <w:rPr>
          <w:rFonts w:eastAsia="Batang"/>
          <w:lang w:eastAsia="ko-KR"/>
        </w:rPr>
        <w:t xml:space="preserve">где </w:t>
      </w:r>
      <w:r w:rsidR="00AE5F81" w:rsidRPr="00AE5F81">
        <w:rPr>
          <w:rFonts w:eastAsia="Batang"/>
          <w:lang w:eastAsia="ko-KR"/>
        </w:rPr>
        <w:t>определена конфигурация и развертывание поддерживающего пакета TTCN-3.</w:t>
      </w:r>
      <w:r w:rsidRPr="00B76CD4">
        <w:rPr>
          <w:rFonts w:eastAsia="Batang"/>
        </w:rPr>
        <w:t xml:space="preserve"> </w:t>
      </w:r>
      <w:r w:rsidRPr="00B76CD4">
        <w:rPr>
          <w:rFonts w:eastAsia="Batang"/>
          <w:szCs w:val="24"/>
          <w:lang w:eastAsia="ko-KR"/>
        </w:rPr>
        <w:t>TTCN-3 может использоваться для спецификации всех типов тестов реагирующих систем через различные порты связи</w:t>
      </w:r>
      <w:r w:rsidRPr="00B76CD4">
        <w:rPr>
          <w:rFonts w:eastAsia="Batang"/>
        </w:rPr>
        <w:t>.</w:t>
      </w:r>
    </w:p>
    <w:p w14:paraId="027F4C72" w14:textId="68A276C5" w:rsidR="00587744" w:rsidRPr="00A11612" w:rsidRDefault="00587744" w:rsidP="00587744">
      <w:pPr>
        <w:pStyle w:val="enumlev1"/>
        <w:rPr>
          <w:rFonts w:eastAsia="Batang"/>
          <w:szCs w:val="24"/>
          <w:lang w:eastAsia="ko-KR"/>
        </w:rPr>
      </w:pPr>
      <w:r w:rsidRPr="00B76CD4">
        <w:t>–</w:t>
      </w:r>
      <w:r w:rsidRPr="00B76CD4">
        <w:tab/>
      </w:r>
      <w:r w:rsidRPr="00B76CD4">
        <w:rPr>
          <w:rFonts w:eastAsia="Batang"/>
          <w:lang w:eastAsia="ko-KR"/>
        </w:rPr>
        <w:t>Z.161.3</w:t>
      </w:r>
      <w:r w:rsidRPr="00B76CD4">
        <w:rPr>
          <w:rFonts w:eastAsia="Batang"/>
        </w:rPr>
        <w:t xml:space="preserve"> </w:t>
      </w:r>
      <w:r w:rsidR="007F62E9">
        <w:rPr>
          <w:rFonts w:eastAsia="Batang"/>
          <w:lang w:eastAsia="ko-KR"/>
        </w:rPr>
        <w:t>(пересмотренная)</w:t>
      </w:r>
      <w:r w:rsidRPr="00B76CD4">
        <w:rPr>
          <w:rFonts w:eastAsia="Batang"/>
        </w:rPr>
        <w:t xml:space="preserve">, </w:t>
      </w:r>
      <w:r w:rsidR="00081092">
        <w:rPr>
          <w:rFonts w:eastAsia="Batang"/>
          <w:i/>
        </w:rPr>
        <w:t>Нотация для тестирования и управления тестированием версии </w:t>
      </w:r>
      <w:r w:rsidRPr="00B76CD4">
        <w:rPr>
          <w:rFonts w:eastAsia="Batang"/>
          <w:i/>
        </w:rPr>
        <w:t>3: Расширения для языка TTCN-3: Усовершенствованная параметризация</w:t>
      </w:r>
      <w:r w:rsidRPr="00B76CD4">
        <w:rPr>
          <w:rFonts w:eastAsia="Batang"/>
        </w:rPr>
        <w:t xml:space="preserve">, </w:t>
      </w:r>
      <w:r w:rsidR="00A11612">
        <w:rPr>
          <w:rFonts w:eastAsia="Batang"/>
        </w:rPr>
        <w:t xml:space="preserve">где определен </w:t>
      </w:r>
      <w:r w:rsidR="00A11612" w:rsidRPr="00A11612">
        <w:rPr>
          <w:rFonts w:eastAsia="Batang"/>
        </w:rPr>
        <w:t>пакет усовершенствованной параметризации</w:t>
      </w:r>
      <w:r w:rsidR="00674CC1">
        <w:rPr>
          <w:rFonts w:eastAsia="Batang"/>
        </w:rPr>
        <w:t xml:space="preserve"> </w:t>
      </w:r>
      <w:r w:rsidRPr="00B76CD4">
        <w:rPr>
          <w:rFonts w:eastAsia="Batang"/>
        </w:rPr>
        <w:t xml:space="preserve">TTCN-3. </w:t>
      </w:r>
      <w:r w:rsidR="00A11612" w:rsidRPr="00AE5F81">
        <w:rPr>
          <w:rFonts w:eastAsia="Batang"/>
          <w:szCs w:val="24"/>
          <w:lang w:eastAsia="ko-KR"/>
        </w:rPr>
        <w:t>TTCN-3 может использоваться для спецификации всех типов тестов реагирующих систем через различные порты связи.</w:t>
      </w:r>
    </w:p>
    <w:p w14:paraId="68A47512" w14:textId="18995A1A" w:rsidR="00587744" w:rsidRPr="00A11612" w:rsidRDefault="00587744" w:rsidP="00587744">
      <w:pPr>
        <w:pStyle w:val="enumlev1"/>
        <w:rPr>
          <w:rFonts w:eastAsia="Batang"/>
          <w:szCs w:val="24"/>
          <w:lang w:eastAsia="ko-KR"/>
        </w:rPr>
      </w:pPr>
      <w:r w:rsidRPr="00B76CD4">
        <w:t>–</w:t>
      </w:r>
      <w:r w:rsidRPr="00B76CD4">
        <w:tab/>
      </w:r>
      <w:r w:rsidRPr="00B76CD4">
        <w:rPr>
          <w:rFonts w:eastAsia="Batang"/>
          <w:lang w:eastAsia="ko-KR"/>
        </w:rPr>
        <w:t>Z.161.4</w:t>
      </w:r>
      <w:r w:rsidRPr="00B76CD4">
        <w:rPr>
          <w:rFonts w:eastAsia="Batang"/>
        </w:rPr>
        <w:t xml:space="preserve"> </w:t>
      </w:r>
      <w:r w:rsidR="007F62E9">
        <w:rPr>
          <w:rFonts w:eastAsia="Batang"/>
          <w:lang w:eastAsia="ko-KR"/>
        </w:rPr>
        <w:t>(пересмотренная)</w:t>
      </w:r>
      <w:r w:rsidRPr="00B76CD4">
        <w:rPr>
          <w:rFonts w:eastAsia="Batang"/>
          <w:lang w:eastAsia="ko-KR"/>
        </w:rPr>
        <w:t>,</w:t>
      </w:r>
      <w:r w:rsidRPr="00B76CD4">
        <w:rPr>
          <w:rFonts w:eastAsia="Batang"/>
        </w:rPr>
        <w:t xml:space="preserve"> </w:t>
      </w:r>
      <w:r w:rsidR="00081092">
        <w:rPr>
          <w:rFonts w:eastAsia="Batang"/>
          <w:i/>
        </w:rPr>
        <w:t>Нотация для тестирования и управления тестированием версии </w:t>
      </w:r>
      <w:r w:rsidRPr="00B76CD4">
        <w:rPr>
          <w:rFonts w:eastAsia="Batang"/>
          <w:i/>
        </w:rPr>
        <w:t>3: Расширения для языка TTCN-3: Типы поведения</w:t>
      </w:r>
      <w:r w:rsidRPr="00B76CD4">
        <w:rPr>
          <w:rFonts w:eastAsia="Batang"/>
          <w:lang w:eastAsia="ko-KR"/>
        </w:rPr>
        <w:t>,</w:t>
      </w:r>
      <w:r w:rsidRPr="00B76CD4">
        <w:rPr>
          <w:rFonts w:eastAsia="Batang"/>
        </w:rPr>
        <w:t xml:space="preserve"> </w:t>
      </w:r>
      <w:r w:rsidR="00A11612">
        <w:rPr>
          <w:rFonts w:eastAsia="Batang"/>
        </w:rPr>
        <w:t>где</w:t>
      </w:r>
      <w:r w:rsidR="00A11612" w:rsidRPr="00A11612">
        <w:t xml:space="preserve"> </w:t>
      </w:r>
      <w:r w:rsidR="00A11612" w:rsidRPr="00A11612">
        <w:rPr>
          <w:rFonts w:eastAsia="Batang"/>
        </w:rPr>
        <w:t>определен пакет типов поведения</w:t>
      </w:r>
      <w:r w:rsidRPr="00B76CD4">
        <w:rPr>
          <w:rFonts w:eastAsia="Batang"/>
        </w:rPr>
        <w:t xml:space="preserve"> TTCN</w:t>
      </w:r>
      <w:r w:rsidRPr="00B76CD4">
        <w:rPr>
          <w:rFonts w:eastAsia="Batang"/>
        </w:rPr>
        <w:noBreakHyphen/>
        <w:t xml:space="preserve">3. </w:t>
      </w:r>
      <w:r w:rsidR="00A11612" w:rsidRPr="00AE5F81">
        <w:rPr>
          <w:rFonts w:eastAsia="Batang"/>
          <w:szCs w:val="24"/>
          <w:lang w:eastAsia="ko-KR"/>
        </w:rPr>
        <w:t>TTCN-3 может использоваться для спецификации всех типов тестов реагирующих систем через различные порты связи.</w:t>
      </w:r>
    </w:p>
    <w:p w14:paraId="082C3492" w14:textId="14BDD01E" w:rsidR="00587744" w:rsidRPr="00A11612" w:rsidRDefault="00587744" w:rsidP="00587744">
      <w:pPr>
        <w:pStyle w:val="enumlev1"/>
        <w:rPr>
          <w:rFonts w:eastAsia="Batang"/>
          <w:szCs w:val="24"/>
          <w:lang w:eastAsia="ko-KR"/>
        </w:rPr>
      </w:pPr>
      <w:r w:rsidRPr="007F62E9">
        <w:t>–</w:t>
      </w:r>
      <w:r w:rsidRPr="007F62E9">
        <w:tab/>
      </w:r>
      <w:r w:rsidRPr="00FD7EFE">
        <w:rPr>
          <w:rFonts w:eastAsia="Batang"/>
          <w:lang w:val="en-GB" w:eastAsia="ko-KR"/>
        </w:rPr>
        <w:t>Z</w:t>
      </w:r>
      <w:r w:rsidRPr="007F62E9">
        <w:rPr>
          <w:rFonts w:eastAsia="Batang"/>
          <w:lang w:eastAsia="ko-KR"/>
        </w:rPr>
        <w:t>.161.7</w:t>
      </w:r>
      <w:r w:rsidRPr="007F62E9">
        <w:rPr>
          <w:rFonts w:eastAsia="Batang"/>
        </w:rPr>
        <w:t xml:space="preserve"> </w:t>
      </w:r>
      <w:r w:rsidR="007F62E9" w:rsidRPr="007F62E9">
        <w:rPr>
          <w:rFonts w:eastAsia="Batang"/>
          <w:lang w:eastAsia="ko-KR"/>
        </w:rPr>
        <w:t>(пересмотренная)</w:t>
      </w:r>
      <w:r w:rsidRPr="007F62E9">
        <w:rPr>
          <w:rFonts w:eastAsia="Batang"/>
          <w:lang w:eastAsia="ko-KR"/>
        </w:rPr>
        <w:t>,</w:t>
      </w:r>
      <w:r w:rsidRPr="007F62E9">
        <w:rPr>
          <w:rFonts w:eastAsia="Batang"/>
        </w:rPr>
        <w:t xml:space="preserve"> </w:t>
      </w:r>
      <w:r w:rsidR="00081092">
        <w:rPr>
          <w:rFonts w:eastAsia="Batang"/>
          <w:i/>
        </w:rPr>
        <w:t>Нотация для тестирования и управления тестированием версии </w:t>
      </w:r>
      <w:r w:rsidRPr="007F62E9">
        <w:rPr>
          <w:rFonts w:eastAsia="Batang"/>
          <w:i/>
        </w:rPr>
        <w:t xml:space="preserve">3: </w:t>
      </w:r>
      <w:r w:rsidRPr="00B76CD4">
        <w:rPr>
          <w:rFonts w:eastAsia="Batang"/>
          <w:i/>
        </w:rPr>
        <w:t>Расширения</w:t>
      </w:r>
      <w:r w:rsidRPr="007F62E9">
        <w:rPr>
          <w:rFonts w:eastAsia="Batang"/>
          <w:i/>
        </w:rPr>
        <w:t xml:space="preserve"> </w:t>
      </w:r>
      <w:r w:rsidRPr="00B76CD4">
        <w:rPr>
          <w:rFonts w:eastAsia="Batang"/>
          <w:i/>
        </w:rPr>
        <w:t>для</w:t>
      </w:r>
      <w:r w:rsidRPr="007F62E9">
        <w:rPr>
          <w:rFonts w:eastAsia="Batang"/>
          <w:i/>
        </w:rPr>
        <w:t xml:space="preserve"> </w:t>
      </w:r>
      <w:r w:rsidRPr="00B76CD4">
        <w:rPr>
          <w:rFonts w:eastAsia="Batang"/>
          <w:i/>
        </w:rPr>
        <w:t>языка</w:t>
      </w:r>
      <w:r w:rsidRPr="007F62E9">
        <w:rPr>
          <w:rFonts w:eastAsia="Batang"/>
          <w:i/>
        </w:rPr>
        <w:t xml:space="preserve"> </w:t>
      </w:r>
      <w:r w:rsidRPr="00FD7EFE">
        <w:rPr>
          <w:rFonts w:eastAsia="Batang"/>
          <w:i/>
          <w:lang w:val="en-GB"/>
        </w:rPr>
        <w:t>TTCN</w:t>
      </w:r>
      <w:r w:rsidRPr="007F62E9">
        <w:rPr>
          <w:rFonts w:eastAsia="Batang"/>
          <w:i/>
        </w:rPr>
        <w:t xml:space="preserve">-3: </w:t>
      </w:r>
      <w:r w:rsidRPr="00B76CD4">
        <w:rPr>
          <w:rFonts w:eastAsia="Batang"/>
          <w:i/>
        </w:rPr>
        <w:t>Объектно</w:t>
      </w:r>
      <w:r w:rsidRPr="007F62E9">
        <w:rPr>
          <w:rFonts w:eastAsia="Batang"/>
          <w:i/>
        </w:rPr>
        <w:t>-</w:t>
      </w:r>
      <w:r w:rsidRPr="00B76CD4">
        <w:rPr>
          <w:rFonts w:eastAsia="Batang"/>
          <w:i/>
        </w:rPr>
        <w:t>ориентированные</w:t>
      </w:r>
      <w:r w:rsidRPr="007F62E9">
        <w:rPr>
          <w:rFonts w:eastAsia="Batang"/>
          <w:i/>
        </w:rPr>
        <w:t xml:space="preserve"> </w:t>
      </w:r>
      <w:r w:rsidRPr="00B76CD4">
        <w:rPr>
          <w:rFonts w:eastAsia="Batang"/>
          <w:i/>
        </w:rPr>
        <w:t>свойства</w:t>
      </w:r>
      <w:r w:rsidRPr="007F62E9">
        <w:rPr>
          <w:rFonts w:eastAsia="Batang"/>
          <w:lang w:eastAsia="ko-KR"/>
        </w:rPr>
        <w:t>,</w:t>
      </w:r>
      <w:r w:rsidRPr="007F62E9">
        <w:rPr>
          <w:rFonts w:eastAsia="Batang"/>
        </w:rPr>
        <w:t xml:space="preserve"> </w:t>
      </w:r>
      <w:r w:rsidR="00A11612">
        <w:rPr>
          <w:rFonts w:eastAsia="Batang"/>
        </w:rPr>
        <w:t xml:space="preserve">где </w:t>
      </w:r>
      <w:r w:rsidR="00A11612" w:rsidRPr="00A11612">
        <w:rPr>
          <w:rFonts w:eastAsia="Batang"/>
        </w:rPr>
        <w:t xml:space="preserve">определена поддержка объектно-ориентированных свойств в </w:t>
      </w:r>
      <w:r w:rsidRPr="00FD7EFE">
        <w:rPr>
          <w:rFonts w:eastAsia="Batang"/>
          <w:lang w:val="en-GB"/>
        </w:rPr>
        <w:t>TTCN</w:t>
      </w:r>
      <w:r w:rsidRPr="007F62E9">
        <w:rPr>
          <w:rFonts w:eastAsia="Batang"/>
        </w:rPr>
        <w:t>-3</w:t>
      </w:r>
      <w:r w:rsidR="00A11612">
        <w:rPr>
          <w:rFonts w:eastAsia="Batang"/>
        </w:rPr>
        <w:t>.</w:t>
      </w:r>
      <w:r w:rsidR="00A11612" w:rsidRPr="00A11612">
        <w:rPr>
          <w:rFonts w:eastAsia="Batang"/>
          <w:szCs w:val="24"/>
          <w:lang w:eastAsia="ko-KR"/>
        </w:rPr>
        <w:t xml:space="preserve"> </w:t>
      </w:r>
      <w:r w:rsidR="00A11612" w:rsidRPr="00AE5F81">
        <w:rPr>
          <w:rFonts w:eastAsia="Batang"/>
          <w:szCs w:val="24"/>
          <w:lang w:eastAsia="ko-KR"/>
        </w:rPr>
        <w:t>TTCN-3 может использоваться для спецификации всех типов тестов реагирующих систем через различные порты связи.</w:t>
      </w:r>
    </w:p>
    <w:p w14:paraId="22E98747" w14:textId="18E0343D" w:rsidR="00587744" w:rsidRPr="00A11612" w:rsidRDefault="00587744" w:rsidP="00587744">
      <w:pPr>
        <w:pStyle w:val="enumlev1"/>
        <w:rPr>
          <w:rFonts w:eastAsia="Batang"/>
          <w:szCs w:val="24"/>
          <w:lang w:eastAsia="ko-KR"/>
        </w:rPr>
      </w:pPr>
      <w:r w:rsidRPr="00A11612">
        <w:t>–</w:t>
      </w:r>
      <w:r w:rsidRPr="00A11612">
        <w:tab/>
      </w:r>
      <w:r w:rsidRPr="00FD7EFE">
        <w:rPr>
          <w:rFonts w:eastAsia="Batang"/>
          <w:lang w:val="en-GB" w:eastAsia="ko-KR"/>
        </w:rPr>
        <w:t>Z</w:t>
      </w:r>
      <w:r w:rsidRPr="00A11612">
        <w:rPr>
          <w:rFonts w:eastAsia="Batang"/>
          <w:lang w:eastAsia="ko-KR"/>
        </w:rPr>
        <w:t>.167</w:t>
      </w:r>
      <w:r w:rsidRPr="00A11612">
        <w:rPr>
          <w:rFonts w:eastAsia="Batang"/>
        </w:rPr>
        <w:t xml:space="preserve"> </w:t>
      </w:r>
      <w:r w:rsidR="007F62E9" w:rsidRPr="00A11612">
        <w:rPr>
          <w:rFonts w:eastAsia="Batang"/>
          <w:lang w:eastAsia="ko-KR"/>
        </w:rPr>
        <w:t>(пересмотренная)</w:t>
      </w:r>
      <w:r w:rsidRPr="00A11612">
        <w:rPr>
          <w:rFonts w:eastAsia="Batang"/>
          <w:lang w:eastAsia="ko-KR"/>
        </w:rPr>
        <w:t>,</w:t>
      </w:r>
      <w:r w:rsidRPr="00A11612">
        <w:rPr>
          <w:rFonts w:eastAsia="Batang"/>
        </w:rPr>
        <w:t xml:space="preserve"> </w:t>
      </w:r>
      <w:r w:rsidR="00081092">
        <w:rPr>
          <w:rFonts w:eastAsia="Batang"/>
          <w:i/>
        </w:rPr>
        <w:t>Нотация для тестирования и управления тестированием версии </w:t>
      </w:r>
      <w:r w:rsidR="00A11612" w:rsidRPr="007F62E9">
        <w:rPr>
          <w:rFonts w:eastAsia="Batang"/>
          <w:i/>
        </w:rPr>
        <w:t>3</w:t>
      </w:r>
      <w:r w:rsidRPr="00A11612">
        <w:rPr>
          <w:rFonts w:eastAsia="Batang"/>
          <w:i/>
        </w:rPr>
        <w:t xml:space="preserve">: </w:t>
      </w:r>
      <w:r w:rsidR="00A11612" w:rsidRPr="00A11612">
        <w:rPr>
          <w:rFonts w:eastAsia="Batang"/>
          <w:i/>
          <w:color w:val="000000"/>
        </w:rPr>
        <w:t xml:space="preserve">Использование </w:t>
      </w:r>
      <w:r w:rsidR="00A11612" w:rsidRPr="00A11612">
        <w:rPr>
          <w:rFonts w:eastAsia="Batang"/>
          <w:i/>
          <w:color w:val="000000"/>
          <w:lang w:val="en-GB"/>
        </w:rPr>
        <w:t>ASN</w:t>
      </w:r>
      <w:r w:rsidR="00A11612" w:rsidRPr="00A11612">
        <w:rPr>
          <w:rFonts w:eastAsia="Batang"/>
          <w:i/>
          <w:color w:val="000000"/>
        </w:rPr>
        <w:t xml:space="preserve">.1 вместе с </w:t>
      </w:r>
      <w:r w:rsidR="00A11612" w:rsidRPr="00A11612">
        <w:rPr>
          <w:rFonts w:eastAsia="Batang"/>
          <w:i/>
          <w:color w:val="000000"/>
          <w:lang w:val="en-GB"/>
        </w:rPr>
        <w:t>TTCN</w:t>
      </w:r>
      <w:r w:rsidR="00A11612" w:rsidRPr="00A11612">
        <w:rPr>
          <w:rFonts w:eastAsia="Batang"/>
          <w:i/>
          <w:color w:val="000000"/>
        </w:rPr>
        <w:t>-3</w:t>
      </w:r>
      <w:r w:rsidRPr="00A11612">
        <w:rPr>
          <w:rFonts w:eastAsia="Batang"/>
          <w:lang w:eastAsia="ko-KR"/>
        </w:rPr>
        <w:t xml:space="preserve">, </w:t>
      </w:r>
      <w:r w:rsidR="00A11612">
        <w:rPr>
          <w:rFonts w:eastAsia="Batang"/>
          <w:lang w:eastAsia="ko-KR"/>
        </w:rPr>
        <w:t xml:space="preserve">где </w:t>
      </w:r>
      <w:r w:rsidR="00A11612" w:rsidRPr="00A11612">
        <w:rPr>
          <w:rFonts w:eastAsia="Batang"/>
          <w:lang w:eastAsia="ko-KR"/>
        </w:rPr>
        <w:t>определен нормативный способ использования</w:t>
      </w:r>
      <w:r w:rsidRPr="00A11612">
        <w:rPr>
          <w:rFonts w:eastAsia="Batang"/>
        </w:rPr>
        <w:t xml:space="preserve"> </w:t>
      </w:r>
      <w:r w:rsidR="00A11612">
        <w:rPr>
          <w:rFonts w:eastAsia="Batang"/>
        </w:rPr>
        <w:t>Абстрактной синтаксической нотации версии 1, которая определена в Рекомендациях</w:t>
      </w:r>
      <w:r w:rsidRPr="00A11612">
        <w:rPr>
          <w:rFonts w:eastAsia="Batang"/>
        </w:rPr>
        <w:t xml:space="preserve"> </w:t>
      </w:r>
      <w:r w:rsidR="00A11612">
        <w:rPr>
          <w:rFonts w:eastAsia="Batang"/>
          <w:lang w:eastAsia="ko-KR"/>
        </w:rPr>
        <w:t>МСЭ</w:t>
      </w:r>
      <w:r w:rsidRPr="00A11612">
        <w:rPr>
          <w:rFonts w:eastAsia="Batang"/>
        </w:rPr>
        <w:t>-</w:t>
      </w:r>
      <w:r w:rsidRPr="00FD7EFE">
        <w:rPr>
          <w:rFonts w:eastAsia="Batang"/>
          <w:lang w:val="en-GB"/>
        </w:rPr>
        <w:t>T</w:t>
      </w:r>
      <w:r w:rsidRPr="00A11612">
        <w:rPr>
          <w:rFonts w:eastAsia="Batang"/>
        </w:rPr>
        <w:t xml:space="preserve"> </w:t>
      </w:r>
      <w:r w:rsidRPr="00FD7EFE">
        <w:rPr>
          <w:rFonts w:eastAsia="Batang"/>
          <w:lang w:val="en-GB"/>
        </w:rPr>
        <w:t>X</w:t>
      </w:r>
      <w:r w:rsidRPr="00A11612">
        <w:rPr>
          <w:rFonts w:eastAsia="Batang"/>
        </w:rPr>
        <w:t xml:space="preserve">.680, </w:t>
      </w:r>
      <w:r w:rsidR="00A11612">
        <w:rPr>
          <w:rFonts w:eastAsia="Batang"/>
        </w:rPr>
        <w:t>МСЭ</w:t>
      </w:r>
      <w:r w:rsidRPr="00A11612">
        <w:rPr>
          <w:rFonts w:eastAsia="Batang"/>
        </w:rPr>
        <w:t>-</w:t>
      </w:r>
      <w:r w:rsidRPr="00FD7EFE">
        <w:rPr>
          <w:rFonts w:eastAsia="Batang"/>
          <w:lang w:val="en-GB"/>
        </w:rPr>
        <w:t>T</w:t>
      </w:r>
      <w:r w:rsidRPr="00A11612">
        <w:rPr>
          <w:rFonts w:eastAsia="Batang"/>
        </w:rPr>
        <w:t xml:space="preserve"> </w:t>
      </w:r>
      <w:r w:rsidRPr="00FD7EFE">
        <w:rPr>
          <w:rFonts w:eastAsia="Batang"/>
          <w:lang w:val="en-GB"/>
        </w:rPr>
        <w:t>X</w:t>
      </w:r>
      <w:r w:rsidRPr="00A11612">
        <w:rPr>
          <w:rFonts w:eastAsia="Batang"/>
        </w:rPr>
        <w:t xml:space="preserve">.681, </w:t>
      </w:r>
      <w:r w:rsidR="00A11612">
        <w:rPr>
          <w:rFonts w:eastAsia="Batang"/>
        </w:rPr>
        <w:t>МСЭ</w:t>
      </w:r>
      <w:r w:rsidRPr="00A11612">
        <w:rPr>
          <w:rFonts w:eastAsia="Batang"/>
        </w:rPr>
        <w:t>-</w:t>
      </w:r>
      <w:r w:rsidRPr="00FD7EFE">
        <w:rPr>
          <w:rFonts w:eastAsia="Batang"/>
          <w:lang w:val="en-GB"/>
        </w:rPr>
        <w:t>T</w:t>
      </w:r>
      <w:r w:rsidRPr="00A11612">
        <w:rPr>
          <w:rFonts w:eastAsia="Batang"/>
        </w:rPr>
        <w:t xml:space="preserve"> </w:t>
      </w:r>
      <w:r w:rsidRPr="00FD7EFE">
        <w:rPr>
          <w:rFonts w:eastAsia="Batang"/>
          <w:lang w:val="en-GB"/>
        </w:rPr>
        <w:t>X</w:t>
      </w:r>
      <w:r w:rsidRPr="00A11612">
        <w:rPr>
          <w:rFonts w:eastAsia="Batang"/>
        </w:rPr>
        <w:t xml:space="preserve">.682 </w:t>
      </w:r>
      <w:r w:rsidR="00A11612">
        <w:rPr>
          <w:rFonts w:eastAsia="Batang"/>
        </w:rPr>
        <w:t>и МСЭ</w:t>
      </w:r>
      <w:r w:rsidRPr="00A11612">
        <w:rPr>
          <w:rFonts w:eastAsia="Batang"/>
        </w:rPr>
        <w:t>-</w:t>
      </w:r>
      <w:r w:rsidRPr="00FD7EFE">
        <w:rPr>
          <w:rFonts w:eastAsia="Batang"/>
          <w:lang w:val="en-GB"/>
        </w:rPr>
        <w:t>T</w:t>
      </w:r>
      <w:r w:rsidRPr="00A11612">
        <w:rPr>
          <w:rFonts w:eastAsia="Batang"/>
        </w:rPr>
        <w:t xml:space="preserve"> </w:t>
      </w:r>
      <w:r w:rsidRPr="00FD7EFE">
        <w:rPr>
          <w:rFonts w:eastAsia="Batang"/>
          <w:lang w:val="en-GB"/>
        </w:rPr>
        <w:t>X</w:t>
      </w:r>
      <w:r w:rsidRPr="00A11612">
        <w:rPr>
          <w:rFonts w:eastAsia="Batang"/>
        </w:rPr>
        <w:t>.683</w:t>
      </w:r>
      <w:r w:rsidR="00A11612">
        <w:rPr>
          <w:rFonts w:eastAsia="Batang"/>
        </w:rPr>
        <w:t>,</w:t>
      </w:r>
      <w:r w:rsidRPr="00A11612">
        <w:rPr>
          <w:rFonts w:eastAsia="Batang"/>
        </w:rPr>
        <w:t xml:space="preserve"> </w:t>
      </w:r>
      <w:r w:rsidR="00A11612">
        <w:rPr>
          <w:rFonts w:eastAsia="Batang"/>
        </w:rPr>
        <w:t>вместе с</w:t>
      </w:r>
      <w:r w:rsidRPr="00A11612">
        <w:rPr>
          <w:rFonts w:eastAsia="Batang"/>
        </w:rPr>
        <w:t xml:space="preserve"> </w:t>
      </w:r>
      <w:r w:rsidRPr="00FD7EFE">
        <w:rPr>
          <w:rFonts w:eastAsia="Batang"/>
          <w:lang w:val="en-GB"/>
        </w:rPr>
        <w:t>TTCN</w:t>
      </w:r>
      <w:r w:rsidRPr="00A11612">
        <w:rPr>
          <w:rFonts w:eastAsia="Batang"/>
        </w:rPr>
        <w:t>-3.</w:t>
      </w:r>
    </w:p>
    <w:p w14:paraId="73F77825" w14:textId="0E873E8F" w:rsidR="00587744" w:rsidRPr="00B76CD4" w:rsidRDefault="00587744" w:rsidP="00587744">
      <w:pPr>
        <w:pStyle w:val="enumlev1"/>
        <w:rPr>
          <w:rFonts w:eastAsia="Batang"/>
          <w:szCs w:val="24"/>
          <w:lang w:eastAsia="ko-KR"/>
        </w:rPr>
      </w:pPr>
      <w:r w:rsidRPr="00B76CD4">
        <w:lastRenderedPageBreak/>
        <w:t>–</w:t>
      </w:r>
      <w:r w:rsidRPr="00B76CD4">
        <w:tab/>
      </w:r>
      <w:r w:rsidRPr="00B76CD4">
        <w:rPr>
          <w:rFonts w:eastAsia="Batang"/>
          <w:lang w:eastAsia="ko-KR"/>
        </w:rPr>
        <w:t xml:space="preserve">Z.168 </w:t>
      </w:r>
      <w:r w:rsidR="007F62E9">
        <w:rPr>
          <w:rFonts w:eastAsia="Batang"/>
          <w:lang w:eastAsia="ko-KR"/>
        </w:rPr>
        <w:t>(пересмотренная)</w:t>
      </w:r>
      <w:r w:rsidRPr="00B76CD4">
        <w:rPr>
          <w:rFonts w:eastAsia="Batang"/>
          <w:lang w:eastAsia="ko-KR"/>
        </w:rPr>
        <w:t xml:space="preserve">, </w:t>
      </w:r>
      <w:r w:rsidR="00081092">
        <w:rPr>
          <w:rFonts w:eastAsia="Batang"/>
          <w:i/>
        </w:rPr>
        <w:t>Нотация для тестирования и управления тестированием версии </w:t>
      </w:r>
      <w:r w:rsidR="003C6F43" w:rsidRPr="00B76CD4">
        <w:rPr>
          <w:rFonts w:eastAsia="Batang"/>
          <w:i/>
        </w:rPr>
        <w:t>3: Преобразование из CORBA IDL TTCN-3</w:t>
      </w:r>
      <w:r w:rsidRPr="00B76CD4">
        <w:rPr>
          <w:rFonts w:eastAsia="Batang"/>
          <w:lang w:eastAsia="ko-KR"/>
        </w:rPr>
        <w:t xml:space="preserve">, </w:t>
      </w:r>
      <w:r w:rsidR="007F62E9">
        <w:rPr>
          <w:rFonts w:eastAsia="Batang"/>
        </w:rPr>
        <w:t xml:space="preserve">где </w:t>
      </w:r>
      <w:r w:rsidR="003C6F43" w:rsidRPr="00B76CD4">
        <w:rPr>
          <w:rFonts w:eastAsia="Batang"/>
        </w:rPr>
        <w:t>определены правила отображения языка описания интерфейса (IDL) обобщенной архитектуры посредника объектных запросов (CORBA) в язык TTCN-3 (определенный в Рекомендации МСЭ Т Z.161), для того чтобы обеспечить возможность тестирования систем на базе CORBA. Принципы отображения CORBA IDL в TTCN-3 возможно также использовать для отображения языков спецификаций интерфейса других технологий на основе объектов/компонентов</w:t>
      </w:r>
      <w:r w:rsidRPr="00B76CD4">
        <w:rPr>
          <w:rFonts w:eastAsia="Batang"/>
        </w:rPr>
        <w:t>.</w:t>
      </w:r>
    </w:p>
    <w:p w14:paraId="77C91CF9" w14:textId="087BE800" w:rsidR="00587744" w:rsidRPr="00B76CD4" w:rsidRDefault="00587744" w:rsidP="00587744">
      <w:pPr>
        <w:pStyle w:val="enumlev1"/>
        <w:rPr>
          <w:rFonts w:eastAsia="Batang"/>
          <w:szCs w:val="24"/>
          <w:lang w:eastAsia="ko-KR"/>
        </w:rPr>
      </w:pPr>
      <w:r w:rsidRPr="00B76CD4">
        <w:t>–</w:t>
      </w:r>
      <w:r w:rsidRPr="00B76CD4">
        <w:tab/>
      </w:r>
      <w:r w:rsidRPr="00B76CD4">
        <w:rPr>
          <w:rFonts w:eastAsia="Batang"/>
          <w:lang w:eastAsia="ko-KR"/>
        </w:rPr>
        <w:t>Z.169</w:t>
      </w:r>
      <w:r w:rsidRPr="00B76CD4">
        <w:rPr>
          <w:rFonts w:eastAsia="Batang"/>
        </w:rPr>
        <w:t xml:space="preserve"> </w:t>
      </w:r>
      <w:r w:rsidR="007F62E9">
        <w:rPr>
          <w:rFonts w:eastAsia="Batang"/>
          <w:lang w:eastAsia="ko-KR"/>
        </w:rPr>
        <w:t>(пересмотренная)</w:t>
      </w:r>
      <w:r w:rsidRPr="00B76CD4">
        <w:rPr>
          <w:rFonts w:eastAsia="Batang"/>
          <w:lang w:eastAsia="ko-KR"/>
        </w:rPr>
        <w:t>,</w:t>
      </w:r>
      <w:r w:rsidRPr="00B76CD4">
        <w:rPr>
          <w:rFonts w:eastAsia="Batang"/>
        </w:rPr>
        <w:t xml:space="preserve"> </w:t>
      </w:r>
      <w:r w:rsidR="00081092">
        <w:rPr>
          <w:rFonts w:eastAsia="Batang"/>
          <w:i/>
        </w:rPr>
        <w:t>Нотация для тестирования и управления тестированием версии </w:t>
      </w:r>
      <w:r w:rsidR="003C6F43" w:rsidRPr="00B76CD4">
        <w:rPr>
          <w:rFonts w:eastAsia="Batang"/>
          <w:i/>
        </w:rPr>
        <w:t>3: Преобразование из определения данных XML TTCN-3</w:t>
      </w:r>
      <w:r w:rsidRPr="00B76CD4">
        <w:rPr>
          <w:rFonts w:eastAsia="Batang"/>
          <w:lang w:eastAsia="ko-KR"/>
        </w:rPr>
        <w:t>,</w:t>
      </w:r>
      <w:r w:rsidRPr="00B76CD4">
        <w:rPr>
          <w:rFonts w:eastAsia="Batang"/>
        </w:rPr>
        <w:t xml:space="preserve"> </w:t>
      </w:r>
      <w:r w:rsidR="007F62E9">
        <w:rPr>
          <w:rFonts w:eastAsia="Batang"/>
        </w:rPr>
        <w:t xml:space="preserve">где </w:t>
      </w:r>
      <w:r w:rsidR="003C6F43" w:rsidRPr="00B76CD4">
        <w:rPr>
          <w:rFonts w:eastAsia="Batang"/>
        </w:rPr>
        <w:t>определены правила отображения схемы Консорциума World Wide Web (W3C) в нотацию тестирования и управления тестированием версии 3 (TTCN-3), для того чтобы обеспечить возможность тестирования базирующихся на XML систем, интерфейсов и протоколов</w:t>
      </w:r>
      <w:r w:rsidRPr="00B76CD4">
        <w:rPr>
          <w:rFonts w:eastAsia="Batang"/>
        </w:rPr>
        <w:t>.</w:t>
      </w:r>
    </w:p>
    <w:p w14:paraId="79696E45" w14:textId="14928038" w:rsidR="00587744" w:rsidRPr="00B76CD4" w:rsidRDefault="00587744" w:rsidP="00587744">
      <w:pPr>
        <w:pStyle w:val="enumlev1"/>
        <w:rPr>
          <w:rFonts w:eastAsia="Batang"/>
          <w:szCs w:val="24"/>
          <w:lang w:eastAsia="ko-KR"/>
        </w:rPr>
      </w:pPr>
      <w:r w:rsidRPr="00B76CD4">
        <w:t>–</w:t>
      </w:r>
      <w:r w:rsidRPr="00B76CD4">
        <w:tab/>
      </w:r>
      <w:r w:rsidRPr="00B76CD4">
        <w:rPr>
          <w:rFonts w:eastAsia="Batang"/>
          <w:lang w:eastAsia="ko-KR"/>
        </w:rPr>
        <w:t>Z.171</w:t>
      </w:r>
      <w:r w:rsidRPr="00B76CD4">
        <w:rPr>
          <w:rFonts w:eastAsia="Batang"/>
        </w:rPr>
        <w:t xml:space="preserve"> </w:t>
      </w:r>
      <w:r w:rsidR="007F62E9">
        <w:rPr>
          <w:rFonts w:eastAsia="Batang"/>
          <w:lang w:eastAsia="ko-KR"/>
        </w:rPr>
        <w:t>(пересмотренная)</w:t>
      </w:r>
      <w:r w:rsidRPr="00B76CD4">
        <w:rPr>
          <w:rFonts w:eastAsia="Batang"/>
          <w:lang w:eastAsia="ko-KR"/>
        </w:rPr>
        <w:t>,</w:t>
      </w:r>
      <w:r w:rsidRPr="00B76CD4">
        <w:rPr>
          <w:rFonts w:eastAsia="Batang"/>
        </w:rPr>
        <w:t xml:space="preserve"> </w:t>
      </w:r>
      <w:r w:rsidR="00081092">
        <w:rPr>
          <w:rFonts w:eastAsia="Batang"/>
          <w:i/>
        </w:rPr>
        <w:t>Нотация для тестирования и управления тестированием версии </w:t>
      </w:r>
      <w:r w:rsidR="003C6F43" w:rsidRPr="00B76CD4">
        <w:rPr>
          <w:rFonts w:eastAsia="Batang"/>
          <w:i/>
        </w:rPr>
        <w:t>3: Использование JSON с TTCN-3</w:t>
      </w:r>
      <w:r w:rsidRPr="00B76CD4">
        <w:rPr>
          <w:rFonts w:eastAsia="Batang"/>
          <w:lang w:eastAsia="ko-KR"/>
        </w:rPr>
        <w:t>,</w:t>
      </w:r>
      <w:r w:rsidRPr="00B76CD4">
        <w:rPr>
          <w:rFonts w:eastAsia="Batang"/>
        </w:rPr>
        <w:t xml:space="preserve"> </w:t>
      </w:r>
      <w:r w:rsidR="007F62E9">
        <w:rPr>
          <w:rFonts w:eastAsia="Batang"/>
        </w:rPr>
        <w:t xml:space="preserve">где </w:t>
      </w:r>
      <w:r w:rsidR="003C6F43" w:rsidRPr="00B76CD4">
        <w:rPr>
          <w:rFonts w:eastAsia="Batang"/>
        </w:rPr>
        <w:t>описаны правила определения схем для структур данных JSON в TTCN-3, для того чтобы обеспечить возможность тестирования систем, интерфейсов и протоколов на базе JSON, а также правила преобразования между TTCN-3 и JSON, для того чтобы обеспечить возможность обмена данными TTCN-3 в формате JSON между различными системами</w:t>
      </w:r>
      <w:r w:rsidRPr="00B76CD4">
        <w:rPr>
          <w:rFonts w:eastAsia="Batang"/>
        </w:rPr>
        <w:t>.</w:t>
      </w:r>
    </w:p>
    <w:p w14:paraId="1047C5DA" w14:textId="6DD2E927" w:rsidR="008F38DC" w:rsidRPr="00B76CD4" w:rsidRDefault="008F38DC" w:rsidP="00D1381B">
      <w:pPr>
        <w:pStyle w:val="enumlev1"/>
      </w:pPr>
      <w:r w:rsidRPr="00B76CD4">
        <w:t>–</w:t>
      </w:r>
      <w:r w:rsidRPr="00B76CD4">
        <w:tab/>
        <w:t xml:space="preserve">X.Suppl.31, </w:t>
      </w:r>
      <w:r w:rsidR="000A16A2" w:rsidRPr="00B76CD4">
        <w:rPr>
          <w:i/>
        </w:rPr>
        <w:t>МСЭ</w:t>
      </w:r>
      <w:r w:rsidRPr="00B76CD4">
        <w:rPr>
          <w:i/>
        </w:rPr>
        <w:t xml:space="preserve">-T X.660 </w:t>
      </w:r>
      <w:r w:rsidR="00CA7504" w:rsidRPr="00B76CD4">
        <w:rPr>
          <w:i/>
        </w:rPr>
        <w:t>−</w:t>
      </w:r>
      <w:r w:rsidRPr="00B76CD4">
        <w:rPr>
          <w:i/>
        </w:rPr>
        <w:t xml:space="preserve"> </w:t>
      </w:r>
      <w:r w:rsidR="00CA7504" w:rsidRPr="00B76CD4">
        <w:rPr>
          <w:i/>
        </w:rPr>
        <w:t>Руководящие указания по использованию идентификаторов объектов для интернета вещей</w:t>
      </w:r>
      <w:r w:rsidRPr="00B76CD4">
        <w:t xml:space="preserve">, </w:t>
      </w:r>
      <w:r w:rsidR="00BE6ADB" w:rsidRPr="00B76CD4">
        <w:t xml:space="preserve">где </w:t>
      </w:r>
      <w:r w:rsidR="002B3B5B" w:rsidRPr="00B76CD4">
        <w:t xml:space="preserve">содержатся </w:t>
      </w:r>
      <w:r w:rsidR="002F1975" w:rsidRPr="00B76CD4">
        <w:t>р</w:t>
      </w:r>
      <w:r w:rsidR="002B3B5B" w:rsidRPr="00B76CD4">
        <w:t xml:space="preserve">уководящие указания по использованию идентификаторов объектов (OID) для интернета вещей (IoT). </w:t>
      </w:r>
      <w:r w:rsidR="003D6DFF" w:rsidRPr="00B76CD4">
        <w:t>Сюда относятся</w:t>
      </w:r>
      <w:r w:rsidR="002B3B5B" w:rsidRPr="00B76CD4">
        <w:t xml:space="preserve"> руководящие указания </w:t>
      </w:r>
      <w:r w:rsidR="002D599E" w:rsidRPr="00B76CD4">
        <w:t>по созданию</w:t>
      </w:r>
      <w:r w:rsidR="002B3B5B" w:rsidRPr="00B76CD4">
        <w:t xml:space="preserve"> структур</w:t>
      </w:r>
      <w:r w:rsidR="002D599E" w:rsidRPr="00B76CD4">
        <w:t>ы</w:t>
      </w:r>
      <w:r w:rsidR="002B3B5B" w:rsidRPr="00B76CD4">
        <w:t xml:space="preserve"> OID, </w:t>
      </w:r>
      <w:r w:rsidR="00A867AE" w:rsidRPr="00B76CD4">
        <w:t xml:space="preserve">реализации </w:t>
      </w:r>
      <w:r w:rsidR="002B3B5B" w:rsidRPr="00B76CD4">
        <w:t>систем разрешения, а также установ</w:t>
      </w:r>
      <w:r w:rsidR="0014611B" w:rsidRPr="00B76CD4">
        <w:t>лению</w:t>
      </w:r>
      <w:r w:rsidR="002B3B5B" w:rsidRPr="00B76CD4">
        <w:t xml:space="preserve"> процедур управления на </w:t>
      </w:r>
      <w:r w:rsidR="00D80E16" w:rsidRPr="00B76CD4">
        <w:t>базе</w:t>
      </w:r>
      <w:r w:rsidR="002B3B5B" w:rsidRPr="00B76CD4">
        <w:t xml:space="preserve"> существующих Рекомендаций МСЭ-Т и международных стандартов</w:t>
      </w:r>
      <w:r w:rsidRPr="00B76CD4">
        <w:t>.</w:t>
      </w:r>
    </w:p>
    <w:p w14:paraId="2C7DF824" w14:textId="0E01FF62" w:rsidR="008F38DC" w:rsidRPr="00B76CD4" w:rsidRDefault="008F38DC" w:rsidP="00D1381B">
      <w:pPr>
        <w:pStyle w:val="enumlev1"/>
        <w:rPr>
          <w:bCs/>
        </w:rPr>
      </w:pPr>
      <w:r w:rsidRPr="00B76CD4">
        <w:t>–</w:t>
      </w:r>
      <w:r w:rsidRPr="00B76CD4">
        <w:tab/>
      </w:r>
      <w:r w:rsidR="003C6F43" w:rsidRPr="00B76CD4">
        <w:rPr>
          <w:rFonts w:eastAsia="Batang"/>
          <w:bCs/>
        </w:rPr>
        <w:t>XSTP-</w:t>
      </w:r>
      <w:r w:rsidRPr="00B76CD4">
        <w:rPr>
          <w:bCs/>
        </w:rPr>
        <w:t xml:space="preserve">OID-ORS, </w:t>
      </w:r>
      <w:r w:rsidR="0075757A" w:rsidRPr="00B76CD4">
        <w:rPr>
          <w:bCs/>
          <w:i/>
          <w:iCs/>
        </w:rPr>
        <w:t>Система разрешения для OID</w:t>
      </w:r>
      <w:r w:rsidRPr="00B76CD4">
        <w:rPr>
          <w:bCs/>
          <w:i/>
          <w:iCs/>
        </w:rPr>
        <w:t xml:space="preserve">: </w:t>
      </w:r>
      <w:r w:rsidR="0075757A" w:rsidRPr="00B76CD4">
        <w:rPr>
          <w:bCs/>
          <w:i/>
          <w:iCs/>
        </w:rPr>
        <w:t>Проблем</w:t>
      </w:r>
      <w:r w:rsidR="004A2BA7" w:rsidRPr="00B76CD4">
        <w:rPr>
          <w:bCs/>
          <w:i/>
          <w:iCs/>
        </w:rPr>
        <w:t>ы</w:t>
      </w:r>
      <w:r w:rsidR="0075757A" w:rsidRPr="00B76CD4">
        <w:rPr>
          <w:bCs/>
          <w:i/>
          <w:iCs/>
        </w:rPr>
        <w:t>, требования и возможные решения</w:t>
      </w:r>
      <w:r w:rsidR="00E45D41" w:rsidRPr="00B76CD4">
        <w:rPr>
          <w:bCs/>
          <w:iCs/>
        </w:rPr>
        <w:t>,</w:t>
      </w:r>
      <w:r w:rsidRPr="00B76CD4">
        <w:rPr>
          <w:bCs/>
        </w:rPr>
        <w:t xml:space="preserve"> </w:t>
      </w:r>
      <w:r w:rsidR="00BE6ADB" w:rsidRPr="00B76CD4">
        <w:rPr>
          <w:bCs/>
        </w:rPr>
        <w:t xml:space="preserve">где </w:t>
      </w:r>
      <w:r w:rsidR="007D312E" w:rsidRPr="00B76CD4">
        <w:rPr>
          <w:bCs/>
        </w:rPr>
        <w:t xml:space="preserve">определены проблемы, требования и </w:t>
      </w:r>
      <w:r w:rsidR="00A00455" w:rsidRPr="00B76CD4">
        <w:rPr>
          <w:bCs/>
        </w:rPr>
        <w:t>возможные</w:t>
      </w:r>
      <w:r w:rsidR="00A00455" w:rsidRPr="00B76CD4">
        <w:rPr>
          <w:bCs/>
          <w:i/>
          <w:iCs/>
        </w:rPr>
        <w:t xml:space="preserve"> </w:t>
      </w:r>
      <w:r w:rsidR="007D312E" w:rsidRPr="00B76CD4">
        <w:rPr>
          <w:bCs/>
        </w:rPr>
        <w:t xml:space="preserve">решения </w:t>
      </w:r>
      <w:r w:rsidR="00A00455" w:rsidRPr="00B76CD4">
        <w:rPr>
          <w:bCs/>
        </w:rPr>
        <w:t>в отношении</w:t>
      </w:r>
      <w:r w:rsidR="007D312E" w:rsidRPr="00B76CD4">
        <w:rPr>
          <w:bCs/>
        </w:rPr>
        <w:t xml:space="preserve"> разрешения </w:t>
      </w:r>
      <w:r w:rsidR="00A00455" w:rsidRPr="00B76CD4">
        <w:rPr>
          <w:bCs/>
        </w:rPr>
        <w:t xml:space="preserve">для </w:t>
      </w:r>
      <w:r w:rsidR="007D312E" w:rsidRPr="00B76CD4">
        <w:rPr>
          <w:bCs/>
        </w:rPr>
        <w:t xml:space="preserve">OID. Проблемы включают </w:t>
      </w:r>
      <w:r w:rsidR="009137C7" w:rsidRPr="00B76CD4">
        <w:rPr>
          <w:bCs/>
        </w:rPr>
        <w:t xml:space="preserve">качество работы на </w:t>
      </w:r>
      <w:r w:rsidR="007D312E" w:rsidRPr="00B76CD4">
        <w:rPr>
          <w:bCs/>
        </w:rPr>
        <w:t>локальн</w:t>
      </w:r>
      <w:r w:rsidR="009137C7" w:rsidRPr="00B76CD4">
        <w:rPr>
          <w:bCs/>
        </w:rPr>
        <w:t>ом уровне</w:t>
      </w:r>
      <w:r w:rsidR="007D312E" w:rsidRPr="00B76CD4">
        <w:rPr>
          <w:bCs/>
        </w:rPr>
        <w:t xml:space="preserve"> и глобальное разрешение </w:t>
      </w:r>
      <w:r w:rsidR="00254E7F" w:rsidRPr="00B76CD4">
        <w:rPr>
          <w:bCs/>
        </w:rPr>
        <w:t xml:space="preserve">для </w:t>
      </w:r>
      <w:r w:rsidR="007D312E" w:rsidRPr="00B76CD4">
        <w:rPr>
          <w:bCs/>
        </w:rPr>
        <w:t xml:space="preserve">отсутствующих поддеревьев OID. Также обсуждаются технические требования </w:t>
      </w:r>
      <w:r w:rsidR="009137C7" w:rsidRPr="00B76CD4">
        <w:rPr>
          <w:bCs/>
        </w:rPr>
        <w:t>к</w:t>
      </w:r>
      <w:r w:rsidR="007D312E" w:rsidRPr="00B76CD4">
        <w:rPr>
          <w:bCs/>
        </w:rPr>
        <w:t xml:space="preserve"> возможным решениям. Наконец, представлены возможные технические решения, </w:t>
      </w:r>
      <w:r w:rsidR="00C03E08" w:rsidRPr="00B76CD4">
        <w:rPr>
          <w:bCs/>
        </w:rPr>
        <w:t xml:space="preserve">руководства по администрированию </w:t>
      </w:r>
      <w:r w:rsidR="007D312E" w:rsidRPr="00B76CD4">
        <w:rPr>
          <w:bCs/>
        </w:rPr>
        <w:t xml:space="preserve">и </w:t>
      </w:r>
      <w:r w:rsidR="00C03E08" w:rsidRPr="00B76CD4">
        <w:rPr>
          <w:bCs/>
        </w:rPr>
        <w:t>эксплуатации</w:t>
      </w:r>
      <w:r w:rsidR="007D312E" w:rsidRPr="00B76CD4">
        <w:rPr>
          <w:bCs/>
        </w:rPr>
        <w:t>.</w:t>
      </w:r>
    </w:p>
    <w:p w14:paraId="20274C9C" w14:textId="4A30EC37" w:rsidR="003C6F43" w:rsidRPr="00CE636D" w:rsidRDefault="003C6F43" w:rsidP="003C6F43">
      <w:pPr>
        <w:pStyle w:val="enumlev1"/>
        <w:rPr>
          <w:rFonts w:eastAsia="Batang"/>
        </w:rPr>
      </w:pPr>
      <w:r w:rsidRPr="00CE636D">
        <w:t>–</w:t>
      </w:r>
      <w:r w:rsidRPr="00CE636D">
        <w:tab/>
      </w:r>
      <w:r w:rsidRPr="00FD7EFE">
        <w:rPr>
          <w:rFonts w:eastAsia="Batang"/>
          <w:lang w:val="en-GB"/>
        </w:rPr>
        <w:t>Z</w:t>
      </w:r>
      <w:r w:rsidRPr="00CE636D">
        <w:rPr>
          <w:rFonts w:eastAsia="Batang"/>
        </w:rPr>
        <w:t>.</w:t>
      </w:r>
      <w:r w:rsidRPr="00FD7EFE">
        <w:rPr>
          <w:rFonts w:eastAsia="Batang"/>
          <w:lang w:val="en-GB"/>
        </w:rPr>
        <w:t>Imp</w:t>
      </w:r>
      <w:r w:rsidRPr="00CE636D">
        <w:rPr>
          <w:rFonts w:eastAsia="Batang"/>
        </w:rPr>
        <w:t xml:space="preserve">100 </w:t>
      </w:r>
      <w:r w:rsidR="007F62E9" w:rsidRPr="00CE636D">
        <w:rPr>
          <w:rFonts w:eastAsia="Batang"/>
        </w:rPr>
        <w:t>(пересмотренн</w:t>
      </w:r>
      <w:r w:rsidR="00CF24DD">
        <w:rPr>
          <w:rFonts w:eastAsia="Batang"/>
        </w:rPr>
        <w:t>ое</w:t>
      </w:r>
      <w:r w:rsidR="007F62E9" w:rsidRPr="00CE636D">
        <w:rPr>
          <w:rFonts w:eastAsia="Batang"/>
        </w:rPr>
        <w:t>)</w:t>
      </w:r>
      <w:r w:rsidRPr="00CE636D">
        <w:rPr>
          <w:rFonts w:eastAsia="Batang"/>
        </w:rPr>
        <w:t xml:space="preserve">, </w:t>
      </w:r>
      <w:r w:rsidR="00CE636D" w:rsidRPr="00CE636D">
        <w:rPr>
          <w:rFonts w:eastAsia="Batang"/>
          <w:i/>
          <w:iCs/>
        </w:rPr>
        <w:t>Руководство пользователя Рекомендаций по языку спецификации и описания</w:t>
      </w:r>
      <w:r w:rsidR="005E46F3">
        <w:rPr>
          <w:rFonts w:eastAsia="Batang"/>
          <w:i/>
          <w:iCs/>
        </w:rPr>
        <w:t xml:space="preserve"> – </w:t>
      </w:r>
      <w:r w:rsidR="00CE636D" w:rsidRPr="00CE636D">
        <w:rPr>
          <w:rFonts w:eastAsia="Batang"/>
          <w:i/>
          <w:iCs/>
        </w:rPr>
        <w:t xml:space="preserve">Версия </w:t>
      </w:r>
      <w:r w:rsidR="00757F71" w:rsidRPr="00757F71">
        <w:rPr>
          <w:rFonts w:eastAsia="Batang"/>
          <w:i/>
          <w:iCs/>
        </w:rPr>
        <w:t>4</w:t>
      </w:r>
      <w:r w:rsidR="00CE636D" w:rsidRPr="00CE636D">
        <w:rPr>
          <w:rFonts w:eastAsia="Batang"/>
          <w:i/>
          <w:iCs/>
        </w:rPr>
        <w:t>.0.1</w:t>
      </w:r>
      <w:r w:rsidR="00CE636D" w:rsidRPr="00CE636D">
        <w:rPr>
          <w:rFonts w:eastAsia="Batang"/>
        </w:rPr>
        <w:t>, в которо</w:t>
      </w:r>
      <w:r w:rsidR="00CE636D">
        <w:rPr>
          <w:rFonts w:eastAsia="Batang"/>
        </w:rPr>
        <w:t>м</w:t>
      </w:r>
      <w:r w:rsidR="00CE636D" w:rsidRPr="00CE636D">
        <w:rPr>
          <w:rFonts w:eastAsia="Batang"/>
        </w:rPr>
        <w:t xml:space="preserve"> </w:t>
      </w:r>
      <w:r w:rsidR="00CE636D">
        <w:rPr>
          <w:rFonts w:eastAsia="Batang"/>
        </w:rPr>
        <w:t xml:space="preserve">содержится </w:t>
      </w:r>
      <w:r w:rsidR="00CE636D" w:rsidRPr="00CE636D">
        <w:rPr>
          <w:rFonts w:eastAsia="Batang"/>
        </w:rPr>
        <w:t>подборк</w:t>
      </w:r>
      <w:r w:rsidR="00CE636D">
        <w:rPr>
          <w:rFonts w:eastAsia="Batang"/>
        </w:rPr>
        <w:t>а</w:t>
      </w:r>
      <w:r w:rsidR="00CE636D" w:rsidRPr="00CE636D">
        <w:rPr>
          <w:rFonts w:eastAsia="Batang"/>
        </w:rPr>
        <w:t xml:space="preserve"> сообщенных дефектов и</w:t>
      </w:r>
      <w:r w:rsidR="00CF24DD">
        <w:rPr>
          <w:rFonts w:eastAsia="Batang"/>
        </w:rPr>
        <w:t xml:space="preserve"> проблем поддержания</w:t>
      </w:r>
      <w:r w:rsidR="00CE636D" w:rsidRPr="00CE636D">
        <w:rPr>
          <w:rFonts w:eastAsia="Batang"/>
        </w:rPr>
        <w:t xml:space="preserve"> </w:t>
      </w:r>
      <w:r w:rsidR="00CF24DD">
        <w:rPr>
          <w:rFonts w:eastAsia="Batang"/>
        </w:rPr>
        <w:t>вместе с решениями по их устранению</w:t>
      </w:r>
      <w:r w:rsidR="00CE636D" w:rsidRPr="00CE636D">
        <w:rPr>
          <w:rFonts w:eastAsia="Batang"/>
        </w:rPr>
        <w:t xml:space="preserve"> для Рекомендаций МСЭ-</w:t>
      </w:r>
      <w:r w:rsidR="00CE636D" w:rsidRPr="00CE636D">
        <w:rPr>
          <w:rFonts w:eastAsia="Batang"/>
          <w:lang w:val="en-GB"/>
        </w:rPr>
        <w:t>T</w:t>
      </w:r>
      <w:r w:rsidR="00CE636D" w:rsidRPr="00CE636D">
        <w:rPr>
          <w:rFonts w:eastAsia="Batang"/>
        </w:rPr>
        <w:t xml:space="preserve"> </w:t>
      </w:r>
      <w:r w:rsidR="00CE636D" w:rsidRPr="00CE636D">
        <w:rPr>
          <w:rFonts w:eastAsia="Batang"/>
          <w:lang w:val="en-GB"/>
        </w:rPr>
        <w:t>Z</w:t>
      </w:r>
      <w:r w:rsidR="00CE636D" w:rsidRPr="00CE636D">
        <w:rPr>
          <w:rFonts w:eastAsia="Batang"/>
        </w:rPr>
        <w:t xml:space="preserve">.100, </w:t>
      </w:r>
      <w:r w:rsidR="00CE636D" w:rsidRPr="00CE636D">
        <w:rPr>
          <w:rFonts w:eastAsia="Batang"/>
          <w:lang w:val="en-GB"/>
        </w:rPr>
        <w:t>Z</w:t>
      </w:r>
      <w:r w:rsidR="00CE636D" w:rsidRPr="00CE636D">
        <w:rPr>
          <w:rFonts w:eastAsia="Batang"/>
        </w:rPr>
        <w:t xml:space="preserve">.101, </w:t>
      </w:r>
      <w:r w:rsidR="00CE636D" w:rsidRPr="00CE636D">
        <w:rPr>
          <w:rFonts w:eastAsia="Batang"/>
          <w:lang w:val="en-GB"/>
        </w:rPr>
        <w:t>Z</w:t>
      </w:r>
      <w:r w:rsidR="00CE636D" w:rsidRPr="00CE636D">
        <w:rPr>
          <w:rFonts w:eastAsia="Batang"/>
        </w:rPr>
        <w:t xml:space="preserve">.102, </w:t>
      </w:r>
      <w:r w:rsidR="00CE636D" w:rsidRPr="00CE636D">
        <w:rPr>
          <w:rFonts w:eastAsia="Batang"/>
          <w:lang w:val="en-GB"/>
        </w:rPr>
        <w:t>Z</w:t>
      </w:r>
      <w:r w:rsidR="00CE636D" w:rsidRPr="00CE636D">
        <w:rPr>
          <w:rFonts w:eastAsia="Batang"/>
        </w:rPr>
        <w:t xml:space="preserve">.103, </w:t>
      </w:r>
      <w:r w:rsidR="00CE636D" w:rsidRPr="00CE636D">
        <w:rPr>
          <w:rFonts w:eastAsia="Batang"/>
          <w:lang w:val="en-GB"/>
        </w:rPr>
        <w:t>Z</w:t>
      </w:r>
      <w:r w:rsidR="00CE636D" w:rsidRPr="00CE636D">
        <w:rPr>
          <w:rFonts w:eastAsia="Batang"/>
        </w:rPr>
        <w:t xml:space="preserve">.104, </w:t>
      </w:r>
      <w:r w:rsidR="00CE636D" w:rsidRPr="00CE636D">
        <w:rPr>
          <w:rFonts w:eastAsia="Batang"/>
          <w:lang w:val="en-GB"/>
        </w:rPr>
        <w:t>Z</w:t>
      </w:r>
      <w:r w:rsidR="00CE636D" w:rsidRPr="00CE636D">
        <w:rPr>
          <w:rFonts w:eastAsia="Batang"/>
        </w:rPr>
        <w:t xml:space="preserve">.105, </w:t>
      </w:r>
      <w:r w:rsidR="00CE636D" w:rsidRPr="00CE636D">
        <w:rPr>
          <w:rFonts w:eastAsia="Batang"/>
          <w:lang w:val="en-GB"/>
        </w:rPr>
        <w:t>Z</w:t>
      </w:r>
      <w:r w:rsidR="00CE636D" w:rsidRPr="00CE636D">
        <w:rPr>
          <w:rFonts w:eastAsia="Batang"/>
        </w:rPr>
        <w:t xml:space="preserve">.106, </w:t>
      </w:r>
      <w:r w:rsidR="00CE636D" w:rsidRPr="00CE636D">
        <w:rPr>
          <w:rFonts w:eastAsia="Batang"/>
          <w:lang w:val="en-GB"/>
        </w:rPr>
        <w:t>Z</w:t>
      </w:r>
      <w:r w:rsidR="00CE636D" w:rsidRPr="00CE636D">
        <w:rPr>
          <w:rFonts w:eastAsia="Batang"/>
        </w:rPr>
        <w:t xml:space="preserve">.109, </w:t>
      </w:r>
      <w:r w:rsidR="00CE636D" w:rsidRPr="00CE636D">
        <w:rPr>
          <w:rFonts w:eastAsia="Batang"/>
          <w:lang w:val="en-GB"/>
        </w:rPr>
        <w:t>Z</w:t>
      </w:r>
      <w:r w:rsidR="00CE636D" w:rsidRPr="00CE636D">
        <w:rPr>
          <w:rFonts w:eastAsia="Batang"/>
        </w:rPr>
        <w:t xml:space="preserve">.111 и </w:t>
      </w:r>
      <w:r w:rsidR="00CE636D" w:rsidRPr="00CE636D">
        <w:rPr>
          <w:rFonts w:eastAsia="Batang"/>
          <w:lang w:val="en-GB"/>
        </w:rPr>
        <w:t>Z</w:t>
      </w:r>
      <w:r w:rsidR="00CE636D" w:rsidRPr="00CE636D">
        <w:rPr>
          <w:rFonts w:eastAsia="Batang"/>
        </w:rPr>
        <w:t>.119,</w:t>
      </w:r>
      <w:r w:rsidR="00CE636D" w:rsidRPr="00CF24DD">
        <w:rPr>
          <w:rFonts w:eastAsia="Batang"/>
        </w:rPr>
        <w:t xml:space="preserve"> </w:t>
      </w:r>
      <w:r w:rsidR="00CF24DD">
        <w:rPr>
          <w:rFonts w:eastAsia="Batang"/>
        </w:rPr>
        <w:t>относящихся к</w:t>
      </w:r>
      <w:r w:rsidR="00CE636D" w:rsidRPr="00CF24DD">
        <w:rPr>
          <w:rFonts w:eastAsia="Batang"/>
        </w:rPr>
        <w:t xml:space="preserve"> язык</w:t>
      </w:r>
      <w:r w:rsidR="00CF24DD">
        <w:rPr>
          <w:rFonts w:eastAsia="Batang"/>
        </w:rPr>
        <w:t>у</w:t>
      </w:r>
      <w:r w:rsidR="00CE636D" w:rsidRPr="00CF24DD">
        <w:rPr>
          <w:rFonts w:eastAsia="Batang"/>
        </w:rPr>
        <w:t xml:space="preserve"> спецификации и описания</w:t>
      </w:r>
      <w:r w:rsidR="00CE636D" w:rsidRPr="00CE636D">
        <w:rPr>
          <w:rFonts w:eastAsia="Batang"/>
          <w:i/>
          <w:iCs/>
        </w:rPr>
        <w:t>.</w:t>
      </w:r>
    </w:p>
    <w:p w14:paraId="77A53C8A" w14:textId="11BD1BDB" w:rsidR="000512E8" w:rsidRPr="00B76CD4" w:rsidRDefault="000512E8" w:rsidP="003C6F43">
      <w:pPr>
        <w:pStyle w:val="Heading3"/>
        <w:rPr>
          <w:lang w:val="ru-RU"/>
        </w:rPr>
      </w:pPr>
      <w:bookmarkStart w:id="85" w:name="_Toc95234822"/>
      <w:r w:rsidRPr="00B76CD4">
        <w:rPr>
          <w:lang w:val="ru-RU"/>
        </w:rPr>
        <w:t>l)</w:t>
      </w:r>
      <w:r w:rsidRPr="00B76CD4">
        <w:rPr>
          <w:lang w:val="ru-RU"/>
        </w:rPr>
        <w:tab/>
        <w:t>Вопрос 12/17 − Формальные языки для программного обеспечения систем электросвязи и тестирования</w:t>
      </w:r>
      <w:r w:rsidR="003C6F43" w:rsidRPr="00B76CD4">
        <w:rPr>
          <w:lang w:val="ru-RU"/>
        </w:rPr>
        <w:t xml:space="preserve"> (2017−2020 гг.)</w:t>
      </w:r>
      <w:bookmarkEnd w:id="85"/>
    </w:p>
    <w:p w14:paraId="19107491" w14:textId="045EDEFA" w:rsidR="000512E8" w:rsidRPr="00B76CD4" w:rsidRDefault="00BE6ADB" w:rsidP="00D1381B">
      <w:r w:rsidRPr="00B76CD4">
        <w:t xml:space="preserve">В рамках </w:t>
      </w:r>
      <w:r w:rsidR="000512E8" w:rsidRPr="00B76CD4">
        <w:t>Вопрос</w:t>
      </w:r>
      <w:r w:rsidRPr="00B76CD4">
        <w:t>а</w:t>
      </w:r>
      <w:r w:rsidR="000512E8" w:rsidRPr="00B76CD4">
        <w:t xml:space="preserve"> 12/17 </w:t>
      </w:r>
      <w:r w:rsidR="00187FA3" w:rsidRPr="00B76CD4">
        <w:t>разрабатыва</w:t>
      </w:r>
      <w:r w:rsidRPr="00B76CD4">
        <w:t>ю</w:t>
      </w:r>
      <w:r w:rsidR="00187FA3" w:rsidRPr="00B76CD4">
        <w:t>т</w:t>
      </w:r>
      <w:r w:rsidRPr="00B76CD4">
        <w:t>ся</w:t>
      </w:r>
      <w:r w:rsidR="00187FA3" w:rsidRPr="00B76CD4">
        <w:t xml:space="preserve"> Рекомендации, касаю</w:t>
      </w:r>
      <w:r w:rsidR="003E5B18" w:rsidRPr="00B76CD4">
        <w:t xml:space="preserve">щиеся </w:t>
      </w:r>
      <w:r w:rsidR="000512E8" w:rsidRPr="00B76CD4">
        <w:t>формальны</w:t>
      </w:r>
      <w:r w:rsidR="003E5B18" w:rsidRPr="00B76CD4">
        <w:t>х</w:t>
      </w:r>
      <w:r w:rsidR="000512E8" w:rsidRPr="00B76CD4">
        <w:t xml:space="preserve"> язык</w:t>
      </w:r>
      <w:r w:rsidR="003E5B18" w:rsidRPr="00B76CD4">
        <w:t>ов (например, SDL, MSC, URN),</w:t>
      </w:r>
      <w:r w:rsidR="000512E8" w:rsidRPr="00B76CD4">
        <w:t xml:space="preserve"> для определения требований, архитектуры и поведения систем электросвязи: языки требований, языки спецификации и реализации. В рамках Вопроса 12/17 также </w:t>
      </w:r>
      <w:r w:rsidR="003E5B18" w:rsidRPr="00B76CD4">
        <w:t>ведется разработка</w:t>
      </w:r>
      <w:r w:rsidR="000512E8" w:rsidRPr="00B76CD4">
        <w:t xml:space="preserve"> </w:t>
      </w:r>
      <w:r w:rsidR="003E5B18" w:rsidRPr="00B76CD4">
        <w:t xml:space="preserve">Рекомендаций по </w:t>
      </w:r>
      <w:r w:rsidR="000512E8" w:rsidRPr="00B76CD4">
        <w:t>язык</w:t>
      </w:r>
      <w:r w:rsidR="003E5B18" w:rsidRPr="00B76CD4">
        <w:t>ам</w:t>
      </w:r>
      <w:r w:rsidR="000512E8" w:rsidRPr="00B76CD4">
        <w:t xml:space="preserve"> тестирования </w:t>
      </w:r>
      <w:r w:rsidR="003E5B18" w:rsidRPr="00B76CD4">
        <w:t xml:space="preserve">(например, TTCN-3) </w:t>
      </w:r>
      <w:r w:rsidR="000512E8" w:rsidRPr="00B76CD4">
        <w:t>как средств</w:t>
      </w:r>
      <w:r w:rsidR="00183C61" w:rsidRPr="00B76CD4">
        <w:t>у</w:t>
      </w:r>
      <w:r w:rsidR="000512E8" w:rsidRPr="00B76CD4">
        <w:t xml:space="preserve"> обеспечения возможности функциональной совместимости и соответствия. </w:t>
      </w:r>
    </w:p>
    <w:p w14:paraId="2754B106" w14:textId="77777777" w:rsidR="000512E8" w:rsidRPr="00B76CD4" w:rsidRDefault="000512E8" w:rsidP="00D1381B">
      <w:bookmarkStart w:id="86" w:name="lt_pId866"/>
      <w:r w:rsidRPr="00B76CD4">
        <w:t xml:space="preserve">В данном исследовательском периоде в рамках Вопроса 12/17 были разработаны </w:t>
      </w:r>
      <w:r w:rsidR="000E7EFF" w:rsidRPr="00B76CD4">
        <w:t>три</w:t>
      </w:r>
      <w:r w:rsidRPr="00B76CD4">
        <w:t xml:space="preserve"> новы</w:t>
      </w:r>
      <w:r w:rsidR="000E7EFF" w:rsidRPr="00B76CD4">
        <w:t>е</w:t>
      </w:r>
      <w:r w:rsidRPr="00B76CD4">
        <w:t xml:space="preserve"> Рекомендаци</w:t>
      </w:r>
      <w:r w:rsidR="000E7EFF" w:rsidRPr="00B76CD4">
        <w:t>и</w:t>
      </w:r>
      <w:r w:rsidRPr="00B76CD4">
        <w:t xml:space="preserve">, </w:t>
      </w:r>
      <w:r w:rsidR="000E7EFF" w:rsidRPr="00B76CD4">
        <w:t>44</w:t>
      </w:r>
      <w:r w:rsidRPr="00B76CD4">
        <w:t xml:space="preserve"> пересмотренны</w:t>
      </w:r>
      <w:r w:rsidR="000E7EFF" w:rsidRPr="00B76CD4">
        <w:t>е</w:t>
      </w:r>
      <w:r w:rsidRPr="00B76CD4">
        <w:t xml:space="preserve"> Рекомендаци</w:t>
      </w:r>
      <w:r w:rsidR="000E7EFF" w:rsidRPr="00B76CD4">
        <w:t>и и</w:t>
      </w:r>
      <w:r w:rsidRPr="00B76CD4">
        <w:t xml:space="preserve"> </w:t>
      </w:r>
      <w:r w:rsidR="000E7EFF" w:rsidRPr="00B76CD4">
        <w:t>два</w:t>
      </w:r>
      <w:r w:rsidRPr="00B76CD4">
        <w:t xml:space="preserve"> пересмотр</w:t>
      </w:r>
      <w:r w:rsidR="000E7EFF" w:rsidRPr="00B76CD4">
        <w:t>енных руководства пользователя</w:t>
      </w:r>
      <w:r w:rsidRPr="00B76CD4">
        <w:t>:</w:t>
      </w:r>
      <w:bookmarkEnd w:id="86"/>
    </w:p>
    <w:p w14:paraId="7717FE8E" w14:textId="77777777" w:rsidR="000512E8" w:rsidRPr="00B76CD4" w:rsidRDefault="000E7EFF" w:rsidP="00D1381B">
      <w:pPr>
        <w:pStyle w:val="enumlev1"/>
      </w:pPr>
      <w:bookmarkStart w:id="87" w:name="lt_pId867"/>
      <w:r w:rsidRPr="00B76CD4">
        <w:t>−</w:t>
      </w:r>
      <w:r w:rsidR="000512E8" w:rsidRPr="00B76CD4">
        <w:tab/>
        <w:t xml:space="preserve">Z.100 (пересмотренная), </w:t>
      </w:r>
      <w:r w:rsidR="000512E8" w:rsidRPr="00B76CD4">
        <w:rPr>
          <w:i/>
          <w:iCs/>
        </w:rPr>
        <w:t>Язык спецификации и описания: Обзор SDL-2010</w:t>
      </w:r>
      <w:r w:rsidR="000512E8" w:rsidRPr="00B76CD4">
        <w:t>, где представлен язык спецификации и описания, предназначенный для однозначной спецификации и описания систем электросвязи.</w:t>
      </w:r>
    </w:p>
    <w:p w14:paraId="6E8D8372" w14:textId="03D35741" w:rsidR="000512E8" w:rsidRPr="00B76CD4" w:rsidRDefault="000E7EFF" w:rsidP="00D1381B">
      <w:pPr>
        <w:pStyle w:val="enumlev1"/>
      </w:pPr>
      <w:r w:rsidRPr="00B76CD4">
        <w:t>−</w:t>
      </w:r>
      <w:r w:rsidR="000512E8" w:rsidRPr="00B76CD4">
        <w:tab/>
        <w:t xml:space="preserve">Z.100, Приложение F1 (пересмотренное), </w:t>
      </w:r>
      <w:r w:rsidR="000512E8" w:rsidRPr="00B76CD4">
        <w:rPr>
          <w:i/>
          <w:iCs/>
        </w:rPr>
        <w:t>Формальное определение SDL-2010: Общий обзор</w:t>
      </w:r>
      <w:r w:rsidR="000512E8" w:rsidRPr="00B76CD4">
        <w:t xml:space="preserve">, где содержится обоснование, </w:t>
      </w:r>
      <w:r w:rsidR="00026693">
        <w:t>приведен</w:t>
      </w:r>
      <w:r w:rsidR="000512E8" w:rsidRPr="00B76CD4">
        <w:t xml:space="preserve"> обзор структуры формальной семантики, а также содержится введение в формализм машины абстрактных состояний (ASM), который используется для определения семантики SDL-2010.</w:t>
      </w:r>
    </w:p>
    <w:p w14:paraId="45F8A1FA" w14:textId="2AEE5E76" w:rsidR="000512E8" w:rsidRPr="00B76CD4" w:rsidRDefault="000E7EFF" w:rsidP="00D1381B">
      <w:pPr>
        <w:pStyle w:val="enumlev1"/>
      </w:pPr>
      <w:r w:rsidRPr="00B76CD4">
        <w:lastRenderedPageBreak/>
        <w:t>−</w:t>
      </w:r>
      <w:r w:rsidR="000512E8" w:rsidRPr="00B76CD4">
        <w:tab/>
        <w:t xml:space="preserve">Z.100, Приложение F2 (пересмотренное), </w:t>
      </w:r>
      <w:r w:rsidR="000512E8" w:rsidRPr="00B76CD4">
        <w:rPr>
          <w:i/>
          <w:iCs/>
        </w:rPr>
        <w:t>Формальное определение</w:t>
      </w:r>
      <w:r w:rsidR="00B20ED2" w:rsidRPr="00B76CD4">
        <w:rPr>
          <w:i/>
          <w:iCs/>
        </w:rPr>
        <w:t xml:space="preserve"> SDL-2010</w:t>
      </w:r>
      <w:r w:rsidR="000512E8" w:rsidRPr="00B76CD4">
        <w:rPr>
          <w:i/>
          <w:iCs/>
        </w:rPr>
        <w:t>: Статическая семантика</w:t>
      </w:r>
      <w:r w:rsidR="000512E8" w:rsidRPr="00B76CD4">
        <w:t>, где содержится описание ограничений статической семантики и преобразований, определенные в разделах "Модель" Рекомендаций МСЭ-T Z.101, Z.102, Z.103, Z.104, Z.105 и Z.107, которые посредством ссылки включены в Рекомендацию МСЭ-T Z.100.</w:t>
      </w:r>
    </w:p>
    <w:p w14:paraId="6E6ACD82" w14:textId="0C85B8A9" w:rsidR="000512E8" w:rsidRPr="00B76CD4" w:rsidRDefault="000E7EFF" w:rsidP="00D1381B">
      <w:pPr>
        <w:pStyle w:val="enumlev1"/>
      </w:pPr>
      <w:r w:rsidRPr="00B76CD4">
        <w:t>−</w:t>
      </w:r>
      <w:r w:rsidR="000512E8" w:rsidRPr="00B76CD4">
        <w:tab/>
        <w:t xml:space="preserve">Z.100 Приложение F3 (пересмотренное), </w:t>
      </w:r>
      <w:r w:rsidR="000512E8" w:rsidRPr="00B76CD4">
        <w:rPr>
          <w:i/>
          <w:iCs/>
        </w:rPr>
        <w:t>Формальное определение</w:t>
      </w:r>
      <w:r w:rsidR="00B20ED2" w:rsidRPr="00B76CD4">
        <w:rPr>
          <w:i/>
          <w:iCs/>
        </w:rPr>
        <w:t xml:space="preserve"> SDL-2010</w:t>
      </w:r>
      <w:r w:rsidR="000512E8" w:rsidRPr="00B76CD4">
        <w:rPr>
          <w:i/>
          <w:iCs/>
        </w:rPr>
        <w:t>: Динамическая семантика</w:t>
      </w:r>
      <w:r w:rsidR="000512E8" w:rsidRPr="00B76CD4">
        <w:t>, где содержится определение динамичной семантики SDL</w:t>
      </w:r>
      <w:r w:rsidR="000512E8" w:rsidRPr="00B76CD4">
        <w:noBreakHyphen/>
        <w:t>2010.</w:t>
      </w:r>
    </w:p>
    <w:p w14:paraId="125ADE54" w14:textId="77777777" w:rsidR="000512E8" w:rsidRPr="00B76CD4" w:rsidRDefault="000E7EFF" w:rsidP="00D1381B">
      <w:pPr>
        <w:pStyle w:val="enumlev1"/>
      </w:pPr>
      <w:r w:rsidRPr="00B76CD4">
        <w:t>−</w:t>
      </w:r>
      <w:r w:rsidR="000512E8" w:rsidRPr="00B76CD4">
        <w:tab/>
        <w:t>Z.101 (пересмотренная),</w:t>
      </w:r>
      <w:r w:rsidR="000512E8" w:rsidRPr="00B76CD4">
        <w:rPr>
          <w:rFonts w:ascii="Arial" w:hAnsi="Arial" w:cs="Arial"/>
          <w:color w:val="000000"/>
          <w:sz w:val="20"/>
        </w:rPr>
        <w:t xml:space="preserve"> </w:t>
      </w:r>
      <w:r w:rsidR="000512E8" w:rsidRPr="00B76CD4">
        <w:rPr>
          <w:i/>
          <w:iCs/>
        </w:rPr>
        <w:t>Язык спецификации и описания − Основной SDL-2010</w:t>
      </w:r>
      <w:r w:rsidR="000512E8" w:rsidRPr="00B76CD4">
        <w:t>, где содержится определение основных свойств языка спецификации и описания. Язык, определенный в этом документе, охватывает важнейшие свойства языка, который далее определяется в других Рекомендациях МСЭ-Т серии Z.100.</w:t>
      </w:r>
    </w:p>
    <w:p w14:paraId="430FF7C9" w14:textId="0C776550" w:rsidR="000512E8" w:rsidRPr="00B76CD4" w:rsidRDefault="000E7EFF" w:rsidP="00D1381B">
      <w:pPr>
        <w:pStyle w:val="enumlev1"/>
      </w:pPr>
      <w:r w:rsidRPr="00B76CD4">
        <w:t>−</w:t>
      </w:r>
      <w:r w:rsidR="000512E8" w:rsidRPr="00B76CD4">
        <w:tab/>
        <w:t xml:space="preserve">Z.102 (пересмотренная), </w:t>
      </w:r>
      <w:r w:rsidR="000512E8" w:rsidRPr="00B76CD4">
        <w:rPr>
          <w:i/>
          <w:iCs/>
        </w:rPr>
        <w:t>Язык спецификации и описания − Комплексный SDL-2010</w:t>
      </w:r>
      <w:r w:rsidR="000512E8" w:rsidRPr="00B76CD4">
        <w:t>, где содержится определение полного набора свойств языка спецификации и описания. Язык, определенный в этом документе, охватывает свойства языка, не входящие в основной SDL</w:t>
      </w:r>
      <w:r w:rsidR="00B5517B">
        <w:noBreakHyphen/>
      </w:r>
      <w:r w:rsidR="000512E8" w:rsidRPr="00B76CD4">
        <w:rPr>
          <w:cs/>
        </w:rPr>
        <w:t>‎‎</w:t>
      </w:r>
      <w:r w:rsidR="000512E8" w:rsidRPr="00B76CD4">
        <w:t>2010, описанный в Рекомендации МСЭ-T Z.101. Эти свойства обеспечивают полный охват абстрактной грамматики этого языка, за исключением свойств некоторых данных, приведенных в Рекомендации МСЭ-T Z.104</w:t>
      </w:r>
      <w:r w:rsidR="000512E8" w:rsidRPr="00B76CD4">
        <w:rPr>
          <w:rFonts w:eastAsia="Batang"/>
          <w:sz w:val="24"/>
        </w:rPr>
        <w:t xml:space="preserve"> </w:t>
      </w:r>
      <w:r w:rsidR="000512E8" w:rsidRPr="00B76CD4">
        <w:t>(и Рекомендации МСЭ-T Z.107 для объектно-ориентированных данных).</w:t>
      </w:r>
    </w:p>
    <w:p w14:paraId="56A1A77F" w14:textId="60EDB3C5" w:rsidR="000512E8" w:rsidRPr="00B76CD4" w:rsidRDefault="000E7EFF" w:rsidP="00D1381B">
      <w:pPr>
        <w:pStyle w:val="enumlev1"/>
      </w:pPr>
      <w:r w:rsidRPr="00B76CD4">
        <w:t>−</w:t>
      </w:r>
      <w:r w:rsidR="000512E8" w:rsidRPr="00B76CD4">
        <w:tab/>
        <w:t xml:space="preserve">Z.103 (пересмотренная), </w:t>
      </w:r>
      <w:r w:rsidR="000512E8" w:rsidRPr="00B76CD4">
        <w:rPr>
          <w:i/>
          <w:iCs/>
        </w:rPr>
        <w:t>Язык спецификации и описания</w:t>
      </w:r>
      <w:r w:rsidR="005E46F3">
        <w:rPr>
          <w:i/>
          <w:iCs/>
        </w:rPr>
        <w:t> –</w:t>
      </w:r>
      <w:r w:rsidR="000512E8" w:rsidRPr="00B76CD4">
        <w:rPr>
          <w:i/>
          <w:iCs/>
        </w:rPr>
        <w:t xml:space="preserve"> Краткие нотации и аннотации в SDL-2010</w:t>
      </w:r>
      <w:r w:rsidR="000512E8" w:rsidRPr="00B76CD4">
        <w:t>, где содержится определение свойств краткой нотации и аннотации языка спецификации и описания. Язык, определенный в этом документе, охватывает свойства языка, не входящие в основной SDL-</w:t>
      </w:r>
      <w:r w:rsidR="000512E8" w:rsidRPr="00B76CD4">
        <w:rPr>
          <w:cs/>
        </w:rPr>
        <w:t>‎‎</w:t>
      </w:r>
      <w:r w:rsidR="000512E8" w:rsidRPr="00B76CD4">
        <w:t>2010, описанный в Рекомендации МСЭ-Т Z.101, или в комплексный SDL 2010, описанный в Рекомендации МСЭ-Т Z.102. Свойства, определенные в настоящей Рекомендации, либо не имеют своей собственной абстрактной грамматики и преобразуются для соответствия конкретной грамматике, определенной в Рекомендациях МСЭ-Т Z.101, МСЭ-Т Z.102 и МСЭ-Т Z.104 (и Рекомендации МСЭ-T Z.107 для объектно-ориентированных данных), либо являются аннотациями без формального значения.</w:t>
      </w:r>
    </w:p>
    <w:p w14:paraId="12A385F0" w14:textId="34FE0FBF" w:rsidR="000512E8" w:rsidRPr="00B76CD4" w:rsidRDefault="000E7EFF" w:rsidP="00D1381B">
      <w:pPr>
        <w:pStyle w:val="enumlev1"/>
        <w:rPr>
          <w:rFonts w:ascii="Arial" w:hAnsi="Arial" w:cs="Arial"/>
          <w:color w:val="000000"/>
          <w:sz w:val="20"/>
        </w:rPr>
      </w:pPr>
      <w:r w:rsidRPr="00B76CD4">
        <w:t>−</w:t>
      </w:r>
      <w:r w:rsidR="000512E8" w:rsidRPr="00B76CD4">
        <w:tab/>
        <w:t xml:space="preserve">Z.104 (пересмотренная), </w:t>
      </w:r>
      <w:r w:rsidR="000512E8" w:rsidRPr="00B76CD4">
        <w:rPr>
          <w:i/>
          <w:iCs/>
        </w:rPr>
        <w:t>Язык спецификации и описания − Язык данных и действий в SDL</w:t>
      </w:r>
      <w:r w:rsidR="00B5517B">
        <w:rPr>
          <w:i/>
          <w:iCs/>
        </w:rPr>
        <w:noBreakHyphen/>
      </w:r>
      <w:r w:rsidR="000512E8" w:rsidRPr="00B76CD4">
        <w:rPr>
          <w:i/>
          <w:iCs/>
        </w:rPr>
        <w:t>2010</w:t>
      </w:r>
      <w:r w:rsidR="000512E8" w:rsidRPr="00B76CD4">
        <w:t>, где содержится определение свойств данных языка спецификации и описания, с тем чтобы определения и выражения данных были правильно сформулированы. Определенный в данном документе язык частично дублирует свойства языка, включенные в основной SDL-2010, описанный в Рекомендации МСЭ-Т Z.101, и используемые в комплексном SDL-</w:t>
      </w:r>
      <w:r w:rsidR="000512E8" w:rsidRPr="00B76CD4">
        <w:rPr>
          <w:cs/>
        </w:rPr>
        <w:t>‎‎</w:t>
      </w:r>
      <w:r w:rsidR="000512E8" w:rsidRPr="00B76CD4">
        <w:t>2010, описанном в Рекомендации МСЭ-T Z.102, а</w:t>
      </w:r>
      <w:r w:rsidR="000051C1" w:rsidRPr="00B76CD4">
        <w:t> </w:t>
      </w:r>
      <w:r w:rsidR="000512E8" w:rsidRPr="00B76CD4">
        <w:t>также свойства Рекомендации МСЭ-T Z.103.</w:t>
      </w:r>
    </w:p>
    <w:p w14:paraId="2655F0A7" w14:textId="6B2C5561" w:rsidR="000512E8" w:rsidRPr="00B76CD4" w:rsidRDefault="000E7EFF" w:rsidP="00D1381B">
      <w:pPr>
        <w:pStyle w:val="enumlev1"/>
      </w:pPr>
      <w:r w:rsidRPr="00B76CD4">
        <w:t>−</w:t>
      </w:r>
      <w:r w:rsidR="000512E8" w:rsidRPr="00B76CD4">
        <w:tab/>
        <w:t>Z.105 (пересмотренная),</w:t>
      </w:r>
      <w:r w:rsidR="000512E8" w:rsidRPr="00B76CD4">
        <w:rPr>
          <w:rFonts w:ascii="Arial" w:hAnsi="Arial" w:cs="Arial"/>
          <w:color w:val="000000"/>
          <w:sz w:val="20"/>
        </w:rPr>
        <w:t xml:space="preserve"> </w:t>
      </w:r>
      <w:r w:rsidR="000512E8" w:rsidRPr="00B76CD4">
        <w:rPr>
          <w:i/>
          <w:iCs/>
        </w:rPr>
        <w:t>Язык спецификации и описания</w:t>
      </w:r>
      <w:r w:rsidR="005E46F3">
        <w:rPr>
          <w:i/>
          <w:iCs/>
        </w:rPr>
        <w:t> –</w:t>
      </w:r>
      <w:r w:rsidR="000512E8" w:rsidRPr="00B76CD4">
        <w:rPr>
          <w:i/>
          <w:iCs/>
        </w:rPr>
        <w:t xml:space="preserve"> Сочетание SDL-2010 с модулями ASN.1</w:t>
      </w:r>
      <w:r w:rsidR="000512E8" w:rsidRPr="00B76CD4">
        <w:t>, где определ</w:t>
      </w:r>
      <w:r w:rsidR="003C1984">
        <w:t>ено</w:t>
      </w:r>
      <w:r w:rsidR="000512E8" w:rsidRPr="00B76CD4">
        <w:t>, как</w:t>
      </w:r>
      <w:r w:rsidR="003C1984">
        <w:t>им образом</w:t>
      </w:r>
      <w:r w:rsidR="000512E8" w:rsidRPr="00B76CD4">
        <w:t xml:space="preserve"> модули абстрактной синтаксической нотации версии 1 (ASN.1) могут быть использованы в сочетании с языком спецификации и описания 2010 года (SDL</w:t>
      </w:r>
      <w:r w:rsidR="00B5517B">
        <w:noBreakHyphen/>
      </w:r>
      <w:r w:rsidR="000512E8" w:rsidRPr="00B76CD4">
        <w:t>2010). Этот текст заменяет Рекомендацию МСЭ-Т Z.105 (2003) в целях согласования с Рекомендациями МСЭ-Т Z.100, МСЭ-Т Z.101, МСЭ-Т Z.102, МСЭ-Т Z.103, МСЭ-Т Z.104, МСЭ-Т Z.106 и МСЭ-Т Z.107 для SDL-2010. Рекомендация</w:t>
      </w:r>
      <w:r w:rsidR="00645D73" w:rsidRPr="00B76CD4">
        <w:t> </w:t>
      </w:r>
      <w:r w:rsidR="000512E8" w:rsidRPr="00B76CD4">
        <w:t>МСЭ-Т Z.105 (2003) заменила семантические отображения от ASN.1 в SDL-2000, определенные в Рекомендации МСЭ-Т Z.105 (1999).</w:t>
      </w:r>
    </w:p>
    <w:p w14:paraId="49FDED71" w14:textId="52442DFE" w:rsidR="000512E8" w:rsidRPr="00B76CD4" w:rsidRDefault="000E7EFF" w:rsidP="00D1381B">
      <w:pPr>
        <w:pStyle w:val="enumlev1"/>
      </w:pPr>
      <w:r w:rsidRPr="00B76CD4">
        <w:t>−</w:t>
      </w:r>
      <w:r w:rsidR="000512E8" w:rsidRPr="00B76CD4">
        <w:tab/>
        <w:t xml:space="preserve">Z.106 (пересмотренная), </w:t>
      </w:r>
      <w:r w:rsidR="000512E8" w:rsidRPr="00B76CD4">
        <w:rPr>
          <w:i/>
          <w:iCs/>
        </w:rPr>
        <w:t>Язык спецификации и описания</w:t>
      </w:r>
      <w:r w:rsidR="005E46F3">
        <w:rPr>
          <w:i/>
          <w:iCs/>
        </w:rPr>
        <w:t> –</w:t>
      </w:r>
      <w:r w:rsidR="000512E8" w:rsidRPr="00B76CD4">
        <w:rPr>
          <w:i/>
          <w:iCs/>
        </w:rPr>
        <w:t xml:space="preserve"> Общий формат обмена для SDL</w:t>
      </w:r>
      <w:r w:rsidR="00B5517B">
        <w:rPr>
          <w:i/>
          <w:iCs/>
        </w:rPr>
        <w:noBreakHyphen/>
      </w:r>
      <w:r w:rsidR="000512E8" w:rsidRPr="00B76CD4">
        <w:rPr>
          <w:i/>
          <w:iCs/>
        </w:rPr>
        <w:t>2010</w:t>
      </w:r>
      <w:r w:rsidR="000512E8" w:rsidRPr="00B76CD4">
        <w:t>, где содержится определение общего формата обмена для языка спецификации и описания (SDL-CIF). Формат SDL-CIF предназначен для обмена графическими спецификациями SDL-2010 (SDL-GR), выполненными с помощью различных средств, которые не используют один и тот же формат хранения данных. Настоящая Рекомендация вводит два дополнительных уровня формата SDL CIF. Определяются два дополнительных уровня соответствия, один на более свободном уровне SDL PR и второй, включающий графическую информацию.</w:t>
      </w:r>
    </w:p>
    <w:p w14:paraId="2D8AD96D" w14:textId="0B545DFA" w:rsidR="000512E8" w:rsidRPr="00B76CD4" w:rsidRDefault="000E7EFF" w:rsidP="00D1381B">
      <w:pPr>
        <w:pStyle w:val="enumlev1"/>
      </w:pPr>
      <w:r w:rsidRPr="00B76CD4">
        <w:t>−</w:t>
      </w:r>
      <w:r w:rsidR="000512E8" w:rsidRPr="00B76CD4">
        <w:tab/>
        <w:t xml:space="preserve">Z.107 (пересмотренная), </w:t>
      </w:r>
      <w:r w:rsidR="000512E8" w:rsidRPr="00B76CD4">
        <w:rPr>
          <w:i/>
          <w:iCs/>
        </w:rPr>
        <w:t>Язык спецификации и описания</w:t>
      </w:r>
      <w:r w:rsidR="005E46F3">
        <w:rPr>
          <w:i/>
          <w:iCs/>
        </w:rPr>
        <w:t> –</w:t>
      </w:r>
      <w:r w:rsidR="000512E8" w:rsidRPr="00B76CD4">
        <w:rPr>
          <w:i/>
          <w:iCs/>
        </w:rPr>
        <w:t xml:space="preserve"> Объектно-ориентированные данные в SDL-2010</w:t>
      </w:r>
      <w:r w:rsidR="000512E8" w:rsidRPr="00B76CD4">
        <w:t xml:space="preserve">, </w:t>
      </w:r>
      <w:r w:rsidR="003C1984">
        <w:t>где определены</w:t>
      </w:r>
      <w:r w:rsidR="000512E8" w:rsidRPr="00B76CD4">
        <w:t xml:space="preserve"> объектно-ориентированные свойства данных языка спецификации и описания на основе определений данных и выражений, приведенных </w:t>
      </w:r>
      <w:r w:rsidR="000512E8" w:rsidRPr="00B76CD4">
        <w:lastRenderedPageBreak/>
        <w:t>в Рекомендации МСЭ-Т Z.104.</w:t>
      </w:r>
      <w:r w:rsidR="000512E8" w:rsidRPr="00B76CD4">
        <w:rPr>
          <w:rFonts w:ascii="Arial" w:hAnsi="Arial" w:cs="Arial"/>
          <w:color w:val="000000"/>
          <w:sz w:val="20"/>
        </w:rPr>
        <w:t xml:space="preserve"> </w:t>
      </w:r>
      <w:r w:rsidR="000512E8" w:rsidRPr="00B76CD4">
        <w:t>Определенный в данной Рекомендации язык частично дублирует свойства языка, включенные в основной SDL-2010, описанный в Рекомендации МСЭ-Т Z.101, и используемые в комплексном SDL-</w:t>
      </w:r>
      <w:r w:rsidR="000512E8" w:rsidRPr="00B76CD4">
        <w:rPr>
          <w:cs/>
        </w:rPr>
        <w:t>‎‎</w:t>
      </w:r>
      <w:r w:rsidR="000512E8" w:rsidRPr="00B76CD4">
        <w:t>2010, описанном в Рекомендации МСЭ-T Z.102, а также свойства Рекомендаций МСЭ-T Z.103 и МСЭ-Т Z.104.</w:t>
      </w:r>
    </w:p>
    <w:p w14:paraId="42C3E81D" w14:textId="4C56EB84" w:rsidR="000E7EFF" w:rsidRPr="00B76CD4" w:rsidRDefault="000E7EFF" w:rsidP="00D1381B">
      <w:pPr>
        <w:pStyle w:val="enumlev1"/>
      </w:pPr>
      <w:r w:rsidRPr="00B76CD4">
        <w:t>−</w:t>
      </w:r>
      <w:r w:rsidRPr="00B76CD4">
        <w:tab/>
        <w:t>Z.151 (</w:t>
      </w:r>
      <w:r w:rsidR="004C4702" w:rsidRPr="00B76CD4">
        <w:t>пересмотренная</w:t>
      </w:r>
      <w:r w:rsidRPr="00B76CD4">
        <w:t xml:space="preserve">), </w:t>
      </w:r>
      <w:r w:rsidR="004C4702" w:rsidRPr="00B76CD4">
        <w:rPr>
          <w:i/>
          <w:iCs/>
        </w:rPr>
        <w:t>Нотация требований пользователя (URN)</w:t>
      </w:r>
      <w:r w:rsidR="005E46F3">
        <w:rPr>
          <w:i/>
          <w:iCs/>
        </w:rPr>
        <w:t> –</w:t>
      </w:r>
      <w:r w:rsidR="004C4702" w:rsidRPr="00B76CD4">
        <w:rPr>
          <w:i/>
          <w:iCs/>
        </w:rPr>
        <w:t xml:space="preserve"> Определение языка</w:t>
      </w:r>
      <w:r w:rsidRPr="00B76CD4">
        <w:t xml:space="preserve">, </w:t>
      </w:r>
      <w:r w:rsidR="008F67E4" w:rsidRPr="00B76CD4">
        <w:t xml:space="preserve">где содержится определение </w:t>
      </w:r>
      <w:r w:rsidRPr="00B76CD4">
        <w:t>нотаци</w:t>
      </w:r>
      <w:r w:rsidR="008F67E4" w:rsidRPr="00B76CD4">
        <w:t>и</w:t>
      </w:r>
      <w:r w:rsidRPr="00B76CD4">
        <w:t xml:space="preserve"> требований пользователя (URN), предназначенн</w:t>
      </w:r>
      <w:r w:rsidR="008F67E4" w:rsidRPr="00B76CD4">
        <w:t>ой</w:t>
      </w:r>
      <w:r w:rsidRPr="00B76CD4">
        <w:t xml:space="preserve"> для выявления, анализа, описания и валидации требований. URN сочетает </w:t>
      </w:r>
      <w:r w:rsidR="00B82A65" w:rsidRPr="00B76CD4">
        <w:t>понятия</w:t>
      </w:r>
      <w:r w:rsidRPr="00B76CD4">
        <w:t xml:space="preserve"> и нотации моделирования для целей (в основном для нефункциональных требований и атрибутов качества) и сценариев (в основном для эксплуатационных требований, функциональных требований, а также из соображений функциональных характеристик и архитектуры). Поднотация цели получила название языка требований, ориентированных на цель (GRL), а</w:t>
      </w:r>
      <w:r w:rsidR="00B5517B">
        <w:t> </w:t>
      </w:r>
      <w:r w:rsidRPr="00B76CD4">
        <w:t>поднотация сценария</w:t>
      </w:r>
      <w:r w:rsidR="005E46F3">
        <w:t> –</w:t>
      </w:r>
      <w:r w:rsidRPr="00B76CD4">
        <w:t xml:space="preserve"> отображения сценариев использования (UCM).</w:t>
      </w:r>
    </w:p>
    <w:p w14:paraId="70AC7F3E" w14:textId="62FFA25F" w:rsidR="000512E8" w:rsidRPr="00B76CD4" w:rsidRDefault="00BE61C4" w:rsidP="00D1381B">
      <w:pPr>
        <w:pStyle w:val="enumlev1"/>
      </w:pPr>
      <w:r w:rsidRPr="00B76CD4">
        <w:t>−</w:t>
      </w:r>
      <w:r w:rsidR="000512E8" w:rsidRPr="00B76CD4">
        <w:tab/>
        <w:t>Z.161 (пересмотренная),</w:t>
      </w:r>
      <w:r w:rsidR="000512E8" w:rsidRPr="00B76CD4">
        <w:rPr>
          <w:rFonts w:ascii="Arial" w:hAnsi="Arial" w:cs="Arial"/>
          <w:color w:val="000000"/>
          <w:sz w:val="20"/>
        </w:rPr>
        <w:t xml:space="preserve"> </w:t>
      </w:r>
      <w:r w:rsidR="00081092">
        <w:rPr>
          <w:i/>
          <w:iCs/>
        </w:rPr>
        <w:t>Нотация для тестирования и управления тестированием версии </w:t>
      </w:r>
      <w:r w:rsidR="000512E8" w:rsidRPr="00B76CD4">
        <w:rPr>
          <w:i/>
          <w:iCs/>
        </w:rPr>
        <w:t>3: Основной язык TTCN-3</w:t>
      </w:r>
      <w:r w:rsidR="000512E8" w:rsidRPr="00B76CD4">
        <w:t xml:space="preserve">, где содержится определение </w:t>
      </w:r>
      <w:r w:rsidR="00D56520" w:rsidRPr="00B76CD4">
        <w:t>нотации для тестирования и управления тестированием версии </w:t>
      </w:r>
      <w:r w:rsidR="00A22855" w:rsidRPr="00B76CD4">
        <w:t xml:space="preserve">3 </w:t>
      </w:r>
      <w:r w:rsidR="000512E8" w:rsidRPr="00B76CD4">
        <w:t>(</w:t>
      </w:r>
      <w:r w:rsidR="00D56520" w:rsidRPr="00B76CD4">
        <w:t>TTCN-3</w:t>
      </w:r>
      <w:r w:rsidR="000512E8" w:rsidRPr="00B76CD4">
        <w:t>), предназначенной для спецификации наборов тестов, не зависимых от платформ, методов тестирования, уровней протоколов и протоколов</w:t>
      </w:r>
      <w:r w:rsidRPr="00B76CD4">
        <w:t xml:space="preserve">. </w:t>
      </w:r>
      <w:r w:rsidR="000512E8" w:rsidRPr="00B76CD4">
        <w:t xml:space="preserve">TTCN-3 может использоваться для спецификации всех типов тестов реагирующих систем через различные порты связи. Типичными областями применения являются тестирование протоколов (включая протоколы подвижной связи и протокол Интернет), тестирование услуг (включая дополнительные услуги), тестирование модулей, тестирование платформ на базе общей архитектуры брокера объектных запросов (CORBA) и тестирование интерфейсов </w:t>
      </w:r>
      <w:r w:rsidR="000512E8" w:rsidRPr="00B76CD4">
        <w:rPr>
          <w:rFonts w:ascii="TimesNewRomanPSMT" w:hAnsi="TimesNewRomanPSMT" w:cs="TimesNewRomanPSMT"/>
          <w:lang w:eastAsia="zh-CN"/>
        </w:rPr>
        <w:t>прикладного программирования</w:t>
      </w:r>
      <w:r w:rsidR="000512E8" w:rsidRPr="00B76CD4">
        <w:t xml:space="preserve"> (API)</w:t>
      </w:r>
      <w:r w:rsidR="000512E8" w:rsidRPr="00B76CD4">
        <w:rPr>
          <w:rFonts w:asciiTheme="majorBidi" w:hAnsiTheme="majorBidi" w:cstheme="majorBidi"/>
        </w:rPr>
        <w:t xml:space="preserve">. </w:t>
      </w:r>
    </w:p>
    <w:p w14:paraId="249A5E25" w14:textId="7B0C6C33" w:rsidR="000512E8" w:rsidRPr="00B76CD4" w:rsidRDefault="0070119F" w:rsidP="00D1381B">
      <w:pPr>
        <w:pStyle w:val="enumlev1"/>
      </w:pPr>
      <w:r w:rsidRPr="00B76CD4">
        <w:t>−</w:t>
      </w:r>
      <w:r w:rsidR="000512E8" w:rsidRPr="00B76CD4">
        <w:tab/>
        <w:t xml:space="preserve">Z.161.1 (пересмотренная), </w:t>
      </w:r>
      <w:r w:rsidR="00081092">
        <w:rPr>
          <w:i/>
          <w:iCs/>
        </w:rPr>
        <w:t>Нотация для тестирования и управления тестированием версии </w:t>
      </w:r>
      <w:r w:rsidR="000512E8" w:rsidRPr="00B76CD4">
        <w:rPr>
          <w:i/>
          <w:iCs/>
        </w:rPr>
        <w:t>3: Расширения для языка TTCN-3: Поддержка интерфейсов с постоянными сигналами</w:t>
      </w:r>
      <w:r w:rsidR="000512E8" w:rsidRPr="00B76CD4">
        <w:t xml:space="preserve">, </w:t>
      </w:r>
      <w:r w:rsidR="003C1984">
        <w:t>где определен</w:t>
      </w:r>
      <w:r w:rsidR="000512E8" w:rsidRPr="00B76CD4">
        <w:t xml:space="preserve"> пакет TTCN-3 "поддержка постоянных сигналов". TTCN-3 может использоваться для спецификации всех типов тестов реагирующих систем через различные порты связи. Типичными областями применения являются тестирование протоколов (включая протоколы подвижной связи и протокол Интернет), тестирование услуг (включая дополнительные услуги), тестирование модулей, тестирование платформ на базе CORBA, тестирование интерфейсов API и т. д. Применение TTCN-3 не ограничивается тестированием на соответствие; этот язык может использоваться для многих других видов тестирования, в том числе для тестирования функциональной совместимости, устойчивости, регрессии, систем и интеграции. Спецификация наборов тестов для протоколов физического уровня выходит за рамки данного документа. </w:t>
      </w:r>
    </w:p>
    <w:p w14:paraId="511A6537" w14:textId="1DB7D08F" w:rsidR="000512E8" w:rsidRPr="00B76CD4" w:rsidRDefault="0070119F" w:rsidP="00D1381B">
      <w:pPr>
        <w:pStyle w:val="enumlev1"/>
      </w:pPr>
      <w:r w:rsidRPr="00B76CD4">
        <w:t>−</w:t>
      </w:r>
      <w:r w:rsidR="000512E8" w:rsidRPr="00B76CD4">
        <w:tab/>
        <w:t xml:space="preserve">Z.161.2 (пересмотренная), </w:t>
      </w:r>
      <w:r w:rsidR="00081092">
        <w:rPr>
          <w:i/>
          <w:iCs/>
        </w:rPr>
        <w:t>Нотация для тестирования и управления тестированием версии </w:t>
      </w:r>
      <w:r w:rsidR="000512E8" w:rsidRPr="00B76CD4">
        <w:rPr>
          <w:i/>
          <w:iCs/>
        </w:rPr>
        <w:t>3: Расширения для языка TTCN-3: Конфигурация и поддержка развертывания</w:t>
      </w:r>
      <w:r w:rsidR="000512E8" w:rsidRPr="00B76CD4">
        <w:t xml:space="preserve">, </w:t>
      </w:r>
      <w:r w:rsidR="003C1984">
        <w:t>где определены</w:t>
      </w:r>
      <w:r w:rsidR="000512E8" w:rsidRPr="00B76CD4">
        <w:t xml:space="preserve"> конфигурация и развертывание поддерживающего пакета TTCN-3.</w:t>
      </w:r>
    </w:p>
    <w:p w14:paraId="7CA9DC86" w14:textId="3EE9E96B" w:rsidR="000512E8" w:rsidRPr="00B76CD4" w:rsidRDefault="0070119F" w:rsidP="00D1381B">
      <w:pPr>
        <w:pStyle w:val="enumlev1"/>
      </w:pPr>
      <w:r w:rsidRPr="00B76CD4">
        <w:t>−</w:t>
      </w:r>
      <w:r w:rsidR="000512E8" w:rsidRPr="00B76CD4">
        <w:tab/>
        <w:t xml:space="preserve">Z.161.3 (пересмотренная), </w:t>
      </w:r>
      <w:r w:rsidR="00081092">
        <w:rPr>
          <w:i/>
          <w:iCs/>
        </w:rPr>
        <w:t>Нотация для тестирования и управления тестированием версии </w:t>
      </w:r>
      <w:r w:rsidR="000512E8" w:rsidRPr="00B76CD4">
        <w:rPr>
          <w:i/>
          <w:iCs/>
        </w:rPr>
        <w:t>3: Расширения для языка TTCN-3: Усовершенствованная параметризация</w:t>
      </w:r>
      <w:r w:rsidR="000512E8" w:rsidRPr="00B76CD4">
        <w:t>, где определ</w:t>
      </w:r>
      <w:r w:rsidR="003C1984">
        <w:t>ен</w:t>
      </w:r>
      <w:r w:rsidR="000512E8" w:rsidRPr="00B76CD4">
        <w:t xml:space="preserve"> пакет усовершенствованной параметризации TTCN-3.</w:t>
      </w:r>
    </w:p>
    <w:p w14:paraId="1B7DEFF3" w14:textId="5E99F663" w:rsidR="000512E8" w:rsidRPr="00B76CD4" w:rsidRDefault="0070119F" w:rsidP="00D1381B">
      <w:pPr>
        <w:pStyle w:val="enumlev1"/>
      </w:pPr>
      <w:r w:rsidRPr="00B76CD4">
        <w:t>−</w:t>
      </w:r>
      <w:r w:rsidR="000512E8" w:rsidRPr="00B76CD4">
        <w:tab/>
        <w:t xml:space="preserve">Z.161.4 (пересмотренная), </w:t>
      </w:r>
      <w:r w:rsidR="00081092">
        <w:rPr>
          <w:i/>
          <w:iCs/>
        </w:rPr>
        <w:t>Нотация для тестирования и управления тестированием версии </w:t>
      </w:r>
      <w:r w:rsidR="000512E8" w:rsidRPr="00B76CD4">
        <w:rPr>
          <w:i/>
          <w:iCs/>
        </w:rPr>
        <w:t>3: Расширения для языка TTCN-3: Типы поведения</w:t>
      </w:r>
      <w:r w:rsidR="000512E8" w:rsidRPr="00B76CD4">
        <w:t xml:space="preserve">, </w:t>
      </w:r>
      <w:r w:rsidR="003C1984">
        <w:t>где определен</w:t>
      </w:r>
      <w:r w:rsidR="000512E8" w:rsidRPr="00B76CD4">
        <w:t xml:space="preserve"> пакет типов поведения TTCN-3.</w:t>
      </w:r>
    </w:p>
    <w:p w14:paraId="496B0D13" w14:textId="46E0F772" w:rsidR="000512E8" w:rsidRPr="00B76CD4" w:rsidRDefault="0070119F" w:rsidP="00D1381B">
      <w:pPr>
        <w:pStyle w:val="enumlev1"/>
      </w:pPr>
      <w:r w:rsidRPr="00B76CD4">
        <w:t>−</w:t>
      </w:r>
      <w:r w:rsidRPr="00B76CD4">
        <w:tab/>
        <w:t>Z.161.6</w:t>
      </w:r>
      <w:r w:rsidR="004D22EA" w:rsidRPr="00B76CD4">
        <w:t xml:space="preserve"> (новая и пересмотренная),</w:t>
      </w:r>
      <w:r w:rsidR="000512E8" w:rsidRPr="00B76CD4">
        <w:t xml:space="preserve"> </w:t>
      </w:r>
      <w:r w:rsidR="00081092">
        <w:rPr>
          <w:i/>
          <w:iCs/>
        </w:rPr>
        <w:t>Нотация для тестирования и управления тестированием версии </w:t>
      </w:r>
      <w:r w:rsidR="000512E8" w:rsidRPr="00B76CD4">
        <w:rPr>
          <w:i/>
          <w:iCs/>
        </w:rPr>
        <w:t xml:space="preserve">3: Расширения для языка TTCN-3: </w:t>
      </w:r>
      <w:r w:rsidR="00D42F5B" w:rsidRPr="00B76CD4">
        <w:rPr>
          <w:i/>
          <w:iCs/>
        </w:rPr>
        <w:t>Сопоставление сигнатур</w:t>
      </w:r>
      <w:r w:rsidR="000512E8" w:rsidRPr="00B76CD4">
        <w:t xml:space="preserve">, </w:t>
      </w:r>
      <w:r w:rsidR="003C1984">
        <w:t>где определена</w:t>
      </w:r>
      <w:r w:rsidR="000512E8" w:rsidRPr="00B76CD4">
        <w:t xml:space="preserve"> поддер</w:t>
      </w:r>
      <w:r w:rsidR="000B20FD" w:rsidRPr="00B76CD4">
        <w:t xml:space="preserve">жка </w:t>
      </w:r>
      <w:r w:rsidR="00027202" w:rsidRPr="00B76CD4">
        <w:t xml:space="preserve">усовершенствованного согласования </w:t>
      </w:r>
      <w:r w:rsidR="00195916" w:rsidRPr="00B76CD4">
        <w:t>нотации</w:t>
      </w:r>
      <w:r w:rsidR="000B20FD" w:rsidRPr="00B76CD4">
        <w:t xml:space="preserve"> </w:t>
      </w:r>
      <w:r w:rsidR="008A3F9D" w:rsidRPr="00B76CD4">
        <w:t xml:space="preserve">для </w:t>
      </w:r>
      <w:r w:rsidR="000B20FD" w:rsidRPr="00B76CD4">
        <w:t>тестирования и управления тестированием версии</w:t>
      </w:r>
      <w:r w:rsidR="00A22855" w:rsidRPr="00B76CD4">
        <w:t xml:space="preserve"> 3</w:t>
      </w:r>
      <w:r w:rsidR="000B20FD" w:rsidRPr="00B76CD4">
        <w:t> (TTCN-3)</w:t>
      </w:r>
      <w:r w:rsidR="000512E8" w:rsidRPr="00B76CD4">
        <w:t>.</w:t>
      </w:r>
    </w:p>
    <w:p w14:paraId="2AE17CE7" w14:textId="2FE00EA2" w:rsidR="0070119F" w:rsidRPr="00B76CD4" w:rsidRDefault="0070119F" w:rsidP="00D1381B">
      <w:pPr>
        <w:pStyle w:val="enumlev1"/>
      </w:pPr>
      <w:r w:rsidRPr="00B76CD4">
        <w:t>−</w:t>
      </w:r>
      <w:r w:rsidRPr="00B76CD4">
        <w:tab/>
        <w:t>Z.161.7</w:t>
      </w:r>
      <w:r w:rsidR="004D22EA" w:rsidRPr="00B76CD4">
        <w:t xml:space="preserve"> (новая и пересмотренная),</w:t>
      </w:r>
      <w:r w:rsidRPr="00B76CD4">
        <w:t xml:space="preserve"> </w:t>
      </w:r>
      <w:r w:rsidR="00081092">
        <w:rPr>
          <w:i/>
          <w:iCs/>
        </w:rPr>
        <w:t>Нотация для тестирования и управления тестированием версии </w:t>
      </w:r>
      <w:r w:rsidR="001B4322" w:rsidRPr="00B76CD4">
        <w:rPr>
          <w:i/>
          <w:iCs/>
        </w:rPr>
        <w:t xml:space="preserve">3: </w:t>
      </w:r>
      <w:r w:rsidR="00B74BC7" w:rsidRPr="00B76CD4">
        <w:rPr>
          <w:i/>
          <w:iCs/>
        </w:rPr>
        <w:t>Расширения для языка TTCN-3: Объектно-ориентированные свойства</w:t>
      </w:r>
      <w:r w:rsidR="00E45D41" w:rsidRPr="00B76CD4">
        <w:rPr>
          <w:iCs/>
        </w:rPr>
        <w:t>,</w:t>
      </w:r>
      <w:r w:rsidRPr="00B76CD4">
        <w:rPr>
          <w:i/>
          <w:iCs/>
        </w:rPr>
        <w:t xml:space="preserve"> </w:t>
      </w:r>
      <w:r w:rsidR="00B74BC7" w:rsidRPr="00B76CD4">
        <w:t>где</w:t>
      </w:r>
      <w:r w:rsidR="00B74BC7" w:rsidRPr="00B76CD4">
        <w:rPr>
          <w:i/>
          <w:iCs/>
        </w:rPr>
        <w:t xml:space="preserve"> </w:t>
      </w:r>
      <w:r w:rsidR="00B74BC7" w:rsidRPr="00B76CD4">
        <w:t>определена поддержка объектно-ориентированных свойств в нотации тестирования и управления тестированием версии 3 (TTCN-3)</w:t>
      </w:r>
      <w:r w:rsidRPr="00B76CD4">
        <w:t>.</w:t>
      </w:r>
    </w:p>
    <w:p w14:paraId="27816C15" w14:textId="14F0A524" w:rsidR="000512E8" w:rsidRPr="00B76CD4" w:rsidRDefault="00CC3348" w:rsidP="00D1381B">
      <w:pPr>
        <w:pStyle w:val="enumlev1"/>
      </w:pPr>
      <w:r w:rsidRPr="00B76CD4">
        <w:lastRenderedPageBreak/>
        <w:t>−</w:t>
      </w:r>
      <w:r w:rsidR="000512E8" w:rsidRPr="00B76CD4">
        <w:tab/>
      </w:r>
      <w:r w:rsidR="000512E8" w:rsidRPr="00B76CD4">
        <w:rPr>
          <w:rFonts w:asciiTheme="majorBidi" w:hAnsiTheme="majorBidi" w:cstheme="majorBidi"/>
        </w:rPr>
        <w:t>Z.164 (</w:t>
      </w:r>
      <w:r w:rsidR="000512E8" w:rsidRPr="00B76CD4">
        <w:t xml:space="preserve">пересмотренная), </w:t>
      </w:r>
      <w:r w:rsidR="00081092">
        <w:rPr>
          <w:i/>
          <w:iCs/>
        </w:rPr>
        <w:t>Нотация для тестирования и управления тестированием версии </w:t>
      </w:r>
      <w:r w:rsidR="000512E8" w:rsidRPr="00B76CD4">
        <w:rPr>
          <w:i/>
          <w:iCs/>
        </w:rPr>
        <w:t>3: Операционная семантика TTCN-3</w:t>
      </w:r>
      <w:r w:rsidR="000512E8" w:rsidRPr="00B76CD4">
        <w:t xml:space="preserve">, </w:t>
      </w:r>
      <w:r w:rsidR="003C1984">
        <w:t>где определена</w:t>
      </w:r>
      <w:r w:rsidR="000512E8" w:rsidRPr="00B76CD4">
        <w:t xml:space="preserve"> операционная семантика TTCN-3 (</w:t>
      </w:r>
      <w:r w:rsidR="00081092">
        <w:t>Нотация для тестирования и управления тестированием версии </w:t>
      </w:r>
      <w:r w:rsidR="000512E8" w:rsidRPr="00B76CD4">
        <w:t>3). Операционная семантика необходима для однозначной интерпретации спецификаций, разработанных с использованием TTCN-3. Данная Рекомендация опирается на базовый язык TTCN-3, который определен в Рекомендации МСЭ-Т Z.161</w:t>
      </w:r>
      <w:r w:rsidR="000512E8" w:rsidRPr="00B76CD4">
        <w:rPr>
          <w:rFonts w:asciiTheme="majorBidi" w:hAnsiTheme="majorBidi" w:cstheme="majorBidi"/>
        </w:rPr>
        <w:t xml:space="preserve">. </w:t>
      </w:r>
      <w:r w:rsidR="003C1984">
        <w:rPr>
          <w:szCs w:val="22"/>
        </w:rPr>
        <w:t>В этом пересмотре Рекомендации содержатся</w:t>
      </w:r>
      <w:r w:rsidR="000512E8" w:rsidRPr="00B76CD4">
        <w:rPr>
          <w:szCs w:val="22"/>
        </w:rPr>
        <w:t xml:space="preserve"> поправки, разъяснения, исправления и редакционные правки</w:t>
      </w:r>
      <w:r w:rsidR="000512E8" w:rsidRPr="00B76CD4">
        <w:rPr>
          <w:rFonts w:asciiTheme="majorBidi" w:hAnsiTheme="majorBidi" w:cstheme="majorBidi"/>
        </w:rPr>
        <w:t>.</w:t>
      </w:r>
    </w:p>
    <w:p w14:paraId="2B1C2404" w14:textId="404F51FE" w:rsidR="00CC3348" w:rsidRPr="00B76CD4" w:rsidRDefault="00CC3348" w:rsidP="00D1381B">
      <w:pPr>
        <w:pStyle w:val="enumlev1"/>
      </w:pPr>
      <w:r w:rsidRPr="00B76CD4">
        <w:t>−</w:t>
      </w:r>
      <w:r w:rsidR="000512E8" w:rsidRPr="00B76CD4">
        <w:tab/>
        <w:t xml:space="preserve">Z.165 (пересмотренная), </w:t>
      </w:r>
      <w:r w:rsidR="00081092">
        <w:rPr>
          <w:i/>
          <w:iCs/>
        </w:rPr>
        <w:t>Нотация для тестирования и управления тестированием версии </w:t>
      </w:r>
      <w:r w:rsidR="000512E8" w:rsidRPr="00B76CD4">
        <w:rPr>
          <w:i/>
          <w:iCs/>
        </w:rPr>
        <w:t>3: Интерфейс времени выполнения TTCN-3 (TRI)</w:t>
      </w:r>
      <w:r w:rsidR="000512E8" w:rsidRPr="00B76CD4">
        <w:t>, где содержится спецификация интерфейса времени выполнения для реализаций тестовой системы согласно TTCN-3 (</w:t>
      </w:r>
      <w:r w:rsidR="00C801B3" w:rsidRPr="00B76CD4">
        <w:t>н</w:t>
      </w:r>
      <w:r w:rsidR="000512E8" w:rsidRPr="00B76CD4">
        <w:t>отация тестирования и управления тестированием версии 3).</w:t>
      </w:r>
      <w:r w:rsidR="000512E8" w:rsidRPr="00B76CD4">
        <w:rPr>
          <w:rFonts w:ascii="Arial" w:hAnsi="Arial" w:cs="Arial"/>
          <w:color w:val="000000"/>
          <w:sz w:val="20"/>
        </w:rPr>
        <w:t xml:space="preserve"> </w:t>
      </w:r>
      <w:r w:rsidR="001566D2" w:rsidRPr="00B76CD4">
        <w:t>Интерфейс времени выполнения с использованием TTCN-3 обеспечивает рекомендуемую адаптацию для синхронизации и связи тестовой системы с конкретной платформой обработки и с тестируемой системой соответственно</w:t>
      </w:r>
      <w:r w:rsidRPr="00B76CD4">
        <w:t xml:space="preserve">. </w:t>
      </w:r>
      <w:r w:rsidR="001566D2" w:rsidRPr="00B76CD4">
        <w:t>В настоящей Рекомендации интерфейс определяется как набор операций, не зависимых от целевого языка.</w:t>
      </w:r>
    </w:p>
    <w:p w14:paraId="3FEEEFB5" w14:textId="19AEB4F7" w:rsidR="00567053" w:rsidRPr="00B76CD4" w:rsidRDefault="00CC3348" w:rsidP="00D1381B">
      <w:pPr>
        <w:pStyle w:val="enumlev1"/>
      </w:pPr>
      <w:r w:rsidRPr="00B76CD4">
        <w:tab/>
      </w:r>
      <w:r w:rsidR="00EF03A1" w:rsidRPr="00B76CD4">
        <w:t>Интерфейс определен как совместимый с Рекомендацией МСЭ</w:t>
      </w:r>
      <w:r w:rsidR="00AD6E9B" w:rsidRPr="00B76CD4">
        <w:t>-</w:t>
      </w:r>
      <w:r w:rsidR="00EF03A1" w:rsidRPr="00B76CD4">
        <w:t>Т Z.161. Для полного описания TRI в настоящей Рекомендации используется язык описания интерфейса (IDL) обобщенной архитектуры посредника объектных запросов (CORBA). В разделах 6, 7 и 8 стандарта ETSI ES 201 873-5 V4.8.1 приведено описание отображения языка абстрактной спецификации в целевые языки Java и ANSI-C. В Приложении A стандарта ETSI ES 201 873</w:t>
      </w:r>
      <w:r w:rsidR="003C6F43" w:rsidRPr="00B76CD4">
        <w:noBreakHyphen/>
      </w:r>
      <w:r w:rsidR="00EF03A1" w:rsidRPr="00B76CD4">
        <w:t>5 V4.8.1 содержится резюме спецификации интерфейса на базе IDL.</w:t>
      </w:r>
    </w:p>
    <w:p w14:paraId="69575E50" w14:textId="56B3D67F" w:rsidR="00CC3348" w:rsidRPr="00B76CD4" w:rsidRDefault="00CC3348" w:rsidP="00D1381B">
      <w:pPr>
        <w:pStyle w:val="enumlev1"/>
      </w:pPr>
      <w:r w:rsidRPr="00B76CD4">
        <w:tab/>
      </w:r>
      <w:r w:rsidR="003C1984">
        <w:t>В этом пересмотре Рекомендации содержатся</w:t>
      </w:r>
      <w:r w:rsidRPr="00B76CD4">
        <w:t xml:space="preserve"> поправки, разъяснения, исправления и редакционные правки.</w:t>
      </w:r>
    </w:p>
    <w:p w14:paraId="57CA157A" w14:textId="09738D49" w:rsidR="000512E8" w:rsidRPr="00B76CD4" w:rsidRDefault="004C1561" w:rsidP="00D1381B">
      <w:pPr>
        <w:pStyle w:val="enumlev1"/>
      </w:pPr>
      <w:r w:rsidRPr="00B76CD4">
        <w:t>−</w:t>
      </w:r>
      <w:r w:rsidR="000512E8" w:rsidRPr="00B76CD4">
        <w:tab/>
        <w:t xml:space="preserve">Z.166 (пересмотренная), </w:t>
      </w:r>
      <w:r w:rsidR="00081092">
        <w:rPr>
          <w:i/>
          <w:iCs/>
        </w:rPr>
        <w:t>Нотация для тестирования и управления тестированием версии </w:t>
      </w:r>
      <w:r w:rsidR="000512E8" w:rsidRPr="00B76CD4">
        <w:rPr>
          <w:i/>
          <w:iCs/>
        </w:rPr>
        <w:t>3: Интерфейс управления TTCN-3 (TCI)</w:t>
      </w:r>
      <w:r w:rsidR="000512E8" w:rsidRPr="00B76CD4">
        <w:t xml:space="preserve">, где содержится описание интерфейсов управления для реализаций </w:t>
      </w:r>
      <w:r w:rsidR="00DF61DB" w:rsidRPr="00B76CD4">
        <w:t xml:space="preserve">тестовой системы </w:t>
      </w:r>
      <w:r w:rsidR="000512E8" w:rsidRPr="00B76CD4">
        <w:t xml:space="preserve">согласно </w:t>
      </w:r>
      <w:r w:rsidR="00B35E2D" w:rsidRPr="00B76CD4">
        <w:t>нотации для тестирования и управления тестированием версии 3 (</w:t>
      </w:r>
      <w:r w:rsidR="000512E8" w:rsidRPr="00B76CD4">
        <w:t>TTCN-3</w:t>
      </w:r>
      <w:r w:rsidR="00B35E2D" w:rsidRPr="00B76CD4">
        <w:t>)</w:t>
      </w:r>
      <w:r w:rsidR="000512E8" w:rsidRPr="00B76CD4">
        <w:t xml:space="preserve">. Интерфейсы управления TTCN-3 (TCI) обеспечивают стандартизованную адаптацию администрирования, обработки тестового компонента и кодирования/декодирования тестовой системы к отдельной тестовой платформе. В этой Рекомендации интерфейсы определяются как набор операций, независимых от целевого языка. </w:t>
      </w:r>
    </w:p>
    <w:p w14:paraId="60EC3F4F" w14:textId="373BEAA2" w:rsidR="002C0828" w:rsidRPr="00B76CD4" w:rsidRDefault="002C0828" w:rsidP="00D1381B">
      <w:pPr>
        <w:pStyle w:val="enumlev1"/>
      </w:pPr>
      <w:r w:rsidRPr="00B76CD4">
        <w:tab/>
        <w:t>Интерфейсы определяются как совместимые со стандартами TTCN-3 (</w:t>
      </w:r>
      <w:r w:rsidR="000B13D7">
        <w:t>см. </w:t>
      </w:r>
      <w:r w:rsidRPr="00B76CD4">
        <w:t>раздел 2 ETSI ES 201 873-6 V4.11.1)</w:t>
      </w:r>
      <w:r w:rsidR="006E2984" w:rsidRPr="00B76CD4">
        <w:t>.</w:t>
      </w:r>
      <w:r w:rsidRPr="00B76CD4">
        <w:t> </w:t>
      </w:r>
      <w:r w:rsidR="003C45E2" w:rsidRPr="00B76CD4">
        <w:t xml:space="preserve">Для полного определения интерфейса TCI в описании интерфейса используется язык описания интерфейса (IDL) общей архитектуры брокера объектных запросов (CORBA). В разделах 8, 9 и 9.7 стандарта ETSI ES 201 873-6 V4.11.1 </w:t>
      </w:r>
      <w:r w:rsidR="00026693">
        <w:t>приведено</w:t>
      </w:r>
      <w:r w:rsidR="003C45E2" w:rsidRPr="00B76CD4">
        <w:t xml:space="preserve"> описание отображений языка данной абстрактной спецификации в целевые языки Java и ANSI C.</w:t>
      </w:r>
    </w:p>
    <w:p w14:paraId="60B35561" w14:textId="3682E748" w:rsidR="005D131C" w:rsidRPr="00B76CD4" w:rsidRDefault="0051030F" w:rsidP="00D1381B">
      <w:pPr>
        <w:pStyle w:val="enumlev1"/>
      </w:pPr>
      <w:r w:rsidRPr="00B76CD4">
        <w:tab/>
      </w:r>
      <w:r w:rsidR="003C1984">
        <w:t xml:space="preserve">В этом пересмотре Рекомендации содержатся </w:t>
      </w:r>
      <w:r w:rsidRPr="00B76CD4">
        <w:t>поправки, разъяснения, исправления и редакционные правки.</w:t>
      </w:r>
    </w:p>
    <w:p w14:paraId="7F256804" w14:textId="63778CAD" w:rsidR="005E037A" w:rsidRPr="00B76CD4" w:rsidRDefault="005D131C" w:rsidP="00D1381B">
      <w:pPr>
        <w:pStyle w:val="enumlev1"/>
      </w:pPr>
      <w:r w:rsidRPr="00B76CD4">
        <w:t>−</w:t>
      </w:r>
      <w:r w:rsidR="000512E8" w:rsidRPr="00B76CD4">
        <w:tab/>
        <w:t xml:space="preserve">Z.167 (пересмотренная), </w:t>
      </w:r>
      <w:r w:rsidR="00081092">
        <w:rPr>
          <w:i/>
          <w:iCs/>
        </w:rPr>
        <w:t>Нотация для тестирования и управления тестированием версии </w:t>
      </w:r>
      <w:r w:rsidR="000512E8" w:rsidRPr="00B76CD4">
        <w:rPr>
          <w:i/>
          <w:iCs/>
        </w:rPr>
        <w:t xml:space="preserve">3: Преобразование ASN.1 </w:t>
      </w:r>
      <w:r w:rsidR="008A3F9D" w:rsidRPr="00B76CD4">
        <w:rPr>
          <w:i/>
          <w:iCs/>
        </w:rPr>
        <w:t xml:space="preserve">в </w:t>
      </w:r>
      <w:r w:rsidR="000512E8" w:rsidRPr="00B76CD4">
        <w:rPr>
          <w:i/>
          <w:iCs/>
        </w:rPr>
        <w:t>TTCN-3</w:t>
      </w:r>
      <w:r w:rsidR="000512E8" w:rsidRPr="00B76CD4">
        <w:t xml:space="preserve">, где содержится описание нормативного способа использования ASN.1, </w:t>
      </w:r>
      <w:r w:rsidR="006165B0" w:rsidRPr="00B76CD4">
        <w:t>как определено</w:t>
      </w:r>
      <w:r w:rsidR="000512E8" w:rsidRPr="00B76CD4">
        <w:t xml:space="preserve"> в Рекомендациях МСЭ-T X.680, МСЭ-T X.681, МСЭ-T X.682 и МСЭ-T X.683, с TTCN-3. </w:t>
      </w:r>
      <w:r w:rsidR="005E037A" w:rsidRPr="00B76CD4">
        <w:t xml:space="preserve">В настоящей Рекомендации не рассматривается </w:t>
      </w:r>
      <w:r w:rsidR="008A3F9D" w:rsidRPr="00B76CD4">
        <w:t>согласование</w:t>
      </w:r>
      <w:r w:rsidR="005E037A" w:rsidRPr="00B76CD4">
        <w:t xml:space="preserve"> других языков с TTCN-3.</w:t>
      </w:r>
    </w:p>
    <w:p w14:paraId="5ADF66B1" w14:textId="3D5B4058" w:rsidR="000512E8" w:rsidRPr="00B76CD4" w:rsidRDefault="005E037A" w:rsidP="00D1381B">
      <w:pPr>
        <w:pStyle w:val="enumlev1"/>
      </w:pPr>
      <w:r w:rsidRPr="00B76CD4">
        <w:rPr>
          <w:rFonts w:ascii="Arial" w:hAnsi="Arial" w:cs="Arial"/>
          <w:color w:val="000000"/>
          <w:sz w:val="20"/>
        </w:rPr>
        <w:tab/>
      </w:r>
      <w:r w:rsidRPr="00B76CD4">
        <w:t>Первый</w:t>
      </w:r>
      <w:r w:rsidR="000512E8" w:rsidRPr="00B76CD4">
        <w:t xml:space="preserve"> пересмотр Рекомендации содержит поправки (соответствие и совместимость; требования и описания, связанные с типом </w:t>
      </w:r>
      <w:r w:rsidR="00574A79" w:rsidRPr="00B76CD4">
        <w:t>objid</w:t>
      </w:r>
      <w:r w:rsidR="000512E8" w:rsidRPr="00B76CD4">
        <w:t>, были перенесены в данн</w:t>
      </w:r>
      <w:r w:rsidR="00574A79" w:rsidRPr="00B76CD4">
        <w:t>у</w:t>
      </w:r>
      <w:r w:rsidR="005A32C1" w:rsidRPr="00B76CD4">
        <w:t>ю</w:t>
      </w:r>
      <w:r w:rsidR="000512E8" w:rsidRPr="00B76CD4">
        <w:t xml:space="preserve"> </w:t>
      </w:r>
      <w:r w:rsidR="00574A79" w:rsidRPr="00B76CD4">
        <w:t xml:space="preserve">Рекомендацию </w:t>
      </w:r>
      <w:r w:rsidR="000512E8" w:rsidRPr="00B76CD4">
        <w:t xml:space="preserve">из всех других Рекомендаций МСЭ-Т серии </w:t>
      </w:r>
      <w:r w:rsidR="008A3F9D" w:rsidRPr="00B76CD4">
        <w:t xml:space="preserve">МСЭ-Т </w:t>
      </w:r>
      <w:r w:rsidR="000512E8" w:rsidRPr="00B76CD4">
        <w:t>Z.16x, поддержка значений XML в модулях ASN.1, преобразование типов OID-IRI и RELATIVE-OID-IRI, специальные действительные значения и подтипы, содержащие специальные значения и исключительные границы, обновленные предопределенные строки языка и т. д.), разъяснения (например, о</w:t>
      </w:r>
      <w:r w:rsidR="003C6F43" w:rsidRPr="00B76CD4">
        <w:t> </w:t>
      </w:r>
      <w:r w:rsidR="000512E8" w:rsidRPr="00B76CD4">
        <w:t>видимости импортированных определений ASN.1, о правилах преобразования), исправления и редакционные правки.</w:t>
      </w:r>
    </w:p>
    <w:p w14:paraId="47738930" w14:textId="3EC96442" w:rsidR="005D131C" w:rsidRPr="00B76CD4" w:rsidRDefault="005D131C" w:rsidP="00D1381B">
      <w:pPr>
        <w:pStyle w:val="enumlev1"/>
      </w:pPr>
      <w:r w:rsidRPr="00B76CD4">
        <w:lastRenderedPageBreak/>
        <w:tab/>
      </w:r>
      <w:r w:rsidR="003C1984">
        <w:t xml:space="preserve">В этом пересмотре Рекомендации содержатся </w:t>
      </w:r>
      <w:r w:rsidR="005E037A" w:rsidRPr="00B76CD4">
        <w:t>поправки, разъяснения, исправления и редакционные правки</w:t>
      </w:r>
      <w:r w:rsidRPr="00B76CD4">
        <w:t>.</w:t>
      </w:r>
    </w:p>
    <w:p w14:paraId="3662DE10" w14:textId="6908D540" w:rsidR="000512E8" w:rsidRPr="00B76CD4" w:rsidRDefault="005D131C" w:rsidP="00D1381B">
      <w:pPr>
        <w:pStyle w:val="enumlev1"/>
      </w:pPr>
      <w:r w:rsidRPr="00B76CD4">
        <w:t>−</w:t>
      </w:r>
      <w:r w:rsidR="000512E8" w:rsidRPr="00B76CD4">
        <w:tab/>
        <w:t xml:space="preserve">Z.168 (пересмотренная), </w:t>
      </w:r>
      <w:r w:rsidR="00081092">
        <w:rPr>
          <w:i/>
          <w:iCs/>
        </w:rPr>
        <w:t>Нотация для тестирования и управления тестированием версии </w:t>
      </w:r>
      <w:r w:rsidR="000512E8" w:rsidRPr="00B76CD4">
        <w:rPr>
          <w:i/>
          <w:iCs/>
        </w:rPr>
        <w:t xml:space="preserve">3: Преобразование CORBA IDL </w:t>
      </w:r>
      <w:r w:rsidR="008A3F9D" w:rsidRPr="00B76CD4">
        <w:rPr>
          <w:i/>
          <w:iCs/>
        </w:rPr>
        <w:t xml:space="preserve">в </w:t>
      </w:r>
      <w:r w:rsidR="000512E8" w:rsidRPr="00B76CD4">
        <w:rPr>
          <w:i/>
          <w:iCs/>
        </w:rPr>
        <w:t>TTCN-3</w:t>
      </w:r>
      <w:r w:rsidR="000512E8" w:rsidRPr="00B76CD4">
        <w:t xml:space="preserve">, где содержатся правила </w:t>
      </w:r>
      <w:r w:rsidR="00320459" w:rsidRPr="00B76CD4">
        <w:t>преобразования</w:t>
      </w:r>
      <w:r w:rsidR="000512E8" w:rsidRPr="00B76CD4">
        <w:t xml:space="preserve"> </w:t>
      </w:r>
      <w:r w:rsidR="001E74D4" w:rsidRPr="00B76CD4">
        <w:t xml:space="preserve">языка описания интерфейса (IDL) общей архитектуры брокера объектных запросов (CORBA) </w:t>
      </w:r>
      <w:r w:rsidR="000512E8" w:rsidRPr="00B76CD4">
        <w:t>в язык TTCN-3 (как определено в Рекомендации МСЭ</w:t>
      </w:r>
      <w:r w:rsidR="000512E8" w:rsidRPr="00B76CD4">
        <w:noBreakHyphen/>
        <w:t>T Z.161), чтобы обеспечить возможность тестирования систем на основе CORBA.</w:t>
      </w:r>
      <w:r w:rsidR="0076343B" w:rsidRPr="00B76CD4">
        <w:t xml:space="preserve"> </w:t>
      </w:r>
      <w:r w:rsidR="006B0A27" w:rsidRPr="00B76CD4">
        <w:t xml:space="preserve">Принципы преобразования CORBA </w:t>
      </w:r>
      <w:r w:rsidR="00F00C59" w:rsidRPr="00B76CD4">
        <w:t xml:space="preserve">IDL </w:t>
      </w:r>
      <w:r w:rsidR="006B0A27" w:rsidRPr="00B76CD4">
        <w:t>в TTCN-3 могут также использоваться для преобразования языков спецификации интерфейсов других</w:t>
      </w:r>
      <w:r w:rsidR="00F00C59" w:rsidRPr="00B76CD4">
        <w:t xml:space="preserve"> </w:t>
      </w:r>
      <w:r w:rsidR="006B0A27" w:rsidRPr="00B76CD4">
        <w:t xml:space="preserve">объектно-/компонентно-ориентированных технологий. Спецификация других </w:t>
      </w:r>
      <w:r w:rsidR="002D4F4E" w:rsidRPr="00B76CD4">
        <w:t xml:space="preserve">преобразований </w:t>
      </w:r>
      <w:r w:rsidR="006B0A27" w:rsidRPr="00B76CD4">
        <w:t xml:space="preserve">выходит за рамки данной Рекомендации. </w:t>
      </w:r>
      <w:r w:rsidR="003C1984">
        <w:t xml:space="preserve">В этом пересмотре Рекомендации содержатся </w:t>
      </w:r>
      <w:r w:rsidR="000512E8" w:rsidRPr="00B76CD4">
        <w:t>поправки, разъяснения, исправления и редакционные правки.</w:t>
      </w:r>
    </w:p>
    <w:p w14:paraId="09EDEDAC" w14:textId="420F09F8" w:rsidR="000512E8" w:rsidRPr="00B76CD4" w:rsidRDefault="005D131C" w:rsidP="00D1381B">
      <w:pPr>
        <w:pStyle w:val="enumlev1"/>
      </w:pPr>
      <w:r w:rsidRPr="00B76CD4">
        <w:t>−</w:t>
      </w:r>
      <w:r w:rsidR="000512E8" w:rsidRPr="00B76CD4">
        <w:tab/>
      </w:r>
      <w:r w:rsidR="000512E8" w:rsidRPr="00B76CD4">
        <w:rPr>
          <w:rFonts w:asciiTheme="majorBidi" w:hAnsiTheme="majorBidi" w:cstheme="majorBidi"/>
        </w:rPr>
        <w:t>Z.169 (</w:t>
      </w:r>
      <w:r w:rsidR="000512E8" w:rsidRPr="00B76CD4">
        <w:t xml:space="preserve">пересмотренная), </w:t>
      </w:r>
      <w:r w:rsidR="00081092">
        <w:rPr>
          <w:i/>
          <w:iCs/>
        </w:rPr>
        <w:t>Нотация для тестирования и управления тестированием версии </w:t>
      </w:r>
      <w:r w:rsidR="000512E8" w:rsidRPr="00B76CD4">
        <w:rPr>
          <w:i/>
          <w:iCs/>
        </w:rPr>
        <w:t>3: Использование схемы XML с TTCN-3</w:t>
      </w:r>
      <w:r w:rsidR="000512E8" w:rsidRPr="00B76CD4">
        <w:t>, где содержится определение правил отображения схемы W3C в TTCN-3, чтобы обеспечить возможность тестирования систем, интерфейсов и протоколов на основе XML</w:t>
      </w:r>
      <w:r w:rsidR="000512E8" w:rsidRPr="00B76CD4">
        <w:rPr>
          <w:rFonts w:asciiTheme="majorBidi" w:hAnsiTheme="majorBidi" w:cstheme="majorBidi"/>
        </w:rPr>
        <w:t xml:space="preserve">. </w:t>
      </w:r>
      <w:r w:rsidR="003C1984">
        <w:rPr>
          <w:szCs w:val="22"/>
        </w:rPr>
        <w:t>В этом пересмотре Рекомендации содержатся</w:t>
      </w:r>
      <w:r w:rsidR="000512E8" w:rsidRPr="00B76CD4">
        <w:rPr>
          <w:szCs w:val="22"/>
        </w:rPr>
        <w:t xml:space="preserve"> поправки, разъяснения, исправления и редакционные правки</w:t>
      </w:r>
      <w:r w:rsidR="000512E8" w:rsidRPr="00B76CD4">
        <w:t xml:space="preserve">. </w:t>
      </w:r>
    </w:p>
    <w:p w14:paraId="07C39B81" w14:textId="3666666A" w:rsidR="000512E8" w:rsidRPr="00B76CD4" w:rsidRDefault="005D131C" w:rsidP="00D1381B">
      <w:pPr>
        <w:pStyle w:val="enumlev1"/>
      </w:pPr>
      <w:r w:rsidRPr="00B76CD4">
        <w:t>−</w:t>
      </w:r>
      <w:r w:rsidR="000512E8" w:rsidRPr="00B76CD4">
        <w:tab/>
        <w:t xml:space="preserve">Z.170 (пересмотренная), </w:t>
      </w:r>
      <w:r w:rsidR="00081092">
        <w:rPr>
          <w:i/>
          <w:iCs/>
        </w:rPr>
        <w:t>Нотация для тестирования и управления тестированием версии </w:t>
      </w:r>
      <w:r w:rsidR="000512E8" w:rsidRPr="00B76CD4">
        <w:rPr>
          <w:i/>
          <w:iCs/>
        </w:rPr>
        <w:t>3: Спецификация замечаний по документации TTCN-3</w:t>
      </w:r>
      <w:r w:rsidR="000512E8" w:rsidRPr="00B76CD4">
        <w:t xml:space="preserve">, </w:t>
      </w:r>
      <w:r w:rsidR="003C1984">
        <w:t>где определена</w:t>
      </w:r>
      <w:r w:rsidR="000512E8" w:rsidRPr="00B76CD4">
        <w:t xml:space="preserve"> документация исходного кода TTCN-3 с использованием специальных комментариев по документации. </w:t>
      </w:r>
      <w:r w:rsidR="00230F2F" w:rsidRPr="00B76CD4">
        <w:t>В</w:t>
      </w:r>
      <w:r w:rsidR="003C6F43" w:rsidRPr="00B76CD4">
        <w:t> </w:t>
      </w:r>
      <w:r w:rsidR="00230F2F" w:rsidRPr="00B76CD4">
        <w:t>настоящем</w:t>
      </w:r>
      <w:r w:rsidR="000512E8" w:rsidRPr="00B76CD4">
        <w:t xml:space="preserve"> пересмотр</w:t>
      </w:r>
      <w:r w:rsidR="00230F2F" w:rsidRPr="00B76CD4">
        <w:t>е</w:t>
      </w:r>
      <w:r w:rsidR="000512E8" w:rsidRPr="00B76CD4">
        <w:t xml:space="preserve"> Рекомендации Z.170 содержит поправки, разъяснения, исправления и редакционные правки.</w:t>
      </w:r>
    </w:p>
    <w:p w14:paraId="76316A4B" w14:textId="17880839" w:rsidR="005D131C" w:rsidRPr="00B76CD4" w:rsidRDefault="005D131C" w:rsidP="00D1381B">
      <w:pPr>
        <w:pStyle w:val="enumlev1"/>
      </w:pPr>
      <w:r w:rsidRPr="00B76CD4">
        <w:t>−</w:t>
      </w:r>
      <w:r w:rsidRPr="00B76CD4">
        <w:tab/>
        <w:t>Z.171</w:t>
      </w:r>
      <w:r w:rsidR="003C6F43" w:rsidRPr="00B76CD4">
        <w:t xml:space="preserve"> (новая и пересмотренная)</w:t>
      </w:r>
      <w:r w:rsidRPr="00B76CD4">
        <w:t xml:space="preserve">, </w:t>
      </w:r>
      <w:r w:rsidR="00081092">
        <w:rPr>
          <w:i/>
          <w:iCs/>
        </w:rPr>
        <w:t>Нотация для тестирования и управления тестированием версии </w:t>
      </w:r>
      <w:r w:rsidR="00473C99" w:rsidRPr="00B76CD4">
        <w:rPr>
          <w:i/>
          <w:iCs/>
        </w:rPr>
        <w:t>3: Использование JSON с TTCN-3</w:t>
      </w:r>
      <w:r w:rsidRPr="00B76CD4">
        <w:t>,</w:t>
      </w:r>
      <w:r w:rsidR="00473C99" w:rsidRPr="00B76CD4">
        <w:t xml:space="preserve"> где изложены правила определения схем для структур данных JSON в TTCN</w:t>
      </w:r>
      <w:r w:rsidR="00B77C1F" w:rsidRPr="00B76CD4">
        <w:t>-</w:t>
      </w:r>
      <w:r w:rsidR="00473C99" w:rsidRPr="00B76CD4">
        <w:t>3, чтобы обеспечить возможность тестирования систем, интерфейсов и протоколов на базе JSON, а также правила преобразования между TTCN-3 и JSON для обеспечения обмена данными TTCN</w:t>
      </w:r>
      <w:r w:rsidR="00A61B35" w:rsidRPr="00B76CD4">
        <w:t>-</w:t>
      </w:r>
      <w:r w:rsidR="00473C99" w:rsidRPr="00B76CD4">
        <w:t>3 в формате JSON между различными системами</w:t>
      </w:r>
      <w:r w:rsidRPr="00B76CD4">
        <w:t>.</w:t>
      </w:r>
    </w:p>
    <w:p w14:paraId="4D609D4E" w14:textId="3CF45113" w:rsidR="003C6F43" w:rsidRPr="0008036F" w:rsidRDefault="005D131C" w:rsidP="00D1381B">
      <w:pPr>
        <w:pStyle w:val="enumlev1"/>
      </w:pPr>
      <w:r w:rsidRPr="0008036F">
        <w:t>–</w:t>
      </w:r>
      <w:r w:rsidRPr="0008036F">
        <w:tab/>
      </w:r>
      <w:r w:rsidR="003C6F43" w:rsidRPr="00C26AEF">
        <w:rPr>
          <w:rFonts w:eastAsia="Batang"/>
          <w:lang w:val="en-GB"/>
        </w:rPr>
        <w:t>Z</w:t>
      </w:r>
      <w:r w:rsidR="003C6F43" w:rsidRPr="0008036F">
        <w:rPr>
          <w:rFonts w:eastAsia="Batang"/>
        </w:rPr>
        <w:t>.</w:t>
      </w:r>
      <w:r w:rsidR="003C6F43" w:rsidRPr="00C26AEF">
        <w:rPr>
          <w:rFonts w:eastAsia="Batang"/>
          <w:lang w:val="en-GB"/>
        </w:rPr>
        <w:t>Imp</w:t>
      </w:r>
      <w:r w:rsidR="003C6F43" w:rsidRPr="0008036F">
        <w:rPr>
          <w:rFonts w:eastAsia="Batang"/>
        </w:rPr>
        <w:t>100</w:t>
      </w:r>
      <w:r w:rsidR="003C6F43" w:rsidRPr="0008036F">
        <w:t xml:space="preserve"> </w:t>
      </w:r>
      <w:r w:rsidRPr="0008036F">
        <w:t>(</w:t>
      </w:r>
      <w:r w:rsidR="00335EBF" w:rsidRPr="00B76CD4">
        <w:t>пересмотренн</w:t>
      </w:r>
      <w:r w:rsidR="00CE3644">
        <w:t>ое</w:t>
      </w:r>
      <w:r w:rsidRPr="0008036F">
        <w:t xml:space="preserve">), </w:t>
      </w:r>
      <w:r w:rsidR="00335EBF" w:rsidRPr="00B76CD4">
        <w:rPr>
          <w:i/>
          <w:iCs/>
        </w:rPr>
        <w:t>Руководство</w:t>
      </w:r>
      <w:r w:rsidR="00335EBF" w:rsidRPr="0008036F">
        <w:rPr>
          <w:i/>
          <w:iCs/>
        </w:rPr>
        <w:t xml:space="preserve"> </w:t>
      </w:r>
      <w:r w:rsidR="00335EBF" w:rsidRPr="00B76CD4">
        <w:rPr>
          <w:i/>
          <w:iCs/>
        </w:rPr>
        <w:t>пользователя</w:t>
      </w:r>
      <w:r w:rsidR="00335EBF" w:rsidRPr="0008036F">
        <w:rPr>
          <w:i/>
          <w:iCs/>
        </w:rPr>
        <w:t xml:space="preserve"> </w:t>
      </w:r>
      <w:r w:rsidR="00335EBF" w:rsidRPr="00B76CD4">
        <w:rPr>
          <w:i/>
          <w:iCs/>
        </w:rPr>
        <w:t>Рекомендаций</w:t>
      </w:r>
      <w:r w:rsidR="00335EBF" w:rsidRPr="0008036F">
        <w:rPr>
          <w:i/>
          <w:iCs/>
        </w:rPr>
        <w:t xml:space="preserve"> </w:t>
      </w:r>
      <w:r w:rsidR="00335EBF" w:rsidRPr="00B76CD4">
        <w:rPr>
          <w:i/>
          <w:iCs/>
        </w:rPr>
        <w:t>по</w:t>
      </w:r>
      <w:r w:rsidR="00335EBF" w:rsidRPr="0008036F">
        <w:rPr>
          <w:i/>
          <w:iCs/>
        </w:rPr>
        <w:t xml:space="preserve"> </w:t>
      </w:r>
      <w:r w:rsidR="00335EBF" w:rsidRPr="00B76CD4">
        <w:rPr>
          <w:i/>
          <w:iCs/>
        </w:rPr>
        <w:t>языку</w:t>
      </w:r>
      <w:r w:rsidR="00335EBF" w:rsidRPr="0008036F">
        <w:rPr>
          <w:i/>
          <w:iCs/>
        </w:rPr>
        <w:t xml:space="preserve"> </w:t>
      </w:r>
      <w:r w:rsidR="00335EBF" w:rsidRPr="00B76CD4">
        <w:rPr>
          <w:i/>
          <w:iCs/>
        </w:rPr>
        <w:t>спецификации</w:t>
      </w:r>
      <w:r w:rsidR="00335EBF" w:rsidRPr="0008036F">
        <w:rPr>
          <w:i/>
          <w:iCs/>
        </w:rPr>
        <w:t xml:space="preserve"> </w:t>
      </w:r>
      <w:r w:rsidR="00335EBF" w:rsidRPr="00B76CD4">
        <w:rPr>
          <w:i/>
          <w:iCs/>
        </w:rPr>
        <w:t>и</w:t>
      </w:r>
      <w:r w:rsidR="00335EBF" w:rsidRPr="0008036F">
        <w:rPr>
          <w:i/>
          <w:iCs/>
        </w:rPr>
        <w:t xml:space="preserve"> </w:t>
      </w:r>
      <w:r w:rsidR="00335EBF" w:rsidRPr="00B76CD4">
        <w:rPr>
          <w:i/>
          <w:iCs/>
        </w:rPr>
        <w:t>описания</w:t>
      </w:r>
      <w:r w:rsidR="005E46F3">
        <w:rPr>
          <w:i/>
          <w:iCs/>
        </w:rPr>
        <w:t> –</w:t>
      </w:r>
      <w:r w:rsidR="00335EBF" w:rsidRPr="0008036F">
        <w:rPr>
          <w:i/>
          <w:iCs/>
        </w:rPr>
        <w:t xml:space="preserve"> </w:t>
      </w:r>
      <w:r w:rsidR="00335EBF" w:rsidRPr="00B76CD4">
        <w:rPr>
          <w:i/>
          <w:iCs/>
        </w:rPr>
        <w:t>Версия</w:t>
      </w:r>
      <w:r w:rsidRPr="0008036F">
        <w:rPr>
          <w:i/>
          <w:iCs/>
        </w:rPr>
        <w:t xml:space="preserve"> 3.0.2</w:t>
      </w:r>
      <w:r w:rsidRPr="0008036F">
        <w:t xml:space="preserve">, </w:t>
      </w:r>
      <w:r w:rsidR="00CE3644" w:rsidRPr="00CE636D">
        <w:rPr>
          <w:rFonts w:eastAsia="Batang"/>
        </w:rPr>
        <w:t>в которо</w:t>
      </w:r>
      <w:r w:rsidR="00CE3644">
        <w:rPr>
          <w:rFonts w:eastAsia="Batang"/>
        </w:rPr>
        <w:t>м</w:t>
      </w:r>
      <w:r w:rsidR="00CE3644" w:rsidRPr="00CE636D">
        <w:rPr>
          <w:rFonts w:eastAsia="Batang"/>
        </w:rPr>
        <w:t xml:space="preserve"> </w:t>
      </w:r>
      <w:r w:rsidR="00CE3644">
        <w:rPr>
          <w:rFonts w:eastAsia="Batang"/>
        </w:rPr>
        <w:t xml:space="preserve">содержится </w:t>
      </w:r>
      <w:r w:rsidR="00CE3644" w:rsidRPr="00CE636D">
        <w:rPr>
          <w:rFonts w:eastAsia="Batang"/>
        </w:rPr>
        <w:t>подборк</w:t>
      </w:r>
      <w:r w:rsidR="00CE3644">
        <w:rPr>
          <w:rFonts w:eastAsia="Batang"/>
        </w:rPr>
        <w:t>а</w:t>
      </w:r>
      <w:r w:rsidR="00CE3644" w:rsidRPr="00CE636D">
        <w:rPr>
          <w:rFonts w:eastAsia="Batang"/>
        </w:rPr>
        <w:t xml:space="preserve"> сообщенных дефектов и</w:t>
      </w:r>
      <w:r w:rsidR="00CE3644">
        <w:rPr>
          <w:rFonts w:eastAsia="Batang"/>
        </w:rPr>
        <w:t xml:space="preserve"> проблем поддержания</w:t>
      </w:r>
      <w:r w:rsidR="00CE3644" w:rsidRPr="00CE636D">
        <w:rPr>
          <w:rFonts w:eastAsia="Batang"/>
        </w:rPr>
        <w:t xml:space="preserve"> </w:t>
      </w:r>
      <w:r w:rsidR="00CE3644">
        <w:rPr>
          <w:rFonts w:eastAsia="Batang"/>
        </w:rPr>
        <w:t>вместе с решениями по их устранению</w:t>
      </w:r>
      <w:r w:rsidR="00CE3644" w:rsidRPr="00CE636D">
        <w:rPr>
          <w:rFonts w:eastAsia="Batang"/>
        </w:rPr>
        <w:t xml:space="preserve"> для Рекомендаций МСЭ-</w:t>
      </w:r>
      <w:r w:rsidR="00CE3644" w:rsidRPr="00CE636D">
        <w:rPr>
          <w:rFonts w:eastAsia="Batang"/>
          <w:lang w:val="en-GB"/>
        </w:rPr>
        <w:t>T</w:t>
      </w:r>
      <w:r w:rsidR="00CE3644" w:rsidRPr="00CE636D">
        <w:rPr>
          <w:rFonts w:eastAsia="Batang"/>
        </w:rPr>
        <w:t xml:space="preserve"> </w:t>
      </w:r>
      <w:r w:rsidR="00CE3644" w:rsidRPr="00CE636D">
        <w:rPr>
          <w:rFonts w:eastAsia="Batang"/>
          <w:lang w:val="en-GB"/>
        </w:rPr>
        <w:t>Z</w:t>
      </w:r>
      <w:r w:rsidR="00CE3644" w:rsidRPr="00CE636D">
        <w:rPr>
          <w:rFonts w:eastAsia="Batang"/>
        </w:rPr>
        <w:t xml:space="preserve">.100, </w:t>
      </w:r>
      <w:r w:rsidR="00CE3644" w:rsidRPr="00CE636D">
        <w:rPr>
          <w:rFonts w:eastAsia="Batang"/>
          <w:lang w:val="en-GB"/>
        </w:rPr>
        <w:t>Z</w:t>
      </w:r>
      <w:r w:rsidR="00CE3644" w:rsidRPr="00CE636D">
        <w:rPr>
          <w:rFonts w:eastAsia="Batang"/>
        </w:rPr>
        <w:t xml:space="preserve">.101, </w:t>
      </w:r>
      <w:r w:rsidR="00CE3644" w:rsidRPr="00CE636D">
        <w:rPr>
          <w:rFonts w:eastAsia="Batang"/>
          <w:lang w:val="en-GB"/>
        </w:rPr>
        <w:t>Z</w:t>
      </w:r>
      <w:r w:rsidR="00CE3644" w:rsidRPr="00CE636D">
        <w:rPr>
          <w:rFonts w:eastAsia="Batang"/>
        </w:rPr>
        <w:t xml:space="preserve">.102, </w:t>
      </w:r>
      <w:r w:rsidR="00CE3644" w:rsidRPr="00CE636D">
        <w:rPr>
          <w:rFonts w:eastAsia="Batang"/>
          <w:lang w:val="en-GB"/>
        </w:rPr>
        <w:t>Z</w:t>
      </w:r>
      <w:r w:rsidR="00CE3644" w:rsidRPr="00CE636D">
        <w:rPr>
          <w:rFonts w:eastAsia="Batang"/>
        </w:rPr>
        <w:t xml:space="preserve">.103, </w:t>
      </w:r>
      <w:r w:rsidR="00CE3644" w:rsidRPr="00CE636D">
        <w:rPr>
          <w:rFonts w:eastAsia="Batang"/>
          <w:lang w:val="en-GB"/>
        </w:rPr>
        <w:t>Z</w:t>
      </w:r>
      <w:r w:rsidR="00CE3644" w:rsidRPr="00CE636D">
        <w:rPr>
          <w:rFonts w:eastAsia="Batang"/>
        </w:rPr>
        <w:t xml:space="preserve">.104, </w:t>
      </w:r>
      <w:r w:rsidR="00CE3644" w:rsidRPr="00CE636D">
        <w:rPr>
          <w:rFonts w:eastAsia="Batang"/>
          <w:lang w:val="en-GB"/>
        </w:rPr>
        <w:t>Z</w:t>
      </w:r>
      <w:r w:rsidR="00CE3644" w:rsidRPr="00CE636D">
        <w:rPr>
          <w:rFonts w:eastAsia="Batang"/>
        </w:rPr>
        <w:t xml:space="preserve">.105, </w:t>
      </w:r>
      <w:r w:rsidR="00CE3644" w:rsidRPr="00CE636D">
        <w:rPr>
          <w:rFonts w:eastAsia="Batang"/>
          <w:lang w:val="en-GB"/>
        </w:rPr>
        <w:t>Z</w:t>
      </w:r>
      <w:r w:rsidR="00CE3644" w:rsidRPr="00CE636D">
        <w:rPr>
          <w:rFonts w:eastAsia="Batang"/>
        </w:rPr>
        <w:t xml:space="preserve">.106, </w:t>
      </w:r>
      <w:r w:rsidR="00CE3644" w:rsidRPr="00CE636D">
        <w:rPr>
          <w:rFonts w:eastAsia="Batang"/>
          <w:lang w:val="en-GB"/>
        </w:rPr>
        <w:t>Z</w:t>
      </w:r>
      <w:r w:rsidR="00CE3644" w:rsidRPr="00CE636D">
        <w:rPr>
          <w:rFonts w:eastAsia="Batang"/>
        </w:rPr>
        <w:t xml:space="preserve">.109, </w:t>
      </w:r>
      <w:r w:rsidR="00CE3644" w:rsidRPr="00CE636D">
        <w:rPr>
          <w:rFonts w:eastAsia="Batang"/>
          <w:lang w:val="en-GB"/>
        </w:rPr>
        <w:t>Z</w:t>
      </w:r>
      <w:r w:rsidR="00CE3644" w:rsidRPr="00CE636D">
        <w:rPr>
          <w:rFonts w:eastAsia="Batang"/>
        </w:rPr>
        <w:t xml:space="preserve">.111 и </w:t>
      </w:r>
      <w:r w:rsidR="00CE3644" w:rsidRPr="00CE636D">
        <w:rPr>
          <w:rFonts w:eastAsia="Batang"/>
          <w:lang w:val="en-GB"/>
        </w:rPr>
        <w:t>Z</w:t>
      </w:r>
      <w:r w:rsidR="00CE3644" w:rsidRPr="00CE636D">
        <w:rPr>
          <w:rFonts w:eastAsia="Batang"/>
        </w:rPr>
        <w:t>.119,</w:t>
      </w:r>
      <w:r w:rsidR="00CE3644" w:rsidRPr="00CF24DD">
        <w:rPr>
          <w:rFonts w:eastAsia="Batang"/>
        </w:rPr>
        <w:t xml:space="preserve"> </w:t>
      </w:r>
      <w:r w:rsidR="00CE3644">
        <w:rPr>
          <w:rFonts w:eastAsia="Batang"/>
        </w:rPr>
        <w:t>относящихся к</w:t>
      </w:r>
      <w:r w:rsidR="00CE3644" w:rsidRPr="00CF24DD">
        <w:rPr>
          <w:rFonts w:eastAsia="Batang"/>
        </w:rPr>
        <w:t xml:space="preserve"> язык</w:t>
      </w:r>
      <w:r w:rsidR="00CE3644">
        <w:rPr>
          <w:rFonts w:eastAsia="Batang"/>
        </w:rPr>
        <w:t>у</w:t>
      </w:r>
      <w:r w:rsidR="00CE3644" w:rsidRPr="00CF24DD">
        <w:rPr>
          <w:rFonts w:eastAsia="Batang"/>
        </w:rPr>
        <w:t xml:space="preserve"> спецификации и описания</w:t>
      </w:r>
      <w:r w:rsidR="00CE3644" w:rsidRPr="00CE636D">
        <w:rPr>
          <w:rFonts w:eastAsia="Batang"/>
          <w:i/>
          <w:iCs/>
        </w:rPr>
        <w:t>.</w:t>
      </w:r>
    </w:p>
    <w:p w14:paraId="2B878B55" w14:textId="70BB38BE" w:rsidR="003C6F43" w:rsidRPr="0008036F" w:rsidRDefault="003C6F43" w:rsidP="003C6F43">
      <w:pPr>
        <w:pStyle w:val="enumlev1"/>
        <w:rPr>
          <w:rFonts w:eastAsia="Batang"/>
        </w:rPr>
      </w:pPr>
      <w:r w:rsidRPr="0008036F">
        <w:t>–</w:t>
      </w:r>
      <w:r w:rsidRPr="0008036F">
        <w:tab/>
      </w:r>
      <w:r w:rsidRPr="00C26AEF">
        <w:rPr>
          <w:rFonts w:eastAsia="Batang"/>
          <w:lang w:val="en-GB"/>
        </w:rPr>
        <w:t>Z</w:t>
      </w:r>
      <w:r w:rsidRPr="0008036F">
        <w:rPr>
          <w:rFonts w:eastAsia="Batang"/>
        </w:rPr>
        <w:t>.</w:t>
      </w:r>
      <w:r w:rsidRPr="00C26AEF">
        <w:rPr>
          <w:rFonts w:eastAsia="Batang"/>
          <w:lang w:val="en-GB"/>
        </w:rPr>
        <w:t>Imp</w:t>
      </w:r>
      <w:r w:rsidRPr="0008036F">
        <w:rPr>
          <w:rFonts w:eastAsia="Batang"/>
        </w:rPr>
        <w:t xml:space="preserve">100 </w:t>
      </w:r>
      <w:r w:rsidRPr="0008036F">
        <w:t>(</w:t>
      </w:r>
      <w:r w:rsidRPr="00B76CD4">
        <w:t>пересмотренн</w:t>
      </w:r>
      <w:r w:rsidR="00CE3644">
        <w:t>ое</w:t>
      </w:r>
      <w:r w:rsidRPr="0008036F">
        <w:t xml:space="preserve">), </w:t>
      </w:r>
      <w:r w:rsidRPr="00B76CD4">
        <w:rPr>
          <w:i/>
          <w:iCs/>
        </w:rPr>
        <w:t>Руководство</w:t>
      </w:r>
      <w:r w:rsidRPr="0008036F">
        <w:rPr>
          <w:i/>
          <w:iCs/>
        </w:rPr>
        <w:t xml:space="preserve"> </w:t>
      </w:r>
      <w:r w:rsidRPr="00B76CD4">
        <w:rPr>
          <w:i/>
          <w:iCs/>
        </w:rPr>
        <w:t>пользователя</w:t>
      </w:r>
      <w:r w:rsidRPr="0008036F">
        <w:rPr>
          <w:i/>
          <w:iCs/>
        </w:rPr>
        <w:t xml:space="preserve"> </w:t>
      </w:r>
      <w:r w:rsidRPr="00B76CD4">
        <w:rPr>
          <w:i/>
          <w:iCs/>
        </w:rPr>
        <w:t>Рекомендаций</w:t>
      </w:r>
      <w:r w:rsidRPr="0008036F">
        <w:rPr>
          <w:i/>
          <w:iCs/>
        </w:rPr>
        <w:t xml:space="preserve"> </w:t>
      </w:r>
      <w:r w:rsidRPr="00B76CD4">
        <w:rPr>
          <w:i/>
          <w:iCs/>
        </w:rPr>
        <w:t>по</w:t>
      </w:r>
      <w:r w:rsidRPr="0008036F">
        <w:rPr>
          <w:i/>
          <w:iCs/>
        </w:rPr>
        <w:t xml:space="preserve"> </w:t>
      </w:r>
      <w:r w:rsidRPr="00B76CD4">
        <w:rPr>
          <w:i/>
          <w:iCs/>
        </w:rPr>
        <w:t>языку</w:t>
      </w:r>
      <w:r w:rsidRPr="0008036F">
        <w:rPr>
          <w:i/>
          <w:iCs/>
        </w:rPr>
        <w:t xml:space="preserve"> </w:t>
      </w:r>
      <w:r w:rsidRPr="00B76CD4">
        <w:rPr>
          <w:i/>
          <w:iCs/>
        </w:rPr>
        <w:t>спецификации</w:t>
      </w:r>
      <w:r w:rsidRPr="0008036F">
        <w:rPr>
          <w:i/>
          <w:iCs/>
        </w:rPr>
        <w:t xml:space="preserve"> </w:t>
      </w:r>
      <w:r w:rsidRPr="00B76CD4">
        <w:rPr>
          <w:i/>
          <w:iCs/>
        </w:rPr>
        <w:t>и</w:t>
      </w:r>
      <w:r w:rsidRPr="0008036F">
        <w:rPr>
          <w:i/>
          <w:iCs/>
        </w:rPr>
        <w:t xml:space="preserve"> </w:t>
      </w:r>
      <w:r w:rsidRPr="00B76CD4">
        <w:rPr>
          <w:i/>
          <w:iCs/>
        </w:rPr>
        <w:t>описания</w:t>
      </w:r>
      <w:r w:rsidR="005E46F3">
        <w:rPr>
          <w:i/>
          <w:iCs/>
        </w:rPr>
        <w:t> –</w:t>
      </w:r>
      <w:r w:rsidRPr="0008036F">
        <w:rPr>
          <w:i/>
          <w:iCs/>
        </w:rPr>
        <w:t xml:space="preserve"> </w:t>
      </w:r>
      <w:r w:rsidRPr="00B76CD4">
        <w:rPr>
          <w:i/>
          <w:iCs/>
        </w:rPr>
        <w:t>Версия</w:t>
      </w:r>
      <w:r w:rsidRPr="0008036F">
        <w:rPr>
          <w:i/>
          <w:iCs/>
        </w:rPr>
        <w:t xml:space="preserve"> 4.</w:t>
      </w:r>
      <w:r w:rsidRPr="0008036F">
        <w:rPr>
          <w:i/>
        </w:rPr>
        <w:t>0.0</w:t>
      </w:r>
      <w:r w:rsidRPr="0008036F">
        <w:rPr>
          <w:rFonts w:eastAsia="Batang"/>
        </w:rPr>
        <w:t xml:space="preserve">, </w:t>
      </w:r>
      <w:r w:rsidR="00CE3644" w:rsidRPr="00CE636D">
        <w:rPr>
          <w:rFonts w:eastAsia="Batang"/>
        </w:rPr>
        <w:t>в которо</w:t>
      </w:r>
      <w:r w:rsidR="00CE3644">
        <w:rPr>
          <w:rFonts w:eastAsia="Batang"/>
        </w:rPr>
        <w:t>м</w:t>
      </w:r>
      <w:r w:rsidR="00CE3644" w:rsidRPr="00CE636D">
        <w:rPr>
          <w:rFonts w:eastAsia="Batang"/>
        </w:rPr>
        <w:t xml:space="preserve"> </w:t>
      </w:r>
      <w:r w:rsidR="00CE3644">
        <w:rPr>
          <w:rFonts w:eastAsia="Batang"/>
        </w:rPr>
        <w:t xml:space="preserve">содержится </w:t>
      </w:r>
      <w:r w:rsidR="00CE3644" w:rsidRPr="00CE636D">
        <w:rPr>
          <w:rFonts w:eastAsia="Batang"/>
        </w:rPr>
        <w:t>подборк</w:t>
      </w:r>
      <w:r w:rsidR="00CE3644">
        <w:rPr>
          <w:rFonts w:eastAsia="Batang"/>
        </w:rPr>
        <w:t>а</w:t>
      </w:r>
      <w:r w:rsidR="00CE3644" w:rsidRPr="00CE636D">
        <w:rPr>
          <w:rFonts w:eastAsia="Batang"/>
        </w:rPr>
        <w:t xml:space="preserve"> сообщенных дефектов и</w:t>
      </w:r>
      <w:r w:rsidR="00CE3644">
        <w:rPr>
          <w:rFonts w:eastAsia="Batang"/>
        </w:rPr>
        <w:t xml:space="preserve"> проблем поддержания</w:t>
      </w:r>
      <w:r w:rsidR="00CE3644" w:rsidRPr="00CE636D">
        <w:rPr>
          <w:rFonts w:eastAsia="Batang"/>
        </w:rPr>
        <w:t xml:space="preserve"> </w:t>
      </w:r>
      <w:r w:rsidR="00CE3644">
        <w:rPr>
          <w:rFonts w:eastAsia="Batang"/>
        </w:rPr>
        <w:t>вместе с решениями по их устранению</w:t>
      </w:r>
      <w:r w:rsidR="00CE3644" w:rsidRPr="00CE636D">
        <w:rPr>
          <w:rFonts w:eastAsia="Batang"/>
        </w:rPr>
        <w:t xml:space="preserve"> для Рекомендаций МСЭ-</w:t>
      </w:r>
      <w:r w:rsidR="00CE3644" w:rsidRPr="00CE636D">
        <w:rPr>
          <w:rFonts w:eastAsia="Batang"/>
          <w:lang w:val="en-GB"/>
        </w:rPr>
        <w:t>T</w:t>
      </w:r>
      <w:r w:rsidR="00CE3644" w:rsidRPr="00CE636D">
        <w:rPr>
          <w:rFonts w:eastAsia="Batang"/>
        </w:rPr>
        <w:t xml:space="preserve"> </w:t>
      </w:r>
      <w:r w:rsidR="00CE3644" w:rsidRPr="00CE636D">
        <w:rPr>
          <w:rFonts w:eastAsia="Batang"/>
          <w:lang w:val="en-GB"/>
        </w:rPr>
        <w:t>Z</w:t>
      </w:r>
      <w:r w:rsidR="00CE3644" w:rsidRPr="00CE636D">
        <w:rPr>
          <w:rFonts w:eastAsia="Batang"/>
        </w:rPr>
        <w:t xml:space="preserve">.100, </w:t>
      </w:r>
      <w:r w:rsidR="00CE3644" w:rsidRPr="00CE636D">
        <w:rPr>
          <w:rFonts w:eastAsia="Batang"/>
          <w:lang w:val="en-GB"/>
        </w:rPr>
        <w:t>Z</w:t>
      </w:r>
      <w:r w:rsidR="00CE3644" w:rsidRPr="00CE636D">
        <w:rPr>
          <w:rFonts w:eastAsia="Batang"/>
        </w:rPr>
        <w:t xml:space="preserve">.101, </w:t>
      </w:r>
      <w:r w:rsidR="00CE3644" w:rsidRPr="00CE636D">
        <w:rPr>
          <w:rFonts w:eastAsia="Batang"/>
          <w:lang w:val="en-GB"/>
        </w:rPr>
        <w:t>Z</w:t>
      </w:r>
      <w:r w:rsidR="00CE3644" w:rsidRPr="00CE636D">
        <w:rPr>
          <w:rFonts w:eastAsia="Batang"/>
        </w:rPr>
        <w:t xml:space="preserve">.102, </w:t>
      </w:r>
      <w:r w:rsidR="00CE3644" w:rsidRPr="00CE636D">
        <w:rPr>
          <w:rFonts w:eastAsia="Batang"/>
          <w:lang w:val="en-GB"/>
        </w:rPr>
        <w:t>Z</w:t>
      </w:r>
      <w:r w:rsidR="00CE3644" w:rsidRPr="00CE636D">
        <w:rPr>
          <w:rFonts w:eastAsia="Batang"/>
        </w:rPr>
        <w:t xml:space="preserve">.103, </w:t>
      </w:r>
      <w:r w:rsidR="00CE3644" w:rsidRPr="00CE636D">
        <w:rPr>
          <w:rFonts w:eastAsia="Batang"/>
          <w:lang w:val="en-GB"/>
        </w:rPr>
        <w:t>Z</w:t>
      </w:r>
      <w:r w:rsidR="00CE3644" w:rsidRPr="00CE636D">
        <w:rPr>
          <w:rFonts w:eastAsia="Batang"/>
        </w:rPr>
        <w:t xml:space="preserve">.104, </w:t>
      </w:r>
      <w:r w:rsidR="00CE3644" w:rsidRPr="00CE636D">
        <w:rPr>
          <w:rFonts w:eastAsia="Batang"/>
          <w:lang w:val="en-GB"/>
        </w:rPr>
        <w:t>Z</w:t>
      </w:r>
      <w:r w:rsidR="00CE3644" w:rsidRPr="00CE636D">
        <w:rPr>
          <w:rFonts w:eastAsia="Batang"/>
        </w:rPr>
        <w:t xml:space="preserve">.105, </w:t>
      </w:r>
      <w:r w:rsidR="00CE3644" w:rsidRPr="00CE636D">
        <w:rPr>
          <w:rFonts w:eastAsia="Batang"/>
          <w:lang w:val="en-GB"/>
        </w:rPr>
        <w:t>Z</w:t>
      </w:r>
      <w:r w:rsidR="00CE3644" w:rsidRPr="00CE636D">
        <w:rPr>
          <w:rFonts w:eastAsia="Batang"/>
        </w:rPr>
        <w:t xml:space="preserve">.106, </w:t>
      </w:r>
      <w:r w:rsidR="00CE3644" w:rsidRPr="00CE636D">
        <w:rPr>
          <w:rFonts w:eastAsia="Batang"/>
          <w:lang w:val="en-GB"/>
        </w:rPr>
        <w:t>Z</w:t>
      </w:r>
      <w:r w:rsidR="00CE3644" w:rsidRPr="00CE636D">
        <w:rPr>
          <w:rFonts w:eastAsia="Batang"/>
        </w:rPr>
        <w:t xml:space="preserve">.109, </w:t>
      </w:r>
      <w:r w:rsidR="00CE3644" w:rsidRPr="00CE636D">
        <w:rPr>
          <w:rFonts w:eastAsia="Batang"/>
          <w:lang w:val="en-GB"/>
        </w:rPr>
        <w:t>Z</w:t>
      </w:r>
      <w:r w:rsidR="00CE3644" w:rsidRPr="00CE636D">
        <w:rPr>
          <w:rFonts w:eastAsia="Batang"/>
        </w:rPr>
        <w:t xml:space="preserve">.111 и </w:t>
      </w:r>
      <w:r w:rsidR="00CE3644" w:rsidRPr="00CE636D">
        <w:rPr>
          <w:rFonts w:eastAsia="Batang"/>
          <w:lang w:val="en-GB"/>
        </w:rPr>
        <w:t>Z</w:t>
      </w:r>
      <w:r w:rsidR="00CE3644" w:rsidRPr="00CE636D">
        <w:rPr>
          <w:rFonts w:eastAsia="Batang"/>
        </w:rPr>
        <w:t>.119,</w:t>
      </w:r>
      <w:r w:rsidR="00CE3644" w:rsidRPr="00CF24DD">
        <w:rPr>
          <w:rFonts w:eastAsia="Batang"/>
        </w:rPr>
        <w:t xml:space="preserve"> </w:t>
      </w:r>
      <w:r w:rsidR="00CE3644">
        <w:rPr>
          <w:rFonts w:eastAsia="Batang"/>
        </w:rPr>
        <w:t>относящихся к</w:t>
      </w:r>
      <w:r w:rsidR="00CE3644" w:rsidRPr="00CF24DD">
        <w:rPr>
          <w:rFonts w:eastAsia="Batang"/>
        </w:rPr>
        <w:t xml:space="preserve"> язык</w:t>
      </w:r>
      <w:r w:rsidR="00CE3644">
        <w:rPr>
          <w:rFonts w:eastAsia="Batang"/>
        </w:rPr>
        <w:t>у</w:t>
      </w:r>
      <w:r w:rsidR="00CE3644" w:rsidRPr="00CF24DD">
        <w:rPr>
          <w:rFonts w:eastAsia="Batang"/>
        </w:rPr>
        <w:t xml:space="preserve"> спецификации и описания</w:t>
      </w:r>
      <w:r w:rsidR="00CE3644" w:rsidRPr="00CE636D">
        <w:rPr>
          <w:rFonts w:eastAsia="Batang"/>
          <w:i/>
          <w:iCs/>
        </w:rPr>
        <w:t>.</w:t>
      </w:r>
    </w:p>
    <w:p w14:paraId="04830B79" w14:textId="63335998" w:rsidR="00FD7D4F" w:rsidRPr="00B76CD4" w:rsidRDefault="00FD7D4F" w:rsidP="003C6F43">
      <w:pPr>
        <w:pStyle w:val="Heading3"/>
        <w:rPr>
          <w:lang w:val="ru-RU"/>
        </w:rPr>
      </w:pPr>
      <w:bookmarkStart w:id="88" w:name="_Toc329091438"/>
      <w:bookmarkStart w:id="89" w:name="_Toc95234823"/>
      <w:r w:rsidRPr="00B76CD4">
        <w:rPr>
          <w:lang w:val="ru-RU"/>
        </w:rPr>
        <w:t>m)</w:t>
      </w:r>
      <w:r w:rsidRPr="00B76CD4">
        <w:rPr>
          <w:lang w:val="ru-RU"/>
        </w:rPr>
        <w:tab/>
      </w:r>
      <w:r w:rsidR="006826FB" w:rsidRPr="00B76CD4">
        <w:rPr>
          <w:lang w:val="ru-RU"/>
        </w:rPr>
        <w:t>Вопрос 13/17 −</w:t>
      </w:r>
      <w:r w:rsidRPr="00B76CD4">
        <w:rPr>
          <w:lang w:val="ru-RU"/>
        </w:rPr>
        <w:t xml:space="preserve"> </w:t>
      </w:r>
      <w:r w:rsidR="00A61B35" w:rsidRPr="00B76CD4">
        <w:rPr>
          <w:lang w:val="ru-RU"/>
        </w:rPr>
        <w:t>Аспекты безопасности для интеллектуальной транспортной системы</w:t>
      </w:r>
      <w:r w:rsidR="00882BCD" w:rsidRPr="00B76CD4">
        <w:rPr>
          <w:lang w:val="ru-RU"/>
        </w:rPr>
        <w:t xml:space="preserve"> </w:t>
      </w:r>
      <w:r w:rsidR="00882BCD" w:rsidRPr="00B76CD4">
        <w:rPr>
          <w:rFonts w:eastAsia="Malgun Gothic"/>
          <w:lang w:val="ru-RU"/>
        </w:rPr>
        <w:t>2017−2020 гг.)/</w:t>
      </w:r>
      <w:r w:rsidR="006B48E3" w:rsidRPr="006B48E3">
        <w:rPr>
          <w:lang w:val="ru-RU"/>
        </w:rPr>
        <w:t xml:space="preserve"> </w:t>
      </w:r>
      <w:r w:rsidR="006B48E3" w:rsidRPr="00C24598">
        <w:rPr>
          <w:lang w:val="ru-RU"/>
        </w:rPr>
        <w:t>Безопасность интеллектуальных транспортных систем</w:t>
      </w:r>
      <w:r w:rsidR="006B48E3" w:rsidRPr="00B76CD4">
        <w:rPr>
          <w:rFonts w:eastAsia="Malgun Gothic"/>
          <w:lang w:val="ru-RU"/>
        </w:rPr>
        <w:t xml:space="preserve"> </w:t>
      </w:r>
      <w:r w:rsidR="006B48E3" w:rsidRPr="009457BF">
        <w:rPr>
          <w:rFonts w:eastAsia="Malgun Gothic"/>
          <w:lang w:val="ru-RU"/>
        </w:rPr>
        <w:t>(ИТС)</w:t>
      </w:r>
      <w:r w:rsidR="006B48E3">
        <w:rPr>
          <w:rFonts w:eastAsia="Malgun Gothic"/>
          <w:lang w:val="ru-RU"/>
        </w:rPr>
        <w:t xml:space="preserve"> </w:t>
      </w:r>
      <w:r w:rsidR="00882BCD" w:rsidRPr="00B76CD4">
        <w:rPr>
          <w:rFonts w:eastAsia="Malgun Gothic"/>
          <w:lang w:val="ru-RU"/>
        </w:rPr>
        <w:t>(2021 г. −)</w:t>
      </w:r>
      <w:bookmarkEnd w:id="89"/>
    </w:p>
    <w:p w14:paraId="325BDFF9" w14:textId="60A71FD3" w:rsidR="00FD7D4F" w:rsidRPr="00B76CD4" w:rsidRDefault="00E31BA9" w:rsidP="00D1381B">
      <w:pPr>
        <w:rPr>
          <w:highlight w:val="lightGray"/>
        </w:rPr>
      </w:pPr>
      <w:r w:rsidRPr="00B76CD4">
        <w:t xml:space="preserve">Группа Докладчика по Вопросу 13/17 была </w:t>
      </w:r>
      <w:r w:rsidR="00BC1102" w:rsidRPr="00B76CD4">
        <w:t>учреждена</w:t>
      </w:r>
      <w:r w:rsidRPr="00B76CD4">
        <w:t xml:space="preserve"> в сентябре 2017 года и </w:t>
      </w:r>
      <w:r w:rsidR="00056BEB" w:rsidRPr="00B76CD4">
        <w:t xml:space="preserve">занимается </w:t>
      </w:r>
      <w:r w:rsidRPr="00B76CD4">
        <w:t>разраб</w:t>
      </w:r>
      <w:r w:rsidR="00056BEB" w:rsidRPr="00B76CD4">
        <w:t>откой</w:t>
      </w:r>
      <w:r w:rsidRPr="00B76CD4">
        <w:t xml:space="preserve"> Рекомендаци</w:t>
      </w:r>
      <w:r w:rsidR="00056BEB" w:rsidRPr="00B76CD4">
        <w:t>й</w:t>
      </w:r>
      <w:r w:rsidRPr="00B76CD4">
        <w:t xml:space="preserve"> по аспектам безопасности интеллектуальной транспортной системы (ИТС). </w:t>
      </w:r>
      <w:r w:rsidR="000F6485" w:rsidRPr="00B76CD4">
        <w:t xml:space="preserve">Сюда </w:t>
      </w:r>
      <w:r w:rsidR="00854883" w:rsidRPr="00B76CD4">
        <w:t>относятся</w:t>
      </w:r>
      <w:r w:rsidRPr="00B76CD4">
        <w:t xml:space="preserve"> различные типы связи в транспортных средствах, между транспортными средствами</w:t>
      </w:r>
      <w:r w:rsidR="004B250B" w:rsidRPr="00B76CD4">
        <w:t>, а</w:t>
      </w:r>
      <w:r w:rsidR="000051C1" w:rsidRPr="00B76CD4">
        <w:t> </w:t>
      </w:r>
      <w:r w:rsidR="004B250B" w:rsidRPr="00B76CD4">
        <w:t>также</w:t>
      </w:r>
      <w:r w:rsidRPr="00B76CD4">
        <w:t xml:space="preserve"> между транспортными средствами и фиксированными </w:t>
      </w:r>
      <w:r w:rsidR="004B250B" w:rsidRPr="00B76CD4">
        <w:t>местоположениями</w:t>
      </w:r>
      <w:r w:rsidRPr="00B76CD4">
        <w:t>.</w:t>
      </w:r>
    </w:p>
    <w:p w14:paraId="09AC2415" w14:textId="1CF4F83C" w:rsidR="00FD7D4F" w:rsidRPr="00B76CD4" w:rsidRDefault="004D1146" w:rsidP="00D1381B">
      <w:r w:rsidRPr="00B76CD4">
        <w:t xml:space="preserve">В данном исследовательском периоде в рамках Вопроса 13/17 были разработаны </w:t>
      </w:r>
      <w:r w:rsidR="00882BCD" w:rsidRPr="00B76CD4">
        <w:t>шесть</w:t>
      </w:r>
      <w:r w:rsidRPr="00B76CD4">
        <w:t xml:space="preserve"> новы</w:t>
      </w:r>
      <w:r w:rsidR="00882BCD" w:rsidRPr="00B76CD4">
        <w:t>х</w:t>
      </w:r>
      <w:r w:rsidRPr="00B76CD4">
        <w:t xml:space="preserve"> Рекомендаци</w:t>
      </w:r>
      <w:r w:rsidR="00882BCD" w:rsidRPr="00B76CD4">
        <w:t>й</w:t>
      </w:r>
      <w:r w:rsidR="00FD7D4F" w:rsidRPr="00B76CD4">
        <w:t>:</w:t>
      </w:r>
    </w:p>
    <w:p w14:paraId="2BF0FE31" w14:textId="661B0BD4" w:rsidR="00FD7D4F" w:rsidRPr="00B76CD4" w:rsidRDefault="00FD7D4F" w:rsidP="00D1381B">
      <w:pPr>
        <w:pStyle w:val="enumlev1"/>
      </w:pPr>
      <w:r w:rsidRPr="00B76CD4">
        <w:t>–</w:t>
      </w:r>
      <w:r w:rsidRPr="00B76CD4">
        <w:tab/>
        <w:t xml:space="preserve">X.1371, </w:t>
      </w:r>
      <w:r w:rsidR="003273EF" w:rsidRPr="00B76CD4">
        <w:rPr>
          <w:i/>
          <w:iCs/>
        </w:rPr>
        <w:t>Угрозы безопасности для соединенных транспортных средств</w:t>
      </w:r>
      <w:r w:rsidRPr="00B76CD4">
        <w:t xml:space="preserve">, </w:t>
      </w:r>
      <w:r w:rsidR="002D3913" w:rsidRPr="00B76CD4">
        <w:t xml:space="preserve">где </w:t>
      </w:r>
      <w:r w:rsidR="003273EF" w:rsidRPr="00B76CD4">
        <w:t>описаны угрозы безопасности для соединенных транспортных средств и экосистемы транспортных средств</w:t>
      </w:r>
      <w:r w:rsidRPr="00B76CD4">
        <w:t>.</w:t>
      </w:r>
    </w:p>
    <w:p w14:paraId="575458FE" w14:textId="22F796CC" w:rsidR="00FD7D4F" w:rsidRPr="00B76CD4" w:rsidRDefault="00FD7D4F" w:rsidP="00D1381B">
      <w:pPr>
        <w:pStyle w:val="enumlev1"/>
      </w:pPr>
      <w:r w:rsidRPr="00B76CD4">
        <w:t>–</w:t>
      </w:r>
      <w:r w:rsidRPr="00B76CD4">
        <w:tab/>
        <w:t xml:space="preserve">X.1372, </w:t>
      </w:r>
      <w:r w:rsidR="003273EF" w:rsidRPr="00B76CD4">
        <w:rPr>
          <w:i/>
          <w:iCs/>
        </w:rPr>
        <w:t>Руководящие указания по безопасности систем связи транспортного средства с различными объектами (V2X)</w:t>
      </w:r>
      <w:r w:rsidRPr="00B76CD4">
        <w:t>,</w:t>
      </w:r>
      <w:r w:rsidR="00515183" w:rsidRPr="00B76CD4">
        <w:t xml:space="preserve"> где</w:t>
      </w:r>
      <w:r w:rsidRPr="00B76CD4">
        <w:t xml:space="preserve"> </w:t>
      </w:r>
      <w:r w:rsidR="002D3913" w:rsidRPr="00B76CD4">
        <w:t>содерж</w:t>
      </w:r>
      <w:r w:rsidR="00515183" w:rsidRPr="00B76CD4">
        <w:t>атся</w:t>
      </w:r>
      <w:r w:rsidR="002D3913" w:rsidRPr="00B76CD4">
        <w:t xml:space="preserve"> </w:t>
      </w:r>
      <w:r w:rsidR="008255F4" w:rsidRPr="00B76CD4">
        <w:t>руководящие указания</w:t>
      </w:r>
      <w:r w:rsidR="008255F4" w:rsidRPr="00B76CD4">
        <w:rPr>
          <w:i/>
          <w:iCs/>
        </w:rPr>
        <w:t xml:space="preserve"> </w:t>
      </w:r>
      <w:r w:rsidR="002D3913" w:rsidRPr="00B76CD4">
        <w:t xml:space="preserve">по безопасности </w:t>
      </w:r>
      <w:r w:rsidR="008255F4" w:rsidRPr="00B76CD4">
        <w:t>связи транспортного средства с различными объектами (V2X)</w:t>
      </w:r>
      <w:r w:rsidR="002D3913" w:rsidRPr="00B76CD4">
        <w:t xml:space="preserve">. </w:t>
      </w:r>
      <w:r w:rsidR="00DE1635" w:rsidRPr="00B76CD4">
        <w:t xml:space="preserve">Определены возможные угрозы в среде связи V2X и установлены требования безопасности к связи V2X </w:t>
      </w:r>
      <w:r w:rsidR="00A1042E" w:rsidRPr="00B76CD4">
        <w:t>с учетом</w:t>
      </w:r>
      <w:r w:rsidR="002D3913" w:rsidRPr="00B76CD4">
        <w:t xml:space="preserve"> </w:t>
      </w:r>
      <w:r w:rsidR="002D3913" w:rsidRPr="00B76CD4">
        <w:lastRenderedPageBreak/>
        <w:t xml:space="preserve">угроз. В данной Рекомендации также представлены </w:t>
      </w:r>
      <w:r w:rsidR="004D78C8" w:rsidRPr="00B76CD4">
        <w:t xml:space="preserve">примеры сценариев использования услуг </w:t>
      </w:r>
      <w:r w:rsidR="002D3913" w:rsidRPr="00B76CD4">
        <w:t>безопасности связи V2X.</w:t>
      </w:r>
    </w:p>
    <w:p w14:paraId="59E6F525" w14:textId="7CE3DE40" w:rsidR="00FD7D4F" w:rsidRPr="00B76CD4" w:rsidRDefault="00FD7D4F" w:rsidP="00D1381B">
      <w:pPr>
        <w:pStyle w:val="enumlev1"/>
      </w:pPr>
      <w:r w:rsidRPr="00B76CD4">
        <w:t>–</w:t>
      </w:r>
      <w:r w:rsidRPr="00B76CD4">
        <w:tab/>
        <w:t xml:space="preserve">X.1373, </w:t>
      </w:r>
      <w:r w:rsidR="003273EF" w:rsidRPr="00B76CD4">
        <w:rPr>
          <w:i/>
          <w:iCs/>
        </w:rPr>
        <w:t>Возможность безопасного обновления программного обеспечения для устройств связи в интеллектуальных транспортных системах</w:t>
      </w:r>
      <w:r w:rsidRPr="00B76CD4">
        <w:t xml:space="preserve">, </w:t>
      </w:r>
      <w:r w:rsidR="005751C0" w:rsidRPr="00B76CD4">
        <w:t xml:space="preserve">где представлены процедуры безопасного обновления программного обеспечения между сервером обновления программного обеспечения и </w:t>
      </w:r>
      <w:r w:rsidR="00316422" w:rsidRPr="00B76CD4">
        <w:t>автомобилями</w:t>
      </w:r>
      <w:r w:rsidR="005751C0" w:rsidRPr="00B76CD4">
        <w:t xml:space="preserve"> </w:t>
      </w:r>
      <w:r w:rsidR="006B7AE6" w:rsidRPr="00B76CD4">
        <w:t>с соответствующим управлением безопасностью</w:t>
      </w:r>
      <w:r w:rsidR="005751C0" w:rsidRPr="00B76CD4">
        <w:t xml:space="preserve">. </w:t>
      </w:r>
      <w:r w:rsidR="00F479C9" w:rsidRPr="00B76CD4">
        <w:t>Настоящая Рекомендация может на практике использоваться в автомобильной промышленности и отраслях, связанных с ИТС, в качестве набора стандартных возможностей для передового опыта</w:t>
      </w:r>
      <w:r w:rsidR="005751C0" w:rsidRPr="00B76CD4">
        <w:t>.</w:t>
      </w:r>
    </w:p>
    <w:p w14:paraId="0E128106" w14:textId="54EBB52E" w:rsidR="00882BCD" w:rsidRPr="00B76CD4" w:rsidRDefault="00882BCD" w:rsidP="00882BCD">
      <w:pPr>
        <w:pStyle w:val="enumlev1"/>
        <w:rPr>
          <w:rFonts w:eastAsia="Batang"/>
        </w:rPr>
      </w:pPr>
      <w:r w:rsidRPr="00B76CD4">
        <w:t>–</w:t>
      </w:r>
      <w:r w:rsidRPr="00B76CD4">
        <w:tab/>
      </w:r>
      <w:r w:rsidRPr="00B76CD4">
        <w:rPr>
          <w:rFonts w:eastAsia="Batang"/>
        </w:rPr>
        <w:t xml:space="preserve">X.1374, </w:t>
      </w:r>
      <w:r w:rsidR="00375F92" w:rsidRPr="00B76CD4">
        <w:rPr>
          <w:rFonts w:eastAsia="Batang"/>
          <w:i/>
          <w:iCs/>
        </w:rPr>
        <w:t>Требования безопасности для внешних интерфейсов и устройств с возможностью доступа к транспортному средству</w:t>
      </w:r>
      <w:r w:rsidRPr="00B76CD4">
        <w:rPr>
          <w:rFonts w:eastAsia="Batang"/>
        </w:rPr>
        <w:t xml:space="preserve">, </w:t>
      </w:r>
      <w:r w:rsidR="00F51D9F">
        <w:rPr>
          <w:rFonts w:eastAsia="Batang"/>
        </w:rPr>
        <w:t xml:space="preserve">где </w:t>
      </w:r>
      <w:r w:rsidR="00375F92" w:rsidRPr="00B76CD4">
        <w:rPr>
          <w:rFonts w:eastAsia="Batang"/>
        </w:rPr>
        <w:t>пров</w:t>
      </w:r>
      <w:r w:rsidR="00F51D9F">
        <w:rPr>
          <w:rFonts w:eastAsia="Batang"/>
        </w:rPr>
        <w:t>еден</w:t>
      </w:r>
      <w:r w:rsidR="00375F92" w:rsidRPr="00B76CD4">
        <w:rPr>
          <w:rFonts w:eastAsia="Batang"/>
        </w:rPr>
        <w:t xml:space="preserve"> анализ угроз безопасности соединенным транспортным средствам с двух сторон: угрозы интерфейсам, которые используются для взаимодействия между транспортным средством и его внешними устройствами, и угрозы внешним устройствам, которые взаимодействуют с транспортным средством. В Рекомендации МСЭ-Т X.1374 определены требования безопасности для таких внешних интерфейсов и внешних устройств с возможностью доступа к транспортному средству в среде сетей электросвязи для устранения выявленных угроз в зависимости от типа интерфейсов доступа. Интерфейсы и внешние устройства с возможностью доступа к транспортному средству включают систему удаленного доступа в транспортное средство без ключа (RKE) со смарт-ключом, диагностические инструменты и беспроводные электронные ключи, использующие порт бортовой диагностики II (OBD-II), телематические устройства управления с устройствами беспроводной связи и т. д.</w:t>
      </w:r>
    </w:p>
    <w:p w14:paraId="76EC6A10" w14:textId="38FF0CD0" w:rsidR="00882BCD" w:rsidRPr="00B76CD4" w:rsidRDefault="00882BCD" w:rsidP="00375F92">
      <w:pPr>
        <w:pStyle w:val="enumlev1"/>
        <w:rPr>
          <w:rFonts w:eastAsia="Batang"/>
        </w:rPr>
      </w:pPr>
      <w:r w:rsidRPr="00B76CD4">
        <w:t>–</w:t>
      </w:r>
      <w:r w:rsidRPr="00B76CD4">
        <w:tab/>
      </w:r>
      <w:r w:rsidRPr="00B76CD4">
        <w:rPr>
          <w:rFonts w:eastAsia="Batang"/>
        </w:rPr>
        <w:t xml:space="preserve">X.1375, </w:t>
      </w:r>
      <w:r w:rsidR="00375F92" w:rsidRPr="00B76CD4">
        <w:rPr>
          <w:rFonts w:eastAsia="Batang"/>
          <w:i/>
          <w:iCs/>
        </w:rPr>
        <w:t>Руководящие указания в отношении системы обнаружения проникновений в бортовые автомобильные сети</w:t>
      </w:r>
      <w:r w:rsidRPr="00B76CD4">
        <w:rPr>
          <w:rFonts w:eastAsia="Batang"/>
        </w:rPr>
        <w:t xml:space="preserve">, </w:t>
      </w:r>
      <w:r w:rsidR="00F51D9F">
        <w:rPr>
          <w:rFonts w:eastAsia="Batang"/>
        </w:rPr>
        <w:t xml:space="preserve">где </w:t>
      </w:r>
      <w:r w:rsidR="00375F92" w:rsidRPr="00B76CD4">
        <w:rPr>
          <w:rFonts w:eastAsia="Batang"/>
        </w:rPr>
        <w:t>установлены руководящие принципы в отношении системы обнаружения проникновений (IDS) для бортовых автомобильных сетей (IVN). В Рекомендации МСЭ-Т X.1375 основное внимание уделяется способам обнаружения проникновения и злонамеренных действий в IVN, таких как использующие сеть контроллера (CAN), которые не могут поддерживаться обычными IDS, развернутыми в настоящее время в интернете. В Рекомендации МСЭ-Т X.1375 включена классификация и анализ атак, нацеленных на IVN. Также предлагаются методики и руководящие указания по реализации для обнаружения вторжения и злонамеренных действий в IVN на основе CAN, которые не могут поддерживаться обычными</w:t>
      </w:r>
      <w:r w:rsidRPr="00B76CD4">
        <w:rPr>
          <w:rFonts w:eastAsia="Batang"/>
        </w:rPr>
        <w:t>.</w:t>
      </w:r>
    </w:p>
    <w:p w14:paraId="66ADF26E" w14:textId="77A8BFA0" w:rsidR="00882BCD" w:rsidRPr="00B76CD4" w:rsidRDefault="00882BCD" w:rsidP="00375F92">
      <w:pPr>
        <w:pStyle w:val="enumlev1"/>
        <w:rPr>
          <w:rFonts w:eastAsia="Batang"/>
        </w:rPr>
      </w:pPr>
      <w:r w:rsidRPr="00B76CD4">
        <w:t>–</w:t>
      </w:r>
      <w:r w:rsidRPr="00B76CD4">
        <w:tab/>
      </w:r>
      <w:r w:rsidRPr="00B76CD4">
        <w:rPr>
          <w:rFonts w:eastAsia="Batang"/>
        </w:rPr>
        <w:t xml:space="preserve">X.1376, </w:t>
      </w:r>
      <w:r w:rsidR="00F51D9F" w:rsidRPr="00F51D9F">
        <w:rPr>
          <w:rFonts w:eastAsia="Batang"/>
          <w:i/>
          <w:iCs/>
        </w:rPr>
        <w:t>Механизм обнаружения относящегося к безопасности ненадлежащего поведения, использующий большие данные, для соединенных транспортных средств</w:t>
      </w:r>
      <w:r w:rsidRPr="00B76CD4">
        <w:rPr>
          <w:rFonts w:eastAsia="Batang"/>
        </w:rPr>
        <w:t xml:space="preserve">, </w:t>
      </w:r>
      <w:r w:rsidR="00F51D9F">
        <w:rPr>
          <w:rFonts w:eastAsia="Batang"/>
        </w:rPr>
        <w:t xml:space="preserve">где </w:t>
      </w:r>
      <w:r w:rsidR="00375F92" w:rsidRPr="00B76CD4">
        <w:rPr>
          <w:rFonts w:eastAsia="Batang"/>
        </w:rPr>
        <w:t>описан механизм обнаружения относящегося к безопасности ненадлежащего поведения для соединенных транспортных средств в помощь заинтересованным сторонам при использовании автомобильных данных для повышения безопасности транспортных средств. С расширением возможности соединения транспортных средств возрастает количество уязвимостей вследствие развития сложных технологий. Такие уязвимости увеличивают число угроз для соединенных транспортных средств. Для оценки безопасности соединенных транспортных средств весьма полезен анализ большого количества автомобильных данных.</w:t>
      </w:r>
    </w:p>
    <w:p w14:paraId="0C57635D" w14:textId="7F1CA9CC" w:rsidR="00FD7D4F" w:rsidRPr="00B76CD4" w:rsidRDefault="0060698F" w:rsidP="00D1381B">
      <w:r w:rsidRPr="00B76CD4">
        <w:t>В данном исследовательском периоде Группа Докладчика по Вопросу</w:t>
      </w:r>
      <w:r w:rsidR="00EA160F" w:rsidRPr="00B76CD4">
        <w:t xml:space="preserve"> </w:t>
      </w:r>
      <w:r w:rsidR="00FD7D4F" w:rsidRPr="00B76CD4">
        <w:t xml:space="preserve">13/17 </w:t>
      </w:r>
      <w:r w:rsidRPr="00B76CD4">
        <w:t xml:space="preserve">провела </w:t>
      </w:r>
      <w:r w:rsidR="00C96708" w:rsidRPr="00B76CD4">
        <w:t xml:space="preserve">небольшой </w:t>
      </w:r>
      <w:r w:rsidRPr="00B76CD4">
        <w:t>семинар-практикум по проблемам кибербезопасности при автоматическом вождении</w:t>
      </w:r>
      <w:r w:rsidR="00D05932" w:rsidRPr="00B76CD4">
        <w:t xml:space="preserve"> (</w:t>
      </w:r>
      <w:r w:rsidR="00EA160F" w:rsidRPr="00B76CD4">
        <w:t>Женев</w:t>
      </w:r>
      <w:r w:rsidR="00D05932" w:rsidRPr="00B76CD4">
        <w:t>а,</w:t>
      </w:r>
      <w:r w:rsidR="00EA160F" w:rsidRPr="00B76CD4">
        <w:t xml:space="preserve"> 26</w:t>
      </w:r>
      <w:r w:rsidR="000051C1" w:rsidRPr="00B76CD4">
        <w:t> </w:t>
      </w:r>
      <w:r w:rsidR="00EA160F" w:rsidRPr="00B76CD4">
        <w:t>августа 2019</w:t>
      </w:r>
      <w:r w:rsidR="00D05932" w:rsidRPr="00B76CD4">
        <w:t> г.)</w:t>
      </w:r>
      <w:r w:rsidR="00EA160F" w:rsidRPr="00B76CD4">
        <w:t>.</w:t>
      </w:r>
    </w:p>
    <w:p w14:paraId="0F8B8EE0" w14:textId="263A2E09" w:rsidR="00C934A8" w:rsidRPr="00B76CD4" w:rsidRDefault="00C934A8" w:rsidP="00375F92">
      <w:pPr>
        <w:pStyle w:val="Heading3"/>
        <w:rPr>
          <w:lang w:val="ru-RU"/>
        </w:rPr>
      </w:pPr>
      <w:bookmarkStart w:id="90" w:name="_Toc95234824"/>
      <w:r w:rsidRPr="00B76CD4">
        <w:rPr>
          <w:lang w:val="ru-RU"/>
        </w:rPr>
        <w:t>n)</w:t>
      </w:r>
      <w:r w:rsidRPr="00B76CD4">
        <w:rPr>
          <w:lang w:val="ru-RU"/>
        </w:rPr>
        <w:tab/>
      </w:r>
      <w:r w:rsidR="00AE21BF" w:rsidRPr="00B76CD4">
        <w:rPr>
          <w:lang w:val="ru-RU"/>
        </w:rPr>
        <w:t xml:space="preserve">Вопрос 14/17 − </w:t>
      </w:r>
      <w:r w:rsidR="00C20412" w:rsidRPr="00B76CD4">
        <w:rPr>
          <w:lang w:val="ru-RU"/>
        </w:rPr>
        <w:t>Аспекты безопасности технологи</w:t>
      </w:r>
      <w:r w:rsidR="00F51D9F">
        <w:rPr>
          <w:lang w:val="ru-RU"/>
        </w:rPr>
        <w:t>и</w:t>
      </w:r>
      <w:r w:rsidR="00C20412" w:rsidRPr="00B76CD4">
        <w:rPr>
          <w:lang w:val="ru-RU"/>
        </w:rPr>
        <w:t xml:space="preserve"> распределенного реестра</w:t>
      </w:r>
      <w:r w:rsidR="00375F92" w:rsidRPr="00B76CD4">
        <w:rPr>
          <w:lang w:val="ru-RU"/>
        </w:rPr>
        <w:t xml:space="preserve"> (2018−2020 гг.)/</w:t>
      </w:r>
      <w:r w:rsidR="00F51D9F">
        <w:rPr>
          <w:lang w:val="ru-RU"/>
        </w:rPr>
        <w:t>Б</w:t>
      </w:r>
      <w:r w:rsidR="00F51D9F" w:rsidRPr="00F51D9F">
        <w:rPr>
          <w:lang w:val="ru-RU"/>
        </w:rPr>
        <w:t>езопасност</w:t>
      </w:r>
      <w:r w:rsidR="00F51D9F">
        <w:rPr>
          <w:lang w:val="ru-RU"/>
        </w:rPr>
        <w:t>ь</w:t>
      </w:r>
      <w:r w:rsidR="00F51D9F" w:rsidRPr="00F51D9F">
        <w:rPr>
          <w:lang w:val="ru-RU"/>
        </w:rPr>
        <w:t xml:space="preserve"> технологи</w:t>
      </w:r>
      <w:r w:rsidR="00F51D9F">
        <w:rPr>
          <w:lang w:val="ru-RU"/>
        </w:rPr>
        <w:t>и</w:t>
      </w:r>
      <w:r w:rsidR="00F51D9F" w:rsidRPr="00F51D9F">
        <w:rPr>
          <w:lang w:val="ru-RU"/>
        </w:rPr>
        <w:t xml:space="preserve"> распределенного реестра </w:t>
      </w:r>
      <w:r w:rsidR="00375F92" w:rsidRPr="00B76CD4">
        <w:rPr>
          <w:lang w:val="ru-RU"/>
        </w:rPr>
        <w:t>(DLT) (2021 г. −)</w:t>
      </w:r>
      <w:bookmarkEnd w:id="90"/>
    </w:p>
    <w:p w14:paraId="77F4E1AB" w14:textId="53AB21F1" w:rsidR="00C934A8" w:rsidRPr="00B76CD4" w:rsidRDefault="00771D82" w:rsidP="00D1381B">
      <w:pPr>
        <w:rPr>
          <w:highlight w:val="lightGray"/>
        </w:rPr>
      </w:pPr>
      <w:r w:rsidRPr="00B76CD4">
        <w:t xml:space="preserve">Группа Докладчика по Вопросу 14/17 была </w:t>
      </w:r>
      <w:r w:rsidR="005B203E" w:rsidRPr="00B76CD4">
        <w:t>учреждена</w:t>
      </w:r>
      <w:r w:rsidRPr="00B76CD4">
        <w:t xml:space="preserve"> в марте 2018 года и занимается разработкой Рекомендаций по аспектам безопасности технологий распределенного реестра (DLT), известных как блокчейн. </w:t>
      </w:r>
      <w:r w:rsidR="001067A1" w:rsidRPr="00B76CD4">
        <w:t xml:space="preserve">Сюда входит предоставление комплексных решений </w:t>
      </w:r>
      <w:r w:rsidR="007A35D5" w:rsidRPr="00B76CD4">
        <w:t>в области б</w:t>
      </w:r>
      <w:r w:rsidR="001067A1" w:rsidRPr="00B76CD4">
        <w:t>езопасности приложений и услуг на основе DLT.</w:t>
      </w:r>
    </w:p>
    <w:p w14:paraId="0882431A" w14:textId="6573DEB0" w:rsidR="00C934A8" w:rsidRPr="00B76CD4" w:rsidRDefault="00C20412" w:rsidP="00D1381B">
      <w:r w:rsidRPr="00B76CD4">
        <w:lastRenderedPageBreak/>
        <w:t xml:space="preserve">В данном исследовательском периоде в рамках Вопроса 14/17 были разработаны </w:t>
      </w:r>
      <w:r w:rsidR="009731B1">
        <w:t>девять</w:t>
      </w:r>
      <w:r w:rsidRPr="00B76CD4">
        <w:t xml:space="preserve"> новы</w:t>
      </w:r>
      <w:r w:rsidR="009731B1">
        <w:t>х</w:t>
      </w:r>
      <w:r w:rsidRPr="00B76CD4">
        <w:t xml:space="preserve"> Рекомендаци</w:t>
      </w:r>
      <w:r w:rsidR="009731B1">
        <w:t>й</w:t>
      </w:r>
      <w:r w:rsidR="00C934A8" w:rsidRPr="00B76CD4">
        <w:t>:</w:t>
      </w:r>
    </w:p>
    <w:p w14:paraId="376C54BD" w14:textId="5E660EBC" w:rsidR="00D35163" w:rsidRPr="00B76CD4" w:rsidRDefault="00D35163" w:rsidP="00D35163">
      <w:pPr>
        <w:pStyle w:val="enumlev1"/>
        <w:rPr>
          <w:rFonts w:eastAsia="Batang"/>
        </w:rPr>
      </w:pPr>
      <w:r w:rsidRPr="00B76CD4">
        <w:t>–</w:t>
      </w:r>
      <w:r w:rsidRPr="00B76CD4">
        <w:tab/>
      </w:r>
      <w:r w:rsidRPr="00B76CD4">
        <w:rPr>
          <w:rFonts w:eastAsia="Batang"/>
        </w:rPr>
        <w:t xml:space="preserve">X.1400, </w:t>
      </w:r>
      <w:r w:rsidRPr="00B76CD4">
        <w:rPr>
          <w:rFonts w:eastAsia="Batang"/>
          <w:i/>
          <w:iCs/>
        </w:rPr>
        <w:t>Термины и определения, относящиеся к технологии распределенного реестра</w:t>
      </w:r>
      <w:r w:rsidRPr="00B76CD4">
        <w:rPr>
          <w:rFonts w:eastAsia="Batang"/>
        </w:rPr>
        <w:t xml:space="preserve">, </w:t>
      </w:r>
      <w:r w:rsidR="00937F84">
        <w:rPr>
          <w:rFonts w:eastAsia="Batang"/>
        </w:rPr>
        <w:t xml:space="preserve">где </w:t>
      </w:r>
      <w:r w:rsidRPr="00B76CD4">
        <w:rPr>
          <w:rFonts w:eastAsia="Batang"/>
        </w:rPr>
        <w:t>содержится базовый набор терминов и определений, относящихся к технологии распределенного реестра (DLT). Определения дают основную характеристику термина и, где это целесообразно, включено примечание для дополнительных пояснений.</w:t>
      </w:r>
    </w:p>
    <w:p w14:paraId="0854F82B" w14:textId="65EF0E54" w:rsidR="00C934A8" w:rsidRPr="00B76CD4" w:rsidRDefault="00C934A8" w:rsidP="00D1381B">
      <w:pPr>
        <w:pStyle w:val="enumlev1"/>
      </w:pPr>
      <w:r w:rsidRPr="00B76CD4">
        <w:t>–</w:t>
      </w:r>
      <w:r w:rsidRPr="00B76CD4">
        <w:tab/>
        <w:t xml:space="preserve">X.1401, </w:t>
      </w:r>
      <w:r w:rsidRPr="00B76CD4">
        <w:rPr>
          <w:i/>
          <w:iCs/>
        </w:rPr>
        <w:t>Угрозы безопасности технологии распределенного реестра</w:t>
      </w:r>
      <w:r w:rsidR="00E45D41" w:rsidRPr="00B76CD4">
        <w:rPr>
          <w:iCs/>
        </w:rPr>
        <w:t>,</w:t>
      </w:r>
      <w:r w:rsidR="00A57A3F" w:rsidRPr="00B76CD4">
        <w:t xml:space="preserve"> где определены возможные угрозы для различных функциональных компонентов системы распределенного реестра, таких как протокол, сеть и данные. Настоящ</w:t>
      </w:r>
      <w:r w:rsidR="00C96708" w:rsidRPr="00B76CD4">
        <w:t xml:space="preserve">ую </w:t>
      </w:r>
      <w:r w:rsidR="00A57A3F" w:rsidRPr="00B76CD4">
        <w:t>Рекомендаци</w:t>
      </w:r>
      <w:r w:rsidR="00C96708" w:rsidRPr="00B76CD4">
        <w:t>ю</w:t>
      </w:r>
      <w:r w:rsidR="00A57A3F" w:rsidRPr="00B76CD4">
        <w:t xml:space="preserve"> мож</w:t>
      </w:r>
      <w:r w:rsidR="00C96708" w:rsidRPr="00B76CD4">
        <w:t xml:space="preserve">но считать эталонным базовым уровнем </w:t>
      </w:r>
      <w:r w:rsidR="00A57A3F" w:rsidRPr="00B76CD4">
        <w:t xml:space="preserve">при </w:t>
      </w:r>
      <w:r w:rsidR="00F42082" w:rsidRPr="00B76CD4">
        <w:t>проектировании</w:t>
      </w:r>
      <w:r w:rsidR="00A57A3F" w:rsidRPr="00B76CD4">
        <w:t xml:space="preserve"> или реализации системы DLT.</w:t>
      </w:r>
    </w:p>
    <w:p w14:paraId="3EC1342E" w14:textId="4E48F185" w:rsidR="00C934A8" w:rsidRPr="00B76CD4" w:rsidRDefault="00C934A8" w:rsidP="00D1381B">
      <w:pPr>
        <w:pStyle w:val="enumlev1"/>
      </w:pPr>
      <w:r w:rsidRPr="00B76CD4">
        <w:t>–</w:t>
      </w:r>
      <w:r w:rsidRPr="00B76CD4">
        <w:tab/>
        <w:t xml:space="preserve">X.1402, </w:t>
      </w:r>
      <w:r w:rsidR="00495A4D" w:rsidRPr="00B76CD4">
        <w:rPr>
          <w:i/>
          <w:iCs/>
        </w:rPr>
        <w:t>Структура безопасности для технологии распределенного реестра</w:t>
      </w:r>
      <w:r w:rsidRPr="00B76CD4">
        <w:t xml:space="preserve">, </w:t>
      </w:r>
      <w:r w:rsidR="00854E7D" w:rsidRPr="00B76CD4">
        <w:t xml:space="preserve">где </w:t>
      </w:r>
      <w:r w:rsidR="00495A4D" w:rsidRPr="00B76CD4">
        <w:t>описаны возможности обеспечения безопасности, которые могут смягчить соответствующие угрозы безопасности, и представлена методика структуры безопасности, для того чтобы определить порядок использования этих возможностей обеспечения безопасности для смягчения угроз безопасности конкретной системы DLT</w:t>
      </w:r>
      <w:r w:rsidRPr="00B76CD4">
        <w:t>.</w:t>
      </w:r>
    </w:p>
    <w:p w14:paraId="14FBA926" w14:textId="41D88271" w:rsidR="00C934A8" w:rsidRPr="00B76CD4" w:rsidRDefault="00C934A8" w:rsidP="00D1381B">
      <w:pPr>
        <w:pStyle w:val="enumlev1"/>
      </w:pPr>
      <w:r w:rsidRPr="00B76CD4">
        <w:t>–</w:t>
      </w:r>
      <w:r w:rsidRPr="00B76CD4">
        <w:tab/>
        <w:t xml:space="preserve">X.1403, </w:t>
      </w:r>
      <w:r w:rsidR="0064272E" w:rsidRPr="00B76CD4">
        <w:rPr>
          <w:i/>
          <w:iCs/>
        </w:rPr>
        <w:t>Руководящие указания по обеспечению безопасности при использовании технологии распределенного реестра для децентрализованного управления определением идентичности</w:t>
      </w:r>
      <w:r w:rsidRPr="00B76CD4">
        <w:t xml:space="preserve">. </w:t>
      </w:r>
      <w:r w:rsidR="0064272E" w:rsidRPr="00B76CD4">
        <w:t>Технология распределенного реестра (DLT) и ее конкретные реализации, такие как блокчейн, предоставляют уникальную возможность использования инфраструктуры доверия и платформы, которая может быть полезна для создания доверенной федерации в целях обмена атрибутами и информацией об идентичности. В</w:t>
      </w:r>
      <w:r w:rsidR="000051C1" w:rsidRPr="00B76CD4">
        <w:t> </w:t>
      </w:r>
      <w:r w:rsidR="0064272E" w:rsidRPr="00B76CD4">
        <w:t>настоящей Рекомендации рассмотрены относящиеся к электросвязи вопросы конфиденциальности и безопасности при использовании данных DLT для управления определением идентичности</w:t>
      </w:r>
      <w:r w:rsidRPr="00B76CD4">
        <w:t>.</w:t>
      </w:r>
    </w:p>
    <w:p w14:paraId="00DD1E71" w14:textId="3D551ABF" w:rsidR="00D35163" w:rsidRPr="00B76CD4" w:rsidRDefault="00D35163" w:rsidP="00D35163">
      <w:pPr>
        <w:pStyle w:val="enumlev1"/>
        <w:rPr>
          <w:rFonts w:eastAsia="Batang"/>
        </w:rPr>
      </w:pPr>
      <w:r w:rsidRPr="00B76CD4">
        <w:t>–</w:t>
      </w:r>
      <w:r w:rsidRPr="00B76CD4">
        <w:tab/>
      </w:r>
      <w:r w:rsidRPr="00B76CD4">
        <w:rPr>
          <w:rFonts w:eastAsia="Batang"/>
        </w:rPr>
        <w:t xml:space="preserve">X.1404, </w:t>
      </w:r>
      <w:r w:rsidR="00A9450B" w:rsidRPr="00B76CD4">
        <w:rPr>
          <w:rFonts w:eastAsia="Batang"/>
          <w:i/>
          <w:iCs/>
        </w:rPr>
        <w:t>Гарантия безопасности технологии распределенного реестра</w:t>
      </w:r>
      <w:r w:rsidRPr="00B76CD4">
        <w:rPr>
          <w:rFonts w:eastAsia="Batang"/>
        </w:rPr>
        <w:t xml:space="preserve">, </w:t>
      </w:r>
      <w:r w:rsidR="002800F2" w:rsidRPr="00B76CD4">
        <w:rPr>
          <w:rFonts w:eastAsia="Batang"/>
        </w:rPr>
        <w:t>определены три уровня гарантии безопасности для технологии распределенного реестра (DLT) с целью содействия проектированию и разработке механизмов обеспечения безопасности. Определены также десять компонентов гарантии безопасности, составляющие гарантию безопасности, и критерии и руководящие указания для достижения каждого из трех уровней для компонента гарантии безопасности. Наконец, представлено сопоставление конкретных угроз и компонентов гарантии безопасности</w:t>
      </w:r>
      <w:r w:rsidRPr="00B76CD4">
        <w:rPr>
          <w:rFonts w:eastAsia="Batang"/>
        </w:rPr>
        <w:t xml:space="preserve">. </w:t>
      </w:r>
    </w:p>
    <w:p w14:paraId="3DE5848E" w14:textId="50B7A2FC" w:rsidR="00D35163" w:rsidRPr="00E33DC5" w:rsidRDefault="00D35163" w:rsidP="00D35163">
      <w:pPr>
        <w:pStyle w:val="enumlev1"/>
        <w:rPr>
          <w:rFonts w:eastAsia="Batang"/>
        </w:rPr>
      </w:pPr>
      <w:r w:rsidRPr="00B76CD4">
        <w:t>–</w:t>
      </w:r>
      <w:r w:rsidRPr="00B76CD4">
        <w:tab/>
      </w:r>
      <w:r w:rsidRPr="00B76CD4">
        <w:rPr>
          <w:rFonts w:eastAsia="Batang"/>
        </w:rPr>
        <w:t xml:space="preserve">X.1405, </w:t>
      </w:r>
      <w:r w:rsidR="002800F2" w:rsidRPr="00B76CD4">
        <w:rPr>
          <w:rFonts w:eastAsia="Batang"/>
          <w:i/>
          <w:iCs/>
        </w:rPr>
        <w:t>Угрозы безопасности и требования безопасности для услуг цифровых платежей на основе технологии распределенного реестра</w:t>
      </w:r>
      <w:r w:rsidRPr="00B76CD4">
        <w:rPr>
          <w:rFonts w:eastAsia="Batang"/>
        </w:rPr>
        <w:t xml:space="preserve">. </w:t>
      </w:r>
      <w:r w:rsidR="00E33DC5" w:rsidRPr="00E33DC5">
        <w:rPr>
          <w:rFonts w:eastAsia="Batang"/>
        </w:rPr>
        <w:t xml:space="preserve">На основе анализа сценариев использования </w:t>
      </w:r>
      <w:r w:rsidR="00E33DC5">
        <w:rPr>
          <w:rFonts w:eastAsia="Batang"/>
        </w:rPr>
        <w:t>платежных</w:t>
      </w:r>
      <w:r w:rsidR="00E33DC5" w:rsidRPr="00E33DC5">
        <w:rPr>
          <w:rFonts w:eastAsia="Batang"/>
        </w:rPr>
        <w:t xml:space="preserve"> </w:t>
      </w:r>
      <w:r w:rsidR="00E33DC5">
        <w:rPr>
          <w:rFonts w:eastAsia="Batang"/>
        </w:rPr>
        <w:t>услуг</w:t>
      </w:r>
      <w:r w:rsidR="00E33DC5" w:rsidRPr="00E33DC5">
        <w:rPr>
          <w:rFonts w:eastAsia="Batang"/>
        </w:rPr>
        <w:t xml:space="preserve"> </w:t>
      </w:r>
      <w:r w:rsidR="00E33DC5">
        <w:rPr>
          <w:rFonts w:eastAsia="Batang"/>
        </w:rPr>
        <w:t>в</w:t>
      </w:r>
      <w:r w:rsidR="00E33DC5" w:rsidRPr="00E33DC5">
        <w:rPr>
          <w:rFonts w:eastAsia="Batang"/>
        </w:rPr>
        <w:t xml:space="preserve"> </w:t>
      </w:r>
      <w:r w:rsidR="00E33DC5">
        <w:rPr>
          <w:rFonts w:eastAsia="Batang"/>
        </w:rPr>
        <w:t xml:space="preserve">Рекомендации </w:t>
      </w:r>
      <w:r w:rsidR="00E33DC5" w:rsidRPr="00FD7EFE">
        <w:rPr>
          <w:rFonts w:eastAsia="Batang"/>
          <w:lang w:val="en-GB"/>
        </w:rPr>
        <w:t>X</w:t>
      </w:r>
      <w:r w:rsidR="00E33DC5" w:rsidRPr="00E33DC5">
        <w:rPr>
          <w:rFonts w:eastAsia="Batang"/>
        </w:rPr>
        <w:t>.1405 описана модель услуг, а также проведен анализ угроз и проблем безопасности</w:t>
      </w:r>
      <w:r w:rsidRPr="00E33DC5">
        <w:rPr>
          <w:rFonts w:eastAsia="Batang"/>
        </w:rPr>
        <w:t xml:space="preserve">, </w:t>
      </w:r>
      <w:r w:rsidR="00E33DC5">
        <w:rPr>
          <w:rFonts w:eastAsia="Batang"/>
        </w:rPr>
        <w:t xml:space="preserve">после чего определены требования безопасности </w:t>
      </w:r>
      <w:r w:rsidR="00E33DC5" w:rsidRPr="00E33DC5">
        <w:rPr>
          <w:rFonts w:eastAsia="Batang"/>
        </w:rPr>
        <w:t xml:space="preserve">для противодействия </w:t>
      </w:r>
      <w:r w:rsidR="00E33DC5">
        <w:rPr>
          <w:rFonts w:eastAsia="Batang"/>
        </w:rPr>
        <w:t xml:space="preserve">выявленным </w:t>
      </w:r>
      <w:r w:rsidR="00E33DC5" w:rsidRPr="00E33DC5">
        <w:rPr>
          <w:rFonts w:eastAsia="Batang"/>
        </w:rPr>
        <w:t>угрозам и вызовам.</w:t>
      </w:r>
      <w:r w:rsidRPr="00E33DC5">
        <w:rPr>
          <w:rFonts w:eastAsia="Batang"/>
        </w:rPr>
        <w:t xml:space="preserve"> </w:t>
      </w:r>
    </w:p>
    <w:p w14:paraId="291B1B92" w14:textId="50BAC7CB" w:rsidR="00D35163" w:rsidRPr="00E33DC5" w:rsidRDefault="00D35163" w:rsidP="00D35163">
      <w:pPr>
        <w:pStyle w:val="enumlev1"/>
        <w:rPr>
          <w:rFonts w:eastAsia="Batang"/>
        </w:rPr>
      </w:pPr>
      <w:r w:rsidRPr="00E33DC5">
        <w:t>–</w:t>
      </w:r>
      <w:r w:rsidRPr="00E33DC5">
        <w:tab/>
      </w:r>
      <w:r w:rsidRPr="00FD7EFE">
        <w:rPr>
          <w:rFonts w:eastAsia="Batang"/>
          <w:lang w:val="en-GB"/>
        </w:rPr>
        <w:t>X</w:t>
      </w:r>
      <w:r w:rsidRPr="00E33DC5">
        <w:rPr>
          <w:rFonts w:eastAsia="Batang"/>
        </w:rPr>
        <w:t xml:space="preserve">.1406, </w:t>
      </w:r>
      <w:r w:rsidR="002800F2" w:rsidRPr="00B76CD4">
        <w:rPr>
          <w:rFonts w:eastAsia="Batang"/>
          <w:i/>
          <w:iCs/>
        </w:rPr>
        <w:t>Угрозы</w:t>
      </w:r>
      <w:r w:rsidR="002800F2" w:rsidRPr="00E33DC5">
        <w:rPr>
          <w:rFonts w:eastAsia="Batang"/>
          <w:i/>
          <w:iCs/>
        </w:rPr>
        <w:t xml:space="preserve"> </w:t>
      </w:r>
      <w:r w:rsidR="002800F2" w:rsidRPr="00B76CD4">
        <w:rPr>
          <w:rFonts w:eastAsia="Batang"/>
          <w:i/>
          <w:iCs/>
        </w:rPr>
        <w:t>безопасности</w:t>
      </w:r>
      <w:r w:rsidR="002800F2" w:rsidRPr="00E33DC5">
        <w:rPr>
          <w:rFonts w:eastAsia="Batang"/>
          <w:i/>
          <w:iCs/>
        </w:rPr>
        <w:t xml:space="preserve"> </w:t>
      </w:r>
      <w:r w:rsidR="002800F2" w:rsidRPr="00B76CD4">
        <w:rPr>
          <w:rFonts w:eastAsia="Batang"/>
          <w:i/>
          <w:iCs/>
        </w:rPr>
        <w:t>для</w:t>
      </w:r>
      <w:r w:rsidR="002800F2" w:rsidRPr="00E33DC5">
        <w:rPr>
          <w:rFonts w:eastAsia="Batang"/>
          <w:i/>
          <w:iCs/>
        </w:rPr>
        <w:t xml:space="preserve"> </w:t>
      </w:r>
      <w:r w:rsidR="002800F2" w:rsidRPr="00B76CD4">
        <w:rPr>
          <w:rFonts w:eastAsia="Batang"/>
          <w:i/>
          <w:iCs/>
        </w:rPr>
        <w:t>системы</w:t>
      </w:r>
      <w:r w:rsidR="002800F2" w:rsidRPr="00E33DC5">
        <w:rPr>
          <w:rFonts w:eastAsia="Batang"/>
          <w:i/>
          <w:iCs/>
        </w:rPr>
        <w:t xml:space="preserve"> </w:t>
      </w:r>
      <w:r w:rsidR="002800F2" w:rsidRPr="00B76CD4">
        <w:rPr>
          <w:rFonts w:eastAsia="Batang"/>
          <w:i/>
          <w:iCs/>
        </w:rPr>
        <w:t>онлайнового</w:t>
      </w:r>
      <w:r w:rsidR="002800F2" w:rsidRPr="00E33DC5">
        <w:rPr>
          <w:rFonts w:eastAsia="Batang"/>
          <w:i/>
          <w:iCs/>
        </w:rPr>
        <w:t xml:space="preserve"> </w:t>
      </w:r>
      <w:r w:rsidR="002800F2" w:rsidRPr="00B76CD4">
        <w:rPr>
          <w:rFonts w:eastAsia="Batang"/>
          <w:i/>
          <w:iCs/>
        </w:rPr>
        <w:t>голосования</w:t>
      </w:r>
      <w:r w:rsidR="002800F2" w:rsidRPr="00E33DC5">
        <w:rPr>
          <w:rFonts w:eastAsia="Batang"/>
          <w:i/>
          <w:iCs/>
        </w:rPr>
        <w:t xml:space="preserve"> </w:t>
      </w:r>
      <w:r w:rsidR="002800F2" w:rsidRPr="00B76CD4">
        <w:rPr>
          <w:rFonts w:eastAsia="Batang"/>
          <w:i/>
          <w:iCs/>
        </w:rPr>
        <w:t>с</w:t>
      </w:r>
      <w:r w:rsidR="002800F2" w:rsidRPr="00E33DC5">
        <w:rPr>
          <w:rFonts w:eastAsia="Batang"/>
          <w:i/>
          <w:iCs/>
        </w:rPr>
        <w:t xml:space="preserve"> </w:t>
      </w:r>
      <w:r w:rsidR="002800F2" w:rsidRPr="00B76CD4">
        <w:rPr>
          <w:rFonts w:eastAsia="Batang"/>
          <w:i/>
          <w:iCs/>
        </w:rPr>
        <w:t>использованием</w:t>
      </w:r>
      <w:r w:rsidR="002800F2" w:rsidRPr="00E33DC5">
        <w:rPr>
          <w:rFonts w:eastAsia="Batang"/>
          <w:i/>
          <w:iCs/>
        </w:rPr>
        <w:t xml:space="preserve"> </w:t>
      </w:r>
      <w:r w:rsidR="002800F2" w:rsidRPr="00B76CD4">
        <w:rPr>
          <w:rFonts w:eastAsia="Batang"/>
          <w:i/>
          <w:iCs/>
        </w:rPr>
        <w:t>технологии</w:t>
      </w:r>
      <w:r w:rsidR="002800F2" w:rsidRPr="00E33DC5">
        <w:rPr>
          <w:rFonts w:eastAsia="Batang"/>
          <w:i/>
          <w:iCs/>
        </w:rPr>
        <w:t xml:space="preserve"> </w:t>
      </w:r>
      <w:r w:rsidR="002800F2" w:rsidRPr="00B76CD4">
        <w:rPr>
          <w:rFonts w:eastAsia="Batang"/>
          <w:i/>
          <w:iCs/>
        </w:rPr>
        <w:t>распределенного</w:t>
      </w:r>
      <w:r w:rsidR="002800F2" w:rsidRPr="00E33DC5">
        <w:rPr>
          <w:rFonts w:eastAsia="Batang"/>
          <w:i/>
          <w:iCs/>
        </w:rPr>
        <w:t xml:space="preserve"> </w:t>
      </w:r>
      <w:r w:rsidR="002800F2" w:rsidRPr="00B76CD4">
        <w:rPr>
          <w:rFonts w:eastAsia="Batang"/>
          <w:i/>
          <w:iCs/>
        </w:rPr>
        <w:t>реестра</w:t>
      </w:r>
      <w:r w:rsidRPr="00E33DC5">
        <w:rPr>
          <w:rFonts w:eastAsia="Batang"/>
        </w:rPr>
        <w:t>,</w:t>
      </w:r>
      <w:r w:rsidR="00E33DC5">
        <w:rPr>
          <w:rFonts w:eastAsia="Batang"/>
        </w:rPr>
        <w:t xml:space="preserve"> где</w:t>
      </w:r>
      <w:r w:rsidRPr="00E33DC5">
        <w:rPr>
          <w:rFonts w:eastAsia="Batang"/>
        </w:rPr>
        <w:t xml:space="preserve"> </w:t>
      </w:r>
      <w:r w:rsidR="00E33DC5" w:rsidRPr="00E33DC5">
        <w:rPr>
          <w:rFonts w:eastAsia="Batang"/>
        </w:rPr>
        <w:t>определены угрозы безопасности для систем</w:t>
      </w:r>
      <w:r w:rsidR="00D27433">
        <w:rPr>
          <w:rFonts w:eastAsia="Batang"/>
        </w:rPr>
        <w:t>ы</w:t>
      </w:r>
      <w:r w:rsidR="00E33DC5" w:rsidRPr="00E33DC5">
        <w:rPr>
          <w:rFonts w:eastAsia="Batang"/>
        </w:rPr>
        <w:t xml:space="preserve"> онлайнового голосования с использованием DLT на основе инфраструктуры</w:t>
      </w:r>
      <w:r w:rsidR="00D27433">
        <w:rPr>
          <w:rFonts w:eastAsia="Batang"/>
        </w:rPr>
        <w:t xml:space="preserve"> электросвязи/</w:t>
      </w:r>
      <w:r w:rsidR="00E33DC5" w:rsidRPr="00E33DC5">
        <w:rPr>
          <w:rFonts w:eastAsia="Batang"/>
        </w:rPr>
        <w:t xml:space="preserve">ИКТ. </w:t>
      </w:r>
      <w:r w:rsidR="00E33DC5">
        <w:rPr>
          <w:rFonts w:eastAsia="Batang"/>
        </w:rPr>
        <w:t>П</w:t>
      </w:r>
      <w:r w:rsidR="00E33DC5" w:rsidRPr="00E33DC5">
        <w:rPr>
          <w:rFonts w:eastAsia="Batang"/>
        </w:rPr>
        <w:t>редложена эталонная модель систем</w:t>
      </w:r>
      <w:r w:rsidR="00E33DC5">
        <w:rPr>
          <w:rFonts w:eastAsia="Batang"/>
        </w:rPr>
        <w:t>ы</w:t>
      </w:r>
      <w:r w:rsidR="00E33DC5" w:rsidRPr="00E33DC5">
        <w:rPr>
          <w:rFonts w:eastAsia="Batang"/>
        </w:rPr>
        <w:t xml:space="preserve"> онлайнового голосования </w:t>
      </w:r>
      <w:r w:rsidR="00D27433">
        <w:rPr>
          <w:rFonts w:eastAsia="Batang"/>
        </w:rPr>
        <w:t xml:space="preserve">с исопльзованием </w:t>
      </w:r>
      <w:r w:rsidR="00D27433">
        <w:rPr>
          <w:rFonts w:eastAsia="Batang"/>
          <w:lang w:val="en-US"/>
        </w:rPr>
        <w:t>DLT</w:t>
      </w:r>
      <w:r w:rsidR="00D27433">
        <w:rPr>
          <w:rFonts w:eastAsia="Batang"/>
        </w:rPr>
        <w:t xml:space="preserve"> на основе инфраструктуры электросвязи/ИКТ </w:t>
      </w:r>
      <w:r w:rsidR="00E33DC5" w:rsidRPr="00E33DC5">
        <w:rPr>
          <w:rFonts w:eastAsia="Batang"/>
        </w:rPr>
        <w:t>и проведен анализ угроз безопасности в процесс</w:t>
      </w:r>
      <w:r w:rsidR="00D27433">
        <w:rPr>
          <w:rFonts w:eastAsia="Batang"/>
        </w:rPr>
        <w:t>е</w:t>
      </w:r>
      <w:r w:rsidR="00E33DC5" w:rsidRPr="00E33DC5">
        <w:rPr>
          <w:rFonts w:eastAsia="Batang"/>
        </w:rPr>
        <w:t xml:space="preserve"> онлайнового голосования, описанн</w:t>
      </w:r>
      <w:r w:rsidR="00D27433">
        <w:rPr>
          <w:rFonts w:eastAsia="Batang"/>
        </w:rPr>
        <w:t>ого</w:t>
      </w:r>
      <w:r w:rsidR="00E33DC5" w:rsidRPr="00E33DC5">
        <w:rPr>
          <w:rFonts w:eastAsia="Batang"/>
        </w:rPr>
        <w:t xml:space="preserve"> в моделях</w:t>
      </w:r>
    </w:p>
    <w:p w14:paraId="0FFD8922" w14:textId="749A55EB" w:rsidR="00D35163" w:rsidRPr="00B76CD4" w:rsidRDefault="00D35163" w:rsidP="00D35163">
      <w:pPr>
        <w:pStyle w:val="enumlev1"/>
        <w:rPr>
          <w:rFonts w:eastAsia="Batang"/>
        </w:rPr>
      </w:pPr>
      <w:r w:rsidRPr="00B76CD4">
        <w:t>–</w:t>
      </w:r>
      <w:r w:rsidRPr="00B76CD4">
        <w:tab/>
      </w:r>
      <w:r w:rsidRPr="00B76CD4">
        <w:rPr>
          <w:rFonts w:eastAsia="Batang"/>
        </w:rPr>
        <w:t xml:space="preserve">X.1407, </w:t>
      </w:r>
      <w:r w:rsidR="002800F2" w:rsidRPr="00B76CD4">
        <w:rPr>
          <w:rFonts w:eastAsia="Batang"/>
          <w:i/>
          <w:lang w:eastAsia="zh-CN"/>
        </w:rPr>
        <w:t>Требования безопасности для услуг цифрового доказательства целостности данных на основе технологии распределенного реестра</w:t>
      </w:r>
      <w:r w:rsidRPr="00B76CD4">
        <w:rPr>
          <w:rFonts w:eastAsia="Batang"/>
          <w:lang w:eastAsia="zh-CN"/>
        </w:rPr>
        <w:t xml:space="preserve">, </w:t>
      </w:r>
      <w:r w:rsidR="009E5272">
        <w:rPr>
          <w:rFonts w:eastAsia="Batang"/>
        </w:rPr>
        <w:t>где</w:t>
      </w:r>
      <w:r w:rsidR="009E5272" w:rsidRPr="00E33DC5">
        <w:rPr>
          <w:rFonts w:eastAsia="Batang"/>
        </w:rPr>
        <w:t xml:space="preserve"> определены </w:t>
      </w:r>
      <w:r w:rsidR="002800F2" w:rsidRPr="00B76CD4">
        <w:rPr>
          <w:rFonts w:eastAsia="SimSun"/>
          <w:lang w:eastAsia="zh-CN"/>
        </w:rPr>
        <w:t>угрозы и требования безопасности для услуг цифрового доказательства целостности данных на основе технологии распределенного реестра (DLT)</w:t>
      </w:r>
      <w:r w:rsidRPr="00B76CD4">
        <w:rPr>
          <w:rFonts w:eastAsia="SimSun"/>
          <w:lang w:eastAsia="zh-CN"/>
        </w:rPr>
        <w:t>.</w:t>
      </w:r>
    </w:p>
    <w:p w14:paraId="0C828FB5" w14:textId="4FC472C9" w:rsidR="00D35163" w:rsidRPr="00E7240A" w:rsidRDefault="00D35163" w:rsidP="00D35163">
      <w:pPr>
        <w:pStyle w:val="enumlev1"/>
        <w:rPr>
          <w:rFonts w:eastAsia="Batang"/>
        </w:rPr>
      </w:pPr>
      <w:r w:rsidRPr="009E5272">
        <w:t>–</w:t>
      </w:r>
      <w:r w:rsidRPr="009E5272">
        <w:tab/>
      </w:r>
      <w:r w:rsidRPr="00FD7EFE">
        <w:rPr>
          <w:rFonts w:eastAsia="Batang"/>
          <w:lang w:val="en-GB"/>
        </w:rPr>
        <w:t>X</w:t>
      </w:r>
      <w:r w:rsidRPr="009E5272">
        <w:rPr>
          <w:rFonts w:eastAsia="Batang"/>
        </w:rPr>
        <w:t xml:space="preserve">.1408, </w:t>
      </w:r>
      <w:r w:rsidR="009E5272" w:rsidRPr="009E5272">
        <w:rPr>
          <w:rFonts w:eastAsia="Batang"/>
          <w:i/>
        </w:rPr>
        <w:t xml:space="preserve">Угрозы безопасности и требования безопасности для </w:t>
      </w:r>
      <w:r w:rsidR="009E5272">
        <w:rPr>
          <w:rFonts w:eastAsia="Batang"/>
          <w:i/>
        </w:rPr>
        <w:t>доступа к данным</w:t>
      </w:r>
      <w:r w:rsidR="009E5272" w:rsidRPr="009E5272">
        <w:rPr>
          <w:rFonts w:eastAsia="Batang"/>
          <w:i/>
        </w:rPr>
        <w:t xml:space="preserve"> </w:t>
      </w:r>
      <w:r w:rsidR="009E5272">
        <w:rPr>
          <w:rFonts w:eastAsia="Batang"/>
          <w:i/>
        </w:rPr>
        <w:t>и</w:t>
      </w:r>
      <w:r w:rsidR="009E5272" w:rsidRPr="009E5272">
        <w:rPr>
          <w:rFonts w:eastAsia="Batang"/>
          <w:i/>
        </w:rPr>
        <w:t xml:space="preserve"> </w:t>
      </w:r>
      <w:r w:rsidR="009E5272">
        <w:rPr>
          <w:rFonts w:eastAsia="Batang"/>
          <w:i/>
        </w:rPr>
        <w:t>совместного</w:t>
      </w:r>
      <w:r w:rsidR="009E5272" w:rsidRPr="009E5272">
        <w:rPr>
          <w:rFonts w:eastAsia="Batang"/>
          <w:i/>
        </w:rPr>
        <w:t xml:space="preserve"> </w:t>
      </w:r>
      <w:r w:rsidR="009E5272">
        <w:rPr>
          <w:rFonts w:eastAsia="Batang"/>
          <w:i/>
        </w:rPr>
        <w:t>использования</w:t>
      </w:r>
      <w:r w:rsidR="009E5272" w:rsidRPr="009E5272">
        <w:rPr>
          <w:rFonts w:eastAsia="Batang"/>
          <w:i/>
        </w:rPr>
        <w:t xml:space="preserve"> </w:t>
      </w:r>
      <w:r w:rsidR="009E5272">
        <w:rPr>
          <w:rFonts w:eastAsia="Batang"/>
          <w:i/>
        </w:rPr>
        <w:t>данных</w:t>
      </w:r>
      <w:r w:rsidR="009E5272" w:rsidRPr="009E5272">
        <w:rPr>
          <w:rFonts w:eastAsia="Batang"/>
          <w:i/>
        </w:rPr>
        <w:t xml:space="preserve"> на основе технологии распределенного реестра</w:t>
      </w:r>
      <w:r w:rsidRPr="009E5272">
        <w:rPr>
          <w:rFonts w:eastAsia="Batang"/>
        </w:rPr>
        <w:t xml:space="preserve">, </w:t>
      </w:r>
      <w:r w:rsidR="009E5272">
        <w:rPr>
          <w:rFonts w:eastAsia="Batang"/>
        </w:rPr>
        <w:t>где определена эталонная модель для описания доступа к данным и совместного ис</w:t>
      </w:r>
      <w:r w:rsidR="00E7240A">
        <w:rPr>
          <w:rFonts w:eastAsia="Batang"/>
        </w:rPr>
        <w:t>по</w:t>
      </w:r>
      <w:r w:rsidR="009E5272">
        <w:rPr>
          <w:rFonts w:eastAsia="Batang"/>
        </w:rPr>
        <w:t>льзования данных</w:t>
      </w:r>
      <w:r w:rsidR="00E7240A">
        <w:rPr>
          <w:rFonts w:eastAsia="Batang"/>
        </w:rPr>
        <w:t xml:space="preserve"> </w:t>
      </w:r>
      <w:r w:rsidR="00E7240A" w:rsidRPr="00E7240A">
        <w:rPr>
          <w:rFonts w:eastAsia="Batang"/>
        </w:rPr>
        <w:t>на основе технологии распределенного реестра</w:t>
      </w:r>
      <w:r w:rsidRPr="009E5272">
        <w:rPr>
          <w:rFonts w:eastAsia="Batang"/>
        </w:rPr>
        <w:t xml:space="preserve"> (</w:t>
      </w:r>
      <w:r w:rsidRPr="00FD7EFE">
        <w:rPr>
          <w:rFonts w:eastAsia="Batang"/>
          <w:lang w:val="en-GB"/>
        </w:rPr>
        <w:t>DLT</w:t>
      </w:r>
      <w:r w:rsidRPr="009E5272">
        <w:rPr>
          <w:rFonts w:eastAsia="Batang"/>
        </w:rPr>
        <w:t>).</w:t>
      </w:r>
      <w:r w:rsidR="00E7240A">
        <w:rPr>
          <w:rFonts w:eastAsia="Batang"/>
        </w:rPr>
        <w:t xml:space="preserve"> Определены</w:t>
      </w:r>
      <w:r w:rsidR="00E7240A" w:rsidRPr="00E7240A">
        <w:rPr>
          <w:rFonts w:eastAsia="Batang"/>
        </w:rPr>
        <w:t xml:space="preserve"> </w:t>
      </w:r>
      <w:r w:rsidR="00E7240A">
        <w:rPr>
          <w:rFonts w:eastAsia="Batang"/>
        </w:rPr>
        <w:t>объекты</w:t>
      </w:r>
      <w:r w:rsidR="00E7240A" w:rsidRPr="00E7240A">
        <w:rPr>
          <w:rFonts w:eastAsia="Batang"/>
        </w:rPr>
        <w:t xml:space="preserve"> </w:t>
      </w:r>
      <w:r w:rsidR="00E7240A">
        <w:rPr>
          <w:rFonts w:eastAsia="Batang"/>
        </w:rPr>
        <w:t>и</w:t>
      </w:r>
      <w:r w:rsidR="00E7240A" w:rsidRPr="00E7240A">
        <w:rPr>
          <w:rFonts w:eastAsia="Batang"/>
        </w:rPr>
        <w:t xml:space="preserve"> </w:t>
      </w:r>
      <w:r w:rsidR="00E7240A">
        <w:rPr>
          <w:rFonts w:eastAsia="Batang"/>
        </w:rPr>
        <w:t>их</w:t>
      </w:r>
      <w:r w:rsidR="00E7240A" w:rsidRPr="00E7240A">
        <w:rPr>
          <w:rFonts w:eastAsia="Batang"/>
        </w:rPr>
        <w:t xml:space="preserve"> </w:t>
      </w:r>
      <w:r w:rsidR="00E7240A">
        <w:rPr>
          <w:rFonts w:eastAsia="Batang"/>
        </w:rPr>
        <w:t>роли</w:t>
      </w:r>
      <w:r w:rsidR="00E7240A" w:rsidRPr="00E7240A">
        <w:rPr>
          <w:rFonts w:eastAsia="Batang"/>
        </w:rPr>
        <w:t xml:space="preserve">, </w:t>
      </w:r>
      <w:r w:rsidR="00E7240A">
        <w:rPr>
          <w:rFonts w:eastAsia="Batang"/>
        </w:rPr>
        <w:t>а</w:t>
      </w:r>
      <w:r w:rsidR="00E7240A" w:rsidRPr="00E7240A">
        <w:rPr>
          <w:rFonts w:eastAsia="Batang"/>
        </w:rPr>
        <w:t xml:space="preserve"> </w:t>
      </w:r>
      <w:r w:rsidR="00E7240A">
        <w:rPr>
          <w:rFonts w:eastAsia="Batang"/>
        </w:rPr>
        <w:t>также</w:t>
      </w:r>
      <w:r w:rsidR="00E7240A" w:rsidRPr="00E7240A">
        <w:rPr>
          <w:rFonts w:eastAsia="Batang"/>
        </w:rPr>
        <w:t xml:space="preserve"> </w:t>
      </w:r>
      <w:r w:rsidR="00E7240A">
        <w:rPr>
          <w:rFonts w:eastAsia="Batang"/>
        </w:rPr>
        <w:t>угрозы</w:t>
      </w:r>
      <w:r w:rsidR="00E7240A" w:rsidRPr="00E7240A">
        <w:rPr>
          <w:rFonts w:eastAsia="Batang"/>
        </w:rPr>
        <w:t xml:space="preserve"> </w:t>
      </w:r>
      <w:r w:rsidR="00E7240A">
        <w:rPr>
          <w:rFonts w:eastAsia="Batang"/>
        </w:rPr>
        <w:t>безопасности</w:t>
      </w:r>
      <w:r w:rsidR="00E7240A" w:rsidRPr="00E7240A">
        <w:rPr>
          <w:rFonts w:eastAsia="Batang"/>
        </w:rPr>
        <w:t xml:space="preserve"> для доступа к данным и совместного использования данных на основе </w:t>
      </w:r>
      <w:r w:rsidRPr="00FD7EFE">
        <w:rPr>
          <w:rFonts w:eastAsia="Batang"/>
          <w:lang w:val="en-GB"/>
        </w:rPr>
        <w:t>DLT</w:t>
      </w:r>
      <w:r w:rsidRPr="00E7240A">
        <w:rPr>
          <w:rFonts w:eastAsia="Batang"/>
        </w:rPr>
        <w:t xml:space="preserve">. </w:t>
      </w:r>
      <w:r w:rsidR="00E7240A">
        <w:rPr>
          <w:rFonts w:eastAsia="Batang"/>
        </w:rPr>
        <w:t>Наряду</w:t>
      </w:r>
      <w:r w:rsidR="00E7240A" w:rsidRPr="00E7240A">
        <w:rPr>
          <w:rFonts w:eastAsia="Batang"/>
        </w:rPr>
        <w:t xml:space="preserve"> </w:t>
      </w:r>
      <w:r w:rsidR="00E7240A">
        <w:rPr>
          <w:rFonts w:eastAsia="Batang"/>
        </w:rPr>
        <w:t>с</w:t>
      </w:r>
      <w:r w:rsidR="00E7240A" w:rsidRPr="00E7240A">
        <w:rPr>
          <w:rFonts w:eastAsia="Batang"/>
        </w:rPr>
        <w:t xml:space="preserve"> </w:t>
      </w:r>
      <w:r w:rsidR="00E7240A">
        <w:rPr>
          <w:rFonts w:eastAsia="Batang"/>
        </w:rPr>
        <w:t>этим</w:t>
      </w:r>
      <w:r w:rsidR="00E7240A" w:rsidRPr="00E7240A">
        <w:rPr>
          <w:rFonts w:eastAsia="Batang"/>
        </w:rPr>
        <w:t xml:space="preserve"> </w:t>
      </w:r>
      <w:r w:rsidR="00E7240A">
        <w:rPr>
          <w:rFonts w:eastAsia="Batang"/>
        </w:rPr>
        <w:t>определены</w:t>
      </w:r>
      <w:r w:rsidR="00E7240A" w:rsidRPr="00E7240A">
        <w:rPr>
          <w:rFonts w:eastAsia="Batang"/>
        </w:rPr>
        <w:t xml:space="preserve"> </w:t>
      </w:r>
      <w:r w:rsidR="00E7240A">
        <w:rPr>
          <w:rFonts w:eastAsia="Batang"/>
        </w:rPr>
        <w:t>требования</w:t>
      </w:r>
      <w:r w:rsidR="00E7240A" w:rsidRPr="00E7240A">
        <w:rPr>
          <w:rFonts w:eastAsia="Batang"/>
        </w:rPr>
        <w:t xml:space="preserve"> </w:t>
      </w:r>
      <w:r w:rsidR="00E7240A">
        <w:rPr>
          <w:rFonts w:eastAsia="Batang"/>
        </w:rPr>
        <w:t>безопасности</w:t>
      </w:r>
      <w:r w:rsidR="00E7240A" w:rsidRPr="00E7240A">
        <w:rPr>
          <w:rFonts w:eastAsia="Batang"/>
        </w:rPr>
        <w:t xml:space="preserve"> </w:t>
      </w:r>
      <w:r w:rsidR="00E7240A">
        <w:rPr>
          <w:rFonts w:eastAsia="Batang"/>
        </w:rPr>
        <w:t>для</w:t>
      </w:r>
      <w:r w:rsidR="00E7240A" w:rsidRPr="00E7240A">
        <w:rPr>
          <w:rFonts w:eastAsia="Batang"/>
        </w:rPr>
        <w:t xml:space="preserve"> </w:t>
      </w:r>
      <w:r w:rsidR="00E7240A">
        <w:rPr>
          <w:rFonts w:eastAsia="Batang"/>
        </w:rPr>
        <w:t>противодействия</w:t>
      </w:r>
      <w:r w:rsidR="00E7240A" w:rsidRPr="00E7240A">
        <w:rPr>
          <w:rFonts w:eastAsia="Batang"/>
        </w:rPr>
        <w:t xml:space="preserve"> </w:t>
      </w:r>
      <w:r w:rsidR="00E7240A">
        <w:rPr>
          <w:rFonts w:eastAsia="Batang"/>
        </w:rPr>
        <w:t>выявленным</w:t>
      </w:r>
      <w:r w:rsidR="00E7240A" w:rsidRPr="00E7240A">
        <w:rPr>
          <w:rFonts w:eastAsia="Batang"/>
        </w:rPr>
        <w:t xml:space="preserve"> </w:t>
      </w:r>
      <w:r w:rsidR="00E7240A">
        <w:rPr>
          <w:rFonts w:eastAsia="Batang"/>
        </w:rPr>
        <w:t>угрозам безопасности</w:t>
      </w:r>
      <w:r w:rsidRPr="00E7240A">
        <w:rPr>
          <w:rFonts w:eastAsia="Batang"/>
        </w:rPr>
        <w:t>.</w:t>
      </w:r>
    </w:p>
    <w:p w14:paraId="07CFC8A2" w14:textId="22120B3C" w:rsidR="00D35163" w:rsidRPr="0069151B" w:rsidRDefault="00D35163" w:rsidP="00D35163">
      <w:pPr>
        <w:pStyle w:val="Heading3"/>
        <w:rPr>
          <w:rFonts w:eastAsia="Malgun Gothic"/>
          <w:lang w:val="ru-RU"/>
        </w:rPr>
      </w:pPr>
      <w:bookmarkStart w:id="91" w:name="_Toc91228266"/>
      <w:bookmarkStart w:id="92" w:name="_Toc95234825"/>
      <w:r w:rsidRPr="00FD7EFE">
        <w:rPr>
          <w:rFonts w:eastAsia="Malgun Gothic"/>
          <w:lang w:val="en-GB"/>
        </w:rPr>
        <w:lastRenderedPageBreak/>
        <w:t>o</w:t>
      </w:r>
      <w:r w:rsidRPr="0069151B">
        <w:rPr>
          <w:rFonts w:eastAsia="Malgun Gothic"/>
          <w:lang w:val="ru-RU"/>
        </w:rPr>
        <w:t>)</w:t>
      </w:r>
      <w:r w:rsidRPr="0069151B">
        <w:rPr>
          <w:rFonts w:eastAsia="Malgun Gothic"/>
          <w:lang w:val="ru-RU"/>
        </w:rPr>
        <w:tab/>
      </w:r>
      <w:r w:rsidR="00A9450B" w:rsidRPr="00B76CD4">
        <w:rPr>
          <w:rFonts w:eastAsia="Malgun Gothic"/>
          <w:lang w:val="ru-RU"/>
        </w:rPr>
        <w:t>Вопрос</w:t>
      </w:r>
      <w:r w:rsidR="00A9450B" w:rsidRPr="0069151B">
        <w:rPr>
          <w:rFonts w:eastAsia="Malgun Gothic"/>
          <w:lang w:val="ru-RU"/>
        </w:rPr>
        <w:t xml:space="preserve"> </w:t>
      </w:r>
      <w:r w:rsidRPr="0069151B">
        <w:rPr>
          <w:rFonts w:eastAsia="Malgun Gothic"/>
          <w:lang w:val="ru-RU"/>
        </w:rPr>
        <w:t>15/17</w:t>
      </w:r>
      <w:r w:rsidR="005E46F3">
        <w:rPr>
          <w:rFonts w:eastAsia="Malgun Gothic"/>
          <w:lang w:val="ru-RU"/>
        </w:rPr>
        <w:t> –</w:t>
      </w:r>
      <w:r w:rsidRPr="0069151B">
        <w:rPr>
          <w:rFonts w:eastAsia="Malgun Gothic"/>
          <w:lang w:val="ru-RU"/>
        </w:rPr>
        <w:t xml:space="preserve"> </w:t>
      </w:r>
      <w:bookmarkEnd w:id="91"/>
      <w:r w:rsidR="0069151B" w:rsidRPr="0069151B">
        <w:rPr>
          <w:lang w:val="ru-RU"/>
        </w:rPr>
        <w:t>Безопасность для/с помощью появляющихся технологий, включая квантовую безопасность</w:t>
      </w:r>
      <w:bookmarkEnd w:id="92"/>
    </w:p>
    <w:p w14:paraId="495092F7" w14:textId="53983212" w:rsidR="00D35163" w:rsidRPr="00B74853" w:rsidRDefault="0003441F" w:rsidP="00D35163">
      <w:pPr>
        <w:tabs>
          <w:tab w:val="left" w:pos="1191"/>
          <w:tab w:val="left" w:pos="1588"/>
          <w:tab w:val="left" w:pos="1985"/>
        </w:tabs>
        <w:rPr>
          <w:rFonts w:eastAsia="Malgun Gothic"/>
          <w:szCs w:val="24"/>
        </w:rPr>
      </w:pPr>
      <w:r>
        <w:rPr>
          <w:rFonts w:eastAsia="Malgun Gothic"/>
          <w:szCs w:val="24"/>
        </w:rPr>
        <w:t>Вопрос</w:t>
      </w:r>
      <w:r w:rsidRPr="0003441F">
        <w:rPr>
          <w:rFonts w:eastAsia="Malgun Gothic"/>
          <w:szCs w:val="24"/>
          <w:lang w:val="en-GB"/>
        </w:rPr>
        <w:t> </w:t>
      </w:r>
      <w:r w:rsidR="00D35163" w:rsidRPr="0003441F">
        <w:rPr>
          <w:rFonts w:eastAsia="Malgun Gothic"/>
          <w:szCs w:val="24"/>
        </w:rPr>
        <w:t xml:space="preserve">15/17 </w:t>
      </w:r>
      <w:r>
        <w:rPr>
          <w:rFonts w:eastAsia="Malgun Gothic"/>
          <w:szCs w:val="24"/>
        </w:rPr>
        <w:t>был</w:t>
      </w:r>
      <w:r w:rsidRPr="0003441F">
        <w:rPr>
          <w:rFonts w:eastAsia="Malgun Gothic"/>
          <w:szCs w:val="24"/>
        </w:rPr>
        <w:t xml:space="preserve"> </w:t>
      </w:r>
      <w:r>
        <w:rPr>
          <w:rFonts w:eastAsia="Malgun Gothic"/>
          <w:szCs w:val="24"/>
        </w:rPr>
        <w:t>учрежден</w:t>
      </w:r>
      <w:r w:rsidRPr="0003441F">
        <w:rPr>
          <w:rFonts w:eastAsia="Malgun Gothic"/>
          <w:szCs w:val="24"/>
        </w:rPr>
        <w:t xml:space="preserve"> </w:t>
      </w:r>
      <w:r>
        <w:rPr>
          <w:rFonts w:eastAsia="Malgun Gothic"/>
          <w:szCs w:val="24"/>
        </w:rPr>
        <w:t>в</w:t>
      </w:r>
      <w:r w:rsidRPr="0003441F">
        <w:rPr>
          <w:rFonts w:eastAsia="Malgun Gothic"/>
          <w:szCs w:val="24"/>
        </w:rPr>
        <w:t xml:space="preserve"> </w:t>
      </w:r>
      <w:r>
        <w:rPr>
          <w:rFonts w:eastAsia="Malgun Gothic"/>
          <w:szCs w:val="24"/>
        </w:rPr>
        <w:t>январе</w:t>
      </w:r>
      <w:r w:rsidR="00D35163" w:rsidRPr="0003441F">
        <w:rPr>
          <w:rFonts w:eastAsia="Malgun Gothic"/>
          <w:szCs w:val="24"/>
        </w:rPr>
        <w:t xml:space="preserve"> 2021</w:t>
      </w:r>
      <w:r w:rsidRPr="0003441F">
        <w:rPr>
          <w:rFonts w:eastAsia="Malgun Gothic"/>
          <w:szCs w:val="24"/>
          <w:lang w:val="en-GB"/>
        </w:rPr>
        <w:t> </w:t>
      </w:r>
      <w:r>
        <w:rPr>
          <w:rFonts w:eastAsia="Malgun Gothic"/>
          <w:szCs w:val="24"/>
        </w:rPr>
        <w:t>года</w:t>
      </w:r>
      <w:r w:rsidRPr="0003441F">
        <w:rPr>
          <w:rFonts w:eastAsia="Malgun Gothic"/>
          <w:szCs w:val="24"/>
        </w:rPr>
        <w:t xml:space="preserve"> </w:t>
      </w:r>
      <w:r>
        <w:rPr>
          <w:rFonts w:eastAsia="Malgun Gothic"/>
          <w:szCs w:val="24"/>
        </w:rPr>
        <w:t>и</w:t>
      </w:r>
      <w:r w:rsidRPr="0003441F">
        <w:rPr>
          <w:rFonts w:eastAsia="Malgun Gothic"/>
          <w:szCs w:val="24"/>
        </w:rPr>
        <w:t xml:space="preserve"> </w:t>
      </w:r>
      <w:r>
        <w:rPr>
          <w:rFonts w:eastAsia="Malgun Gothic"/>
          <w:szCs w:val="24"/>
        </w:rPr>
        <w:t>предназначен</w:t>
      </w:r>
      <w:r w:rsidRPr="0003441F">
        <w:rPr>
          <w:rFonts w:eastAsia="Malgun Gothic"/>
          <w:szCs w:val="24"/>
        </w:rPr>
        <w:t xml:space="preserve"> </w:t>
      </w:r>
      <w:r>
        <w:rPr>
          <w:rFonts w:eastAsia="Malgun Gothic"/>
          <w:szCs w:val="24"/>
        </w:rPr>
        <w:t>для</w:t>
      </w:r>
      <w:r w:rsidRPr="0003441F">
        <w:rPr>
          <w:rFonts w:eastAsia="Malgun Gothic"/>
          <w:szCs w:val="24"/>
        </w:rPr>
        <w:t xml:space="preserve"> </w:t>
      </w:r>
      <w:r>
        <w:rPr>
          <w:rFonts w:eastAsia="Malgun Gothic"/>
          <w:szCs w:val="24"/>
        </w:rPr>
        <w:t>разработки</w:t>
      </w:r>
      <w:r w:rsidRPr="0003441F">
        <w:rPr>
          <w:rFonts w:eastAsia="Malgun Gothic"/>
          <w:szCs w:val="24"/>
        </w:rPr>
        <w:t xml:space="preserve"> </w:t>
      </w:r>
      <w:r>
        <w:rPr>
          <w:rFonts w:eastAsia="Malgun Gothic"/>
          <w:szCs w:val="24"/>
        </w:rPr>
        <w:t xml:space="preserve">Рекомендаций по безопасности </w:t>
      </w:r>
      <w:r w:rsidR="00B74853" w:rsidRPr="00B74853">
        <w:rPr>
          <w:rFonts w:eastAsia="Malgun Gothic"/>
          <w:szCs w:val="24"/>
        </w:rPr>
        <w:t>для/с помощью появляющихся технологий, включая квантовую безопасность</w:t>
      </w:r>
      <w:r w:rsidR="00D35163" w:rsidRPr="0003441F">
        <w:rPr>
          <w:rFonts w:eastAsia="Malgun Gothic"/>
          <w:szCs w:val="24"/>
        </w:rPr>
        <w:t xml:space="preserve">. </w:t>
      </w:r>
      <w:r w:rsidR="00B74853">
        <w:rPr>
          <w:rFonts w:eastAsia="Malgun Gothic"/>
          <w:szCs w:val="24"/>
        </w:rPr>
        <w:t>Вопрос</w:t>
      </w:r>
      <w:r w:rsidR="00B74853" w:rsidRPr="00B74853">
        <w:rPr>
          <w:rFonts w:eastAsia="Malgun Gothic"/>
          <w:szCs w:val="24"/>
          <w:lang w:val="en-GB"/>
        </w:rPr>
        <w:t> </w:t>
      </w:r>
      <w:r w:rsidR="00D35163" w:rsidRPr="00B74853">
        <w:rPr>
          <w:rFonts w:eastAsia="Malgun Gothic"/>
          <w:szCs w:val="24"/>
        </w:rPr>
        <w:t>15/17</w:t>
      </w:r>
      <w:r w:rsidR="00B74853" w:rsidRPr="00B74853">
        <w:rPr>
          <w:rFonts w:eastAsia="Malgun Gothic"/>
          <w:szCs w:val="24"/>
        </w:rPr>
        <w:t xml:space="preserve"> </w:t>
      </w:r>
      <w:r w:rsidR="00B74853">
        <w:rPr>
          <w:rFonts w:eastAsia="Malgun Gothic"/>
          <w:szCs w:val="24"/>
        </w:rPr>
        <w:t>включает</w:t>
      </w:r>
      <w:r w:rsidR="00B74853" w:rsidRPr="00B74853">
        <w:rPr>
          <w:rFonts w:eastAsia="Malgun Gothic"/>
          <w:szCs w:val="24"/>
        </w:rPr>
        <w:t xml:space="preserve"> </w:t>
      </w:r>
      <w:r w:rsidR="00B74853">
        <w:rPr>
          <w:rFonts w:eastAsia="Malgun Gothic"/>
          <w:szCs w:val="24"/>
        </w:rPr>
        <w:t>также</w:t>
      </w:r>
      <w:r w:rsidR="00B74853" w:rsidRPr="00B74853">
        <w:rPr>
          <w:rFonts w:eastAsia="Malgun Gothic"/>
          <w:szCs w:val="24"/>
        </w:rPr>
        <w:t xml:space="preserve"> </w:t>
      </w:r>
      <w:r w:rsidR="00B74853">
        <w:rPr>
          <w:rFonts w:eastAsia="Malgun Gothic"/>
          <w:szCs w:val="24"/>
        </w:rPr>
        <w:t>механизм</w:t>
      </w:r>
      <w:r w:rsidR="00B74853" w:rsidRPr="00B74853">
        <w:rPr>
          <w:rFonts w:eastAsia="Malgun Gothic"/>
          <w:szCs w:val="24"/>
        </w:rPr>
        <w:t xml:space="preserve"> </w:t>
      </w:r>
      <w:r w:rsidR="00B74853">
        <w:rPr>
          <w:rFonts w:eastAsia="Malgun Gothic"/>
          <w:szCs w:val="24"/>
        </w:rPr>
        <w:t>инкубации</w:t>
      </w:r>
      <w:r w:rsidR="00B74853" w:rsidRPr="00B74853">
        <w:rPr>
          <w:rFonts w:eastAsia="Malgun Gothic"/>
          <w:szCs w:val="24"/>
        </w:rPr>
        <w:t xml:space="preserve"> </w:t>
      </w:r>
      <w:r w:rsidR="00B74853">
        <w:rPr>
          <w:rFonts w:eastAsia="Malgun Gothic"/>
          <w:szCs w:val="24"/>
        </w:rPr>
        <w:t>ИК</w:t>
      </w:r>
      <w:r w:rsidR="00B74853" w:rsidRPr="00B74853">
        <w:rPr>
          <w:rFonts w:eastAsia="Malgun Gothic"/>
          <w:szCs w:val="24"/>
        </w:rPr>
        <w:t>17</w:t>
      </w:r>
      <w:r w:rsidR="00D35163" w:rsidRPr="00B74853">
        <w:rPr>
          <w:rFonts w:eastAsia="Malgun Gothic"/>
          <w:szCs w:val="24"/>
        </w:rPr>
        <w:t xml:space="preserve"> (</w:t>
      </w:r>
      <w:r w:rsidR="00D35163" w:rsidRPr="00FD7EFE">
        <w:rPr>
          <w:rFonts w:eastAsia="Malgun Gothic"/>
          <w:szCs w:val="24"/>
          <w:lang w:val="en-GB"/>
        </w:rPr>
        <w:t>TP</w:t>
      </w:r>
      <w:r w:rsidR="00D35163" w:rsidRPr="00B74853">
        <w:rPr>
          <w:rFonts w:eastAsia="Malgun Gothic"/>
          <w:szCs w:val="24"/>
        </w:rPr>
        <w:t>.</w:t>
      </w:r>
      <w:r w:rsidR="00D35163" w:rsidRPr="00FD7EFE">
        <w:rPr>
          <w:rFonts w:eastAsia="Malgun Gothic"/>
          <w:szCs w:val="24"/>
          <w:lang w:val="en-GB"/>
        </w:rPr>
        <w:t>inno</w:t>
      </w:r>
      <w:r w:rsidR="00D35163" w:rsidRPr="00B74853">
        <w:rPr>
          <w:rFonts w:eastAsia="Malgun Gothic"/>
          <w:szCs w:val="24"/>
        </w:rPr>
        <w:t>)</w:t>
      </w:r>
      <w:r w:rsidR="00B74853" w:rsidRPr="00B74853">
        <w:rPr>
          <w:rFonts w:eastAsia="Malgun Gothic"/>
          <w:szCs w:val="24"/>
        </w:rPr>
        <w:t>, который обеспечивает управляемую гибкость при исследовании возникающих областей безопасности с целью защиты новых появляющихся услуг и приложений на базе электросвязи/ИКТ.</w:t>
      </w:r>
      <w:r w:rsidR="00D35163" w:rsidRPr="00B74853">
        <w:rPr>
          <w:rFonts w:eastAsia="Malgun Gothic"/>
          <w:szCs w:val="24"/>
        </w:rPr>
        <w:t xml:space="preserve"> </w:t>
      </w:r>
    </w:p>
    <w:p w14:paraId="3322FCB3" w14:textId="570CCC09" w:rsidR="00D35163" w:rsidRPr="00B74853" w:rsidRDefault="00B74853" w:rsidP="00D35163">
      <w:pPr>
        <w:tabs>
          <w:tab w:val="left" w:pos="1191"/>
          <w:tab w:val="left" w:pos="1588"/>
          <w:tab w:val="left" w:pos="1985"/>
        </w:tabs>
        <w:rPr>
          <w:rFonts w:eastAsia="Malgun Gothic"/>
          <w:szCs w:val="24"/>
        </w:rPr>
      </w:pPr>
      <w:r w:rsidRPr="00B76CD4">
        <w:t>В данном исследовательском периоде в рамках Вопроса 1</w:t>
      </w:r>
      <w:r>
        <w:t>5</w:t>
      </w:r>
      <w:r w:rsidRPr="00B76CD4">
        <w:t xml:space="preserve">/17 были разработаны </w:t>
      </w:r>
      <w:r>
        <w:t>две</w:t>
      </w:r>
      <w:r w:rsidRPr="00B76CD4">
        <w:t xml:space="preserve"> новы</w:t>
      </w:r>
      <w:r>
        <w:t>е</w:t>
      </w:r>
      <w:r w:rsidRPr="00B76CD4">
        <w:t xml:space="preserve"> Рекомендаци</w:t>
      </w:r>
      <w:r>
        <w:t>и и одно Исправление к Техническому отчету</w:t>
      </w:r>
      <w:r w:rsidR="00D35163" w:rsidRPr="00B74853">
        <w:rPr>
          <w:rFonts w:eastAsia="Malgun Gothic"/>
          <w:szCs w:val="24"/>
        </w:rPr>
        <w:t>:</w:t>
      </w:r>
    </w:p>
    <w:p w14:paraId="6045393D" w14:textId="0764D7FF" w:rsidR="00D35163" w:rsidRPr="00F65612" w:rsidRDefault="00D35163" w:rsidP="00D35163">
      <w:pPr>
        <w:pStyle w:val="enumlev1"/>
        <w:rPr>
          <w:rFonts w:eastAsia="Batang"/>
        </w:rPr>
      </w:pPr>
      <w:r w:rsidRPr="00F65612">
        <w:t>–</w:t>
      </w:r>
      <w:r w:rsidRPr="00F65612">
        <w:tab/>
      </w:r>
      <w:r w:rsidRPr="00FD7EFE">
        <w:rPr>
          <w:rFonts w:eastAsia="Batang"/>
          <w:lang w:val="en-GB"/>
        </w:rPr>
        <w:t>X</w:t>
      </w:r>
      <w:r w:rsidRPr="00F65612">
        <w:rPr>
          <w:rFonts w:eastAsia="Batang"/>
        </w:rPr>
        <w:t xml:space="preserve">.1712, </w:t>
      </w:r>
      <w:r w:rsidR="00B74853" w:rsidRPr="00B74853">
        <w:rPr>
          <w:rFonts w:eastAsia="Batang"/>
          <w:i/>
          <w:iCs/>
        </w:rPr>
        <w:t>Требования</w:t>
      </w:r>
      <w:r w:rsidR="00B74853" w:rsidRPr="00F65612">
        <w:rPr>
          <w:rFonts w:eastAsia="Batang"/>
          <w:i/>
          <w:iCs/>
        </w:rPr>
        <w:t xml:space="preserve"> </w:t>
      </w:r>
      <w:r w:rsidR="00DE5B44">
        <w:rPr>
          <w:rFonts w:eastAsia="Batang"/>
          <w:i/>
          <w:iCs/>
        </w:rPr>
        <w:t xml:space="preserve">и меры </w:t>
      </w:r>
      <w:r w:rsidR="00B74853">
        <w:rPr>
          <w:rFonts w:eastAsia="Batang"/>
          <w:i/>
          <w:iCs/>
        </w:rPr>
        <w:t>безопасности</w:t>
      </w:r>
      <w:r w:rsidR="00B74853" w:rsidRPr="00F65612">
        <w:rPr>
          <w:rFonts w:eastAsia="Batang"/>
          <w:i/>
          <w:iCs/>
        </w:rPr>
        <w:t xml:space="preserve"> </w:t>
      </w:r>
      <w:r w:rsidR="00F65612">
        <w:rPr>
          <w:rFonts w:eastAsia="Batang"/>
          <w:i/>
          <w:iCs/>
        </w:rPr>
        <w:t>для</w:t>
      </w:r>
      <w:r w:rsidR="00F65612" w:rsidRPr="00F65612">
        <w:rPr>
          <w:rFonts w:eastAsia="Batang"/>
          <w:i/>
          <w:iCs/>
        </w:rPr>
        <w:t xml:space="preserve"> </w:t>
      </w:r>
      <w:r w:rsidR="00F65612">
        <w:rPr>
          <w:rFonts w:eastAsia="Batang"/>
          <w:i/>
          <w:iCs/>
        </w:rPr>
        <w:t>сетей</w:t>
      </w:r>
      <w:r w:rsidR="00F65612" w:rsidRPr="00F65612">
        <w:rPr>
          <w:rFonts w:eastAsia="Batang"/>
          <w:i/>
          <w:iCs/>
        </w:rPr>
        <w:t xml:space="preserve"> </w:t>
      </w:r>
      <w:r w:rsidR="00F65612">
        <w:rPr>
          <w:rFonts w:eastAsia="Batang"/>
          <w:i/>
          <w:iCs/>
        </w:rPr>
        <w:t>квантового</w:t>
      </w:r>
      <w:r w:rsidR="00F65612" w:rsidRPr="00F65612">
        <w:rPr>
          <w:rFonts w:eastAsia="Batang"/>
          <w:i/>
          <w:iCs/>
        </w:rPr>
        <w:t xml:space="preserve"> </w:t>
      </w:r>
      <w:r w:rsidR="00F65612">
        <w:rPr>
          <w:rFonts w:eastAsia="Batang"/>
          <w:i/>
          <w:iCs/>
        </w:rPr>
        <w:t>распределения</w:t>
      </w:r>
      <w:r w:rsidR="00F65612" w:rsidRPr="00F65612">
        <w:rPr>
          <w:rFonts w:eastAsia="Batang"/>
          <w:i/>
          <w:iCs/>
        </w:rPr>
        <w:t xml:space="preserve"> </w:t>
      </w:r>
      <w:r w:rsidR="00F65612">
        <w:rPr>
          <w:rFonts w:eastAsia="Batang"/>
          <w:i/>
          <w:iCs/>
        </w:rPr>
        <w:t>ключей</w:t>
      </w:r>
      <w:r w:rsidR="005E46F3">
        <w:rPr>
          <w:rFonts w:eastAsia="Batang"/>
          <w:i/>
          <w:iCs/>
          <w:lang w:val="en-GB"/>
        </w:rPr>
        <w:t> </w:t>
      </w:r>
      <w:r w:rsidR="005E46F3" w:rsidRPr="005E46F3">
        <w:rPr>
          <w:rFonts w:eastAsia="Batang"/>
          <w:i/>
          <w:iCs/>
        </w:rPr>
        <w:t>–</w:t>
      </w:r>
      <w:r w:rsidRPr="00F65612">
        <w:rPr>
          <w:rFonts w:eastAsia="Batang"/>
          <w:i/>
          <w:iCs/>
        </w:rPr>
        <w:t xml:space="preserve"> </w:t>
      </w:r>
      <w:r w:rsidR="00DF3949">
        <w:rPr>
          <w:rFonts w:eastAsia="Batang"/>
          <w:i/>
          <w:iCs/>
        </w:rPr>
        <w:t>У</w:t>
      </w:r>
      <w:r w:rsidR="00F65612">
        <w:rPr>
          <w:rFonts w:eastAsia="Batang"/>
          <w:i/>
          <w:iCs/>
        </w:rPr>
        <w:t>правление</w:t>
      </w:r>
      <w:r w:rsidR="00F65612" w:rsidRPr="00F65612">
        <w:rPr>
          <w:rFonts w:eastAsia="Batang"/>
          <w:i/>
          <w:iCs/>
        </w:rPr>
        <w:t xml:space="preserve"> </w:t>
      </w:r>
      <w:r w:rsidR="00F65612">
        <w:rPr>
          <w:rFonts w:eastAsia="Batang"/>
          <w:i/>
          <w:iCs/>
        </w:rPr>
        <w:t>ключами</w:t>
      </w:r>
      <w:r w:rsidRPr="00F65612">
        <w:rPr>
          <w:rFonts w:eastAsia="Batang"/>
          <w:i/>
          <w:iCs/>
          <w:lang w:eastAsia="ko-KR"/>
        </w:rPr>
        <w:t>,</w:t>
      </w:r>
      <w:r w:rsidRPr="00F65612">
        <w:rPr>
          <w:rFonts w:eastAsia="Batang"/>
          <w:iCs/>
        </w:rPr>
        <w:t xml:space="preserve"> </w:t>
      </w:r>
      <w:r w:rsidR="00F65612">
        <w:rPr>
          <w:rFonts w:eastAsia="Batang"/>
          <w:iCs/>
        </w:rPr>
        <w:t>где</w:t>
      </w:r>
      <w:r w:rsidR="00F65612" w:rsidRPr="00F65612">
        <w:rPr>
          <w:rFonts w:eastAsia="Batang"/>
          <w:iCs/>
        </w:rPr>
        <w:t xml:space="preserve"> </w:t>
      </w:r>
      <w:r w:rsidR="00F65612">
        <w:rPr>
          <w:rFonts w:eastAsia="Batang"/>
          <w:iCs/>
        </w:rPr>
        <w:t>определены</w:t>
      </w:r>
      <w:r w:rsidR="00F65612" w:rsidRPr="00F65612">
        <w:rPr>
          <w:rFonts w:eastAsia="Batang"/>
          <w:iCs/>
        </w:rPr>
        <w:t xml:space="preserve"> </w:t>
      </w:r>
      <w:r w:rsidR="00F65612">
        <w:rPr>
          <w:rFonts w:eastAsia="Batang"/>
          <w:iCs/>
        </w:rPr>
        <w:t>угрозы</w:t>
      </w:r>
      <w:r w:rsidR="00F65612" w:rsidRPr="00F65612">
        <w:rPr>
          <w:rFonts w:eastAsia="Batang"/>
          <w:iCs/>
        </w:rPr>
        <w:t xml:space="preserve"> </w:t>
      </w:r>
      <w:r w:rsidR="00F65612">
        <w:rPr>
          <w:rFonts w:eastAsia="Batang"/>
          <w:iCs/>
        </w:rPr>
        <w:t>безопасности и требования безопасности для управления ключами в сетях квантового распределения ключей</w:t>
      </w:r>
      <w:r w:rsidRPr="00F65612">
        <w:rPr>
          <w:rFonts w:eastAsia="Batang"/>
        </w:rPr>
        <w:t xml:space="preserve"> (</w:t>
      </w:r>
      <w:r w:rsidRPr="00FD7EFE">
        <w:rPr>
          <w:rFonts w:eastAsia="Batang"/>
          <w:lang w:val="en-GB"/>
        </w:rPr>
        <w:t>QKDN</w:t>
      </w:r>
      <w:r w:rsidRPr="00F65612">
        <w:rPr>
          <w:rFonts w:eastAsia="Batang"/>
        </w:rPr>
        <w:t xml:space="preserve">), </w:t>
      </w:r>
      <w:r w:rsidR="00F65612">
        <w:rPr>
          <w:rFonts w:eastAsia="Batang"/>
        </w:rPr>
        <w:t>а также определены меры безопасности управления ключами, которые служат для выполнения требования безопасности</w:t>
      </w:r>
      <w:r w:rsidRPr="00F65612">
        <w:rPr>
          <w:rFonts w:eastAsia="Batang"/>
        </w:rPr>
        <w:t xml:space="preserve">. </w:t>
      </w:r>
    </w:p>
    <w:p w14:paraId="5AB1CDAC" w14:textId="47B42C39" w:rsidR="00D35163" w:rsidRPr="009D431C" w:rsidRDefault="00D35163" w:rsidP="00D35163">
      <w:pPr>
        <w:pStyle w:val="enumlev1"/>
        <w:rPr>
          <w:rFonts w:eastAsia="Batang"/>
        </w:rPr>
      </w:pPr>
      <w:r w:rsidRPr="002F49E6">
        <w:t>–</w:t>
      </w:r>
      <w:r w:rsidRPr="002F49E6">
        <w:tab/>
      </w:r>
      <w:r w:rsidRPr="00FD7EFE">
        <w:rPr>
          <w:rFonts w:eastAsia="Batang"/>
          <w:lang w:val="en-GB" w:eastAsia="ko-KR"/>
        </w:rPr>
        <w:t>X</w:t>
      </w:r>
      <w:r w:rsidRPr="002F49E6">
        <w:rPr>
          <w:rFonts w:eastAsia="Batang"/>
          <w:lang w:eastAsia="ko-KR"/>
        </w:rPr>
        <w:t xml:space="preserve">.1770, </w:t>
      </w:r>
      <w:r w:rsidR="002F49E6">
        <w:rPr>
          <w:rFonts w:eastAsia="Batang"/>
          <w:i/>
          <w:iCs/>
          <w:lang w:eastAsia="ko-KR"/>
        </w:rPr>
        <w:t>Технические</w:t>
      </w:r>
      <w:r w:rsidR="002F49E6" w:rsidRPr="002F49E6">
        <w:rPr>
          <w:rFonts w:eastAsia="Batang"/>
          <w:i/>
          <w:iCs/>
          <w:lang w:eastAsia="ko-KR"/>
        </w:rPr>
        <w:t xml:space="preserve"> </w:t>
      </w:r>
      <w:r w:rsidR="002F49E6">
        <w:rPr>
          <w:rFonts w:eastAsia="Batang"/>
          <w:i/>
          <w:iCs/>
          <w:lang w:eastAsia="ko-KR"/>
        </w:rPr>
        <w:t>руководящие</w:t>
      </w:r>
      <w:r w:rsidR="002F49E6" w:rsidRPr="002F49E6">
        <w:rPr>
          <w:rFonts w:eastAsia="Batang"/>
          <w:i/>
          <w:iCs/>
          <w:lang w:eastAsia="ko-KR"/>
        </w:rPr>
        <w:t xml:space="preserve"> </w:t>
      </w:r>
      <w:r w:rsidR="002F49E6">
        <w:rPr>
          <w:rFonts w:eastAsia="Batang"/>
          <w:i/>
          <w:iCs/>
          <w:lang w:eastAsia="ko-KR"/>
        </w:rPr>
        <w:t>указания</w:t>
      </w:r>
      <w:r w:rsidR="002F49E6" w:rsidRPr="002F49E6">
        <w:rPr>
          <w:rFonts w:eastAsia="Batang"/>
          <w:i/>
          <w:iCs/>
          <w:lang w:eastAsia="ko-KR"/>
        </w:rPr>
        <w:t xml:space="preserve"> </w:t>
      </w:r>
      <w:r w:rsidR="002F49E6">
        <w:rPr>
          <w:rFonts w:eastAsia="Batang"/>
          <w:i/>
          <w:iCs/>
          <w:lang w:eastAsia="ko-KR"/>
        </w:rPr>
        <w:t>по</w:t>
      </w:r>
      <w:r w:rsidR="002F49E6" w:rsidRPr="002F49E6">
        <w:rPr>
          <w:rFonts w:eastAsia="Batang"/>
          <w:i/>
          <w:iCs/>
          <w:lang w:eastAsia="ko-KR"/>
        </w:rPr>
        <w:t xml:space="preserve"> </w:t>
      </w:r>
      <w:r w:rsidR="002F49E6">
        <w:rPr>
          <w:rFonts w:eastAsia="Batang"/>
          <w:i/>
          <w:iCs/>
          <w:lang w:eastAsia="ko-KR"/>
        </w:rPr>
        <w:t>безопасным</w:t>
      </w:r>
      <w:r w:rsidR="002F49E6" w:rsidRPr="002F49E6">
        <w:rPr>
          <w:rFonts w:eastAsia="Batang"/>
          <w:i/>
          <w:iCs/>
          <w:lang w:eastAsia="ko-KR"/>
        </w:rPr>
        <w:t xml:space="preserve"> </w:t>
      </w:r>
      <w:r w:rsidR="002F49E6">
        <w:rPr>
          <w:rFonts w:eastAsia="Batang"/>
          <w:i/>
          <w:iCs/>
          <w:lang w:eastAsia="ko-KR"/>
        </w:rPr>
        <w:t>многопользовательским</w:t>
      </w:r>
      <w:r w:rsidR="002F49E6" w:rsidRPr="002F49E6">
        <w:rPr>
          <w:rFonts w:eastAsia="Batang"/>
          <w:i/>
          <w:iCs/>
          <w:lang w:eastAsia="ko-KR"/>
        </w:rPr>
        <w:t xml:space="preserve"> </w:t>
      </w:r>
      <w:r w:rsidR="002F49E6">
        <w:rPr>
          <w:rFonts w:eastAsia="Batang"/>
          <w:i/>
          <w:iCs/>
          <w:lang w:eastAsia="ko-KR"/>
        </w:rPr>
        <w:t>вычислениям</w:t>
      </w:r>
      <w:r w:rsidRPr="002F49E6">
        <w:rPr>
          <w:rFonts w:eastAsia="Batang"/>
          <w:lang w:eastAsia="ko-KR"/>
        </w:rPr>
        <w:t xml:space="preserve">, </w:t>
      </w:r>
      <w:r w:rsidR="002F49E6">
        <w:rPr>
          <w:rFonts w:eastAsia="Batang"/>
          <w:lang w:eastAsia="ko-KR"/>
        </w:rPr>
        <w:t>где</w:t>
      </w:r>
      <w:r w:rsidR="002F49E6" w:rsidRPr="002F49E6">
        <w:rPr>
          <w:rFonts w:eastAsia="Batang"/>
          <w:lang w:eastAsia="ko-KR"/>
        </w:rPr>
        <w:t xml:space="preserve"> </w:t>
      </w:r>
      <w:r w:rsidR="002F49E6">
        <w:rPr>
          <w:rFonts w:eastAsia="Batang"/>
          <w:lang w:eastAsia="ko-KR"/>
        </w:rPr>
        <w:t>определены</w:t>
      </w:r>
      <w:r w:rsidR="002F49E6" w:rsidRPr="002F49E6">
        <w:rPr>
          <w:rFonts w:eastAsia="Batang"/>
          <w:lang w:eastAsia="ko-KR"/>
        </w:rPr>
        <w:t xml:space="preserve"> </w:t>
      </w:r>
      <w:r w:rsidR="002F49E6">
        <w:rPr>
          <w:rFonts w:eastAsia="Batang"/>
          <w:lang w:eastAsia="ko-KR"/>
        </w:rPr>
        <w:t>технические руководящие указания</w:t>
      </w:r>
      <w:r w:rsidR="009D431C">
        <w:rPr>
          <w:rFonts w:eastAsia="Batang"/>
          <w:lang w:eastAsia="ko-KR"/>
        </w:rPr>
        <w:t xml:space="preserve"> в отношении </w:t>
      </w:r>
      <w:r w:rsidR="009D431C" w:rsidRPr="009D431C">
        <w:rPr>
          <w:rFonts w:eastAsia="Batang"/>
          <w:lang w:eastAsia="ko-KR"/>
        </w:rPr>
        <w:t>многопользовательски</w:t>
      </w:r>
      <w:r w:rsidR="009D431C">
        <w:rPr>
          <w:rFonts w:eastAsia="Batang"/>
          <w:lang w:eastAsia="ko-KR"/>
        </w:rPr>
        <w:t>х</w:t>
      </w:r>
      <w:r w:rsidR="009D431C" w:rsidRPr="009D431C">
        <w:rPr>
          <w:rFonts w:eastAsia="Batang"/>
          <w:lang w:eastAsia="ko-KR"/>
        </w:rPr>
        <w:t xml:space="preserve"> вычислени</w:t>
      </w:r>
      <w:r w:rsidR="009D431C">
        <w:rPr>
          <w:rFonts w:eastAsia="Batang"/>
          <w:lang w:eastAsia="ko-KR"/>
        </w:rPr>
        <w:t>й</w:t>
      </w:r>
      <w:r w:rsidR="002F49E6">
        <w:rPr>
          <w:rFonts w:eastAsia="Batang"/>
          <w:lang w:eastAsia="ko-KR"/>
        </w:rPr>
        <w:t xml:space="preserve"> </w:t>
      </w:r>
      <w:r w:rsidR="009D431C">
        <w:rPr>
          <w:rFonts w:eastAsia="Batang"/>
          <w:lang w:eastAsia="ko-KR"/>
        </w:rPr>
        <w:t>(</w:t>
      </w:r>
      <w:r w:rsidRPr="00FD7EFE">
        <w:rPr>
          <w:rFonts w:eastAsia="Batang"/>
          <w:color w:val="000000"/>
          <w:lang w:val="en-GB" w:eastAsia="zh-CN"/>
        </w:rPr>
        <w:t>MPC</w:t>
      </w:r>
      <w:r w:rsidR="009D431C">
        <w:rPr>
          <w:rFonts w:eastAsia="Batang"/>
          <w:color w:val="000000"/>
          <w:lang w:eastAsia="zh-CN"/>
        </w:rPr>
        <w:t>)</w:t>
      </w:r>
      <w:r w:rsidRPr="002F49E6">
        <w:rPr>
          <w:rFonts w:eastAsia="Batang"/>
          <w:color w:val="000000"/>
          <w:lang w:eastAsia="zh-CN"/>
        </w:rPr>
        <w:t xml:space="preserve"> </w:t>
      </w:r>
      <w:r w:rsidR="00DF3949">
        <w:rPr>
          <w:rFonts w:eastAsia="Batang"/>
          <w:color w:val="000000"/>
          <w:lang w:eastAsia="zh-CN"/>
        </w:rPr>
        <w:t>и представлена техническая стандартная основа для заинтересованных сторон в области ИКТ</w:t>
      </w:r>
      <w:r w:rsidR="009D431C">
        <w:rPr>
          <w:rFonts w:eastAsia="Batang"/>
          <w:color w:val="000000"/>
          <w:lang w:eastAsia="zh-CN"/>
        </w:rPr>
        <w:t>, предназначенная</w:t>
      </w:r>
      <w:r w:rsidR="00DF3949">
        <w:rPr>
          <w:rFonts w:eastAsia="Batang"/>
          <w:color w:val="000000"/>
          <w:lang w:eastAsia="zh-CN"/>
        </w:rPr>
        <w:t xml:space="preserve"> для использования</w:t>
      </w:r>
      <w:r w:rsidRPr="002F49E6">
        <w:rPr>
          <w:rFonts w:eastAsia="Batang"/>
          <w:color w:val="000000"/>
          <w:lang w:eastAsia="zh-CN"/>
        </w:rPr>
        <w:t xml:space="preserve"> </w:t>
      </w:r>
      <w:r w:rsidRPr="00FD7EFE">
        <w:rPr>
          <w:rFonts w:eastAsia="Batang"/>
          <w:color w:val="000000"/>
          <w:lang w:val="en-GB" w:eastAsia="zh-CN"/>
        </w:rPr>
        <w:t>MPC</w:t>
      </w:r>
      <w:r w:rsidRPr="002F49E6">
        <w:rPr>
          <w:rFonts w:eastAsia="Batang"/>
          <w:color w:val="000000"/>
          <w:lang w:eastAsia="zh-CN"/>
        </w:rPr>
        <w:t xml:space="preserve"> </w:t>
      </w:r>
      <w:r w:rsidR="00DF3949">
        <w:rPr>
          <w:rFonts w:eastAsia="Batang"/>
          <w:color w:val="000000"/>
          <w:lang w:eastAsia="zh-CN"/>
        </w:rPr>
        <w:t>с целью защиты данных в сценариях совместной работы с данными и анализа больших данных</w:t>
      </w:r>
      <w:r w:rsidRPr="002F49E6">
        <w:rPr>
          <w:rFonts w:eastAsia="Batang"/>
          <w:color w:val="000000"/>
          <w:lang w:eastAsia="zh-CN"/>
        </w:rPr>
        <w:t xml:space="preserve">. </w:t>
      </w:r>
      <w:r w:rsidR="00DF3949">
        <w:rPr>
          <w:rFonts w:eastAsia="Batang"/>
          <w:color w:val="000000"/>
          <w:lang w:eastAsia="zh-CN"/>
        </w:rPr>
        <w:t>Наряду</w:t>
      </w:r>
      <w:r w:rsidR="00DF3949" w:rsidRPr="009D431C">
        <w:rPr>
          <w:rFonts w:eastAsia="Batang"/>
          <w:color w:val="000000"/>
          <w:lang w:eastAsia="zh-CN"/>
        </w:rPr>
        <w:t xml:space="preserve"> </w:t>
      </w:r>
      <w:r w:rsidR="00DF3949">
        <w:rPr>
          <w:rFonts w:eastAsia="Batang"/>
          <w:color w:val="000000"/>
          <w:lang w:eastAsia="zh-CN"/>
        </w:rPr>
        <w:t>с</w:t>
      </w:r>
      <w:r w:rsidR="00DF3949" w:rsidRPr="009D431C">
        <w:rPr>
          <w:rFonts w:eastAsia="Batang"/>
          <w:color w:val="000000"/>
          <w:lang w:eastAsia="zh-CN"/>
        </w:rPr>
        <w:t xml:space="preserve"> </w:t>
      </w:r>
      <w:r w:rsidR="00DF3949">
        <w:rPr>
          <w:rFonts w:eastAsia="Batang"/>
          <w:color w:val="000000"/>
          <w:lang w:eastAsia="zh-CN"/>
        </w:rPr>
        <w:t>этим</w:t>
      </w:r>
      <w:r w:rsidR="00DF3949" w:rsidRPr="009D431C">
        <w:rPr>
          <w:rFonts w:eastAsia="Batang"/>
          <w:color w:val="000000"/>
          <w:lang w:eastAsia="zh-CN"/>
        </w:rPr>
        <w:t xml:space="preserve"> </w:t>
      </w:r>
      <w:r w:rsidR="00DF3949">
        <w:rPr>
          <w:rFonts w:eastAsia="Batang"/>
          <w:color w:val="000000"/>
          <w:lang w:eastAsia="zh-CN"/>
        </w:rPr>
        <w:t>описаны</w:t>
      </w:r>
      <w:r w:rsidR="00DF3949" w:rsidRPr="009D431C">
        <w:rPr>
          <w:rFonts w:eastAsia="Batang"/>
          <w:color w:val="000000"/>
          <w:lang w:eastAsia="zh-CN"/>
        </w:rPr>
        <w:t xml:space="preserve"> </w:t>
      </w:r>
      <w:r w:rsidR="00DF3949">
        <w:rPr>
          <w:rFonts w:eastAsia="Batang"/>
          <w:color w:val="000000"/>
          <w:lang w:eastAsia="zh-CN"/>
        </w:rPr>
        <w:t>приложения</w:t>
      </w:r>
      <w:r w:rsidR="00DF3949" w:rsidRPr="009D431C">
        <w:rPr>
          <w:rFonts w:eastAsia="Batang"/>
          <w:color w:val="000000"/>
          <w:lang w:eastAsia="zh-CN"/>
        </w:rPr>
        <w:t xml:space="preserve">, </w:t>
      </w:r>
      <w:r w:rsidR="009D431C">
        <w:rPr>
          <w:rFonts w:eastAsia="Batang"/>
          <w:color w:val="000000"/>
          <w:lang w:eastAsia="zh-CN"/>
        </w:rPr>
        <w:t>для</w:t>
      </w:r>
      <w:r w:rsidR="00DF3949" w:rsidRPr="009D431C">
        <w:rPr>
          <w:rFonts w:eastAsia="Batang"/>
          <w:color w:val="000000"/>
          <w:lang w:eastAsia="zh-CN"/>
        </w:rPr>
        <w:t xml:space="preserve"> </w:t>
      </w:r>
      <w:r w:rsidR="00DF3949">
        <w:rPr>
          <w:rFonts w:eastAsia="Batang"/>
          <w:color w:val="000000"/>
          <w:lang w:eastAsia="zh-CN"/>
        </w:rPr>
        <w:t>которых</w:t>
      </w:r>
      <w:r w:rsidR="00DF3949" w:rsidRPr="009D431C">
        <w:rPr>
          <w:rFonts w:eastAsia="Batang"/>
          <w:color w:val="000000"/>
          <w:lang w:eastAsia="zh-CN"/>
        </w:rPr>
        <w:t xml:space="preserve"> </w:t>
      </w:r>
      <w:r w:rsidR="00DF3949">
        <w:rPr>
          <w:rFonts w:eastAsia="Batang"/>
          <w:color w:val="000000"/>
          <w:lang w:eastAsia="zh-CN"/>
        </w:rPr>
        <w:t>возможно</w:t>
      </w:r>
      <w:r w:rsidR="00DF3949" w:rsidRPr="009D431C">
        <w:rPr>
          <w:rFonts w:eastAsia="Batang"/>
          <w:color w:val="000000"/>
          <w:lang w:eastAsia="zh-CN"/>
        </w:rPr>
        <w:t xml:space="preserve"> </w:t>
      </w:r>
      <w:r w:rsidR="00DF3949">
        <w:rPr>
          <w:rFonts w:eastAsia="Batang"/>
          <w:color w:val="000000"/>
          <w:lang w:eastAsia="zh-CN"/>
        </w:rPr>
        <w:t>использовать</w:t>
      </w:r>
      <w:r w:rsidR="00DF3949" w:rsidRPr="009D431C">
        <w:rPr>
          <w:rFonts w:eastAsia="Batang"/>
          <w:color w:val="000000"/>
          <w:lang w:eastAsia="zh-CN"/>
        </w:rPr>
        <w:t xml:space="preserve"> </w:t>
      </w:r>
      <w:r w:rsidR="009D431C" w:rsidRPr="00FD7EFE">
        <w:rPr>
          <w:rFonts w:eastAsia="Batang"/>
          <w:color w:val="000000"/>
          <w:lang w:val="en-GB" w:eastAsia="zh-CN"/>
        </w:rPr>
        <w:t>MPC</w:t>
      </w:r>
      <w:r w:rsidR="009D431C" w:rsidRPr="009D431C">
        <w:rPr>
          <w:rFonts w:eastAsia="Batang"/>
          <w:color w:val="000000"/>
          <w:lang w:eastAsia="zh-CN"/>
        </w:rPr>
        <w:t xml:space="preserve">, </w:t>
      </w:r>
      <w:r w:rsidR="009D431C">
        <w:rPr>
          <w:rFonts w:eastAsia="Batang"/>
          <w:color w:val="000000"/>
          <w:lang w:eastAsia="zh-CN"/>
        </w:rPr>
        <w:t>а</w:t>
      </w:r>
      <w:r w:rsidR="009D431C" w:rsidRPr="009D431C">
        <w:rPr>
          <w:rFonts w:eastAsia="Batang"/>
          <w:color w:val="000000"/>
          <w:lang w:eastAsia="zh-CN"/>
        </w:rPr>
        <w:t xml:space="preserve"> </w:t>
      </w:r>
      <w:r w:rsidR="009D431C">
        <w:rPr>
          <w:rFonts w:eastAsia="Batang"/>
          <w:color w:val="000000"/>
          <w:lang w:eastAsia="zh-CN"/>
        </w:rPr>
        <w:t>также описано, каким образом МРС может служить эталоном для заинтересованных сторон в области ИКТ для разработки приложений</w:t>
      </w:r>
      <w:r w:rsidRPr="009D431C">
        <w:rPr>
          <w:rFonts w:eastAsia="Batang"/>
          <w:color w:val="000000"/>
          <w:lang w:eastAsia="zh-CN"/>
        </w:rPr>
        <w:t xml:space="preserve"> </w:t>
      </w:r>
      <w:r w:rsidRPr="00FD7EFE">
        <w:rPr>
          <w:rFonts w:eastAsia="Batang"/>
          <w:color w:val="000000"/>
          <w:lang w:val="en-GB" w:eastAsia="zh-CN"/>
        </w:rPr>
        <w:t>MPC</w:t>
      </w:r>
      <w:r w:rsidRPr="009D431C">
        <w:rPr>
          <w:rFonts w:eastAsia="Batang"/>
          <w:color w:val="000000"/>
          <w:lang w:eastAsia="zh-CN"/>
        </w:rPr>
        <w:t>.</w:t>
      </w:r>
    </w:p>
    <w:p w14:paraId="722C2AA1" w14:textId="69195687" w:rsidR="00D35163" w:rsidRPr="00E81819" w:rsidRDefault="00D35163" w:rsidP="00D35163">
      <w:pPr>
        <w:pStyle w:val="enumlev1"/>
        <w:rPr>
          <w:rFonts w:eastAsia="Batang"/>
        </w:rPr>
      </w:pPr>
      <w:r w:rsidRPr="00E81819">
        <w:t>–</w:t>
      </w:r>
      <w:r w:rsidRPr="00E81819">
        <w:tab/>
      </w:r>
      <w:r w:rsidR="00E86C13" w:rsidRPr="00E81819">
        <w:rPr>
          <w:rFonts w:eastAsia="Batang"/>
          <w:lang w:eastAsia="ko-KR"/>
        </w:rPr>
        <w:t>Испр.</w:t>
      </w:r>
      <w:r w:rsidR="00E86C13">
        <w:rPr>
          <w:rFonts w:eastAsia="Batang"/>
          <w:lang w:val="en-GB" w:eastAsia="ko-KR"/>
        </w:rPr>
        <w:t> </w:t>
      </w:r>
      <w:r w:rsidRPr="00E81819">
        <w:rPr>
          <w:rFonts w:eastAsia="Batang"/>
          <w:lang w:eastAsia="ko-KR"/>
        </w:rPr>
        <w:t xml:space="preserve">1 </w:t>
      </w:r>
      <w:r w:rsidR="00E81819">
        <w:rPr>
          <w:rFonts w:eastAsia="Batang"/>
          <w:lang w:eastAsia="ko-KR"/>
        </w:rPr>
        <w:t>к</w:t>
      </w:r>
      <w:r w:rsidRPr="00E81819">
        <w:rPr>
          <w:rFonts w:eastAsia="Batang"/>
          <w:lang w:eastAsia="ko-KR"/>
        </w:rPr>
        <w:t xml:space="preserve"> </w:t>
      </w:r>
      <w:r w:rsidRPr="00FD7EFE">
        <w:rPr>
          <w:rFonts w:eastAsia="Batang"/>
          <w:lang w:val="en-GB" w:eastAsia="ko-KR"/>
        </w:rPr>
        <w:t>TR</w:t>
      </w:r>
      <w:r w:rsidRPr="00E81819">
        <w:rPr>
          <w:rFonts w:eastAsia="Batang"/>
          <w:lang w:eastAsia="ko-KR"/>
        </w:rPr>
        <w:t>.</w:t>
      </w:r>
      <w:r w:rsidRPr="00FD7EFE">
        <w:rPr>
          <w:rFonts w:eastAsia="Batang"/>
          <w:lang w:val="en-GB" w:eastAsia="ko-KR"/>
        </w:rPr>
        <w:t>sec</w:t>
      </w:r>
      <w:r w:rsidRPr="00E81819">
        <w:rPr>
          <w:rFonts w:eastAsia="Batang"/>
          <w:lang w:eastAsia="ko-KR"/>
        </w:rPr>
        <w:t>-</w:t>
      </w:r>
      <w:r w:rsidRPr="00FD7EFE">
        <w:rPr>
          <w:rFonts w:eastAsia="Batang"/>
          <w:lang w:val="en-GB" w:eastAsia="ko-KR"/>
        </w:rPr>
        <w:t>qkd</w:t>
      </w:r>
      <w:r w:rsidRPr="00E81819">
        <w:rPr>
          <w:rFonts w:eastAsia="Batang"/>
          <w:lang w:eastAsia="ko-KR"/>
        </w:rPr>
        <w:t xml:space="preserve">, </w:t>
      </w:r>
      <w:r w:rsidR="00E81819">
        <w:rPr>
          <w:rFonts w:eastAsia="Batang"/>
          <w:i/>
          <w:iCs/>
          <w:lang w:eastAsia="ko-KR"/>
        </w:rPr>
        <w:t>Соображения</w:t>
      </w:r>
      <w:r w:rsidR="00E81819" w:rsidRPr="00E81819">
        <w:rPr>
          <w:rFonts w:eastAsia="Batang"/>
          <w:i/>
          <w:iCs/>
          <w:lang w:eastAsia="ko-KR"/>
        </w:rPr>
        <w:t xml:space="preserve"> </w:t>
      </w:r>
      <w:r w:rsidR="00E81819">
        <w:rPr>
          <w:rFonts w:eastAsia="Batang"/>
          <w:i/>
          <w:iCs/>
          <w:lang w:eastAsia="ko-KR"/>
        </w:rPr>
        <w:t>безопасности</w:t>
      </w:r>
      <w:r w:rsidR="00E81819" w:rsidRPr="00E81819">
        <w:rPr>
          <w:rFonts w:eastAsia="Batang"/>
          <w:i/>
          <w:iCs/>
          <w:lang w:eastAsia="ko-KR"/>
        </w:rPr>
        <w:t xml:space="preserve"> </w:t>
      </w:r>
      <w:r w:rsidR="00E81819">
        <w:rPr>
          <w:rFonts w:eastAsia="Batang"/>
          <w:i/>
          <w:iCs/>
          <w:lang w:eastAsia="ko-KR"/>
        </w:rPr>
        <w:t>для</w:t>
      </w:r>
      <w:r w:rsidR="00E81819" w:rsidRPr="00E81819">
        <w:rPr>
          <w:rFonts w:eastAsia="Batang"/>
          <w:i/>
          <w:iCs/>
          <w:lang w:eastAsia="ko-KR"/>
        </w:rPr>
        <w:t xml:space="preserve"> </w:t>
      </w:r>
      <w:r w:rsidR="00E81819">
        <w:rPr>
          <w:rFonts w:eastAsia="Batang"/>
          <w:i/>
          <w:iCs/>
          <w:lang w:eastAsia="ko-KR"/>
        </w:rPr>
        <w:t>сетей</w:t>
      </w:r>
      <w:r w:rsidR="00E81819" w:rsidRPr="00E81819">
        <w:rPr>
          <w:rFonts w:eastAsia="Batang"/>
          <w:i/>
          <w:iCs/>
          <w:lang w:eastAsia="ko-KR"/>
        </w:rPr>
        <w:t xml:space="preserve"> </w:t>
      </w:r>
      <w:r w:rsidR="00E81819">
        <w:rPr>
          <w:rFonts w:eastAsia="Batang"/>
          <w:i/>
          <w:iCs/>
          <w:lang w:eastAsia="ko-KR"/>
        </w:rPr>
        <w:t>квантового</w:t>
      </w:r>
      <w:r w:rsidR="00E81819" w:rsidRPr="00E81819">
        <w:rPr>
          <w:rFonts w:eastAsia="Batang"/>
          <w:i/>
          <w:iCs/>
          <w:lang w:eastAsia="ko-KR"/>
        </w:rPr>
        <w:t xml:space="preserve"> </w:t>
      </w:r>
      <w:r w:rsidR="00E81819">
        <w:rPr>
          <w:rFonts w:eastAsia="Batang"/>
          <w:i/>
          <w:iCs/>
          <w:lang w:eastAsia="ko-KR"/>
        </w:rPr>
        <w:t>распределения</w:t>
      </w:r>
      <w:r w:rsidR="00E81819" w:rsidRPr="00E81819">
        <w:rPr>
          <w:rFonts w:eastAsia="Batang"/>
          <w:i/>
          <w:iCs/>
          <w:lang w:eastAsia="ko-KR"/>
        </w:rPr>
        <w:t xml:space="preserve"> </w:t>
      </w:r>
      <w:r w:rsidR="00E81819">
        <w:rPr>
          <w:rFonts w:eastAsia="Batang"/>
          <w:i/>
          <w:iCs/>
          <w:lang w:eastAsia="ko-KR"/>
        </w:rPr>
        <w:t>ключей</w:t>
      </w:r>
      <w:r w:rsidRPr="00E81819">
        <w:rPr>
          <w:rFonts w:eastAsia="Batang"/>
          <w:i/>
          <w:lang w:eastAsia="ko-KR"/>
        </w:rPr>
        <w:t xml:space="preserve">, </w:t>
      </w:r>
      <w:r w:rsidR="00E81819">
        <w:rPr>
          <w:rFonts w:eastAsia="Batang"/>
          <w:iCs/>
          <w:lang w:eastAsia="ko-KR"/>
        </w:rPr>
        <w:t xml:space="preserve">где проводится замена соответствующих выражений, относящихся к </w:t>
      </w:r>
      <w:r w:rsidRPr="00E81819">
        <w:rPr>
          <w:rFonts w:eastAsia="Batang"/>
          <w:lang w:eastAsia="ko-KR"/>
        </w:rPr>
        <w:t>"</w:t>
      </w:r>
      <w:r w:rsidRPr="00FD7EFE">
        <w:rPr>
          <w:rFonts w:eastAsia="Batang"/>
          <w:lang w:val="en-GB" w:eastAsia="ko-KR"/>
        </w:rPr>
        <w:t>IT</w:t>
      </w:r>
      <w:r w:rsidRPr="00E81819">
        <w:rPr>
          <w:rFonts w:eastAsia="Batang"/>
          <w:lang w:eastAsia="ko-KR"/>
        </w:rPr>
        <w:t>-</w:t>
      </w:r>
      <w:r w:rsidR="00E81819">
        <w:rPr>
          <w:rFonts w:eastAsia="Batang"/>
          <w:lang w:eastAsia="ko-KR"/>
        </w:rPr>
        <w:t>защит</w:t>
      </w:r>
      <w:r w:rsidR="00EE37E3">
        <w:rPr>
          <w:rFonts w:eastAsia="Batang"/>
          <w:lang w:eastAsia="ko-KR"/>
        </w:rPr>
        <w:t>е</w:t>
      </w:r>
      <w:r w:rsidRPr="00E81819">
        <w:rPr>
          <w:rFonts w:eastAsia="Batang"/>
          <w:lang w:eastAsia="ko-KR"/>
        </w:rPr>
        <w:t xml:space="preserve">", </w:t>
      </w:r>
      <w:r w:rsidR="00E81819">
        <w:rPr>
          <w:rFonts w:eastAsia="Batang"/>
          <w:lang w:eastAsia="ko-KR"/>
        </w:rPr>
        <w:t>замена</w:t>
      </w:r>
      <w:r w:rsidRPr="00E81819">
        <w:rPr>
          <w:rFonts w:eastAsia="Batang"/>
          <w:lang w:eastAsia="ko-KR"/>
        </w:rPr>
        <w:t xml:space="preserve"> </w:t>
      </w:r>
      <w:r w:rsidR="00EE37E3">
        <w:rPr>
          <w:rFonts w:eastAsia="Batang"/>
          <w:lang w:eastAsia="ko-KR"/>
        </w:rPr>
        <w:t xml:space="preserve">терминов </w:t>
      </w:r>
      <w:r w:rsidR="00E81819">
        <w:rPr>
          <w:rFonts w:eastAsia="Batang"/>
          <w:lang w:eastAsia="ko-KR"/>
        </w:rPr>
        <w:t>"</w:t>
      </w:r>
      <w:r w:rsidR="00EF40D2">
        <w:rPr>
          <w:rFonts w:eastAsia="Batang"/>
          <w:lang w:eastAsia="ko-KR"/>
        </w:rPr>
        <w:t>кубит</w:t>
      </w:r>
      <w:r w:rsidR="00EE37E3">
        <w:rPr>
          <w:rFonts w:eastAsia="Batang"/>
          <w:lang w:eastAsia="ko-KR"/>
        </w:rPr>
        <w:t>ы</w:t>
      </w:r>
      <w:r w:rsidR="00E81819">
        <w:rPr>
          <w:rFonts w:eastAsia="Batang"/>
          <w:lang w:eastAsia="ko-KR"/>
        </w:rPr>
        <w:t>" на</w:t>
      </w:r>
      <w:r w:rsidRPr="00E81819">
        <w:rPr>
          <w:rFonts w:eastAsia="Batang"/>
          <w:lang w:eastAsia="ko-KR"/>
        </w:rPr>
        <w:t xml:space="preserve"> </w:t>
      </w:r>
      <w:r w:rsidR="00E81819">
        <w:rPr>
          <w:rFonts w:eastAsia="Batang"/>
          <w:lang w:eastAsia="ko-KR"/>
        </w:rPr>
        <w:t>"</w:t>
      </w:r>
      <w:r w:rsidR="00EF40D2">
        <w:rPr>
          <w:rFonts w:eastAsia="Batang"/>
          <w:lang w:eastAsia="ko-KR"/>
        </w:rPr>
        <w:t>квантовые состояния</w:t>
      </w:r>
      <w:r w:rsidR="00E81819">
        <w:rPr>
          <w:rFonts w:eastAsia="Batang"/>
          <w:lang w:eastAsia="ko-KR"/>
        </w:rPr>
        <w:t>"</w:t>
      </w:r>
      <w:r w:rsidRPr="00E81819">
        <w:rPr>
          <w:rFonts w:eastAsia="Batang"/>
          <w:lang w:eastAsia="ko-KR"/>
        </w:rPr>
        <w:t>, "</w:t>
      </w:r>
      <w:r w:rsidR="00EE37E3">
        <w:rPr>
          <w:rFonts w:eastAsia="Batang"/>
          <w:lang w:eastAsia="ko-KR"/>
        </w:rPr>
        <w:t xml:space="preserve">совместное </w:t>
      </w:r>
      <w:r w:rsidR="00EF40D2">
        <w:rPr>
          <w:rFonts w:eastAsia="Batang"/>
          <w:lang w:eastAsia="ko-KR"/>
        </w:rPr>
        <w:t>волокн</w:t>
      </w:r>
      <w:r w:rsidR="00EE37E3">
        <w:rPr>
          <w:rFonts w:eastAsia="Batang"/>
          <w:lang w:eastAsia="ko-KR"/>
        </w:rPr>
        <w:t>о</w:t>
      </w:r>
      <w:r w:rsidRPr="00E81819">
        <w:rPr>
          <w:rFonts w:eastAsia="Batang"/>
          <w:lang w:eastAsia="ko-KR"/>
        </w:rPr>
        <w:t xml:space="preserve">" </w:t>
      </w:r>
      <w:r w:rsidR="00E81819">
        <w:rPr>
          <w:rFonts w:eastAsia="Batang"/>
          <w:lang w:eastAsia="ko-KR"/>
        </w:rPr>
        <w:t>на</w:t>
      </w:r>
      <w:r w:rsidRPr="00E81819">
        <w:rPr>
          <w:rFonts w:eastAsia="Batang"/>
          <w:lang w:eastAsia="ko-KR"/>
        </w:rPr>
        <w:t xml:space="preserve"> "</w:t>
      </w:r>
      <w:r w:rsidR="00EF40D2">
        <w:rPr>
          <w:rFonts w:eastAsia="Batang"/>
          <w:lang w:eastAsia="ko-KR"/>
        </w:rPr>
        <w:t>совместное распространение</w:t>
      </w:r>
      <w:r w:rsidRPr="00E81819">
        <w:rPr>
          <w:rFonts w:eastAsia="Batang"/>
          <w:lang w:eastAsia="ko-KR"/>
        </w:rPr>
        <w:t>"</w:t>
      </w:r>
      <w:r w:rsidR="00E81819">
        <w:rPr>
          <w:rFonts w:eastAsia="Batang"/>
          <w:lang w:eastAsia="ko-KR"/>
        </w:rPr>
        <w:t>, а также внесены изменения в соответствующий контент</w:t>
      </w:r>
      <w:r w:rsidRPr="00E81819">
        <w:rPr>
          <w:rFonts w:eastAsia="Batang"/>
          <w:lang w:eastAsia="ko-KR"/>
        </w:rPr>
        <w:t>.</w:t>
      </w:r>
    </w:p>
    <w:p w14:paraId="1594C184" w14:textId="77777777" w:rsidR="000512E8" w:rsidRPr="00B76CD4" w:rsidRDefault="000512E8" w:rsidP="00D1381B">
      <w:pPr>
        <w:pStyle w:val="Heading2"/>
        <w:rPr>
          <w:lang w:val="ru-RU"/>
        </w:rPr>
      </w:pPr>
      <w:bookmarkStart w:id="93" w:name="_Toc58923430"/>
      <w:bookmarkStart w:id="94" w:name="_Toc95234826"/>
      <w:r w:rsidRPr="00B76CD4">
        <w:rPr>
          <w:lang w:val="ru-RU"/>
        </w:rPr>
        <w:t>3.3</w:t>
      </w:r>
      <w:r w:rsidRPr="00B76CD4">
        <w:rPr>
          <w:lang w:val="ru-RU"/>
        </w:rPr>
        <w:tab/>
        <w:t>Отчет о деятельности ведущей исследовательской комиссии, ГИС, JCA, региональных групп и проектов</w:t>
      </w:r>
      <w:bookmarkEnd w:id="88"/>
      <w:bookmarkEnd w:id="93"/>
      <w:bookmarkEnd w:id="94"/>
    </w:p>
    <w:p w14:paraId="06D0ACF7" w14:textId="77777777" w:rsidR="000512E8" w:rsidRPr="00B76CD4" w:rsidRDefault="000512E8" w:rsidP="00D1381B">
      <w:r w:rsidRPr="00B76CD4">
        <w:t>17-я Исследовательская комиссия является ведущей исследовательской комиссией по вопросам безопасности электросвязи, управления определением идентичности и языкам и методам описания. Работа ведущей исследовательской комиссии распределяется следующим образом:</w:t>
      </w:r>
    </w:p>
    <w:p w14:paraId="0E882233" w14:textId="35A07F02" w:rsidR="000512E8" w:rsidRPr="00B76CD4" w:rsidRDefault="000512E8" w:rsidP="00E27FAE">
      <w:pPr>
        <w:pStyle w:val="enumlev1"/>
        <w:spacing w:before="60"/>
      </w:pPr>
      <w:r w:rsidRPr="00B76CD4">
        <w:t>–</w:t>
      </w:r>
      <w:r w:rsidRPr="00B76CD4">
        <w:tab/>
        <w:t>Безопасность</w:t>
      </w:r>
      <w:r w:rsidR="005E46F3">
        <w:t> –</w:t>
      </w:r>
      <w:r w:rsidRPr="00B76CD4">
        <w:t xml:space="preserve"> в ведении Вопроса 1/17;</w:t>
      </w:r>
    </w:p>
    <w:p w14:paraId="1794C749" w14:textId="3B03C07B" w:rsidR="000512E8" w:rsidRPr="00B76CD4" w:rsidRDefault="000512E8" w:rsidP="00E27FAE">
      <w:pPr>
        <w:pStyle w:val="enumlev1"/>
        <w:spacing w:before="60"/>
      </w:pPr>
      <w:r w:rsidRPr="00B76CD4">
        <w:t>–</w:t>
      </w:r>
      <w:r w:rsidRPr="00B76CD4">
        <w:tab/>
        <w:t>Управление определением идентичности</w:t>
      </w:r>
      <w:r w:rsidR="005E46F3">
        <w:t> –</w:t>
      </w:r>
      <w:r w:rsidRPr="00B76CD4">
        <w:t xml:space="preserve"> в рамках Вопроса 10/17;</w:t>
      </w:r>
    </w:p>
    <w:p w14:paraId="41ADFD4F" w14:textId="72534BB5" w:rsidR="000512E8" w:rsidRPr="00B76CD4" w:rsidRDefault="000512E8" w:rsidP="00E27FAE">
      <w:pPr>
        <w:pStyle w:val="enumlev1"/>
        <w:spacing w:before="60"/>
      </w:pPr>
      <w:r w:rsidRPr="00B76CD4">
        <w:t>–</w:t>
      </w:r>
      <w:r w:rsidRPr="00B76CD4">
        <w:tab/>
        <w:t>Языки и методы описания</w:t>
      </w:r>
      <w:r w:rsidR="005E46F3">
        <w:t> –</w:t>
      </w:r>
      <w:r w:rsidRPr="00B76CD4">
        <w:t xml:space="preserve"> в</w:t>
      </w:r>
      <w:r w:rsidR="00FA1111" w:rsidRPr="00B76CD4">
        <w:t xml:space="preserve"> совместном</w:t>
      </w:r>
      <w:r w:rsidRPr="00B76CD4">
        <w:t xml:space="preserve"> ведении </w:t>
      </w:r>
      <w:r w:rsidR="00FA1111" w:rsidRPr="00B76CD4">
        <w:t>Вопроса 11</w:t>
      </w:r>
      <w:r w:rsidRPr="00B76CD4">
        <w:t>/17</w:t>
      </w:r>
      <w:r w:rsidR="00FA1111" w:rsidRPr="00B76CD4">
        <w:t xml:space="preserve"> и Вопроса 12/17</w:t>
      </w:r>
      <w:r w:rsidR="00D10E4C">
        <w:t xml:space="preserve"> до 2020 года и в ведении Вопроса 11/17 после 2021 года</w:t>
      </w:r>
      <w:r w:rsidRPr="00B76CD4">
        <w:t>.</w:t>
      </w:r>
    </w:p>
    <w:p w14:paraId="4ADB859B" w14:textId="77777777" w:rsidR="000512E8" w:rsidRPr="00B76CD4" w:rsidRDefault="000512E8" w:rsidP="00D1381B">
      <w:pPr>
        <w:pStyle w:val="Heading3"/>
        <w:rPr>
          <w:rFonts w:asciiTheme="minorHAnsi" w:hAnsiTheme="minorHAnsi"/>
          <w:lang w:val="ru-RU"/>
        </w:rPr>
      </w:pPr>
      <w:bookmarkStart w:id="95" w:name="_Toc58923431"/>
      <w:bookmarkStart w:id="96" w:name="_Toc95234827"/>
      <w:r w:rsidRPr="00B76CD4">
        <w:rPr>
          <w:lang w:val="ru-RU"/>
        </w:rPr>
        <w:t>3.3.1</w:t>
      </w:r>
      <w:r w:rsidRPr="00B76CD4">
        <w:rPr>
          <w:lang w:val="ru-RU"/>
        </w:rPr>
        <w:tab/>
        <w:t>Деятельность ведущей исследовательской комиссии по вопросам безопасности</w:t>
      </w:r>
      <w:bookmarkEnd w:id="95"/>
      <w:bookmarkEnd w:id="96"/>
    </w:p>
    <w:p w14:paraId="62A17734" w14:textId="77777777" w:rsidR="000512E8" w:rsidRPr="00B76CD4" w:rsidRDefault="000512E8" w:rsidP="00D1381B">
      <w:r w:rsidRPr="00B76CD4">
        <w:t>17-я Исследовательская комиссия была назначена ведущей исследовательской комиссией по вопросам безопасности в соответствии с Резолюцией 2 Всемирной ассамблеи по стандартизации электросвязи (ВАСЭ-1</w:t>
      </w:r>
      <w:r w:rsidR="007A2722" w:rsidRPr="00B76CD4">
        <w:t>6</w:t>
      </w:r>
      <w:r w:rsidRPr="00B76CD4">
        <w:t>).</w:t>
      </w:r>
    </w:p>
    <w:p w14:paraId="6766F54F" w14:textId="77777777" w:rsidR="000512E8" w:rsidRPr="00B76CD4" w:rsidRDefault="000512E8" w:rsidP="00D1381B">
      <w:r w:rsidRPr="00B76CD4">
        <w:t>В качестве ведущей исследовательской комиссии по вопросам безопасности электросвязи 17</w:t>
      </w:r>
      <w:r w:rsidRPr="00B76CD4">
        <w:noBreakHyphen/>
        <w:t>я Исследовательская комиссия отвечает за изучение соответствующих основных Вопросов в области безопасности. Кроме того, при консультации с другими соответствующими исследовательскими комиссиями и в необходимых случаях в сотрудничестве с другими органами по стандартам 17-я Исследовательская комиссия несет ответственность за определение и поддержание общей структуры и за координацию, поручение (с учетом мандатов исследовательских комиссий) и приоритезацию исследований, проводимых исследовательскими комиссиями, а также за обеспечение подготовки последовательных, полных и своевременных Рекомендаций.</w:t>
      </w:r>
    </w:p>
    <w:p w14:paraId="73DDB55B" w14:textId="77777777" w:rsidR="000512E8" w:rsidRPr="00B76CD4" w:rsidRDefault="000512E8" w:rsidP="00D1381B">
      <w:r w:rsidRPr="00B76CD4">
        <w:t xml:space="preserve">В рамках ИК17 деятельность ведущей исследовательской комиссии по безопасности координируется Вопросом 1/17. Эта работа осуществляется в тесном сотрудничестве с другими исследовательскими </w:t>
      </w:r>
      <w:r w:rsidRPr="00B76CD4">
        <w:lastRenderedPageBreak/>
        <w:t>комиссиями для определения и выработки решений по вопросам безопасности. Однако конкретные специальные знания и опыт для интеграции этих решений в отдельные разрабатываемые технологии могут быть предложены только в рамках Вопроса, в рамках которого ведутся разработки.</w:t>
      </w:r>
    </w:p>
    <w:p w14:paraId="1B836636" w14:textId="77777777" w:rsidR="000512E8" w:rsidRPr="00B76CD4" w:rsidRDefault="000512E8" w:rsidP="00D1381B">
      <w:r w:rsidRPr="00B76CD4">
        <w:t>В качестве ведущей исследовательской комиссии по вопросам безопасности 17</w:t>
      </w:r>
      <w:r w:rsidRPr="00B76CD4">
        <w:noBreakHyphen/>
        <w:t>я Исследовательская комиссия осуществляет постоянное взаимодействие со всеми исследовательскими комиссиями МСЭ</w:t>
      </w:r>
      <w:r w:rsidRPr="00B76CD4">
        <w:noBreakHyphen/>
        <w:t>T, сталкивающимися с аспектом безопасности в своей работе. ИК17 также сотрудничает с широким кругом органов по стандартизации и форумов по ИКТ и безопасности электросвязи. Особое внимание уделяется предотвращению потенциальных конфликтов в работе, проводимой исследовательскими комиссиями и внешними органами.</w:t>
      </w:r>
    </w:p>
    <w:p w14:paraId="1AF4ECBA" w14:textId="77777777" w:rsidR="000512E8" w:rsidRPr="00B76CD4" w:rsidRDefault="000512E8" w:rsidP="00D1381B">
      <w:r w:rsidRPr="00B76CD4">
        <w:t>Кроме того, в ходе каждого собрания 17-й Исследовательской комиссии проводятся совещания по координации вопросов безопасности, составлен список контактов по вопросам безопасности для всех исследовательских комиссий, деятельность которых связана с вопросами безопасности.</w:t>
      </w:r>
    </w:p>
    <w:p w14:paraId="412A5D82" w14:textId="79B67965" w:rsidR="000512E8" w:rsidRPr="00B76CD4" w:rsidRDefault="000512E8" w:rsidP="00D1381B">
      <w:bookmarkStart w:id="97" w:name="lt_pId980"/>
      <w:r w:rsidRPr="00B76CD4">
        <w:t xml:space="preserve">В том что касается вопросов, связанных с работой ИК17 как ведущей исследовательской комиссии, были получены и рассмотрены внутренние заявления о взаимодействии по вопросам безопасности от </w:t>
      </w:r>
      <w:r w:rsidR="008A2ECD" w:rsidRPr="00B76CD4">
        <w:t xml:space="preserve">CITS МСЭ, КСТ МСЭ, ИК1 МСЭ-D, ИК2 МСЭ-D (Вопрос 3/2, Вопрос 5/2), </w:t>
      </w:r>
      <w:r w:rsidR="00AC7E01" w:rsidRPr="00B76CD4">
        <w:t>КГРЭ МСЭ-</w:t>
      </w:r>
      <w:r w:rsidR="008A2ECD" w:rsidRPr="00B76CD4">
        <w:t xml:space="preserve">D, </w:t>
      </w:r>
      <w:r w:rsidR="00AC7E01" w:rsidRPr="00B76CD4">
        <w:t>ИК1 МСЭ</w:t>
      </w:r>
      <w:r w:rsidR="00D667A7" w:rsidRPr="00B76CD4">
        <w:noBreakHyphen/>
      </w:r>
      <w:r w:rsidR="008A2ECD" w:rsidRPr="00B76CD4">
        <w:t xml:space="preserve">R, </w:t>
      </w:r>
      <w:r w:rsidR="00AC7E01" w:rsidRPr="00B76CD4">
        <w:t>ИК5 МСЭ-R</w:t>
      </w:r>
      <w:r w:rsidR="008A2ECD" w:rsidRPr="00B76CD4">
        <w:t xml:space="preserve">, </w:t>
      </w:r>
      <w:r w:rsidR="00AC7E01" w:rsidRPr="00B76CD4">
        <w:t>ИК6 МСЭ-R</w:t>
      </w:r>
      <w:r w:rsidR="008A2ECD" w:rsidRPr="00B76CD4">
        <w:t xml:space="preserve">, </w:t>
      </w:r>
      <w:r w:rsidR="002360EA" w:rsidRPr="00B76CD4">
        <w:t xml:space="preserve">РГ МСЭ-R </w:t>
      </w:r>
      <w:r w:rsidR="008A2ECD" w:rsidRPr="00B76CD4">
        <w:t>(</w:t>
      </w:r>
      <w:r w:rsidR="00FA0C27" w:rsidRPr="00B76CD4">
        <w:rPr>
          <w:rFonts w:eastAsia="Malgun Gothic"/>
        </w:rPr>
        <w:t xml:space="preserve">4C, </w:t>
      </w:r>
      <w:r w:rsidR="008A2ECD" w:rsidRPr="00B76CD4">
        <w:t xml:space="preserve">5A, 5B, 5C, 5D, </w:t>
      </w:r>
      <w:r w:rsidR="00FA0C27" w:rsidRPr="00B76CD4">
        <w:t>6</w:t>
      </w:r>
      <w:r w:rsidR="008A2ECD" w:rsidRPr="00B76CD4">
        <w:t>C), FIGI</w:t>
      </w:r>
      <w:r w:rsidR="0044506A" w:rsidRPr="00B76CD4">
        <w:t xml:space="preserve"> МСЭ-T</w:t>
      </w:r>
      <w:r w:rsidR="008A2ECD" w:rsidRPr="00B76CD4">
        <w:t xml:space="preserve">, </w:t>
      </w:r>
      <w:r w:rsidR="00C0433F" w:rsidRPr="00B76CD4">
        <w:t>ОГ МСЭ</w:t>
      </w:r>
      <w:r w:rsidR="008A2ECD" w:rsidRPr="00B76CD4">
        <w:noBreakHyphen/>
        <w:t>T (</w:t>
      </w:r>
      <w:r w:rsidR="002037C4" w:rsidRPr="00B76CD4">
        <w:t xml:space="preserve">AI4EE, AI4H, </w:t>
      </w:r>
      <w:r w:rsidR="00FA0C27" w:rsidRPr="00B76CD4">
        <w:rPr>
          <w:rFonts w:eastAsia="Malgun Gothic"/>
        </w:rPr>
        <w:t xml:space="preserve">AN, </w:t>
      </w:r>
      <w:r w:rsidR="002037C4" w:rsidRPr="00B76CD4">
        <w:t xml:space="preserve">DFC, DLT, DPM, ML5G, </w:t>
      </w:r>
      <w:r w:rsidR="00FA0C27" w:rsidRPr="00B76CD4">
        <w:rPr>
          <w:rFonts w:eastAsia="Malgun Gothic"/>
        </w:rPr>
        <w:t xml:space="preserve">NET2030, QIT4N, </w:t>
      </w:r>
      <w:r w:rsidR="002037C4" w:rsidRPr="00B76CD4">
        <w:t>VM</w:t>
      </w:r>
      <w:r w:rsidR="008A2ECD" w:rsidRPr="00B76CD4">
        <w:t xml:space="preserve">), </w:t>
      </w:r>
      <w:r w:rsidR="002037C4" w:rsidRPr="00B76CD4">
        <w:t>JCA МСЭ</w:t>
      </w:r>
      <w:r w:rsidR="002037C4" w:rsidRPr="00B76CD4">
        <w:noBreakHyphen/>
        <w:t>Т (</w:t>
      </w:r>
      <w:r w:rsidR="008A2ECD" w:rsidRPr="00B76CD4">
        <w:t xml:space="preserve">IMT2020, IoT </w:t>
      </w:r>
      <w:r w:rsidR="006334E6" w:rsidRPr="00B76CD4">
        <w:t>и</w:t>
      </w:r>
      <w:r w:rsidR="008A2ECD" w:rsidRPr="00B76CD4">
        <w:t xml:space="preserve"> SC&amp;C, MMeS, SDN), </w:t>
      </w:r>
      <w:r w:rsidR="00D10E4C">
        <w:rPr>
          <w:rFonts w:eastAsia="Malgun Gothic"/>
        </w:rPr>
        <w:t>КСТ</w:t>
      </w:r>
      <w:r w:rsidR="00990384" w:rsidRPr="00B76CD4">
        <w:t xml:space="preserve"> МСЭ</w:t>
      </w:r>
      <w:r w:rsidR="008A2ECD" w:rsidRPr="00B76CD4">
        <w:t xml:space="preserve">-T, </w:t>
      </w:r>
      <w:r w:rsidR="0052512E" w:rsidRPr="00B76CD4">
        <w:t>ИК МСЭ</w:t>
      </w:r>
      <w:r w:rsidR="008A2ECD" w:rsidRPr="00B76CD4">
        <w:t>-T (2, 3, 5, 9, 11, 12, 13, 15, 16, 20)</w:t>
      </w:r>
      <w:r w:rsidR="00263D1B" w:rsidRPr="00B76CD4">
        <w:t xml:space="preserve"> и КГСЭ МСЭ</w:t>
      </w:r>
      <w:r w:rsidR="008A2ECD" w:rsidRPr="00B76CD4">
        <w:t>-T</w:t>
      </w:r>
      <w:r w:rsidRPr="00B76CD4">
        <w:t>.</w:t>
      </w:r>
      <w:bookmarkEnd w:id="97"/>
      <w:r w:rsidRPr="00B76CD4">
        <w:t xml:space="preserve"> </w:t>
      </w:r>
    </w:p>
    <w:p w14:paraId="11521813" w14:textId="70C3E9F5" w:rsidR="000512E8" w:rsidRPr="00B76CD4" w:rsidRDefault="000512E8" w:rsidP="00D1381B">
      <w:bookmarkStart w:id="98" w:name="lt_pId981"/>
      <w:r w:rsidRPr="00B76CD4">
        <w:t>В том что касается вопросов, связанных с работой ИК17 как ведущей исследовательской комиссии, были рассмотрены внешние заявления о взаимодействии, полученные от</w:t>
      </w:r>
      <w:r w:rsidR="00210785" w:rsidRPr="00B76CD4">
        <w:t xml:space="preserve"> 3GPP (SA3), BIPM, </w:t>
      </w:r>
      <w:r w:rsidR="00543AD7" w:rsidRPr="00B76CD4">
        <w:rPr>
          <w:rFonts w:eastAsia="Malgun Gothic"/>
        </w:rPr>
        <w:t xml:space="preserve">CEN-CENELEC JTC 19, </w:t>
      </w:r>
      <w:r w:rsidR="00210785" w:rsidRPr="00B76CD4">
        <w:t>ISG ЕТСИ (</w:t>
      </w:r>
      <w:r w:rsidR="00543AD7" w:rsidRPr="00B76CD4">
        <w:rPr>
          <w:rFonts w:eastAsia="Malgun Gothic"/>
        </w:rPr>
        <w:t>CIM, ETI, F5G, IPE, NIN, QSC, SAI</w:t>
      </w:r>
      <w:r w:rsidR="00210785" w:rsidRPr="00B76CD4">
        <w:t xml:space="preserve">), </w:t>
      </w:r>
      <w:r w:rsidR="00543AD7" w:rsidRPr="00B76CD4">
        <w:rPr>
          <w:rFonts w:eastAsia="Malgun Gothic"/>
        </w:rPr>
        <w:t xml:space="preserve">ETSI SAGE, </w:t>
      </w:r>
      <w:r w:rsidR="00210785" w:rsidRPr="00B76CD4">
        <w:t xml:space="preserve">TC ЕТСИ (CYBER, </w:t>
      </w:r>
      <w:r w:rsidR="00543AD7" w:rsidRPr="00B76CD4">
        <w:rPr>
          <w:rFonts w:eastAsia="Malgun Gothic"/>
        </w:rPr>
        <w:t xml:space="preserve">ITS, </w:t>
      </w:r>
      <w:r w:rsidR="00210785" w:rsidRPr="00B76CD4">
        <w:t xml:space="preserve">MTS), </w:t>
      </w:r>
      <w:r w:rsidR="00187847" w:rsidRPr="00B76CD4">
        <w:t>FIDO Alliance</w:t>
      </w:r>
      <w:r w:rsidR="00210785" w:rsidRPr="00B76CD4">
        <w:t xml:space="preserve">, </w:t>
      </w:r>
      <w:r w:rsidR="00543AD7" w:rsidRPr="00B76CD4">
        <w:rPr>
          <w:rFonts w:eastAsia="Malgun Gothic"/>
        </w:rPr>
        <w:t xml:space="preserve">IEEE 802.1, </w:t>
      </w:r>
      <w:r w:rsidR="001D314E">
        <w:rPr>
          <w:rFonts w:eastAsia="Malgun Gothic"/>
        </w:rPr>
        <w:t>РГ по</w:t>
      </w:r>
      <w:r w:rsidR="001D314E" w:rsidRPr="00B76CD4">
        <w:rPr>
          <w:rFonts w:eastAsia="Malgun Gothic"/>
        </w:rPr>
        <w:t xml:space="preserve"> TLS</w:t>
      </w:r>
      <w:r w:rsidR="001D314E" w:rsidRPr="00B76CD4">
        <w:t xml:space="preserve"> </w:t>
      </w:r>
      <w:r w:rsidR="00210785" w:rsidRPr="00B76CD4">
        <w:t xml:space="preserve">IETF, </w:t>
      </w:r>
      <w:r w:rsidR="0085141D" w:rsidRPr="00B76CD4">
        <w:t>ТК307 ИСО</w:t>
      </w:r>
      <w:r w:rsidR="00210785" w:rsidRPr="00B76CD4">
        <w:t xml:space="preserve">, </w:t>
      </w:r>
      <w:r w:rsidR="00A40791" w:rsidRPr="00B76CD4">
        <w:t xml:space="preserve">ПК </w:t>
      </w:r>
      <w:r w:rsidR="0085141D" w:rsidRPr="00B76CD4">
        <w:t xml:space="preserve">ОТК1 ИСО/МЭК </w:t>
      </w:r>
      <w:r w:rsidR="00210785" w:rsidRPr="00B76CD4">
        <w:t>(6, 27/</w:t>
      </w:r>
      <w:r w:rsidR="0085141D" w:rsidRPr="00B76CD4">
        <w:t>РГ</w:t>
      </w:r>
      <w:r w:rsidR="00210785" w:rsidRPr="00B76CD4">
        <w:t>1-5, 29/</w:t>
      </w:r>
      <w:r w:rsidR="0085141D" w:rsidRPr="00B76CD4">
        <w:t>РГ</w:t>
      </w:r>
      <w:r w:rsidR="00210785" w:rsidRPr="00B76CD4">
        <w:t>1), MEF, NIST, OASIS, OMA, oneM2M, SAE</w:t>
      </w:r>
      <w:r w:rsidR="002117CA" w:rsidRPr="00B76CD4">
        <w:t xml:space="preserve"> </w:t>
      </w:r>
      <w:r w:rsidR="00827BF2" w:rsidRPr="00B76CD4">
        <w:t>и</w:t>
      </w:r>
      <w:r w:rsidR="00210785" w:rsidRPr="00B76CD4">
        <w:t xml:space="preserve"> W3C</w:t>
      </w:r>
      <w:r w:rsidRPr="00B76CD4">
        <w:t>.</w:t>
      </w:r>
      <w:bookmarkEnd w:id="98"/>
    </w:p>
    <w:p w14:paraId="15724E32" w14:textId="6A7A0F69" w:rsidR="000512E8" w:rsidRPr="00B76CD4" w:rsidRDefault="000512E8" w:rsidP="00D1381B">
      <w:bookmarkStart w:id="99" w:name="lt_pId982"/>
      <w:r w:rsidRPr="00B76CD4">
        <w:t>ИК17 направила внутренние заявления о взаимодействии в адрес</w:t>
      </w:r>
      <w:r w:rsidR="00985256" w:rsidRPr="00B76CD4">
        <w:t xml:space="preserve"> CITS МСЭ, </w:t>
      </w:r>
      <w:r w:rsidR="007E5A76" w:rsidRPr="00B76CD4">
        <w:rPr>
          <w:rFonts w:eastAsia="Malgun Gothic"/>
        </w:rPr>
        <w:t xml:space="preserve">IPRAHG, </w:t>
      </w:r>
      <w:r w:rsidR="00985256" w:rsidRPr="00B76CD4">
        <w:t xml:space="preserve">ИК1 МСЭ-D, ИК2 МСЭ-D, </w:t>
      </w:r>
      <w:r w:rsidR="00694AE8" w:rsidRPr="00B76CD4">
        <w:t>КГРЭ МСЭ-D</w:t>
      </w:r>
      <w:r w:rsidR="00985256" w:rsidRPr="00B76CD4">
        <w:t xml:space="preserve">, </w:t>
      </w:r>
      <w:r w:rsidR="00694AE8" w:rsidRPr="00B76CD4">
        <w:t xml:space="preserve">ИК МСЭ-R </w:t>
      </w:r>
      <w:r w:rsidR="00985256" w:rsidRPr="00B76CD4">
        <w:t>(4, 5 (</w:t>
      </w:r>
      <w:r w:rsidR="00694AE8" w:rsidRPr="00B76CD4">
        <w:t xml:space="preserve">РГ </w:t>
      </w:r>
      <w:r w:rsidR="00985256" w:rsidRPr="00B76CD4">
        <w:t>5A</w:t>
      </w:r>
      <w:r w:rsidR="007E5A76" w:rsidRPr="00B76CD4">
        <w:t xml:space="preserve">, </w:t>
      </w:r>
      <w:r w:rsidR="007E5A76" w:rsidRPr="00B76CD4">
        <w:rPr>
          <w:rFonts w:eastAsia="Malgun Gothic"/>
        </w:rPr>
        <w:t>5D</w:t>
      </w:r>
      <w:r w:rsidR="00985256" w:rsidRPr="00B76CD4">
        <w:t xml:space="preserve">)), </w:t>
      </w:r>
      <w:r w:rsidR="00940034" w:rsidRPr="00B76CD4">
        <w:t>FIGI МСЭ-T</w:t>
      </w:r>
      <w:r w:rsidR="00985256" w:rsidRPr="00B76CD4">
        <w:t xml:space="preserve">, </w:t>
      </w:r>
      <w:r w:rsidR="00940034" w:rsidRPr="00B76CD4">
        <w:t>ОГ МСЭ</w:t>
      </w:r>
      <w:r w:rsidR="00940034" w:rsidRPr="00B76CD4">
        <w:noBreakHyphen/>
        <w:t xml:space="preserve">T </w:t>
      </w:r>
      <w:r w:rsidR="00985256" w:rsidRPr="00B76CD4">
        <w:t xml:space="preserve">(AI4EE, DFC, DLT, NET2030, DPM, </w:t>
      </w:r>
      <w:r w:rsidR="007E5A76" w:rsidRPr="00B76CD4">
        <w:rPr>
          <w:rFonts w:eastAsia="Malgun Gothic"/>
        </w:rPr>
        <w:t xml:space="preserve">QIT4N, </w:t>
      </w:r>
      <w:r w:rsidR="00985256" w:rsidRPr="00B76CD4">
        <w:t xml:space="preserve">VM), </w:t>
      </w:r>
      <w:r w:rsidR="00940034" w:rsidRPr="00B76CD4">
        <w:t>JCA МСЭ</w:t>
      </w:r>
      <w:r w:rsidR="00940034" w:rsidRPr="00B76CD4">
        <w:noBreakHyphen/>
        <w:t xml:space="preserve">Т </w:t>
      </w:r>
      <w:r w:rsidR="00985256" w:rsidRPr="00B76CD4">
        <w:t xml:space="preserve">(IMT2020, IoT </w:t>
      </w:r>
      <w:r w:rsidR="00940034" w:rsidRPr="00B76CD4">
        <w:t>и</w:t>
      </w:r>
      <w:r w:rsidR="00985256" w:rsidRPr="00B76CD4">
        <w:t xml:space="preserve"> SC&amp;C, MMeS, SDN), </w:t>
      </w:r>
      <w:r w:rsidR="006409D1" w:rsidRPr="00B76CD4">
        <w:t>КСТ МСЭ-Т</w:t>
      </w:r>
      <w:r w:rsidR="00985256" w:rsidRPr="00B76CD4">
        <w:t xml:space="preserve">, </w:t>
      </w:r>
      <w:r w:rsidR="006409D1" w:rsidRPr="00B76CD4">
        <w:t>ИК МСЭ</w:t>
      </w:r>
      <w:r w:rsidR="00985256" w:rsidRPr="00B76CD4">
        <w:t>-T (2,</w:t>
      </w:r>
      <w:r w:rsidR="000051C1" w:rsidRPr="00B76CD4">
        <w:t> </w:t>
      </w:r>
      <w:r w:rsidR="00985256" w:rsidRPr="00B76CD4">
        <w:t>3, 5, 9, 11, 12, 13, 15, 16, 20)</w:t>
      </w:r>
      <w:r w:rsidR="006409D1" w:rsidRPr="00B76CD4">
        <w:t xml:space="preserve"> и КГСЭ МСЭ-Т</w:t>
      </w:r>
      <w:r w:rsidRPr="00B76CD4">
        <w:t xml:space="preserve">. </w:t>
      </w:r>
      <w:bookmarkEnd w:id="99"/>
    </w:p>
    <w:p w14:paraId="5D2E9DF8" w14:textId="44FD77CE" w:rsidR="000512E8" w:rsidRPr="00B76CD4" w:rsidRDefault="000512E8" w:rsidP="00D1381B">
      <w:bookmarkStart w:id="100" w:name="lt_pId984"/>
      <w:r w:rsidRPr="00B76CD4">
        <w:t>ИК17 направила внешние заявления о взаимодействии в адрес</w:t>
      </w:r>
      <w:r w:rsidR="00747CE0" w:rsidRPr="00B76CD4">
        <w:t xml:space="preserve"> 3GPP (SA3), APT ASTAP, </w:t>
      </w:r>
      <w:r w:rsidR="007E5A76" w:rsidRPr="00B76CD4">
        <w:rPr>
          <w:rFonts w:eastAsia="Malgun Gothic"/>
        </w:rPr>
        <w:t>BSI, CEN</w:t>
      </w:r>
      <w:r w:rsidR="000409B9">
        <w:rPr>
          <w:rFonts w:eastAsia="Malgun Gothic"/>
        </w:rPr>
        <w:noBreakHyphen/>
      </w:r>
      <w:r w:rsidR="007E5A76" w:rsidRPr="00B76CD4">
        <w:rPr>
          <w:rFonts w:eastAsia="Malgun Gothic"/>
        </w:rPr>
        <w:t xml:space="preserve">CENELEC JTC 19, CIS, </w:t>
      </w:r>
      <w:r w:rsidR="00747CE0" w:rsidRPr="00B76CD4">
        <w:t>ISG ЕТСИ (CIM, MEC, QKD</w:t>
      </w:r>
      <w:r w:rsidR="001D314E">
        <w:t>,</w:t>
      </w:r>
      <w:r w:rsidR="007E5A76" w:rsidRPr="00B76CD4">
        <w:rPr>
          <w:rFonts w:eastAsia="Malgun Gothic"/>
        </w:rPr>
        <w:t xml:space="preserve"> ZSM; SAGE</w:t>
      </w:r>
      <w:r w:rsidR="00747CE0" w:rsidRPr="00B76CD4">
        <w:t xml:space="preserve">), TC ЕТСИ (CYBER, ITS, MTS)), </w:t>
      </w:r>
      <w:r w:rsidR="001D314E">
        <w:t xml:space="preserve">Альянс </w:t>
      </w:r>
      <w:r w:rsidR="00187847" w:rsidRPr="00B76CD4">
        <w:t>FIDO</w:t>
      </w:r>
      <w:r w:rsidR="00747CE0" w:rsidRPr="00B76CD4">
        <w:t xml:space="preserve">, </w:t>
      </w:r>
      <w:r w:rsidR="001D314E">
        <w:t xml:space="preserve">Ассоциация </w:t>
      </w:r>
      <w:r w:rsidR="00747CE0" w:rsidRPr="00B76CD4">
        <w:t>GSM (FASG</w:t>
      </w:r>
      <w:r w:rsidR="007E5A76" w:rsidRPr="00B76CD4">
        <w:t xml:space="preserve">, </w:t>
      </w:r>
      <w:r w:rsidR="007E5A76" w:rsidRPr="00B76CD4">
        <w:rPr>
          <w:rFonts w:eastAsia="Malgun Gothic"/>
        </w:rPr>
        <w:t>SIM</w:t>
      </w:r>
      <w:r w:rsidR="00747CE0" w:rsidRPr="00B76CD4">
        <w:t xml:space="preserve">), </w:t>
      </w:r>
      <w:r w:rsidR="00477650" w:rsidRPr="00B76CD4">
        <w:t>ИКАО</w:t>
      </w:r>
      <w:r w:rsidR="00747CE0" w:rsidRPr="00B76CD4">
        <w:t xml:space="preserve">, </w:t>
      </w:r>
      <w:r w:rsidR="001D314E">
        <w:t xml:space="preserve">Инициатива </w:t>
      </w:r>
      <w:r w:rsidR="001D314E" w:rsidRPr="00B76CD4">
        <w:t xml:space="preserve">Blockchain </w:t>
      </w:r>
      <w:r w:rsidR="0008575C" w:rsidRPr="00B76CD4">
        <w:t>IEEE</w:t>
      </w:r>
      <w:r w:rsidR="00747CE0" w:rsidRPr="00B76CD4">
        <w:t xml:space="preserve">, IETF, IRTF, </w:t>
      </w:r>
      <w:r w:rsidR="00477650" w:rsidRPr="00B76CD4">
        <w:t>ТК ИСО</w:t>
      </w:r>
      <w:r w:rsidR="00747CE0" w:rsidRPr="00B76CD4">
        <w:t xml:space="preserve"> (12, 20, 22, 37, 204, 307), </w:t>
      </w:r>
      <w:r w:rsidR="00277BF3" w:rsidRPr="00B76CD4">
        <w:t xml:space="preserve">РГ9 </w:t>
      </w:r>
      <w:r w:rsidR="00325536" w:rsidRPr="00B76CD4">
        <w:t>ОТК1 ИСО/МЭК</w:t>
      </w:r>
      <w:r w:rsidR="00747CE0" w:rsidRPr="00B76CD4">
        <w:t xml:space="preserve">, </w:t>
      </w:r>
      <w:r w:rsidR="00277BF3" w:rsidRPr="00B76CD4">
        <w:t xml:space="preserve">ПК </w:t>
      </w:r>
      <w:r w:rsidR="00325536" w:rsidRPr="00B76CD4">
        <w:t xml:space="preserve">ОТК1 ИСО/МЭК </w:t>
      </w:r>
      <w:r w:rsidR="00747CE0" w:rsidRPr="00B76CD4">
        <w:t>(6 (</w:t>
      </w:r>
      <w:r w:rsidR="00325536" w:rsidRPr="00B76CD4">
        <w:t>РГ</w:t>
      </w:r>
      <w:r w:rsidR="00747CE0" w:rsidRPr="00B76CD4">
        <w:t>10), 7, 27 (</w:t>
      </w:r>
      <w:r w:rsidR="00325536" w:rsidRPr="00B76CD4">
        <w:t>РГ</w:t>
      </w:r>
      <w:r w:rsidR="00747CE0" w:rsidRPr="00B76CD4">
        <w:t xml:space="preserve">1, </w:t>
      </w:r>
      <w:r w:rsidR="00325536" w:rsidRPr="00B76CD4">
        <w:t>РГ</w:t>
      </w:r>
      <w:r w:rsidR="00747CE0" w:rsidRPr="00B76CD4">
        <w:t xml:space="preserve">2, </w:t>
      </w:r>
      <w:r w:rsidR="00325536" w:rsidRPr="00B76CD4">
        <w:t>РГ</w:t>
      </w:r>
      <w:r w:rsidR="00747CE0" w:rsidRPr="00B76CD4">
        <w:t xml:space="preserve">3, </w:t>
      </w:r>
      <w:r w:rsidR="00325536" w:rsidRPr="00B76CD4">
        <w:t>РГ</w:t>
      </w:r>
      <w:r w:rsidR="00747CE0" w:rsidRPr="00B76CD4">
        <w:t xml:space="preserve">4, </w:t>
      </w:r>
      <w:r w:rsidR="00325536" w:rsidRPr="00B76CD4">
        <w:t>РГ</w:t>
      </w:r>
      <w:r w:rsidR="00747CE0" w:rsidRPr="00B76CD4">
        <w:t xml:space="preserve">5), </w:t>
      </w:r>
      <w:r w:rsidR="007E5A76" w:rsidRPr="00B76CD4">
        <w:t xml:space="preserve">29, </w:t>
      </w:r>
      <w:r w:rsidR="00747CE0" w:rsidRPr="00B76CD4">
        <w:t xml:space="preserve">38, 42), </w:t>
      </w:r>
      <w:r w:rsidR="001D314E">
        <w:t xml:space="preserve">Инициативы </w:t>
      </w:r>
      <w:r w:rsidR="007E5A76" w:rsidRPr="00B76CD4">
        <w:rPr>
          <w:rFonts w:eastAsia="Malgun Gothic"/>
        </w:rPr>
        <w:t xml:space="preserve">Kantara, MEF, MITRE, </w:t>
      </w:r>
      <w:r w:rsidR="00747CE0" w:rsidRPr="00B76CD4">
        <w:t xml:space="preserve">NGMN, NIST, OASIS TC (CTI, OpenC2, Trust Elevation), OIX, </w:t>
      </w:r>
      <w:r w:rsidR="001D314E" w:rsidRPr="00C03F22">
        <w:rPr>
          <w:rFonts w:eastAsia="Malgun Gothic"/>
        </w:rPr>
        <w:t>oneM2M, ONF, OPIX Foundation, RAISE Forum, SAE</w:t>
      </w:r>
      <w:r w:rsidR="00747CE0" w:rsidRPr="00B76CD4">
        <w:t xml:space="preserve">, </w:t>
      </w:r>
      <w:r w:rsidR="00CD339F" w:rsidRPr="00B76CD4">
        <w:t>ЕЭК ООН</w:t>
      </w:r>
      <w:r w:rsidR="00747CE0" w:rsidRPr="00B76CD4">
        <w:t xml:space="preserve">, </w:t>
      </w:r>
      <w:r w:rsidR="00CD339F" w:rsidRPr="00B76CD4">
        <w:t>ВПС</w:t>
      </w:r>
      <w:r w:rsidR="007E5A76" w:rsidRPr="00B76CD4">
        <w:t>,</w:t>
      </w:r>
      <w:r w:rsidR="00747CE0" w:rsidRPr="00B76CD4">
        <w:t xml:space="preserve"> W3C</w:t>
      </w:r>
      <w:r w:rsidR="007E5A76" w:rsidRPr="00B76CD4">
        <w:t>,</w:t>
      </w:r>
      <w:r w:rsidR="007E5A76" w:rsidRPr="00B76CD4">
        <w:rPr>
          <w:rFonts w:eastAsia="Malgun Gothic"/>
        </w:rPr>
        <w:t xml:space="preserve"> ВОИС,</w:t>
      </w:r>
      <w:r w:rsidR="001D314E">
        <w:rPr>
          <w:rFonts w:eastAsia="Malgun Gothic"/>
        </w:rPr>
        <w:t xml:space="preserve"> </w:t>
      </w:r>
      <w:r w:rsidR="007E5A76" w:rsidRPr="00B76CD4">
        <w:rPr>
          <w:rFonts w:eastAsia="Malgun Gothic"/>
        </w:rPr>
        <w:t>ВОЗ</w:t>
      </w:r>
      <w:r w:rsidRPr="00B76CD4">
        <w:t>.</w:t>
      </w:r>
      <w:bookmarkStart w:id="101" w:name="lt_pId985"/>
      <w:bookmarkEnd w:id="100"/>
    </w:p>
    <w:p w14:paraId="606F09B6" w14:textId="5C0913D3" w:rsidR="000512E8" w:rsidRPr="00B76CD4" w:rsidRDefault="000512E8" w:rsidP="00D1381B">
      <w:r w:rsidRPr="00B76CD4">
        <w:t xml:space="preserve">В </w:t>
      </w:r>
      <w:r w:rsidR="00C96708" w:rsidRPr="00B76CD4">
        <w:t>соответствии с</w:t>
      </w:r>
      <w:r w:rsidRPr="00B76CD4">
        <w:t xml:space="preserve"> Резолюци</w:t>
      </w:r>
      <w:r w:rsidR="00C96708" w:rsidRPr="00B76CD4">
        <w:t>ей</w:t>
      </w:r>
      <w:r w:rsidRPr="00B76CD4">
        <w:t xml:space="preserve"> 7 ВАСЭ-1</w:t>
      </w:r>
      <w:r w:rsidR="007A2722" w:rsidRPr="00B76CD4">
        <w:t>6</w:t>
      </w:r>
      <w:r w:rsidRPr="00B76CD4">
        <w:t xml:space="preserve"> "</w:t>
      </w:r>
      <w:r w:rsidRPr="00B76CD4">
        <w:rPr>
          <w:i/>
          <w:iCs/>
        </w:rPr>
        <w:t>Сотрудничество с Международной организацией по стандартизации (ИСО) и Международной электротехнической комиссией (МЭК)</w:t>
      </w:r>
      <w:r w:rsidRPr="00B76CD4">
        <w:t>" 17</w:t>
      </w:r>
      <w:r w:rsidRPr="00B76CD4">
        <w:noBreakHyphen/>
        <w:t>я Исследовательская комиссия ведет онлайновую таблицу, которая отражает ее взаимосвязи с техническими комитетами (TК) ИСО и МЭК и подкомитетами (ПК) ОТК1 ИСО/МЭК, что также включает определение характера таких взаимосвязей, как совместная работа (например, общие или парные тексты), техническое сотрудничество на основе механизма взаимодействия или информационное взаимодействие.</w:t>
      </w:r>
    </w:p>
    <w:p w14:paraId="1ED4640F" w14:textId="4384C647" w:rsidR="00EA1621" w:rsidRPr="00B76CD4" w:rsidRDefault="003B132C" w:rsidP="00D1381B">
      <w:pPr>
        <w:rPr>
          <w:bCs/>
        </w:rPr>
      </w:pPr>
      <w:r w:rsidRPr="00B76CD4">
        <w:rPr>
          <w:bCs/>
        </w:rPr>
        <w:t>ИК17</w:t>
      </w:r>
      <w:r w:rsidR="005E229C" w:rsidRPr="00B76CD4">
        <w:rPr>
          <w:bCs/>
        </w:rPr>
        <w:t xml:space="preserve"> были</w:t>
      </w:r>
      <w:r w:rsidRPr="00B76CD4">
        <w:rPr>
          <w:bCs/>
        </w:rPr>
        <w:t xml:space="preserve"> организова</w:t>
      </w:r>
      <w:r w:rsidR="005E229C" w:rsidRPr="00B76CD4">
        <w:rPr>
          <w:bCs/>
        </w:rPr>
        <w:t>ны</w:t>
      </w:r>
      <w:r w:rsidRPr="00B76CD4">
        <w:rPr>
          <w:bCs/>
        </w:rPr>
        <w:t xml:space="preserve"> следующие семинары</w:t>
      </w:r>
      <w:r w:rsidR="00495850" w:rsidRPr="00B76CD4">
        <w:rPr>
          <w:bCs/>
        </w:rPr>
        <w:t>-практикумы</w:t>
      </w:r>
      <w:r w:rsidR="00EA1621" w:rsidRPr="00B76CD4">
        <w:rPr>
          <w:bCs/>
        </w:rPr>
        <w:t>:</w:t>
      </w:r>
    </w:p>
    <w:p w14:paraId="7A392A97" w14:textId="2A71E9CE" w:rsidR="007E5A76" w:rsidRPr="00651C81" w:rsidRDefault="007E5A76" w:rsidP="004B55B2">
      <w:pPr>
        <w:pStyle w:val="enumlev1"/>
        <w:spacing w:before="60"/>
        <w:rPr>
          <w:rFonts w:eastAsia="Malgun Gothic"/>
          <w:bCs/>
        </w:rPr>
      </w:pPr>
      <w:bookmarkStart w:id="102" w:name="_Hlk46041216"/>
      <w:r w:rsidRPr="0054196B">
        <w:t>–</w:t>
      </w:r>
      <w:r w:rsidRPr="0054196B">
        <w:tab/>
      </w:r>
      <w:hyperlink r:id="rId186" w:history="1">
        <w:r w:rsidR="0054196B">
          <w:rPr>
            <w:rFonts w:eastAsia="Malgun Gothic"/>
            <w:bCs/>
            <w:color w:val="0000FF"/>
            <w:u w:val="single"/>
            <w:lang w:eastAsia="ko-KR"/>
          </w:rPr>
          <w:t>в</w:t>
        </w:r>
        <w:r w:rsidR="0054196B" w:rsidRPr="0054196B">
          <w:rPr>
            <w:rFonts w:eastAsia="Malgun Gothic"/>
            <w:bCs/>
            <w:color w:val="0000FF"/>
            <w:u w:val="single"/>
            <w:lang w:eastAsia="ko-KR"/>
          </w:rPr>
          <w:t xml:space="preserve">торой совместный семинар-практикум МСЭ и ВОЗ по теме "Цифровые сертификаты </w:t>
        </w:r>
        <w:r w:rsidR="0054196B">
          <w:rPr>
            <w:rFonts w:eastAsia="Malgun Gothic"/>
            <w:bCs/>
            <w:color w:val="0000FF"/>
            <w:u w:val="single"/>
            <w:lang w:val="en-GB" w:eastAsia="ko-KR"/>
          </w:rPr>
          <w:t>COVID</w:t>
        </w:r>
        <w:r w:rsidR="0054196B" w:rsidRPr="0054196B">
          <w:rPr>
            <w:rFonts w:eastAsia="Malgun Gothic"/>
            <w:bCs/>
            <w:color w:val="0000FF"/>
            <w:u w:val="single"/>
            <w:lang w:eastAsia="ko-KR"/>
          </w:rPr>
          <w:t>-19"</w:t>
        </w:r>
      </w:hyperlink>
      <w:r w:rsidRPr="0054196B">
        <w:rPr>
          <w:rFonts w:eastAsia="Malgun Gothic"/>
          <w:bCs/>
          <w:lang w:eastAsia="ko-KR"/>
        </w:rPr>
        <w:br/>
      </w:r>
      <w:r w:rsidR="0054196B">
        <w:rPr>
          <w:rFonts w:eastAsia="Batang"/>
          <w:bCs/>
        </w:rPr>
        <w:t>в</w:t>
      </w:r>
      <w:r w:rsidR="00E27FAE" w:rsidRPr="00B76CD4">
        <w:rPr>
          <w:rFonts w:eastAsia="Batang"/>
          <w:bCs/>
        </w:rPr>
        <w:t>иртуальный</w:t>
      </w:r>
      <w:r w:rsidRPr="0054196B">
        <w:rPr>
          <w:rFonts w:eastAsia="Batang"/>
          <w:bCs/>
        </w:rPr>
        <w:t>, 13</w:t>
      </w:r>
      <w:r w:rsidR="00E27FAE" w:rsidRPr="0054196B">
        <w:rPr>
          <w:rFonts w:eastAsia="Batang"/>
          <w:bCs/>
        </w:rPr>
        <w:t xml:space="preserve"> </w:t>
      </w:r>
      <w:r w:rsidR="00E27FAE" w:rsidRPr="00B76CD4">
        <w:rPr>
          <w:rFonts w:eastAsia="Batang"/>
          <w:bCs/>
        </w:rPr>
        <w:t>час</w:t>
      </w:r>
      <w:r w:rsidR="00E27FAE" w:rsidRPr="0054196B">
        <w:rPr>
          <w:rFonts w:eastAsia="Batang"/>
          <w:bCs/>
        </w:rPr>
        <w:t xml:space="preserve">. </w:t>
      </w:r>
      <w:r w:rsidRPr="0054196B">
        <w:rPr>
          <w:rFonts w:eastAsia="Batang"/>
          <w:bCs/>
        </w:rPr>
        <w:t>00</w:t>
      </w:r>
      <w:r w:rsidR="00E27FAE" w:rsidRPr="0054196B">
        <w:rPr>
          <w:rFonts w:eastAsia="Batang"/>
          <w:bCs/>
        </w:rPr>
        <w:t xml:space="preserve"> </w:t>
      </w:r>
      <w:r w:rsidR="00E27FAE" w:rsidRPr="00B76CD4">
        <w:rPr>
          <w:rFonts w:eastAsia="Batang"/>
          <w:bCs/>
        </w:rPr>
        <w:t>мин</w:t>
      </w:r>
      <w:r w:rsidR="00E27FAE" w:rsidRPr="0054196B">
        <w:rPr>
          <w:rFonts w:eastAsia="Batang"/>
          <w:bCs/>
        </w:rPr>
        <w:t xml:space="preserve">. </w:t>
      </w:r>
      <w:r w:rsidR="00E27FAE" w:rsidRPr="00651C81">
        <w:rPr>
          <w:rFonts w:eastAsia="Batang"/>
          <w:bCs/>
        </w:rPr>
        <w:t xml:space="preserve">− </w:t>
      </w:r>
      <w:r w:rsidRPr="00651C81">
        <w:rPr>
          <w:rFonts w:eastAsia="Batang"/>
          <w:bCs/>
        </w:rPr>
        <w:t>18</w:t>
      </w:r>
      <w:r w:rsidR="00E27FAE" w:rsidRPr="00651C81">
        <w:rPr>
          <w:rFonts w:eastAsia="Batang"/>
          <w:bCs/>
        </w:rPr>
        <w:t xml:space="preserve"> </w:t>
      </w:r>
      <w:r w:rsidR="00E27FAE" w:rsidRPr="00B76CD4">
        <w:rPr>
          <w:rFonts w:eastAsia="Batang"/>
          <w:bCs/>
        </w:rPr>
        <w:t>час</w:t>
      </w:r>
      <w:r w:rsidR="00E27FAE" w:rsidRPr="00651C81">
        <w:rPr>
          <w:rFonts w:eastAsia="Batang"/>
          <w:bCs/>
        </w:rPr>
        <w:t xml:space="preserve">. </w:t>
      </w:r>
      <w:r w:rsidRPr="00651C81">
        <w:rPr>
          <w:rFonts w:eastAsia="Batang"/>
          <w:bCs/>
        </w:rPr>
        <w:t>00</w:t>
      </w:r>
      <w:r w:rsidR="00E27FAE" w:rsidRPr="00651C81">
        <w:rPr>
          <w:rFonts w:eastAsia="Batang"/>
          <w:bCs/>
        </w:rPr>
        <w:t xml:space="preserve"> </w:t>
      </w:r>
      <w:r w:rsidR="00E27FAE" w:rsidRPr="00B76CD4">
        <w:rPr>
          <w:rFonts w:eastAsia="Batang"/>
          <w:bCs/>
        </w:rPr>
        <w:t>мин</w:t>
      </w:r>
      <w:r w:rsidR="00E27FAE" w:rsidRPr="00651C81">
        <w:rPr>
          <w:rFonts w:eastAsia="Batang"/>
          <w:bCs/>
        </w:rPr>
        <w:t>.</w:t>
      </w:r>
      <w:r w:rsidRPr="00651C81">
        <w:rPr>
          <w:rFonts w:eastAsia="Batang"/>
          <w:bCs/>
        </w:rPr>
        <w:t xml:space="preserve"> </w:t>
      </w:r>
      <w:r w:rsidRPr="00FD7EFE">
        <w:rPr>
          <w:rFonts w:eastAsia="Batang"/>
          <w:bCs/>
          <w:lang w:val="en-GB"/>
        </w:rPr>
        <w:t>CEST</w:t>
      </w:r>
      <w:r w:rsidRPr="00651C81">
        <w:rPr>
          <w:rFonts w:eastAsia="Batang"/>
          <w:bCs/>
        </w:rPr>
        <w:t xml:space="preserve">, 26 </w:t>
      </w:r>
      <w:r w:rsidR="00E27FAE" w:rsidRPr="00B76CD4">
        <w:rPr>
          <w:rFonts w:eastAsia="Batang"/>
          <w:bCs/>
        </w:rPr>
        <w:t>ноября</w:t>
      </w:r>
      <w:r w:rsidRPr="00651C81">
        <w:rPr>
          <w:rFonts w:eastAsia="Batang"/>
          <w:bCs/>
        </w:rPr>
        <w:t xml:space="preserve"> 2021</w:t>
      </w:r>
      <w:r w:rsidR="00E27FAE" w:rsidRPr="00651C81">
        <w:rPr>
          <w:rFonts w:eastAsia="Batang"/>
          <w:bCs/>
        </w:rPr>
        <w:t xml:space="preserve"> </w:t>
      </w:r>
      <w:r w:rsidR="00E27FAE" w:rsidRPr="00B76CD4">
        <w:rPr>
          <w:rFonts w:eastAsia="Batang"/>
          <w:bCs/>
        </w:rPr>
        <w:t>года</w:t>
      </w:r>
      <w:r w:rsidR="0054196B">
        <w:rPr>
          <w:rFonts w:eastAsia="Batang"/>
          <w:bCs/>
        </w:rPr>
        <w:t>;</w:t>
      </w:r>
    </w:p>
    <w:p w14:paraId="7E23E082" w14:textId="6F234240" w:rsidR="007E5A76" w:rsidRPr="00C24598" w:rsidRDefault="007E5A76" w:rsidP="004B55B2">
      <w:pPr>
        <w:pStyle w:val="enumlev1"/>
        <w:spacing w:before="60"/>
        <w:rPr>
          <w:rFonts w:eastAsia="Batang"/>
          <w:bCs/>
        </w:rPr>
      </w:pPr>
      <w:r w:rsidRPr="0054196B">
        <w:t>–</w:t>
      </w:r>
      <w:r w:rsidRPr="0054196B">
        <w:tab/>
      </w:r>
      <w:hyperlink r:id="rId187" w:history="1">
        <w:r w:rsidR="0054196B">
          <w:rPr>
            <w:rFonts w:eastAsia="Batang"/>
            <w:bCs/>
            <w:color w:val="0000FF"/>
            <w:u w:val="single"/>
          </w:rPr>
          <w:t>совместный</w:t>
        </w:r>
        <w:r w:rsidR="0054196B" w:rsidRPr="0054196B">
          <w:rPr>
            <w:rFonts w:eastAsia="Batang"/>
            <w:bCs/>
            <w:color w:val="0000FF"/>
            <w:u w:val="single"/>
          </w:rPr>
          <w:t xml:space="preserve"> </w:t>
        </w:r>
        <w:r w:rsidR="0054196B">
          <w:rPr>
            <w:rFonts w:eastAsia="Batang"/>
            <w:bCs/>
            <w:color w:val="0000FF"/>
            <w:u w:val="single"/>
          </w:rPr>
          <w:t>семинар</w:t>
        </w:r>
        <w:r w:rsidR="0054196B" w:rsidRPr="0054196B">
          <w:rPr>
            <w:rFonts w:eastAsia="Batang"/>
            <w:bCs/>
            <w:color w:val="0000FF"/>
            <w:u w:val="single"/>
          </w:rPr>
          <w:t>-</w:t>
        </w:r>
        <w:r w:rsidR="0054196B">
          <w:rPr>
            <w:rFonts w:eastAsia="Batang"/>
            <w:bCs/>
            <w:color w:val="0000FF"/>
            <w:u w:val="single"/>
          </w:rPr>
          <w:t>практикум</w:t>
        </w:r>
        <w:r w:rsidR="0054196B" w:rsidRPr="0054196B">
          <w:rPr>
            <w:rFonts w:eastAsia="Batang"/>
            <w:bCs/>
            <w:color w:val="0000FF"/>
            <w:u w:val="single"/>
          </w:rPr>
          <w:t xml:space="preserve"> </w:t>
        </w:r>
        <w:r w:rsidR="0054196B">
          <w:rPr>
            <w:rFonts w:eastAsia="Batang"/>
            <w:bCs/>
            <w:color w:val="0000FF"/>
            <w:u w:val="single"/>
          </w:rPr>
          <w:t>МСЭ</w:t>
        </w:r>
        <w:r w:rsidR="0054196B" w:rsidRPr="0054196B">
          <w:rPr>
            <w:rFonts w:eastAsia="Batang"/>
            <w:bCs/>
            <w:color w:val="0000FF"/>
            <w:u w:val="single"/>
          </w:rPr>
          <w:t>/</w:t>
        </w:r>
        <w:r w:rsidR="0054196B">
          <w:rPr>
            <w:rFonts w:eastAsia="Batang"/>
            <w:bCs/>
            <w:color w:val="0000FF"/>
            <w:u w:val="single"/>
          </w:rPr>
          <w:t>ВОЗ по цифровому сертификату вакцинации</w:t>
        </w:r>
      </w:hyperlink>
      <w:r w:rsidRPr="0054196B">
        <w:rPr>
          <w:rFonts w:eastAsia="Batang"/>
          <w:bCs/>
        </w:rPr>
        <w:t xml:space="preserve"> </w:t>
      </w:r>
      <w:r w:rsidRPr="0054196B">
        <w:rPr>
          <w:rFonts w:eastAsia="Batang"/>
          <w:bCs/>
        </w:rPr>
        <w:br/>
      </w:r>
      <w:r w:rsidR="0054196B">
        <w:rPr>
          <w:rFonts w:eastAsia="Batang"/>
          <w:bCs/>
        </w:rPr>
        <w:t>в</w:t>
      </w:r>
      <w:r w:rsidR="00E27FAE" w:rsidRPr="00B76CD4">
        <w:rPr>
          <w:rFonts w:eastAsia="Batang"/>
          <w:bCs/>
        </w:rPr>
        <w:t>иртуальный</w:t>
      </w:r>
      <w:r w:rsidRPr="0054196B">
        <w:rPr>
          <w:rFonts w:eastAsia="Batang"/>
          <w:bCs/>
        </w:rPr>
        <w:t>, 13</w:t>
      </w:r>
      <w:r w:rsidR="00E27FAE" w:rsidRPr="0054196B">
        <w:rPr>
          <w:rFonts w:eastAsia="Batang"/>
          <w:bCs/>
        </w:rPr>
        <w:t xml:space="preserve"> </w:t>
      </w:r>
      <w:r w:rsidR="00E27FAE" w:rsidRPr="00B76CD4">
        <w:rPr>
          <w:rFonts w:eastAsia="Batang"/>
          <w:bCs/>
        </w:rPr>
        <w:t>час</w:t>
      </w:r>
      <w:r w:rsidR="00E27FAE" w:rsidRPr="0054196B">
        <w:rPr>
          <w:rFonts w:eastAsia="Batang"/>
          <w:bCs/>
        </w:rPr>
        <w:t xml:space="preserve">. </w:t>
      </w:r>
      <w:r w:rsidRPr="0054196B">
        <w:rPr>
          <w:rFonts w:eastAsia="Batang"/>
          <w:bCs/>
        </w:rPr>
        <w:t>00</w:t>
      </w:r>
      <w:r w:rsidR="00E27FAE" w:rsidRPr="0054196B">
        <w:rPr>
          <w:rFonts w:eastAsia="Batang"/>
          <w:bCs/>
        </w:rPr>
        <w:t xml:space="preserve"> </w:t>
      </w:r>
      <w:r w:rsidR="00E27FAE" w:rsidRPr="00B76CD4">
        <w:rPr>
          <w:rFonts w:eastAsia="Batang"/>
          <w:bCs/>
        </w:rPr>
        <w:t>мин</w:t>
      </w:r>
      <w:r w:rsidR="00E27FAE" w:rsidRPr="0054196B">
        <w:rPr>
          <w:rFonts w:eastAsia="Batang"/>
          <w:bCs/>
        </w:rPr>
        <w:t xml:space="preserve">. </w:t>
      </w:r>
      <w:r w:rsidR="00E27FAE" w:rsidRPr="00C24598">
        <w:rPr>
          <w:rFonts w:eastAsia="Batang"/>
          <w:bCs/>
        </w:rPr>
        <w:t xml:space="preserve">− </w:t>
      </w:r>
      <w:r w:rsidRPr="00C24598">
        <w:rPr>
          <w:rFonts w:eastAsia="Batang"/>
          <w:bCs/>
        </w:rPr>
        <w:t>18</w:t>
      </w:r>
      <w:r w:rsidR="00E27FAE" w:rsidRPr="00C24598">
        <w:rPr>
          <w:rFonts w:eastAsia="Batang"/>
          <w:bCs/>
        </w:rPr>
        <w:t xml:space="preserve"> </w:t>
      </w:r>
      <w:r w:rsidR="00E27FAE" w:rsidRPr="00B76CD4">
        <w:rPr>
          <w:rFonts w:eastAsia="Batang"/>
          <w:bCs/>
        </w:rPr>
        <w:t>час</w:t>
      </w:r>
      <w:r w:rsidR="00E27FAE" w:rsidRPr="00C24598">
        <w:rPr>
          <w:rFonts w:eastAsia="Batang"/>
          <w:bCs/>
        </w:rPr>
        <w:t xml:space="preserve">. </w:t>
      </w:r>
      <w:r w:rsidRPr="00C24598">
        <w:rPr>
          <w:rFonts w:eastAsia="Batang"/>
          <w:bCs/>
        </w:rPr>
        <w:t>00</w:t>
      </w:r>
      <w:r w:rsidR="00E27FAE" w:rsidRPr="00C24598">
        <w:rPr>
          <w:rFonts w:eastAsia="Batang"/>
          <w:bCs/>
        </w:rPr>
        <w:t xml:space="preserve"> </w:t>
      </w:r>
      <w:r w:rsidR="00E27FAE" w:rsidRPr="00B76CD4">
        <w:rPr>
          <w:rFonts w:eastAsia="Batang"/>
          <w:bCs/>
        </w:rPr>
        <w:t>мин</w:t>
      </w:r>
      <w:r w:rsidR="00E27FAE" w:rsidRPr="00C24598">
        <w:rPr>
          <w:rFonts w:eastAsia="Batang"/>
          <w:bCs/>
        </w:rPr>
        <w:t>.</w:t>
      </w:r>
      <w:r w:rsidRPr="00C24598">
        <w:rPr>
          <w:rFonts w:eastAsia="Batang"/>
          <w:bCs/>
        </w:rPr>
        <w:t xml:space="preserve"> </w:t>
      </w:r>
      <w:r w:rsidRPr="00FD7EFE">
        <w:rPr>
          <w:rFonts w:eastAsia="Batang"/>
          <w:bCs/>
          <w:lang w:val="en-GB"/>
        </w:rPr>
        <w:t>CEST</w:t>
      </w:r>
      <w:r w:rsidRPr="00C24598">
        <w:rPr>
          <w:rFonts w:eastAsia="Batang"/>
          <w:bCs/>
        </w:rPr>
        <w:t xml:space="preserve">, 11 </w:t>
      </w:r>
      <w:r w:rsidR="00E27FAE" w:rsidRPr="00B76CD4">
        <w:rPr>
          <w:rFonts w:eastAsia="Batang"/>
          <w:bCs/>
        </w:rPr>
        <w:t>августа</w:t>
      </w:r>
      <w:r w:rsidRPr="00C24598">
        <w:rPr>
          <w:rFonts w:eastAsia="Batang"/>
          <w:bCs/>
        </w:rPr>
        <w:t xml:space="preserve"> 2021 </w:t>
      </w:r>
      <w:r w:rsidR="00E27FAE" w:rsidRPr="00B76CD4">
        <w:rPr>
          <w:rFonts w:eastAsia="Batang"/>
          <w:bCs/>
        </w:rPr>
        <w:t>года</w:t>
      </w:r>
      <w:r w:rsidR="0054196B">
        <w:rPr>
          <w:rFonts w:eastAsia="Batang"/>
          <w:bCs/>
        </w:rPr>
        <w:t>;</w:t>
      </w:r>
    </w:p>
    <w:p w14:paraId="4168CC98" w14:textId="30731D22" w:rsidR="007E5A76" w:rsidRPr="00B76CD4" w:rsidRDefault="007E5A76" w:rsidP="004B55B2">
      <w:pPr>
        <w:pStyle w:val="enumlev1"/>
        <w:spacing w:before="60"/>
        <w:rPr>
          <w:rFonts w:eastAsia="Batang"/>
          <w:bCs/>
        </w:rPr>
      </w:pPr>
      <w:r w:rsidRPr="0054196B">
        <w:t>–</w:t>
      </w:r>
      <w:r w:rsidRPr="0054196B">
        <w:tab/>
      </w:r>
      <w:r w:rsidRPr="0054196B">
        <w:rPr>
          <w:rFonts w:eastAsia="Batang"/>
        </w:rPr>
        <w:t>"</w:t>
      </w:r>
      <w:r w:rsidR="0054196B" w:rsidRPr="0054196B">
        <w:rPr>
          <w:rFonts w:eastAsia="Batang"/>
        </w:rPr>
        <w:t xml:space="preserve">Децентрализованные идентификаторы </w:t>
      </w:r>
      <w:r w:rsidR="0054196B">
        <w:rPr>
          <w:rFonts w:eastAsia="Batang"/>
        </w:rPr>
        <w:t>и</w:t>
      </w:r>
      <w:r w:rsidR="0054196B" w:rsidRPr="0054196B">
        <w:rPr>
          <w:rFonts w:eastAsia="Batang"/>
        </w:rPr>
        <w:t xml:space="preserve"> </w:t>
      </w:r>
      <w:r w:rsidR="0054196B">
        <w:rPr>
          <w:rFonts w:eastAsia="Batang"/>
        </w:rPr>
        <w:t>блокчейн</w:t>
      </w:r>
      <w:r w:rsidRPr="0054196B">
        <w:rPr>
          <w:rFonts w:eastAsia="Batang"/>
        </w:rPr>
        <w:t>"</w:t>
      </w:r>
      <w:r w:rsidR="0054196B">
        <w:rPr>
          <w:rFonts w:eastAsia="Batang"/>
        </w:rPr>
        <w:t xml:space="preserve"> </w:t>
      </w:r>
      <w:r w:rsidR="0054196B">
        <w:rPr>
          <w:rFonts w:eastAsia="Batang"/>
          <w:bCs/>
        </w:rPr>
        <w:t xml:space="preserve">в рамках проводимой </w:t>
      </w:r>
      <w:hyperlink r:id="rId188" w:history="1">
        <w:r w:rsidR="0054196B">
          <w:rPr>
            <w:rFonts w:eastAsia="Batang"/>
            <w:bCs/>
            <w:color w:val="0000FF"/>
            <w:u w:val="single"/>
          </w:rPr>
          <w:t>БРЭ Недели появляющихся технологий</w:t>
        </w:r>
      </w:hyperlink>
      <w:r w:rsidR="0054196B">
        <w:rPr>
          <w:rFonts w:eastAsia="Batang"/>
          <w:bCs/>
          <w:color w:val="0000FF"/>
          <w:u w:val="single"/>
        </w:rPr>
        <w:t xml:space="preserve"> 2021 года</w:t>
      </w:r>
      <w:hyperlink r:id="rId189" w:history="1">
        <w:r w:rsidR="0054196B">
          <w:rPr>
            <w:rFonts w:eastAsia="Batang"/>
            <w:bCs/>
            <w:color w:val="0000FF"/>
            <w:u w:val="single"/>
          </w:rPr>
          <w:t xml:space="preserve"> </w:t>
        </w:r>
      </w:hyperlink>
      <w:r w:rsidRPr="0054196B">
        <w:rPr>
          <w:rFonts w:eastAsia="Batang"/>
          <w:bCs/>
        </w:rPr>
        <w:br/>
      </w:r>
      <w:r w:rsidR="0054196B">
        <w:rPr>
          <w:rFonts w:eastAsia="Batang"/>
          <w:bCs/>
        </w:rPr>
        <w:t>в</w:t>
      </w:r>
      <w:r w:rsidR="00E27FAE" w:rsidRPr="00B76CD4">
        <w:rPr>
          <w:rFonts w:eastAsia="Batang"/>
          <w:bCs/>
        </w:rPr>
        <w:t>иртуальный</w:t>
      </w:r>
      <w:r w:rsidRPr="0054196B">
        <w:rPr>
          <w:rFonts w:eastAsia="Batang"/>
          <w:bCs/>
        </w:rPr>
        <w:t>, 14</w:t>
      </w:r>
      <w:r w:rsidR="00E27FAE" w:rsidRPr="0054196B">
        <w:rPr>
          <w:rFonts w:eastAsia="Batang"/>
          <w:bCs/>
        </w:rPr>
        <w:t xml:space="preserve"> </w:t>
      </w:r>
      <w:r w:rsidR="00E27FAE" w:rsidRPr="00B76CD4">
        <w:rPr>
          <w:rFonts w:eastAsia="Batang"/>
          <w:bCs/>
        </w:rPr>
        <w:t>час</w:t>
      </w:r>
      <w:r w:rsidR="00E27FAE" w:rsidRPr="0054196B">
        <w:rPr>
          <w:rFonts w:eastAsia="Batang"/>
          <w:bCs/>
        </w:rPr>
        <w:t xml:space="preserve">. </w:t>
      </w:r>
      <w:r w:rsidRPr="0054196B">
        <w:rPr>
          <w:rFonts w:eastAsia="Batang"/>
          <w:bCs/>
        </w:rPr>
        <w:t>00</w:t>
      </w:r>
      <w:r w:rsidR="00E27FAE" w:rsidRPr="0054196B">
        <w:rPr>
          <w:rFonts w:eastAsia="Batang"/>
          <w:bCs/>
        </w:rPr>
        <w:t xml:space="preserve"> </w:t>
      </w:r>
      <w:r w:rsidR="00E27FAE" w:rsidRPr="00B76CD4">
        <w:rPr>
          <w:rFonts w:eastAsia="Batang"/>
          <w:bCs/>
        </w:rPr>
        <w:t>мин</w:t>
      </w:r>
      <w:r w:rsidR="00E27FAE" w:rsidRPr="0054196B">
        <w:rPr>
          <w:rFonts w:eastAsia="Batang"/>
          <w:bCs/>
        </w:rPr>
        <w:t xml:space="preserve">. </w:t>
      </w:r>
      <w:r w:rsidR="00E27FAE" w:rsidRPr="00B76CD4">
        <w:rPr>
          <w:rFonts w:eastAsia="Batang"/>
          <w:bCs/>
        </w:rPr>
        <w:t xml:space="preserve">− </w:t>
      </w:r>
      <w:r w:rsidRPr="00B76CD4">
        <w:rPr>
          <w:rFonts w:eastAsia="Batang"/>
          <w:bCs/>
        </w:rPr>
        <w:t>15</w:t>
      </w:r>
      <w:r w:rsidR="00E27FAE" w:rsidRPr="00B76CD4">
        <w:rPr>
          <w:rFonts w:eastAsia="Batang"/>
          <w:bCs/>
        </w:rPr>
        <w:t xml:space="preserve"> час. </w:t>
      </w:r>
      <w:r w:rsidRPr="00B76CD4">
        <w:rPr>
          <w:rFonts w:eastAsia="Batang"/>
          <w:bCs/>
        </w:rPr>
        <w:t>00</w:t>
      </w:r>
      <w:r w:rsidR="00E27FAE" w:rsidRPr="00B76CD4">
        <w:rPr>
          <w:rFonts w:eastAsia="Batang"/>
          <w:bCs/>
        </w:rPr>
        <w:t xml:space="preserve"> мин.</w:t>
      </w:r>
      <w:r w:rsidRPr="00B76CD4">
        <w:rPr>
          <w:rFonts w:eastAsia="Batang"/>
          <w:bCs/>
        </w:rPr>
        <w:t xml:space="preserve">, </w:t>
      </w:r>
      <w:r w:rsidR="00C43E8B" w:rsidRPr="00B76CD4">
        <w:rPr>
          <w:rFonts w:eastAsia="Batang"/>
          <w:bCs/>
        </w:rPr>
        <w:t xml:space="preserve">8 июля </w:t>
      </w:r>
      <w:r w:rsidRPr="00B76CD4">
        <w:rPr>
          <w:rFonts w:eastAsia="Batang"/>
          <w:bCs/>
        </w:rPr>
        <w:t>2021</w:t>
      </w:r>
      <w:r w:rsidR="00E27FAE" w:rsidRPr="00B76CD4">
        <w:rPr>
          <w:rFonts w:eastAsia="Batang"/>
          <w:bCs/>
        </w:rPr>
        <w:t xml:space="preserve"> г</w:t>
      </w:r>
      <w:r w:rsidR="00C43E8B" w:rsidRPr="00B76CD4">
        <w:rPr>
          <w:rFonts w:eastAsia="Batang"/>
          <w:bCs/>
        </w:rPr>
        <w:t>ода</w:t>
      </w:r>
      <w:r w:rsidR="0054196B">
        <w:rPr>
          <w:rFonts w:eastAsia="Batang"/>
          <w:bCs/>
        </w:rPr>
        <w:t>;</w:t>
      </w:r>
    </w:p>
    <w:p w14:paraId="550F5E3A" w14:textId="2088F857" w:rsidR="00EA1621" w:rsidRPr="00B76CD4" w:rsidRDefault="00EA1621" w:rsidP="004B55B2">
      <w:pPr>
        <w:pStyle w:val="enumlev1"/>
        <w:spacing w:before="60"/>
      </w:pPr>
      <w:r w:rsidRPr="00B76CD4">
        <w:lastRenderedPageBreak/>
        <w:t>–</w:t>
      </w:r>
      <w:r w:rsidRPr="00B76CD4">
        <w:tab/>
      </w:r>
      <w:hyperlink r:id="rId190" w:history="1">
        <w:r w:rsidR="0054196B">
          <w:rPr>
            <w:rStyle w:val="Hyperlink"/>
            <w:bCs/>
          </w:rPr>
          <w:t>мини</w:t>
        </w:r>
        <w:r w:rsidR="005F0829">
          <w:rPr>
            <w:rStyle w:val="Hyperlink"/>
            <w:bCs/>
          </w:rPr>
          <w:t>-</w:t>
        </w:r>
        <w:r w:rsidR="00CE3620" w:rsidRPr="00B76CD4">
          <w:rPr>
            <w:rStyle w:val="Hyperlink"/>
            <w:bCs/>
          </w:rPr>
          <w:t>семинар-практикум ИК</w:t>
        </w:r>
        <w:r w:rsidRPr="00B76CD4">
          <w:rPr>
            <w:rStyle w:val="Hyperlink"/>
            <w:bCs/>
          </w:rPr>
          <w:t xml:space="preserve">17 </w:t>
        </w:r>
        <w:r w:rsidR="00CE3620" w:rsidRPr="00B76CD4">
          <w:rPr>
            <w:rStyle w:val="Hyperlink"/>
            <w:bCs/>
          </w:rPr>
          <w:t xml:space="preserve">по проблемам кибербезопасности при </w:t>
        </w:r>
        <w:r w:rsidR="006A1B3A" w:rsidRPr="00B76CD4">
          <w:rPr>
            <w:rStyle w:val="Hyperlink"/>
            <w:bCs/>
          </w:rPr>
          <w:t>автоматическом вождении</w:t>
        </w:r>
      </w:hyperlink>
      <w:r w:rsidRPr="00B76CD4">
        <w:br/>
      </w:r>
      <w:r w:rsidR="00B322B3" w:rsidRPr="00B76CD4">
        <w:t>Женева</w:t>
      </w:r>
      <w:r w:rsidRPr="00B76CD4">
        <w:t>, 14</w:t>
      </w:r>
      <w:r w:rsidR="00B322B3" w:rsidRPr="00B76CD4">
        <w:t xml:space="preserve"> час. </w:t>
      </w:r>
      <w:r w:rsidRPr="00B76CD4">
        <w:t>30</w:t>
      </w:r>
      <w:r w:rsidR="00B322B3" w:rsidRPr="00B76CD4">
        <w:t xml:space="preserve"> мин.</w:t>
      </w:r>
      <w:r w:rsidR="005E46F3">
        <w:t> –</w:t>
      </w:r>
      <w:r w:rsidR="00B322B3" w:rsidRPr="00B76CD4">
        <w:t xml:space="preserve"> </w:t>
      </w:r>
      <w:r w:rsidRPr="00B76CD4">
        <w:t>17</w:t>
      </w:r>
      <w:r w:rsidR="00B322B3" w:rsidRPr="00B76CD4">
        <w:t xml:space="preserve"> час. </w:t>
      </w:r>
      <w:r w:rsidRPr="00B76CD4">
        <w:t>30</w:t>
      </w:r>
      <w:r w:rsidR="00B322B3" w:rsidRPr="00B76CD4">
        <w:t xml:space="preserve"> мин.</w:t>
      </w:r>
      <w:r w:rsidRPr="00B76CD4">
        <w:t>, 26 </w:t>
      </w:r>
      <w:r w:rsidR="00B322B3" w:rsidRPr="00B76CD4">
        <w:t xml:space="preserve">августа </w:t>
      </w:r>
      <w:r w:rsidRPr="00B76CD4">
        <w:t>2019</w:t>
      </w:r>
      <w:r w:rsidR="00B322B3" w:rsidRPr="00B76CD4">
        <w:t xml:space="preserve"> года</w:t>
      </w:r>
      <w:r w:rsidR="0054196B">
        <w:t>;</w:t>
      </w:r>
    </w:p>
    <w:bookmarkEnd w:id="102"/>
    <w:p w14:paraId="499EBB8D" w14:textId="0F43915C" w:rsidR="00EA1621" w:rsidRPr="00B76CD4" w:rsidRDefault="00EA1621" w:rsidP="004B55B2">
      <w:pPr>
        <w:pStyle w:val="enumlev1"/>
        <w:spacing w:before="60"/>
      </w:pPr>
      <w:r w:rsidRPr="00B76CD4">
        <w:t>–</w:t>
      </w:r>
      <w:r w:rsidRPr="00B76CD4">
        <w:tab/>
      </w:r>
      <w:hyperlink r:id="rId191" w:history="1">
        <w:r w:rsidR="0054196B">
          <w:rPr>
            <w:rStyle w:val="Hyperlink"/>
            <w:bCs/>
          </w:rPr>
          <w:t>с</w:t>
        </w:r>
        <w:r w:rsidR="00ED3BFD" w:rsidRPr="00B76CD4">
          <w:rPr>
            <w:rStyle w:val="Hyperlink"/>
            <w:bCs/>
          </w:rPr>
          <w:t>еминар-практикум МСЭ по безопасности финансовых технологий</w:t>
        </w:r>
      </w:hyperlink>
      <w:r w:rsidRPr="00B76CD4">
        <w:br/>
      </w:r>
      <w:r w:rsidR="00B322B3" w:rsidRPr="00B76CD4">
        <w:t>Женева, Швейцария</w:t>
      </w:r>
      <w:r w:rsidRPr="00B76CD4">
        <w:t>, 26 </w:t>
      </w:r>
      <w:r w:rsidR="00B322B3" w:rsidRPr="00B76CD4">
        <w:t xml:space="preserve">августа </w:t>
      </w:r>
      <w:r w:rsidRPr="00B76CD4">
        <w:t>2019</w:t>
      </w:r>
      <w:r w:rsidR="00B322B3" w:rsidRPr="00B76CD4">
        <w:t xml:space="preserve"> года</w:t>
      </w:r>
      <w:r w:rsidR="0054196B">
        <w:t>;</w:t>
      </w:r>
    </w:p>
    <w:p w14:paraId="698DD9F3" w14:textId="799A2EF0" w:rsidR="00EA1621" w:rsidRPr="00B76CD4" w:rsidRDefault="00EA1621" w:rsidP="004B55B2">
      <w:pPr>
        <w:pStyle w:val="enumlev1"/>
        <w:spacing w:before="60"/>
      </w:pPr>
      <w:r w:rsidRPr="00B76CD4">
        <w:t>–</w:t>
      </w:r>
      <w:r w:rsidRPr="00B76CD4">
        <w:tab/>
      </w:r>
      <w:hyperlink r:id="rId192" w:history="1">
        <w:r w:rsidR="005F0829">
          <w:rPr>
            <w:rStyle w:val="Hyperlink"/>
            <w:bCs/>
          </w:rPr>
          <w:t>с</w:t>
        </w:r>
        <w:r w:rsidR="00ED3BFD" w:rsidRPr="00B76CD4">
          <w:rPr>
            <w:rStyle w:val="Hyperlink"/>
            <w:bCs/>
          </w:rPr>
          <w:t>еминар-практикум МСЭ "Квантовые информационные технологии (QIT) для сетей"</w:t>
        </w:r>
      </w:hyperlink>
      <w:r w:rsidRPr="00B76CD4">
        <w:br/>
      </w:r>
      <w:r w:rsidR="00B322B3" w:rsidRPr="00B76CD4">
        <w:t>Шанхай, Китай</w:t>
      </w:r>
      <w:r w:rsidRPr="00B76CD4">
        <w:t>, 5</w:t>
      </w:r>
      <w:r w:rsidR="00B322B3" w:rsidRPr="00B76CD4">
        <w:t>–</w:t>
      </w:r>
      <w:r w:rsidRPr="00B76CD4">
        <w:t>7 </w:t>
      </w:r>
      <w:r w:rsidR="00B322B3" w:rsidRPr="00B76CD4">
        <w:t>июня</w:t>
      </w:r>
      <w:r w:rsidRPr="00B76CD4">
        <w:t> 2019</w:t>
      </w:r>
      <w:r w:rsidR="00B322B3" w:rsidRPr="00B76CD4">
        <w:t xml:space="preserve"> года</w:t>
      </w:r>
      <w:r w:rsidR="0054196B">
        <w:t>;</w:t>
      </w:r>
    </w:p>
    <w:p w14:paraId="01EF354B" w14:textId="7CE5CC94" w:rsidR="00EA1621" w:rsidRPr="00B76CD4" w:rsidRDefault="00EA1621" w:rsidP="004B55B2">
      <w:pPr>
        <w:pStyle w:val="enumlev1"/>
        <w:spacing w:before="60"/>
      </w:pPr>
      <w:r w:rsidRPr="00B76CD4">
        <w:t>–</w:t>
      </w:r>
      <w:r w:rsidRPr="00B76CD4">
        <w:tab/>
      </w:r>
      <w:hyperlink r:id="rId193" w:history="1">
        <w:r w:rsidR="005F0829">
          <w:rPr>
            <w:rStyle w:val="Hyperlink"/>
            <w:bCs/>
          </w:rPr>
          <w:t>мини-</w:t>
        </w:r>
        <w:r w:rsidR="00606C08" w:rsidRPr="00B76CD4">
          <w:rPr>
            <w:rStyle w:val="Hyperlink"/>
            <w:bCs/>
          </w:rPr>
          <w:t xml:space="preserve">семинар-практикум </w:t>
        </w:r>
        <w:r w:rsidR="0085009A" w:rsidRPr="00B76CD4">
          <w:rPr>
            <w:rStyle w:val="Hyperlink"/>
            <w:bCs/>
          </w:rPr>
          <w:t>ИК</w:t>
        </w:r>
        <w:r w:rsidRPr="00B76CD4">
          <w:rPr>
            <w:rStyle w:val="Hyperlink"/>
            <w:bCs/>
          </w:rPr>
          <w:t>17</w:t>
        </w:r>
        <w:r w:rsidR="00291B24" w:rsidRPr="00B76CD4">
          <w:rPr>
            <w:rStyle w:val="Hyperlink"/>
            <w:bCs/>
          </w:rPr>
          <w:t xml:space="preserve"> по безопасности квантовой связи</w:t>
        </w:r>
      </w:hyperlink>
      <w:r w:rsidRPr="00B76CD4">
        <w:br/>
      </w:r>
      <w:r w:rsidR="00B322B3" w:rsidRPr="00B76CD4">
        <w:t>Женева</w:t>
      </w:r>
      <w:r w:rsidRPr="00B76CD4">
        <w:t xml:space="preserve">, </w:t>
      </w:r>
      <w:r w:rsidR="00B322B3" w:rsidRPr="00B76CD4">
        <w:t>14 час. 30 мин.</w:t>
      </w:r>
      <w:r w:rsidR="005E46F3">
        <w:t> –</w:t>
      </w:r>
      <w:r w:rsidR="00B322B3" w:rsidRPr="00B76CD4">
        <w:t xml:space="preserve"> 17 час. 30 мин.</w:t>
      </w:r>
      <w:r w:rsidRPr="00B76CD4">
        <w:t xml:space="preserve">, 24 </w:t>
      </w:r>
      <w:r w:rsidR="00B322B3" w:rsidRPr="00B76CD4">
        <w:t>января</w:t>
      </w:r>
      <w:r w:rsidRPr="00B76CD4">
        <w:t xml:space="preserve"> 2019</w:t>
      </w:r>
      <w:r w:rsidR="00B322B3" w:rsidRPr="00B76CD4">
        <w:t xml:space="preserve"> года</w:t>
      </w:r>
      <w:r w:rsidR="0054196B">
        <w:t>;</w:t>
      </w:r>
    </w:p>
    <w:p w14:paraId="50DC34F1" w14:textId="5C7A3E2A" w:rsidR="00EA1621" w:rsidRPr="00B76CD4" w:rsidRDefault="00EA1621" w:rsidP="004B55B2">
      <w:pPr>
        <w:pStyle w:val="enumlev1"/>
        <w:spacing w:before="60"/>
      </w:pPr>
      <w:r w:rsidRPr="00B76CD4">
        <w:t>–</w:t>
      </w:r>
      <w:r w:rsidRPr="00B76CD4">
        <w:tab/>
      </w:r>
      <w:hyperlink r:id="rId194" w:history="1">
        <w:r w:rsidR="005F0829">
          <w:rPr>
            <w:rStyle w:val="Hyperlink"/>
            <w:bCs/>
          </w:rPr>
          <w:t>с</w:t>
        </w:r>
        <w:r w:rsidR="00830105" w:rsidRPr="00B76CD4">
          <w:rPr>
            <w:rStyle w:val="Hyperlink"/>
            <w:bCs/>
          </w:rPr>
          <w:t>еминар-практикум МСЭ "Искусственный интеллект/машинное обучение и безопасность"</w:t>
        </w:r>
      </w:hyperlink>
      <w:r w:rsidRPr="00B76CD4">
        <w:br/>
      </w:r>
      <w:r w:rsidR="00B322B3" w:rsidRPr="00B76CD4">
        <w:t>Женева, Швейцария</w:t>
      </w:r>
      <w:r w:rsidRPr="00B76CD4">
        <w:t>, 21 </w:t>
      </w:r>
      <w:r w:rsidR="00B322B3" w:rsidRPr="00B76CD4">
        <w:t xml:space="preserve">января </w:t>
      </w:r>
      <w:r w:rsidRPr="00B76CD4">
        <w:t>2019</w:t>
      </w:r>
      <w:r w:rsidR="00B322B3" w:rsidRPr="00B76CD4">
        <w:t xml:space="preserve"> года</w:t>
      </w:r>
      <w:r w:rsidR="0054196B">
        <w:t>;</w:t>
      </w:r>
    </w:p>
    <w:p w14:paraId="2AE7F252" w14:textId="6643AFC0" w:rsidR="00EA1621" w:rsidRPr="00B76CD4" w:rsidRDefault="00EA1621" w:rsidP="004B55B2">
      <w:pPr>
        <w:pStyle w:val="enumlev1"/>
        <w:spacing w:before="60"/>
      </w:pPr>
      <w:r w:rsidRPr="00B76CD4">
        <w:t>–</w:t>
      </w:r>
      <w:r w:rsidRPr="00B76CD4">
        <w:tab/>
      </w:r>
      <w:hyperlink r:id="rId195" w:history="1">
        <w:r w:rsidR="005F0829">
          <w:rPr>
            <w:rStyle w:val="Hyperlink"/>
            <w:bCs/>
          </w:rPr>
          <w:t>с</w:t>
        </w:r>
        <w:r w:rsidR="00F663A6" w:rsidRPr="00B76CD4">
          <w:rPr>
            <w:rStyle w:val="Hyperlink"/>
            <w:bCs/>
          </w:rPr>
          <w:t>еминар-практикум МСЭ по кибератакам повышенной сложности и программам-вымогателям</w:t>
        </w:r>
      </w:hyperlink>
      <w:r w:rsidRPr="00B76CD4">
        <w:t> </w:t>
      </w:r>
      <w:r w:rsidRPr="00B76CD4">
        <w:br/>
      </w:r>
      <w:r w:rsidR="00B322B3" w:rsidRPr="00B76CD4">
        <w:t>Женева, Швейцария</w:t>
      </w:r>
      <w:r w:rsidRPr="00B76CD4">
        <w:t xml:space="preserve">, 28 </w:t>
      </w:r>
      <w:r w:rsidR="00B322B3" w:rsidRPr="00B76CD4">
        <w:t xml:space="preserve">августа </w:t>
      </w:r>
      <w:r w:rsidRPr="00B76CD4">
        <w:t>2018 </w:t>
      </w:r>
      <w:r w:rsidR="00B322B3" w:rsidRPr="00B76CD4">
        <w:t>года</w:t>
      </w:r>
      <w:r w:rsidR="0054196B">
        <w:t>;</w:t>
      </w:r>
    </w:p>
    <w:p w14:paraId="1F480C6E" w14:textId="00E21B18" w:rsidR="00EA1621" w:rsidRPr="00B76CD4" w:rsidRDefault="00EA1621" w:rsidP="004B55B2">
      <w:pPr>
        <w:pStyle w:val="enumlev1"/>
        <w:spacing w:before="60"/>
      </w:pPr>
      <w:r w:rsidRPr="00B76CD4">
        <w:t>–</w:t>
      </w:r>
      <w:r w:rsidRPr="00B76CD4">
        <w:tab/>
      </w:r>
      <w:hyperlink r:id="rId196" w:history="1">
        <w:r w:rsidR="005F0829">
          <w:rPr>
            <w:rStyle w:val="Hyperlink"/>
            <w:bCs/>
          </w:rPr>
          <w:t>с</w:t>
        </w:r>
        <w:r w:rsidR="00FC1B3C" w:rsidRPr="00B76CD4">
          <w:rPr>
            <w:rStyle w:val="Hyperlink"/>
            <w:bCs/>
          </w:rPr>
          <w:t xml:space="preserve">еминар-практикум МСЭ по безопасности </w:t>
        </w:r>
        <w:r w:rsidRPr="00B76CD4">
          <w:rPr>
            <w:rStyle w:val="Hyperlink"/>
            <w:bCs/>
          </w:rPr>
          <w:t>5G</w:t>
        </w:r>
      </w:hyperlink>
      <w:r w:rsidRPr="00B76CD4">
        <w:rPr>
          <w:u w:val="single"/>
        </w:rPr>
        <w:br/>
      </w:r>
      <w:r w:rsidR="00B322B3" w:rsidRPr="00B76CD4">
        <w:t>Женева, Швейцария</w:t>
      </w:r>
      <w:r w:rsidRPr="00B76CD4">
        <w:t>, 19 </w:t>
      </w:r>
      <w:r w:rsidR="00B322B3" w:rsidRPr="00B76CD4">
        <w:t>марта</w:t>
      </w:r>
      <w:r w:rsidRPr="00B76CD4">
        <w:t xml:space="preserve"> 2018</w:t>
      </w:r>
      <w:r w:rsidR="00B322B3" w:rsidRPr="00B76CD4">
        <w:t xml:space="preserve"> года</w:t>
      </w:r>
      <w:r w:rsidR="0054196B">
        <w:t>;</w:t>
      </w:r>
    </w:p>
    <w:p w14:paraId="2A11AD3B" w14:textId="1DA1B727" w:rsidR="00EA1621" w:rsidRPr="00B76CD4" w:rsidRDefault="00EA1621" w:rsidP="004B55B2">
      <w:pPr>
        <w:pStyle w:val="enumlev1"/>
        <w:spacing w:before="60"/>
      </w:pPr>
      <w:r w:rsidRPr="00B76CD4">
        <w:t>–</w:t>
      </w:r>
      <w:r w:rsidRPr="00B76CD4">
        <w:tab/>
      </w:r>
      <w:hyperlink r:id="rId197" w:history="1">
        <w:r w:rsidR="005F0829">
          <w:rPr>
            <w:rStyle w:val="Hyperlink"/>
            <w:bCs/>
          </w:rPr>
          <w:t>с</w:t>
        </w:r>
        <w:r w:rsidR="00936689" w:rsidRPr="00B76CD4">
          <w:rPr>
            <w:rStyle w:val="Hyperlink"/>
            <w:bCs/>
          </w:rPr>
          <w:t>еминар-практикум МСЭ "Аспекты безопасности интеллектуальных транспортных систем"</w:t>
        </w:r>
      </w:hyperlink>
      <w:r w:rsidRPr="00B76CD4">
        <w:rPr>
          <w:u w:val="single"/>
        </w:rPr>
        <w:br/>
      </w:r>
      <w:r w:rsidR="00B322B3" w:rsidRPr="00B76CD4">
        <w:t>Женева, Швейцария</w:t>
      </w:r>
      <w:r w:rsidRPr="00B76CD4">
        <w:t xml:space="preserve">, 28 </w:t>
      </w:r>
      <w:r w:rsidR="00B322B3" w:rsidRPr="00B76CD4">
        <w:t xml:space="preserve">августа </w:t>
      </w:r>
      <w:r w:rsidRPr="00B76CD4">
        <w:t>2017</w:t>
      </w:r>
      <w:r w:rsidR="00B322B3" w:rsidRPr="00B76CD4">
        <w:t xml:space="preserve"> года</w:t>
      </w:r>
      <w:r w:rsidR="0054196B">
        <w:t>;</w:t>
      </w:r>
    </w:p>
    <w:p w14:paraId="032F7F0A" w14:textId="6560998A" w:rsidR="00EA1621" w:rsidRPr="00B76CD4" w:rsidRDefault="00EA1621" w:rsidP="004B55B2">
      <w:pPr>
        <w:pStyle w:val="enumlev1"/>
        <w:spacing w:before="60"/>
      </w:pPr>
      <w:r w:rsidRPr="00B76CD4">
        <w:t>–</w:t>
      </w:r>
      <w:r w:rsidRPr="00B76CD4">
        <w:tab/>
      </w:r>
      <w:hyperlink r:id="rId198" w:history="1">
        <w:r w:rsidR="005F0829">
          <w:rPr>
            <w:rStyle w:val="Hyperlink"/>
            <w:bCs/>
          </w:rPr>
          <w:t>с</w:t>
        </w:r>
        <w:r w:rsidR="000C3245" w:rsidRPr="00B76CD4">
          <w:rPr>
            <w:rStyle w:val="Hyperlink"/>
            <w:bCs/>
          </w:rPr>
          <w:t>еминар-практикум МСЭ по аспектам безопасности технологии блокчейн</w:t>
        </w:r>
      </w:hyperlink>
      <w:r w:rsidRPr="00B76CD4">
        <w:br/>
      </w:r>
      <w:r w:rsidR="00B322B3" w:rsidRPr="00B76CD4">
        <w:t>Женева, Швейцария</w:t>
      </w:r>
      <w:r w:rsidRPr="00B76CD4">
        <w:t xml:space="preserve">, 21 </w:t>
      </w:r>
      <w:r w:rsidR="00B322B3" w:rsidRPr="00B76CD4">
        <w:t xml:space="preserve">марта </w:t>
      </w:r>
      <w:r w:rsidRPr="00B76CD4">
        <w:t>2017</w:t>
      </w:r>
      <w:r w:rsidR="00B322B3" w:rsidRPr="00B76CD4">
        <w:t xml:space="preserve"> года</w:t>
      </w:r>
      <w:r w:rsidR="0054196B">
        <w:t>.</w:t>
      </w:r>
    </w:p>
    <w:p w14:paraId="50294480" w14:textId="66B51FAB" w:rsidR="000512E8" w:rsidRPr="00B76CD4" w:rsidRDefault="000512E8" w:rsidP="00D1381B">
      <w:pPr>
        <w:tabs>
          <w:tab w:val="left" w:pos="180"/>
        </w:tabs>
        <w:spacing w:after="120"/>
      </w:pPr>
      <w:bookmarkStart w:id="103" w:name="lt_pId994"/>
      <w:bookmarkEnd w:id="101"/>
      <w:r w:rsidRPr="00B76CD4">
        <w:t xml:space="preserve">В частности, в </w:t>
      </w:r>
      <w:r w:rsidR="005F0829">
        <w:t xml:space="preserve">плане </w:t>
      </w:r>
      <w:r w:rsidRPr="00B76CD4">
        <w:t>работ</w:t>
      </w:r>
      <w:r w:rsidR="005F0829">
        <w:t>ы</w:t>
      </w:r>
      <w:r w:rsidRPr="00B76CD4">
        <w:t xml:space="preserve"> ИК17 в области безопасности рассматриваются:</w:t>
      </w:r>
    </w:p>
    <w:p w14:paraId="5A35C03D" w14:textId="0B249C53" w:rsidR="000512E8" w:rsidRPr="00B76CD4" w:rsidRDefault="00EA1621" w:rsidP="00E27FAE">
      <w:pPr>
        <w:pStyle w:val="enumlev1"/>
      </w:pPr>
      <w:r w:rsidRPr="00B76CD4">
        <w:t>−</w:t>
      </w:r>
      <w:r w:rsidR="000512E8" w:rsidRPr="00B76CD4">
        <w:tab/>
        <w:t xml:space="preserve">выполнение Резолюций </w:t>
      </w:r>
      <w:r w:rsidR="003240D9" w:rsidRPr="00B76CD4">
        <w:rPr>
          <w:bCs/>
        </w:rPr>
        <w:t xml:space="preserve">7, 11, 18, 32, 40, 44, 50, 52, 54, 58, 64, 65, 67, 70, 73, 75, 76 77, 78, 84, 86, 89, 90, 92, 93, 94, 96, 97 и 98 </w:t>
      </w:r>
      <w:r w:rsidR="000512E8" w:rsidRPr="00B76CD4">
        <w:t>ВАСЭ-1</w:t>
      </w:r>
      <w:r w:rsidRPr="00B76CD4">
        <w:t>6</w:t>
      </w:r>
      <w:r w:rsidR="000512E8" w:rsidRPr="00B76CD4">
        <w:t>;</w:t>
      </w:r>
    </w:p>
    <w:p w14:paraId="5B1CB78E" w14:textId="7C5AF91C" w:rsidR="000512E8" w:rsidRPr="00B76CD4" w:rsidRDefault="00EA1621" w:rsidP="004B55B2">
      <w:pPr>
        <w:pStyle w:val="enumlev1"/>
        <w:spacing w:before="60"/>
      </w:pPr>
      <w:r w:rsidRPr="00B76CD4">
        <w:t>−</w:t>
      </w:r>
      <w:r w:rsidR="000512E8" w:rsidRPr="00B76CD4">
        <w:tab/>
        <w:t xml:space="preserve">выполнение Резолюций </w:t>
      </w:r>
      <w:r w:rsidR="00303D81" w:rsidRPr="00B76CD4">
        <w:rPr>
          <w:bCs/>
        </w:rPr>
        <w:t xml:space="preserve">101, 123, 130, 136, 174, 177, 178, 179, 181, 188, 189, 197, 199, 200, и 201 </w:t>
      </w:r>
      <w:r w:rsidR="000512E8" w:rsidRPr="00B76CD4">
        <w:t>ПК-1</w:t>
      </w:r>
      <w:r w:rsidRPr="00B76CD4">
        <w:t>8</w:t>
      </w:r>
      <w:r w:rsidR="000512E8" w:rsidRPr="00B76CD4">
        <w:t>;</w:t>
      </w:r>
    </w:p>
    <w:p w14:paraId="77BAA2CA" w14:textId="2587CFD5" w:rsidR="000512E8" w:rsidRPr="00B76CD4" w:rsidRDefault="00EA1621" w:rsidP="004B55B2">
      <w:pPr>
        <w:pStyle w:val="enumlev1"/>
        <w:spacing w:before="60"/>
      </w:pPr>
      <w:r w:rsidRPr="00B76CD4">
        <w:t>−</w:t>
      </w:r>
      <w:r w:rsidR="000512E8" w:rsidRPr="00B76CD4">
        <w:tab/>
        <w:t xml:space="preserve">выполнение Резолюций </w:t>
      </w:r>
      <w:r w:rsidR="00B95382" w:rsidRPr="00B76CD4">
        <w:rPr>
          <w:bCs/>
        </w:rPr>
        <w:t xml:space="preserve">23, 30, 34, 45, 47, 54, 63, 67, 69 и 80 </w:t>
      </w:r>
      <w:r w:rsidR="000512E8" w:rsidRPr="00B76CD4">
        <w:t>ВКРЭ-1</w:t>
      </w:r>
      <w:r w:rsidRPr="00B76CD4">
        <w:t>7</w:t>
      </w:r>
      <w:r w:rsidR="000512E8" w:rsidRPr="00B76CD4">
        <w:t>.</w:t>
      </w:r>
    </w:p>
    <w:p w14:paraId="4E042847" w14:textId="52779512" w:rsidR="000512E8" w:rsidRPr="00B76CD4" w:rsidRDefault="000512E8" w:rsidP="004B55B2">
      <w:pPr>
        <w:tabs>
          <w:tab w:val="left" w:pos="180"/>
        </w:tabs>
      </w:pPr>
      <w:r w:rsidRPr="00B76CD4">
        <w:t xml:space="preserve">Был разработан план действий 17-й Исследовательской комиссии в поддержку </w:t>
      </w:r>
      <w:r w:rsidR="00D857DC" w:rsidRPr="00B76CD4">
        <w:t>Р</w:t>
      </w:r>
      <w:r w:rsidRPr="00B76CD4">
        <w:t>езолюци</w:t>
      </w:r>
      <w:r w:rsidR="005F0829">
        <w:t>й </w:t>
      </w:r>
      <w:r w:rsidR="00E27FAE" w:rsidRPr="00B76CD4">
        <w:t>ПК</w:t>
      </w:r>
      <w:r w:rsidR="005F0829">
        <w:t>-</w:t>
      </w:r>
      <w:r w:rsidR="00E27FAE" w:rsidRPr="00B76CD4">
        <w:t>1</w:t>
      </w:r>
      <w:r w:rsidR="005F0829">
        <w:t>4/18</w:t>
      </w:r>
      <w:r w:rsidR="00E27FAE" w:rsidRPr="00B76CD4">
        <w:t xml:space="preserve">, </w:t>
      </w:r>
      <w:r w:rsidRPr="00B76CD4">
        <w:t>ВАСЭ-1</w:t>
      </w:r>
      <w:r w:rsidR="00AE3406" w:rsidRPr="00B76CD4">
        <w:t>6</w:t>
      </w:r>
      <w:r w:rsidRPr="00B76CD4">
        <w:t xml:space="preserve">, </w:t>
      </w:r>
      <w:r w:rsidR="00E27FAE" w:rsidRPr="00B76CD4">
        <w:t xml:space="preserve">ВКРЭ-17, </w:t>
      </w:r>
      <w:r w:rsidRPr="00B76CD4">
        <w:t>который обновляется на каждом ее собрании.</w:t>
      </w:r>
      <w:r w:rsidR="00AE3406" w:rsidRPr="00B76CD4">
        <w:rPr>
          <w:rFonts w:eastAsia="Malgun Gothic"/>
          <w:bCs/>
          <w:sz w:val="24"/>
        </w:rPr>
        <w:t xml:space="preserve"> </w:t>
      </w:r>
      <w:r w:rsidR="00593282" w:rsidRPr="00B76CD4">
        <w:t xml:space="preserve">На собрании в марте 2020 года ИК17 был назначен редактор для содействия </w:t>
      </w:r>
      <w:r w:rsidR="008122B6" w:rsidRPr="00B76CD4">
        <w:t>ведению</w:t>
      </w:r>
      <w:r w:rsidR="001F46F9" w:rsidRPr="00B76CD4">
        <w:t xml:space="preserve"> этой </w:t>
      </w:r>
      <w:r w:rsidR="00593282" w:rsidRPr="00B76CD4">
        <w:t>работ</w:t>
      </w:r>
      <w:r w:rsidR="001F46F9" w:rsidRPr="00B76CD4">
        <w:t>ы</w:t>
      </w:r>
      <w:r w:rsidR="00593282" w:rsidRPr="00B76CD4">
        <w:t>.</w:t>
      </w:r>
    </w:p>
    <w:p w14:paraId="108A003E" w14:textId="77777777" w:rsidR="000512E8" w:rsidRPr="00B76CD4" w:rsidRDefault="000512E8" w:rsidP="004B55B2">
      <w:pPr>
        <w:tabs>
          <w:tab w:val="left" w:pos="180"/>
        </w:tabs>
      </w:pPr>
      <w:r w:rsidRPr="00B76CD4">
        <w:t>Кроме того, на веб-сайте 17-й Исследовательской комиссии ведется домашняя страница ведущей исследовательской комиссии по вопросам безопасности с прямыми ссылками на основные продукты и услуги в области безопасности.</w:t>
      </w:r>
    </w:p>
    <w:p w14:paraId="1937F2D6" w14:textId="77777777" w:rsidR="000512E8" w:rsidRPr="00B76CD4" w:rsidRDefault="000512E8" w:rsidP="004B55B2">
      <w:bookmarkStart w:id="104" w:name="lt_pId1004"/>
      <w:bookmarkEnd w:id="103"/>
      <w:r w:rsidRPr="00B76CD4">
        <w:t xml:space="preserve">ИК17 активно обновляет базу данных стандартов безопасности ИКТ, которая относится к утвержденным стандартам </w:t>
      </w:r>
      <w:r w:rsidRPr="00B76CD4">
        <w:rPr>
          <w:color w:val="000000"/>
        </w:rPr>
        <w:t xml:space="preserve">Дорожной карты по стандартам безопасности ИКТ, являющейся важным инструментом для разработчиков стандартов, позволяющим избегать дублирования. </w:t>
      </w:r>
      <w:bookmarkEnd w:id="104"/>
    </w:p>
    <w:p w14:paraId="126BCAF2" w14:textId="4F7AA7D7" w:rsidR="000512E8" w:rsidRPr="00B76CD4" w:rsidRDefault="000512E8" w:rsidP="004B55B2">
      <w:bookmarkStart w:id="105" w:name="lt_pId1006"/>
      <w:r w:rsidRPr="00B76CD4">
        <w:t>Кроме того, ИК17 обновила Сборник материалов по безопасности, в котором представлена информация о проводимой в МСЭ</w:t>
      </w:r>
      <w:r w:rsidR="00964328" w:rsidRPr="00B76CD4">
        <w:t>-Т</w:t>
      </w:r>
      <w:r w:rsidRPr="00B76CD4">
        <w:t xml:space="preserve"> деятельности по стандартизации в сфере безопасности, включая каталог Рекомендаций МСЭ-Т, касающихся безопасности, и каталог утвержденных МСЭ-Т определений и сокращений, относящихся к безопасности. </w:t>
      </w:r>
      <w:bookmarkEnd w:id="105"/>
    </w:p>
    <w:p w14:paraId="4C55592A" w14:textId="2D07008F" w:rsidR="000512E8" w:rsidRPr="00B76CD4" w:rsidRDefault="00C96708" w:rsidP="004B55B2">
      <w:bookmarkStart w:id="106" w:name="lt_pId1007"/>
      <w:r w:rsidRPr="00B76CD4">
        <w:t xml:space="preserve">Было </w:t>
      </w:r>
      <w:r w:rsidR="005F0829">
        <w:t>опубликовано</w:t>
      </w:r>
      <w:r w:rsidRPr="00B76CD4">
        <w:t xml:space="preserve"> в</w:t>
      </w:r>
      <w:r w:rsidR="00A8098E" w:rsidRPr="00B76CD4">
        <w:t>тор</w:t>
      </w:r>
      <w:r w:rsidR="00B306AE" w:rsidRPr="00B76CD4">
        <w:t xml:space="preserve">ое издание </w:t>
      </w:r>
      <w:r w:rsidR="000512E8" w:rsidRPr="00B76CD4">
        <w:t xml:space="preserve">Технического отчета </w:t>
      </w:r>
      <w:r w:rsidRPr="00B76CD4">
        <w:t xml:space="preserve">об эффективном </w:t>
      </w:r>
      <w:r w:rsidR="000512E8" w:rsidRPr="00B76CD4">
        <w:t>использовани</w:t>
      </w:r>
      <w:r w:rsidRPr="00B76CD4">
        <w:t>и</w:t>
      </w:r>
      <w:r w:rsidR="000512E8" w:rsidRPr="00B76CD4">
        <w:t xml:space="preserve"> стандартов безопасности</w:t>
      </w:r>
      <w:r w:rsidR="005560D3" w:rsidRPr="00B76CD4">
        <w:t xml:space="preserve">. </w:t>
      </w:r>
      <w:r w:rsidR="002B3474" w:rsidRPr="00B76CD4">
        <w:t>О</w:t>
      </w:r>
      <w:r w:rsidR="005560D3" w:rsidRPr="00B76CD4">
        <w:t xml:space="preserve">тчет </w:t>
      </w:r>
      <w:r w:rsidR="000512E8" w:rsidRPr="00B76CD4">
        <w:t xml:space="preserve">предназначен для оказания помощи пользователям, особенно из развивающихся стран, в </w:t>
      </w:r>
      <w:r w:rsidR="00FE4FEA" w:rsidRPr="00B76CD4">
        <w:t>улучшении</w:t>
      </w:r>
      <w:r w:rsidR="000512E8" w:rsidRPr="00B76CD4">
        <w:t xml:space="preserve"> понимани</w:t>
      </w:r>
      <w:r w:rsidR="00FE4FEA" w:rsidRPr="00B76CD4">
        <w:t>я</w:t>
      </w:r>
      <w:r w:rsidR="000512E8" w:rsidRPr="00B76CD4">
        <w:t xml:space="preserve"> значения использования связанных с безопасностью Рекомендаций МСЭ-Т в различных контекстах (например, бизнес, коммерция, правительство, отрасль). </w:t>
      </w:r>
      <w:bookmarkEnd w:id="106"/>
    </w:p>
    <w:p w14:paraId="014A8364" w14:textId="4A3C4375" w:rsidR="000512E8" w:rsidRPr="00B76CD4" w:rsidRDefault="00B306AE" w:rsidP="004B55B2">
      <w:bookmarkStart w:id="107" w:name="lt_pId1010"/>
      <w:r w:rsidRPr="00B76CD4">
        <w:t>Седьмое</w:t>
      </w:r>
      <w:r w:rsidR="000512E8" w:rsidRPr="00B76CD4">
        <w:t xml:space="preserve"> издани</w:t>
      </w:r>
      <w:r w:rsidRPr="00B76CD4">
        <w:t>е</w:t>
      </w:r>
      <w:r w:rsidR="000512E8" w:rsidRPr="00B76CD4">
        <w:t xml:space="preserve"> Руководства по безопасности </w:t>
      </w:r>
      <w:r w:rsidR="007874C2" w:rsidRPr="00B76CD4">
        <w:t xml:space="preserve">было </w:t>
      </w:r>
      <w:r w:rsidR="005F0829">
        <w:t>опубликовано</w:t>
      </w:r>
      <w:r w:rsidR="007874C2" w:rsidRPr="00B76CD4">
        <w:t xml:space="preserve"> как </w:t>
      </w:r>
      <w:r w:rsidR="000512E8" w:rsidRPr="00B76CD4">
        <w:t>Техническ</w:t>
      </w:r>
      <w:r w:rsidR="007874C2" w:rsidRPr="00B76CD4">
        <w:t>ий</w:t>
      </w:r>
      <w:r w:rsidR="000512E8" w:rsidRPr="00B76CD4">
        <w:t xml:space="preserve"> отчет. </w:t>
      </w:r>
      <w:bookmarkStart w:id="108" w:name="lt_pId1011"/>
      <w:bookmarkEnd w:id="107"/>
      <w:r w:rsidR="000512E8" w:rsidRPr="00B76CD4">
        <w:t>Руководство по безопасности является одним из основных информационно-просветительских материалов МСЭ-Т, в котором в доступной форме освещается важная работа в области безопасности, выполняемая всеми исследовательскими комиссиями МСЭ-Т.</w:t>
      </w:r>
      <w:bookmarkStart w:id="109" w:name="lt_pId1012"/>
      <w:bookmarkEnd w:id="108"/>
    </w:p>
    <w:p w14:paraId="229F52B8" w14:textId="63C06EC3" w:rsidR="000512E8" w:rsidRPr="00B76CD4" w:rsidRDefault="000512E8" w:rsidP="004B55B2">
      <w:r w:rsidRPr="00B76CD4">
        <w:lastRenderedPageBreak/>
        <w:t>Исследовательские комиссии МСЭ-Т (помимо ИК17) достигли следующих результатов</w:t>
      </w:r>
      <w:r w:rsidR="00866A57">
        <w:t xml:space="preserve"> в своей</w:t>
      </w:r>
      <w:r w:rsidRPr="00B76CD4">
        <w:t xml:space="preserve"> работе по Рекомендациям в области безопасности: </w:t>
      </w:r>
      <w:bookmarkEnd w:id="109"/>
    </w:p>
    <w:p w14:paraId="553529F2" w14:textId="0FA08B3A" w:rsidR="000512E8" w:rsidRPr="00B76CD4" w:rsidRDefault="000512E8" w:rsidP="00866A57">
      <w:pPr>
        <w:pStyle w:val="Tabletitle"/>
        <w:spacing w:before="240"/>
        <w:rPr>
          <w:sz w:val="22"/>
          <w:szCs w:val="22"/>
        </w:rPr>
      </w:pPr>
      <w:r w:rsidRPr="00B76CD4">
        <w:rPr>
          <w:rFonts w:eastAsia="Batang"/>
          <w:sz w:val="22"/>
          <w:szCs w:val="22"/>
        </w:rPr>
        <w:t>Утвержденные</w:t>
      </w:r>
      <w:r w:rsidRPr="00B76CD4">
        <w:rPr>
          <w:sz w:val="22"/>
          <w:szCs w:val="22"/>
        </w:rPr>
        <w:t xml:space="preserve"> рекомендации</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842"/>
        <w:gridCol w:w="6810"/>
      </w:tblGrid>
      <w:tr w:rsidR="000512E8" w:rsidRPr="00B76CD4" w14:paraId="4B7BF9C3" w14:textId="77777777" w:rsidTr="001110FA">
        <w:trPr>
          <w:cantSplit/>
          <w:tblHeader/>
        </w:trPr>
        <w:tc>
          <w:tcPr>
            <w:tcW w:w="988" w:type="dxa"/>
            <w:tcBorders>
              <w:top w:val="single" w:sz="4" w:space="0" w:color="auto"/>
              <w:left w:val="single" w:sz="4" w:space="0" w:color="auto"/>
              <w:bottom w:val="single" w:sz="4" w:space="0" w:color="auto"/>
              <w:right w:val="single" w:sz="4" w:space="0" w:color="auto"/>
            </w:tcBorders>
            <w:vAlign w:val="center"/>
          </w:tcPr>
          <w:p w14:paraId="73970ABB" w14:textId="77777777" w:rsidR="000512E8" w:rsidRPr="00B76CD4" w:rsidRDefault="000512E8" w:rsidP="0077781E">
            <w:pPr>
              <w:pStyle w:val="Tablehead"/>
              <w:rPr>
                <w:lang w:val="ru-RU"/>
              </w:rPr>
            </w:pPr>
            <w:r w:rsidRPr="00B76CD4">
              <w:rPr>
                <w:lang w:val="ru-RU"/>
              </w:rPr>
              <w:t>ИК</w:t>
            </w:r>
          </w:p>
        </w:tc>
        <w:tc>
          <w:tcPr>
            <w:tcW w:w="1842" w:type="dxa"/>
            <w:tcBorders>
              <w:top w:val="single" w:sz="4" w:space="0" w:color="auto"/>
              <w:left w:val="single" w:sz="4" w:space="0" w:color="auto"/>
              <w:bottom w:val="single" w:sz="4" w:space="0" w:color="auto"/>
              <w:right w:val="single" w:sz="4" w:space="0" w:color="auto"/>
            </w:tcBorders>
            <w:vAlign w:val="center"/>
          </w:tcPr>
          <w:p w14:paraId="048399FA" w14:textId="77777777" w:rsidR="000512E8" w:rsidRPr="00B76CD4" w:rsidRDefault="000512E8" w:rsidP="001110FA">
            <w:pPr>
              <w:pStyle w:val="Tablehead"/>
              <w:rPr>
                <w:lang w:val="ru-RU"/>
              </w:rPr>
            </w:pPr>
            <w:r w:rsidRPr="00B76CD4">
              <w:rPr>
                <w:lang w:val="ru-RU"/>
              </w:rPr>
              <w:t>Рекомендация</w:t>
            </w:r>
          </w:p>
        </w:tc>
        <w:tc>
          <w:tcPr>
            <w:tcW w:w="6810" w:type="dxa"/>
            <w:tcBorders>
              <w:top w:val="single" w:sz="4" w:space="0" w:color="auto"/>
              <w:left w:val="single" w:sz="4" w:space="0" w:color="auto"/>
              <w:bottom w:val="single" w:sz="4" w:space="0" w:color="auto"/>
              <w:right w:val="single" w:sz="4" w:space="0" w:color="auto"/>
            </w:tcBorders>
            <w:vAlign w:val="center"/>
          </w:tcPr>
          <w:p w14:paraId="47B6D0FB" w14:textId="77777777" w:rsidR="000512E8" w:rsidRPr="00B76CD4" w:rsidRDefault="000512E8" w:rsidP="0077781E">
            <w:pPr>
              <w:pStyle w:val="Tablehead"/>
              <w:rPr>
                <w:lang w:val="ru-RU"/>
              </w:rPr>
            </w:pPr>
            <w:r w:rsidRPr="00B76CD4">
              <w:rPr>
                <w:lang w:val="ru-RU"/>
              </w:rPr>
              <w:t>Название</w:t>
            </w:r>
          </w:p>
        </w:tc>
      </w:tr>
      <w:tr w:rsidR="00AF19A9" w:rsidRPr="005F0829" w14:paraId="0C34ED87" w14:textId="77777777" w:rsidTr="001110FA">
        <w:trPr>
          <w:cantSplit/>
          <w:tblHeader/>
        </w:trPr>
        <w:tc>
          <w:tcPr>
            <w:tcW w:w="988" w:type="dxa"/>
            <w:tcBorders>
              <w:top w:val="single" w:sz="4" w:space="0" w:color="auto"/>
              <w:left w:val="single" w:sz="4" w:space="0" w:color="auto"/>
              <w:bottom w:val="single" w:sz="4" w:space="0" w:color="auto"/>
              <w:right w:val="single" w:sz="4" w:space="0" w:color="auto"/>
            </w:tcBorders>
          </w:tcPr>
          <w:p w14:paraId="0B7B9918" w14:textId="0228D359" w:rsidR="00AF19A9" w:rsidRPr="00B76CD4" w:rsidRDefault="00AF19A9" w:rsidP="0077781E">
            <w:pPr>
              <w:pStyle w:val="Tabletext"/>
            </w:pPr>
            <w:r w:rsidRPr="00B76CD4">
              <w:t>ИК9</w:t>
            </w:r>
          </w:p>
        </w:tc>
        <w:tc>
          <w:tcPr>
            <w:tcW w:w="1842" w:type="dxa"/>
            <w:tcBorders>
              <w:top w:val="single" w:sz="4" w:space="0" w:color="auto"/>
              <w:left w:val="single" w:sz="4" w:space="0" w:color="auto"/>
              <w:bottom w:val="single" w:sz="4" w:space="0" w:color="auto"/>
              <w:right w:val="single" w:sz="4" w:space="0" w:color="auto"/>
            </w:tcBorders>
          </w:tcPr>
          <w:p w14:paraId="1FACE3AB" w14:textId="6E5A5C5A" w:rsidR="00AF19A9" w:rsidRPr="00B76CD4" w:rsidRDefault="00AF19A9" w:rsidP="001110FA">
            <w:pPr>
              <w:pStyle w:val="Tabletext"/>
              <w:jc w:val="center"/>
            </w:pPr>
            <w:r w:rsidRPr="00B76CD4">
              <w:t>J.1204</w:t>
            </w:r>
          </w:p>
        </w:tc>
        <w:tc>
          <w:tcPr>
            <w:tcW w:w="6810" w:type="dxa"/>
            <w:tcBorders>
              <w:top w:val="single" w:sz="4" w:space="0" w:color="auto"/>
              <w:left w:val="single" w:sz="4" w:space="0" w:color="auto"/>
              <w:bottom w:val="single" w:sz="4" w:space="0" w:color="auto"/>
              <w:right w:val="single" w:sz="4" w:space="0" w:color="auto"/>
            </w:tcBorders>
          </w:tcPr>
          <w:p w14:paraId="46A6E891" w14:textId="06034010" w:rsidR="00AF19A9" w:rsidRPr="005F0829" w:rsidRDefault="005F0829" w:rsidP="0077781E">
            <w:pPr>
              <w:pStyle w:val="Tabletext"/>
            </w:pPr>
            <w:r w:rsidRPr="005F0829">
              <w:t>Структура безопасности операционной системы "умного" телевидения</w:t>
            </w:r>
          </w:p>
        </w:tc>
      </w:tr>
      <w:tr w:rsidR="000512E8" w:rsidRPr="00B76CD4" w14:paraId="0C2527F3"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0ACB743B" w14:textId="5B2AF248" w:rsidR="000512E8" w:rsidRPr="00B76CD4" w:rsidRDefault="000512E8" w:rsidP="0077781E">
            <w:pPr>
              <w:pStyle w:val="Tabletext"/>
            </w:pPr>
            <w:bookmarkStart w:id="110" w:name="lt_pId1029"/>
            <w:r w:rsidRPr="00B76CD4">
              <w:t>ИК</w:t>
            </w:r>
            <w:bookmarkEnd w:id="110"/>
            <w:r w:rsidR="003E3C4B" w:rsidRPr="00B76CD4">
              <w:t>13</w:t>
            </w:r>
          </w:p>
        </w:tc>
        <w:tc>
          <w:tcPr>
            <w:tcW w:w="1842" w:type="dxa"/>
            <w:tcBorders>
              <w:top w:val="single" w:sz="4" w:space="0" w:color="auto"/>
              <w:left w:val="single" w:sz="4" w:space="0" w:color="auto"/>
              <w:bottom w:val="single" w:sz="4" w:space="0" w:color="auto"/>
              <w:right w:val="single" w:sz="4" w:space="0" w:color="auto"/>
            </w:tcBorders>
          </w:tcPr>
          <w:p w14:paraId="3A36B91A" w14:textId="77777777" w:rsidR="000512E8" w:rsidRPr="00B76CD4" w:rsidRDefault="003E3C4B" w:rsidP="001110FA">
            <w:pPr>
              <w:pStyle w:val="Tabletext"/>
              <w:jc w:val="center"/>
            </w:pPr>
            <w:r w:rsidRPr="00B76CD4">
              <w:t>Y.2241</w:t>
            </w:r>
          </w:p>
        </w:tc>
        <w:tc>
          <w:tcPr>
            <w:tcW w:w="6810" w:type="dxa"/>
            <w:tcBorders>
              <w:top w:val="single" w:sz="4" w:space="0" w:color="auto"/>
              <w:left w:val="single" w:sz="4" w:space="0" w:color="auto"/>
              <w:bottom w:val="single" w:sz="4" w:space="0" w:color="auto"/>
              <w:right w:val="single" w:sz="4" w:space="0" w:color="auto"/>
            </w:tcBorders>
          </w:tcPr>
          <w:p w14:paraId="6067E0BA" w14:textId="581C1539" w:rsidR="000512E8" w:rsidRPr="00B76CD4" w:rsidRDefault="007C220F" w:rsidP="0077781E">
            <w:pPr>
              <w:pStyle w:val="Tabletext"/>
            </w:pPr>
            <w:r w:rsidRPr="00B76CD4">
              <w:t>Структура обслуживания для поддержки повсеместно распространенного самостоятельного обучения на базе веб-объектов</w:t>
            </w:r>
          </w:p>
        </w:tc>
      </w:tr>
      <w:tr w:rsidR="003E3C4B" w:rsidRPr="00B76CD4" w14:paraId="375A8202"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087A49BB" w14:textId="58B4B1EE" w:rsidR="003E3C4B" w:rsidRPr="00B76CD4" w:rsidRDefault="003E3C4B" w:rsidP="0077781E">
            <w:pPr>
              <w:pStyle w:val="Tabletext"/>
            </w:pPr>
            <w:bookmarkStart w:id="111" w:name="lt_pId1032"/>
            <w:r w:rsidRPr="00B76CD4">
              <w:t>ИК13</w:t>
            </w:r>
            <w:bookmarkEnd w:id="111"/>
          </w:p>
        </w:tc>
        <w:tc>
          <w:tcPr>
            <w:tcW w:w="1842" w:type="dxa"/>
            <w:tcBorders>
              <w:top w:val="single" w:sz="4" w:space="0" w:color="auto"/>
              <w:left w:val="single" w:sz="4" w:space="0" w:color="auto"/>
              <w:bottom w:val="single" w:sz="4" w:space="0" w:color="auto"/>
              <w:right w:val="single" w:sz="4" w:space="0" w:color="auto"/>
            </w:tcBorders>
          </w:tcPr>
          <w:p w14:paraId="566B441A" w14:textId="16BBF733" w:rsidR="003E3C4B" w:rsidRPr="00B76CD4" w:rsidRDefault="003E3C4B" w:rsidP="001110FA">
            <w:pPr>
              <w:pStyle w:val="Tabletext"/>
              <w:jc w:val="center"/>
            </w:pPr>
            <w:r w:rsidRPr="00B76CD4">
              <w:t>Y.2774</w:t>
            </w:r>
          </w:p>
        </w:tc>
        <w:tc>
          <w:tcPr>
            <w:tcW w:w="6810" w:type="dxa"/>
            <w:tcBorders>
              <w:top w:val="single" w:sz="4" w:space="0" w:color="auto"/>
              <w:left w:val="single" w:sz="4" w:space="0" w:color="auto"/>
              <w:bottom w:val="single" w:sz="4" w:space="0" w:color="auto"/>
              <w:right w:val="single" w:sz="4" w:space="0" w:color="auto"/>
            </w:tcBorders>
          </w:tcPr>
          <w:p w14:paraId="6C2089FC" w14:textId="28FEB745" w:rsidR="003E3C4B" w:rsidRPr="00B76CD4" w:rsidRDefault="007C220F" w:rsidP="0077781E">
            <w:pPr>
              <w:pStyle w:val="Tabletext"/>
              <w:rPr>
                <w:highlight w:val="lightGray"/>
              </w:rPr>
            </w:pPr>
            <w:r w:rsidRPr="00B76CD4">
              <w:t>Функциональные требования углубленной проверки пакетов в будущих сетях</w:t>
            </w:r>
          </w:p>
        </w:tc>
      </w:tr>
      <w:tr w:rsidR="003E3C4B" w:rsidRPr="00B76CD4" w14:paraId="6503CC70"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263A4B23" w14:textId="5276CBF7" w:rsidR="003E3C4B" w:rsidRPr="00B76CD4" w:rsidRDefault="003E3C4B" w:rsidP="0077781E">
            <w:pPr>
              <w:pStyle w:val="Tabletext"/>
            </w:pPr>
            <w:bookmarkStart w:id="112" w:name="lt_pId1035"/>
            <w:r w:rsidRPr="00B76CD4">
              <w:t>ИК13</w:t>
            </w:r>
            <w:bookmarkEnd w:id="112"/>
          </w:p>
        </w:tc>
        <w:tc>
          <w:tcPr>
            <w:tcW w:w="1842" w:type="dxa"/>
            <w:tcBorders>
              <w:top w:val="single" w:sz="4" w:space="0" w:color="auto"/>
              <w:left w:val="single" w:sz="4" w:space="0" w:color="auto"/>
              <w:bottom w:val="single" w:sz="4" w:space="0" w:color="auto"/>
              <w:right w:val="single" w:sz="4" w:space="0" w:color="auto"/>
            </w:tcBorders>
          </w:tcPr>
          <w:p w14:paraId="25615156" w14:textId="77777777" w:rsidR="003E3C4B" w:rsidRPr="00B76CD4" w:rsidRDefault="003E3C4B" w:rsidP="001110FA">
            <w:pPr>
              <w:pStyle w:val="Tabletext"/>
              <w:jc w:val="center"/>
            </w:pPr>
            <w:r w:rsidRPr="00B76CD4">
              <w:t>Y.3051</w:t>
            </w:r>
          </w:p>
        </w:tc>
        <w:tc>
          <w:tcPr>
            <w:tcW w:w="6810" w:type="dxa"/>
            <w:tcBorders>
              <w:top w:val="single" w:sz="4" w:space="0" w:color="auto"/>
              <w:left w:val="single" w:sz="4" w:space="0" w:color="auto"/>
              <w:bottom w:val="single" w:sz="4" w:space="0" w:color="auto"/>
              <w:right w:val="single" w:sz="4" w:space="0" w:color="auto"/>
            </w:tcBorders>
          </w:tcPr>
          <w:p w14:paraId="217A1EFE" w14:textId="729096CC" w:rsidR="003E3C4B" w:rsidRPr="00B76CD4" w:rsidRDefault="007C220F" w:rsidP="0077781E">
            <w:pPr>
              <w:pStyle w:val="Tabletext"/>
            </w:pPr>
            <w:r w:rsidRPr="00B76CD4">
              <w:t>Базовые принципы надежной среды в инфраструктуре ИКТ</w:t>
            </w:r>
          </w:p>
        </w:tc>
      </w:tr>
      <w:tr w:rsidR="003E3C4B" w:rsidRPr="00B76CD4" w14:paraId="2683A84B"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5DC6E08B" w14:textId="4BC03A15" w:rsidR="003E3C4B" w:rsidRPr="00B76CD4" w:rsidRDefault="003E3C4B" w:rsidP="0077781E">
            <w:pPr>
              <w:pStyle w:val="Tabletext"/>
            </w:pPr>
            <w:bookmarkStart w:id="113" w:name="lt_pId1038"/>
            <w:r w:rsidRPr="00B76CD4">
              <w:t>ИК13</w:t>
            </w:r>
            <w:bookmarkEnd w:id="113"/>
          </w:p>
        </w:tc>
        <w:tc>
          <w:tcPr>
            <w:tcW w:w="1842" w:type="dxa"/>
            <w:tcBorders>
              <w:top w:val="single" w:sz="4" w:space="0" w:color="auto"/>
              <w:left w:val="single" w:sz="4" w:space="0" w:color="auto"/>
              <w:bottom w:val="single" w:sz="4" w:space="0" w:color="auto"/>
              <w:right w:val="single" w:sz="4" w:space="0" w:color="auto"/>
            </w:tcBorders>
          </w:tcPr>
          <w:p w14:paraId="31A11801" w14:textId="77777777" w:rsidR="003E3C4B" w:rsidRPr="00B76CD4" w:rsidRDefault="003E3C4B" w:rsidP="001110FA">
            <w:pPr>
              <w:pStyle w:val="Tabletext"/>
              <w:jc w:val="center"/>
            </w:pPr>
            <w:r w:rsidRPr="00B76CD4">
              <w:t>Y.3052</w:t>
            </w:r>
          </w:p>
        </w:tc>
        <w:tc>
          <w:tcPr>
            <w:tcW w:w="6810" w:type="dxa"/>
            <w:tcBorders>
              <w:top w:val="single" w:sz="4" w:space="0" w:color="auto"/>
              <w:left w:val="single" w:sz="4" w:space="0" w:color="auto"/>
              <w:bottom w:val="single" w:sz="4" w:space="0" w:color="auto"/>
              <w:right w:val="single" w:sz="4" w:space="0" w:color="auto"/>
            </w:tcBorders>
          </w:tcPr>
          <w:p w14:paraId="0C229A3C" w14:textId="01F95030" w:rsidR="003E3C4B" w:rsidRPr="00B76CD4" w:rsidRDefault="007C220F" w:rsidP="0077781E">
            <w:pPr>
              <w:pStyle w:val="Tabletext"/>
            </w:pPr>
            <w:r w:rsidRPr="00B76CD4">
              <w:t>Обзор обеспечения доверия для инфраструктур и услуг ИКТ</w:t>
            </w:r>
          </w:p>
        </w:tc>
      </w:tr>
      <w:tr w:rsidR="003E3C4B" w:rsidRPr="00B76CD4" w14:paraId="60562291"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23DC1D70" w14:textId="0BF27377" w:rsidR="003E3C4B" w:rsidRPr="00B76CD4" w:rsidRDefault="003E3C4B" w:rsidP="0077781E">
            <w:pPr>
              <w:pStyle w:val="Tabletext"/>
            </w:pPr>
            <w:bookmarkStart w:id="114" w:name="lt_pId1041"/>
            <w:r w:rsidRPr="00B76CD4">
              <w:t>ИК13</w:t>
            </w:r>
            <w:bookmarkEnd w:id="114"/>
          </w:p>
        </w:tc>
        <w:tc>
          <w:tcPr>
            <w:tcW w:w="1842" w:type="dxa"/>
            <w:tcBorders>
              <w:top w:val="single" w:sz="4" w:space="0" w:color="auto"/>
              <w:left w:val="single" w:sz="4" w:space="0" w:color="auto"/>
              <w:bottom w:val="single" w:sz="4" w:space="0" w:color="auto"/>
              <w:right w:val="single" w:sz="4" w:space="0" w:color="auto"/>
            </w:tcBorders>
          </w:tcPr>
          <w:p w14:paraId="4E622382" w14:textId="44072D27" w:rsidR="003E3C4B" w:rsidRPr="00B76CD4" w:rsidRDefault="003E3C4B" w:rsidP="001110FA">
            <w:pPr>
              <w:pStyle w:val="Tabletext"/>
              <w:jc w:val="center"/>
            </w:pPr>
            <w:r w:rsidRPr="00B76CD4">
              <w:t>Y.3053</w:t>
            </w:r>
          </w:p>
        </w:tc>
        <w:tc>
          <w:tcPr>
            <w:tcW w:w="6810" w:type="dxa"/>
            <w:tcBorders>
              <w:top w:val="single" w:sz="4" w:space="0" w:color="auto"/>
              <w:left w:val="single" w:sz="4" w:space="0" w:color="auto"/>
              <w:bottom w:val="single" w:sz="4" w:space="0" w:color="auto"/>
              <w:right w:val="single" w:sz="4" w:space="0" w:color="auto"/>
            </w:tcBorders>
          </w:tcPr>
          <w:p w14:paraId="25F9198E" w14:textId="74E5128F" w:rsidR="003E3C4B" w:rsidRPr="00B76CD4" w:rsidRDefault="007C220F" w:rsidP="0077781E">
            <w:pPr>
              <w:pStyle w:val="Tabletext"/>
            </w:pPr>
            <w:r w:rsidRPr="00B76CD4">
              <w:t>Принципы организации надежных сетей с сетевыми доменами, ориентированными на доверие</w:t>
            </w:r>
          </w:p>
        </w:tc>
      </w:tr>
      <w:tr w:rsidR="003E3C4B" w:rsidRPr="00B76CD4" w14:paraId="563DA7E7"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6379078A" w14:textId="77777777" w:rsidR="003E3C4B" w:rsidRPr="00B76CD4" w:rsidRDefault="003E3C4B" w:rsidP="0077781E">
            <w:pPr>
              <w:pStyle w:val="Tabletext"/>
            </w:pPr>
            <w:r w:rsidRPr="00B76CD4">
              <w:t>ИК13</w:t>
            </w:r>
          </w:p>
        </w:tc>
        <w:tc>
          <w:tcPr>
            <w:tcW w:w="1842" w:type="dxa"/>
            <w:tcBorders>
              <w:top w:val="single" w:sz="4" w:space="0" w:color="auto"/>
              <w:left w:val="single" w:sz="4" w:space="0" w:color="auto"/>
              <w:bottom w:val="single" w:sz="4" w:space="0" w:color="auto"/>
              <w:right w:val="single" w:sz="4" w:space="0" w:color="auto"/>
            </w:tcBorders>
          </w:tcPr>
          <w:p w14:paraId="3523246E" w14:textId="625C11E6" w:rsidR="003E3C4B" w:rsidRPr="00B76CD4" w:rsidRDefault="003E3C4B" w:rsidP="001110FA">
            <w:pPr>
              <w:pStyle w:val="Tabletext"/>
              <w:jc w:val="center"/>
            </w:pPr>
            <w:r w:rsidRPr="00B76CD4">
              <w:t>Y.3054</w:t>
            </w:r>
          </w:p>
        </w:tc>
        <w:tc>
          <w:tcPr>
            <w:tcW w:w="6810" w:type="dxa"/>
            <w:tcBorders>
              <w:top w:val="single" w:sz="4" w:space="0" w:color="auto"/>
              <w:left w:val="single" w:sz="4" w:space="0" w:color="auto"/>
              <w:bottom w:val="single" w:sz="4" w:space="0" w:color="auto"/>
              <w:right w:val="single" w:sz="4" w:space="0" w:color="auto"/>
            </w:tcBorders>
          </w:tcPr>
          <w:p w14:paraId="20396E00" w14:textId="48F9333A" w:rsidR="003E3C4B" w:rsidRPr="00B76CD4" w:rsidRDefault="007C220F" w:rsidP="0077781E">
            <w:pPr>
              <w:pStyle w:val="Tabletext"/>
            </w:pPr>
            <w:r w:rsidRPr="00B76CD4">
              <w:t>Основа для медийных услуг на основе доверия</w:t>
            </w:r>
          </w:p>
        </w:tc>
      </w:tr>
      <w:tr w:rsidR="00AF19A9" w:rsidRPr="00B76CD4" w14:paraId="2A351F67"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3D3313D3" w14:textId="5B32E43F" w:rsidR="00AF19A9" w:rsidRPr="00B76CD4" w:rsidRDefault="00AF19A9" w:rsidP="0077781E">
            <w:pPr>
              <w:pStyle w:val="Tabletext"/>
            </w:pPr>
            <w:r w:rsidRPr="00B76CD4">
              <w:t>ИК13</w:t>
            </w:r>
          </w:p>
        </w:tc>
        <w:tc>
          <w:tcPr>
            <w:tcW w:w="1842" w:type="dxa"/>
            <w:tcBorders>
              <w:top w:val="single" w:sz="4" w:space="0" w:color="auto"/>
              <w:left w:val="single" w:sz="4" w:space="0" w:color="auto"/>
              <w:bottom w:val="single" w:sz="4" w:space="0" w:color="auto"/>
              <w:right w:val="single" w:sz="4" w:space="0" w:color="auto"/>
            </w:tcBorders>
          </w:tcPr>
          <w:p w14:paraId="6B8C65EF" w14:textId="77D6C683" w:rsidR="00AF19A9" w:rsidRPr="00B76CD4" w:rsidRDefault="00AF19A9" w:rsidP="001110FA">
            <w:pPr>
              <w:pStyle w:val="Tabletext"/>
              <w:jc w:val="center"/>
            </w:pPr>
            <w:r w:rsidRPr="00B76CD4">
              <w:t>Y.3055</w:t>
            </w:r>
          </w:p>
        </w:tc>
        <w:tc>
          <w:tcPr>
            <w:tcW w:w="6810" w:type="dxa"/>
            <w:tcBorders>
              <w:top w:val="single" w:sz="4" w:space="0" w:color="auto"/>
              <w:left w:val="single" w:sz="4" w:space="0" w:color="auto"/>
              <w:bottom w:val="single" w:sz="4" w:space="0" w:color="auto"/>
              <w:right w:val="single" w:sz="4" w:space="0" w:color="auto"/>
            </w:tcBorders>
          </w:tcPr>
          <w:p w14:paraId="042F6B54" w14:textId="66A119A2" w:rsidR="00AF19A9" w:rsidRPr="00B76CD4" w:rsidRDefault="00AF19A9" w:rsidP="0077781E">
            <w:pPr>
              <w:pStyle w:val="Tabletext"/>
            </w:pPr>
            <w:r w:rsidRPr="00B76CD4">
              <w:t>Структура основанного на доверии управления персональными данными</w:t>
            </w:r>
          </w:p>
        </w:tc>
      </w:tr>
      <w:tr w:rsidR="00AF19A9" w:rsidRPr="00B76CD4" w14:paraId="4E6C1C99"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7BF35169" w14:textId="0F22A485" w:rsidR="00AF19A9" w:rsidRPr="00B76CD4" w:rsidRDefault="00AF19A9" w:rsidP="0077781E">
            <w:pPr>
              <w:pStyle w:val="Tabletext"/>
            </w:pPr>
            <w:r w:rsidRPr="00B76CD4">
              <w:t>ИК13</w:t>
            </w:r>
          </w:p>
        </w:tc>
        <w:tc>
          <w:tcPr>
            <w:tcW w:w="1842" w:type="dxa"/>
            <w:tcBorders>
              <w:top w:val="single" w:sz="4" w:space="0" w:color="auto"/>
              <w:left w:val="single" w:sz="4" w:space="0" w:color="auto"/>
              <w:bottom w:val="single" w:sz="4" w:space="0" w:color="auto"/>
              <w:right w:val="single" w:sz="4" w:space="0" w:color="auto"/>
            </w:tcBorders>
          </w:tcPr>
          <w:p w14:paraId="40871FAE" w14:textId="70E68903" w:rsidR="00AF19A9" w:rsidRPr="00B76CD4" w:rsidRDefault="00AF19A9" w:rsidP="001110FA">
            <w:pPr>
              <w:pStyle w:val="Tabletext"/>
              <w:jc w:val="center"/>
            </w:pPr>
            <w:r w:rsidRPr="00B76CD4">
              <w:t>Y.3056</w:t>
            </w:r>
          </w:p>
        </w:tc>
        <w:tc>
          <w:tcPr>
            <w:tcW w:w="6810" w:type="dxa"/>
            <w:tcBorders>
              <w:top w:val="single" w:sz="4" w:space="0" w:color="auto"/>
              <w:left w:val="single" w:sz="4" w:space="0" w:color="auto"/>
              <w:bottom w:val="single" w:sz="4" w:space="0" w:color="auto"/>
              <w:right w:val="single" w:sz="4" w:space="0" w:color="auto"/>
            </w:tcBorders>
          </w:tcPr>
          <w:p w14:paraId="1AD73DD7" w14:textId="0B121E42" w:rsidR="00AF19A9" w:rsidRPr="00B76CD4" w:rsidRDefault="00AF19A9" w:rsidP="0077781E">
            <w:pPr>
              <w:pStyle w:val="Tabletext"/>
            </w:pPr>
            <w:r w:rsidRPr="00B76CD4">
              <w:t>Структура начальной загрузки устройств и приложений для открытого доступа к доверенным услугам в распределенных экосистемах</w:t>
            </w:r>
          </w:p>
        </w:tc>
      </w:tr>
      <w:tr w:rsidR="00AF19A9" w:rsidRPr="00B76CD4" w14:paraId="77E738B1"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1FAAC7F6" w14:textId="4F263599" w:rsidR="00AF19A9" w:rsidRPr="00B76CD4" w:rsidRDefault="00AF19A9" w:rsidP="0077781E">
            <w:pPr>
              <w:pStyle w:val="Tabletext"/>
            </w:pPr>
            <w:r w:rsidRPr="00B76CD4">
              <w:t>ИК13</w:t>
            </w:r>
          </w:p>
        </w:tc>
        <w:tc>
          <w:tcPr>
            <w:tcW w:w="1842" w:type="dxa"/>
            <w:tcBorders>
              <w:top w:val="single" w:sz="4" w:space="0" w:color="auto"/>
              <w:left w:val="single" w:sz="4" w:space="0" w:color="auto"/>
              <w:bottom w:val="single" w:sz="4" w:space="0" w:color="auto"/>
              <w:right w:val="single" w:sz="4" w:space="0" w:color="auto"/>
            </w:tcBorders>
          </w:tcPr>
          <w:p w14:paraId="75C5EA14" w14:textId="262A4B6B" w:rsidR="00AF19A9" w:rsidRPr="00B76CD4" w:rsidRDefault="00AF19A9" w:rsidP="001110FA">
            <w:pPr>
              <w:pStyle w:val="Tabletext"/>
              <w:jc w:val="center"/>
            </w:pPr>
            <w:r w:rsidRPr="00B76CD4">
              <w:t>Y.3057</w:t>
            </w:r>
          </w:p>
        </w:tc>
        <w:tc>
          <w:tcPr>
            <w:tcW w:w="6810" w:type="dxa"/>
            <w:tcBorders>
              <w:top w:val="single" w:sz="4" w:space="0" w:color="auto"/>
              <w:left w:val="single" w:sz="4" w:space="0" w:color="auto"/>
              <w:bottom w:val="single" w:sz="4" w:space="0" w:color="auto"/>
              <w:right w:val="single" w:sz="4" w:space="0" w:color="auto"/>
            </w:tcBorders>
          </w:tcPr>
          <w:p w14:paraId="44B1E692" w14:textId="0EB47CF3" w:rsidR="00AF19A9" w:rsidRPr="00B76CD4" w:rsidRDefault="00AF19A9" w:rsidP="0077781E">
            <w:pPr>
              <w:pStyle w:val="Tabletext"/>
            </w:pPr>
            <w:r w:rsidRPr="00B76CD4">
              <w:t>Модель индекса доверия для инфраструктуры и услуг ИКТ</w:t>
            </w:r>
          </w:p>
        </w:tc>
      </w:tr>
      <w:tr w:rsidR="003E3C4B" w:rsidRPr="00B76CD4" w14:paraId="28EA168D"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165F21B6" w14:textId="655A6F2F" w:rsidR="003E3C4B" w:rsidRPr="00B76CD4" w:rsidRDefault="003E3C4B" w:rsidP="0077781E">
            <w:pPr>
              <w:pStyle w:val="Tabletext"/>
            </w:pPr>
            <w:bookmarkStart w:id="115" w:name="lt_pId1044"/>
            <w:r w:rsidRPr="00B76CD4">
              <w:t>ИК13</w:t>
            </w:r>
            <w:bookmarkEnd w:id="115"/>
          </w:p>
        </w:tc>
        <w:tc>
          <w:tcPr>
            <w:tcW w:w="1842" w:type="dxa"/>
            <w:tcBorders>
              <w:top w:val="single" w:sz="4" w:space="0" w:color="auto"/>
              <w:left w:val="single" w:sz="4" w:space="0" w:color="auto"/>
              <w:bottom w:val="single" w:sz="4" w:space="0" w:color="auto"/>
              <w:right w:val="single" w:sz="4" w:space="0" w:color="auto"/>
            </w:tcBorders>
          </w:tcPr>
          <w:p w14:paraId="5A9CFFF5" w14:textId="01279181" w:rsidR="003E3C4B" w:rsidRPr="00B76CD4" w:rsidRDefault="003E3C4B" w:rsidP="001110FA">
            <w:pPr>
              <w:pStyle w:val="Tabletext"/>
              <w:jc w:val="center"/>
            </w:pPr>
            <w:r w:rsidRPr="00B76CD4">
              <w:t>Y.3302</w:t>
            </w:r>
          </w:p>
        </w:tc>
        <w:tc>
          <w:tcPr>
            <w:tcW w:w="6810" w:type="dxa"/>
            <w:tcBorders>
              <w:top w:val="single" w:sz="4" w:space="0" w:color="auto"/>
              <w:left w:val="single" w:sz="4" w:space="0" w:color="auto"/>
              <w:bottom w:val="single" w:sz="4" w:space="0" w:color="auto"/>
              <w:right w:val="single" w:sz="4" w:space="0" w:color="auto"/>
            </w:tcBorders>
          </w:tcPr>
          <w:p w14:paraId="541446B9" w14:textId="71914EA0" w:rsidR="003E3C4B" w:rsidRPr="00B76CD4" w:rsidRDefault="007C220F" w:rsidP="0077781E">
            <w:pPr>
              <w:pStyle w:val="Tabletext"/>
            </w:pPr>
            <w:r w:rsidRPr="00B76CD4">
              <w:t>Функциональная архитектура организации сетей с программируемыми параметрами</w:t>
            </w:r>
          </w:p>
        </w:tc>
      </w:tr>
      <w:tr w:rsidR="003E3C4B" w:rsidRPr="00B76CD4" w14:paraId="639C7065"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376FF5EA" w14:textId="3E04BD29" w:rsidR="003E3C4B" w:rsidRPr="00B76CD4" w:rsidRDefault="003E3C4B" w:rsidP="0077781E">
            <w:pPr>
              <w:pStyle w:val="Tabletext"/>
            </w:pPr>
            <w:bookmarkStart w:id="116" w:name="lt_pId1047"/>
            <w:r w:rsidRPr="00B76CD4">
              <w:t>ИК13</w:t>
            </w:r>
            <w:bookmarkEnd w:id="116"/>
          </w:p>
        </w:tc>
        <w:tc>
          <w:tcPr>
            <w:tcW w:w="1842" w:type="dxa"/>
            <w:tcBorders>
              <w:top w:val="single" w:sz="4" w:space="0" w:color="auto"/>
              <w:left w:val="single" w:sz="4" w:space="0" w:color="auto"/>
              <w:bottom w:val="single" w:sz="4" w:space="0" w:color="auto"/>
              <w:right w:val="single" w:sz="4" w:space="0" w:color="auto"/>
            </w:tcBorders>
          </w:tcPr>
          <w:p w14:paraId="5D39F1EA" w14:textId="6605B962" w:rsidR="003E3C4B" w:rsidRPr="00B76CD4" w:rsidRDefault="003E3C4B" w:rsidP="001110FA">
            <w:pPr>
              <w:pStyle w:val="Tabletext"/>
              <w:jc w:val="center"/>
            </w:pPr>
            <w:r w:rsidRPr="00B76CD4">
              <w:t>Y.3514</w:t>
            </w:r>
          </w:p>
        </w:tc>
        <w:tc>
          <w:tcPr>
            <w:tcW w:w="6810" w:type="dxa"/>
            <w:tcBorders>
              <w:top w:val="single" w:sz="4" w:space="0" w:color="auto"/>
              <w:left w:val="single" w:sz="4" w:space="0" w:color="auto"/>
              <w:bottom w:val="single" w:sz="4" w:space="0" w:color="auto"/>
              <w:right w:val="single" w:sz="4" w:space="0" w:color="auto"/>
            </w:tcBorders>
          </w:tcPr>
          <w:p w14:paraId="13028B08" w14:textId="4F93EA75" w:rsidR="003E3C4B" w:rsidRPr="00B76CD4" w:rsidRDefault="00C12016" w:rsidP="0077781E">
            <w:pPr>
              <w:pStyle w:val="Tabletext"/>
              <w:rPr>
                <w:highlight w:val="lightGray"/>
              </w:rPr>
            </w:pPr>
            <w:r w:rsidRPr="00B76CD4">
              <w:t>Облачные вычисления</w:t>
            </w:r>
            <w:r w:rsidR="005E46F3">
              <w:t> –</w:t>
            </w:r>
            <w:r w:rsidRPr="00B76CD4">
              <w:t xml:space="preserve"> Структура и требования к доверенным межоблачным вычислениям</w:t>
            </w:r>
          </w:p>
        </w:tc>
      </w:tr>
      <w:tr w:rsidR="003E3C4B" w:rsidRPr="00B76CD4" w14:paraId="3B692CF3"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0390BF44" w14:textId="29D9CA17" w:rsidR="003E3C4B" w:rsidRPr="00B76CD4" w:rsidRDefault="003E3C4B" w:rsidP="0077781E">
            <w:pPr>
              <w:pStyle w:val="Tabletext"/>
            </w:pPr>
            <w:bookmarkStart w:id="117" w:name="lt_pId1050"/>
            <w:r w:rsidRPr="00B76CD4">
              <w:t>ИК1</w:t>
            </w:r>
            <w:bookmarkEnd w:id="117"/>
            <w:r w:rsidRPr="00B76CD4">
              <w:t>3</w:t>
            </w:r>
          </w:p>
        </w:tc>
        <w:tc>
          <w:tcPr>
            <w:tcW w:w="1842" w:type="dxa"/>
            <w:tcBorders>
              <w:top w:val="single" w:sz="4" w:space="0" w:color="auto"/>
              <w:left w:val="single" w:sz="4" w:space="0" w:color="auto"/>
              <w:bottom w:val="single" w:sz="4" w:space="0" w:color="auto"/>
              <w:right w:val="single" w:sz="4" w:space="0" w:color="auto"/>
            </w:tcBorders>
          </w:tcPr>
          <w:p w14:paraId="63064EBF" w14:textId="04A5D54C" w:rsidR="003E3C4B" w:rsidRPr="00B76CD4" w:rsidRDefault="003E3C4B" w:rsidP="001110FA">
            <w:pPr>
              <w:pStyle w:val="Tabletext"/>
              <w:jc w:val="center"/>
            </w:pPr>
            <w:r w:rsidRPr="00B76CD4">
              <w:t>Y.3516</w:t>
            </w:r>
          </w:p>
        </w:tc>
        <w:tc>
          <w:tcPr>
            <w:tcW w:w="6810" w:type="dxa"/>
            <w:tcBorders>
              <w:top w:val="single" w:sz="4" w:space="0" w:color="auto"/>
              <w:left w:val="single" w:sz="4" w:space="0" w:color="auto"/>
              <w:bottom w:val="single" w:sz="4" w:space="0" w:color="auto"/>
              <w:right w:val="single" w:sz="4" w:space="0" w:color="auto"/>
            </w:tcBorders>
          </w:tcPr>
          <w:p w14:paraId="0407D453" w14:textId="2E88F1DB" w:rsidR="003E3C4B" w:rsidRPr="00B76CD4" w:rsidRDefault="00C12016" w:rsidP="0077781E">
            <w:pPr>
              <w:pStyle w:val="Tabletext"/>
              <w:rPr>
                <w:highlight w:val="lightGray"/>
              </w:rPr>
            </w:pPr>
            <w:r w:rsidRPr="00B76CD4">
              <w:t>Функциональная архитектура межоблачных вычислений</w:t>
            </w:r>
          </w:p>
        </w:tc>
      </w:tr>
      <w:tr w:rsidR="003E3C4B" w:rsidRPr="00B76CD4" w14:paraId="235B2B57"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4CEE33FA" w14:textId="207B8054" w:rsidR="003E3C4B" w:rsidRPr="00B76CD4" w:rsidRDefault="003E3C4B" w:rsidP="0077781E">
            <w:pPr>
              <w:pStyle w:val="Tabletext"/>
            </w:pPr>
            <w:bookmarkStart w:id="118" w:name="lt_pId1053"/>
            <w:r w:rsidRPr="00B76CD4">
              <w:t>ИК1</w:t>
            </w:r>
            <w:bookmarkEnd w:id="118"/>
            <w:r w:rsidRPr="00B76CD4">
              <w:t>3</w:t>
            </w:r>
          </w:p>
        </w:tc>
        <w:tc>
          <w:tcPr>
            <w:tcW w:w="1842" w:type="dxa"/>
            <w:tcBorders>
              <w:top w:val="single" w:sz="4" w:space="0" w:color="auto"/>
              <w:left w:val="single" w:sz="4" w:space="0" w:color="auto"/>
              <w:bottom w:val="single" w:sz="4" w:space="0" w:color="auto"/>
              <w:right w:val="single" w:sz="4" w:space="0" w:color="auto"/>
            </w:tcBorders>
          </w:tcPr>
          <w:p w14:paraId="694CE585" w14:textId="68F48ABD" w:rsidR="003E3C4B" w:rsidRPr="00B76CD4" w:rsidRDefault="003E3C4B" w:rsidP="001110FA">
            <w:pPr>
              <w:pStyle w:val="Tabletext"/>
              <w:jc w:val="center"/>
            </w:pPr>
            <w:r w:rsidRPr="00B76CD4">
              <w:t>Y.3517</w:t>
            </w:r>
          </w:p>
        </w:tc>
        <w:tc>
          <w:tcPr>
            <w:tcW w:w="6810" w:type="dxa"/>
            <w:tcBorders>
              <w:top w:val="single" w:sz="4" w:space="0" w:color="auto"/>
              <w:left w:val="single" w:sz="4" w:space="0" w:color="auto"/>
              <w:bottom w:val="single" w:sz="4" w:space="0" w:color="auto"/>
              <w:right w:val="single" w:sz="4" w:space="0" w:color="auto"/>
            </w:tcBorders>
          </w:tcPr>
          <w:p w14:paraId="460E0824" w14:textId="3CC25392" w:rsidR="003E3C4B" w:rsidRPr="00B76CD4" w:rsidRDefault="00C12016" w:rsidP="0077781E">
            <w:pPr>
              <w:pStyle w:val="Tabletext"/>
              <w:rPr>
                <w:highlight w:val="lightGray"/>
              </w:rPr>
            </w:pPr>
            <w:r w:rsidRPr="00B76CD4">
              <w:t>Облачные вычисления</w:t>
            </w:r>
            <w:r w:rsidR="005E46F3">
              <w:t> –</w:t>
            </w:r>
            <w:r w:rsidRPr="00B76CD4">
              <w:t xml:space="preserve"> Обзор межоблачного управления доверием</w:t>
            </w:r>
          </w:p>
        </w:tc>
      </w:tr>
      <w:tr w:rsidR="003E3C4B" w:rsidRPr="00B76CD4" w14:paraId="0C594467"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7B9A6F69" w14:textId="1FAF1A6E" w:rsidR="003E3C4B" w:rsidRPr="00B76CD4" w:rsidRDefault="003E3C4B" w:rsidP="0077781E">
            <w:pPr>
              <w:pStyle w:val="Tabletext"/>
            </w:pPr>
            <w:bookmarkStart w:id="119" w:name="lt_pId1056"/>
            <w:r w:rsidRPr="00B76CD4">
              <w:t>ИК1</w:t>
            </w:r>
            <w:bookmarkEnd w:id="119"/>
            <w:r w:rsidRPr="00B76CD4">
              <w:t>3</w:t>
            </w:r>
          </w:p>
        </w:tc>
        <w:tc>
          <w:tcPr>
            <w:tcW w:w="1842" w:type="dxa"/>
            <w:tcBorders>
              <w:top w:val="single" w:sz="4" w:space="0" w:color="auto"/>
              <w:left w:val="single" w:sz="4" w:space="0" w:color="auto"/>
              <w:bottom w:val="single" w:sz="4" w:space="0" w:color="auto"/>
              <w:right w:val="single" w:sz="4" w:space="0" w:color="auto"/>
            </w:tcBorders>
          </w:tcPr>
          <w:p w14:paraId="6EB101EF" w14:textId="087B7577" w:rsidR="003E3C4B" w:rsidRPr="00B76CD4" w:rsidRDefault="003E3C4B" w:rsidP="001110FA">
            <w:pPr>
              <w:pStyle w:val="Tabletext"/>
              <w:jc w:val="center"/>
            </w:pPr>
            <w:r w:rsidRPr="00B76CD4">
              <w:t>Y.3650</w:t>
            </w:r>
          </w:p>
        </w:tc>
        <w:tc>
          <w:tcPr>
            <w:tcW w:w="6810" w:type="dxa"/>
            <w:tcBorders>
              <w:top w:val="single" w:sz="4" w:space="0" w:color="auto"/>
              <w:left w:val="single" w:sz="4" w:space="0" w:color="auto"/>
              <w:bottom w:val="single" w:sz="4" w:space="0" w:color="auto"/>
              <w:right w:val="single" w:sz="4" w:space="0" w:color="auto"/>
            </w:tcBorders>
          </w:tcPr>
          <w:p w14:paraId="17A41228" w14:textId="5A3FC8F5" w:rsidR="003E3C4B" w:rsidRPr="00B76CD4" w:rsidRDefault="00C12016" w:rsidP="0077781E">
            <w:pPr>
              <w:pStyle w:val="Tabletext"/>
              <w:rPr>
                <w:highlight w:val="lightGray"/>
              </w:rPr>
            </w:pPr>
            <w:r w:rsidRPr="00B76CD4">
              <w:t xml:space="preserve">Структура определяемой большими данными организации сетей на базе углубленной проверки пакетов </w:t>
            </w:r>
          </w:p>
        </w:tc>
      </w:tr>
      <w:tr w:rsidR="003E3C4B" w:rsidRPr="00B76CD4" w14:paraId="33F153A9"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57A1DBEA" w14:textId="798F8005" w:rsidR="003E3C4B" w:rsidRPr="00B76CD4" w:rsidRDefault="003E3C4B" w:rsidP="0077781E">
            <w:pPr>
              <w:pStyle w:val="Tabletext"/>
            </w:pPr>
            <w:bookmarkStart w:id="120" w:name="lt_pId1059"/>
            <w:r w:rsidRPr="00B76CD4">
              <w:t>ИК1</w:t>
            </w:r>
            <w:bookmarkEnd w:id="120"/>
            <w:r w:rsidRPr="00B76CD4">
              <w:t>3</w:t>
            </w:r>
          </w:p>
        </w:tc>
        <w:tc>
          <w:tcPr>
            <w:tcW w:w="1842" w:type="dxa"/>
            <w:tcBorders>
              <w:top w:val="single" w:sz="4" w:space="0" w:color="auto"/>
              <w:left w:val="single" w:sz="4" w:space="0" w:color="auto"/>
              <w:bottom w:val="single" w:sz="4" w:space="0" w:color="auto"/>
              <w:right w:val="single" w:sz="4" w:space="0" w:color="auto"/>
            </w:tcBorders>
          </w:tcPr>
          <w:p w14:paraId="777E7832" w14:textId="7F1C95B2" w:rsidR="003E3C4B" w:rsidRPr="00B76CD4" w:rsidRDefault="003E3C4B" w:rsidP="001110FA">
            <w:pPr>
              <w:pStyle w:val="Tabletext"/>
              <w:jc w:val="center"/>
            </w:pPr>
            <w:r w:rsidRPr="00B76CD4">
              <w:t>Y.380</w:t>
            </w:r>
            <w:r w:rsidR="00AF19A9" w:rsidRPr="00B76CD4">
              <w:t>2</w:t>
            </w:r>
          </w:p>
        </w:tc>
        <w:tc>
          <w:tcPr>
            <w:tcW w:w="6810" w:type="dxa"/>
            <w:tcBorders>
              <w:top w:val="single" w:sz="4" w:space="0" w:color="auto"/>
              <w:left w:val="single" w:sz="4" w:space="0" w:color="auto"/>
              <w:bottom w:val="single" w:sz="4" w:space="0" w:color="auto"/>
              <w:right w:val="single" w:sz="4" w:space="0" w:color="auto"/>
            </w:tcBorders>
          </w:tcPr>
          <w:p w14:paraId="49D60E59" w14:textId="38D4B44E" w:rsidR="003E3C4B" w:rsidRPr="00B76CD4" w:rsidRDefault="00AF19A9" w:rsidP="0077781E">
            <w:pPr>
              <w:pStyle w:val="Tabletext"/>
            </w:pPr>
            <w:r w:rsidRPr="00B76CD4">
              <w:t>Сети квантового распределения ключей</w:t>
            </w:r>
            <w:r w:rsidR="005E46F3">
              <w:t> –</w:t>
            </w:r>
            <w:r w:rsidRPr="00B76CD4">
              <w:t xml:space="preserve"> Функциональная архитектура</w:t>
            </w:r>
          </w:p>
        </w:tc>
      </w:tr>
      <w:tr w:rsidR="00AF19A9" w:rsidRPr="00B76CD4" w14:paraId="2FD76749"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28427B12" w14:textId="03B7B9FD" w:rsidR="00AF19A9" w:rsidRPr="00B76CD4" w:rsidRDefault="00AF19A9" w:rsidP="0077781E">
            <w:pPr>
              <w:pStyle w:val="Tabletext"/>
            </w:pPr>
            <w:r w:rsidRPr="00B76CD4">
              <w:t>ИК13</w:t>
            </w:r>
          </w:p>
        </w:tc>
        <w:tc>
          <w:tcPr>
            <w:tcW w:w="1842" w:type="dxa"/>
            <w:tcBorders>
              <w:top w:val="single" w:sz="4" w:space="0" w:color="auto"/>
              <w:left w:val="single" w:sz="4" w:space="0" w:color="auto"/>
              <w:bottom w:val="single" w:sz="4" w:space="0" w:color="auto"/>
              <w:right w:val="single" w:sz="4" w:space="0" w:color="auto"/>
            </w:tcBorders>
          </w:tcPr>
          <w:p w14:paraId="19783C94" w14:textId="4851C538" w:rsidR="00AF19A9" w:rsidRPr="00B76CD4" w:rsidRDefault="00AF19A9" w:rsidP="001110FA">
            <w:pPr>
              <w:pStyle w:val="Tabletext"/>
              <w:jc w:val="center"/>
            </w:pPr>
            <w:r w:rsidRPr="00B76CD4">
              <w:t>Y.3803</w:t>
            </w:r>
          </w:p>
        </w:tc>
        <w:tc>
          <w:tcPr>
            <w:tcW w:w="6810" w:type="dxa"/>
            <w:tcBorders>
              <w:top w:val="single" w:sz="4" w:space="0" w:color="auto"/>
              <w:left w:val="single" w:sz="4" w:space="0" w:color="auto"/>
              <w:bottom w:val="single" w:sz="4" w:space="0" w:color="auto"/>
              <w:right w:val="single" w:sz="4" w:space="0" w:color="auto"/>
            </w:tcBorders>
          </w:tcPr>
          <w:p w14:paraId="34B8C7D8" w14:textId="0B144963" w:rsidR="00AF19A9" w:rsidRPr="00B76CD4" w:rsidRDefault="00AF19A9" w:rsidP="0077781E">
            <w:pPr>
              <w:pStyle w:val="Tabletext"/>
            </w:pPr>
            <w:r w:rsidRPr="00B76CD4">
              <w:t>Сети квантового распределения ключей</w:t>
            </w:r>
            <w:r w:rsidR="005E46F3">
              <w:t> –</w:t>
            </w:r>
            <w:r w:rsidRPr="00B76CD4">
              <w:t xml:space="preserve"> Управление ключами</w:t>
            </w:r>
          </w:p>
        </w:tc>
      </w:tr>
      <w:tr w:rsidR="00AF19A9" w:rsidRPr="00B76CD4" w14:paraId="5D3FCD18"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64DE0229" w14:textId="47C776CC" w:rsidR="00AF19A9" w:rsidRPr="00B76CD4" w:rsidRDefault="00AF19A9" w:rsidP="0077781E">
            <w:pPr>
              <w:pStyle w:val="Tabletext"/>
            </w:pPr>
            <w:r w:rsidRPr="00B76CD4">
              <w:t>ИК13</w:t>
            </w:r>
          </w:p>
        </w:tc>
        <w:tc>
          <w:tcPr>
            <w:tcW w:w="1842" w:type="dxa"/>
            <w:tcBorders>
              <w:top w:val="single" w:sz="4" w:space="0" w:color="auto"/>
              <w:left w:val="single" w:sz="4" w:space="0" w:color="auto"/>
              <w:bottom w:val="single" w:sz="4" w:space="0" w:color="auto"/>
              <w:right w:val="single" w:sz="4" w:space="0" w:color="auto"/>
            </w:tcBorders>
          </w:tcPr>
          <w:p w14:paraId="3405DBF3" w14:textId="5E19D919" w:rsidR="00AF19A9" w:rsidRPr="00B76CD4" w:rsidRDefault="00AF19A9" w:rsidP="001110FA">
            <w:pPr>
              <w:pStyle w:val="Tabletext"/>
              <w:jc w:val="center"/>
            </w:pPr>
            <w:r w:rsidRPr="00B76CD4">
              <w:t>Y.3804</w:t>
            </w:r>
          </w:p>
        </w:tc>
        <w:tc>
          <w:tcPr>
            <w:tcW w:w="6810" w:type="dxa"/>
            <w:tcBorders>
              <w:top w:val="single" w:sz="4" w:space="0" w:color="auto"/>
              <w:left w:val="single" w:sz="4" w:space="0" w:color="auto"/>
              <w:bottom w:val="single" w:sz="4" w:space="0" w:color="auto"/>
              <w:right w:val="single" w:sz="4" w:space="0" w:color="auto"/>
            </w:tcBorders>
          </w:tcPr>
          <w:p w14:paraId="5FD3D92F" w14:textId="2D04E535" w:rsidR="00AF19A9" w:rsidRPr="00B76CD4" w:rsidRDefault="00AF19A9" w:rsidP="0077781E">
            <w:pPr>
              <w:pStyle w:val="Tabletext"/>
            </w:pPr>
            <w:r w:rsidRPr="00B76CD4">
              <w:t>Сети квантового распределения ключей</w:t>
            </w:r>
            <w:r w:rsidR="005E46F3">
              <w:t> –</w:t>
            </w:r>
            <w:r w:rsidRPr="00B76CD4">
              <w:t xml:space="preserve"> Контроль и управление</w:t>
            </w:r>
          </w:p>
        </w:tc>
      </w:tr>
      <w:tr w:rsidR="00AF19A9" w:rsidRPr="00B76CD4" w14:paraId="44EDE07E"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0EB36974" w14:textId="2CEC3451" w:rsidR="00AF19A9" w:rsidRPr="00B76CD4" w:rsidRDefault="00AF19A9" w:rsidP="0077781E">
            <w:pPr>
              <w:pStyle w:val="Tabletext"/>
            </w:pPr>
            <w:r w:rsidRPr="00B76CD4">
              <w:t>ИК13</w:t>
            </w:r>
          </w:p>
        </w:tc>
        <w:tc>
          <w:tcPr>
            <w:tcW w:w="1842" w:type="dxa"/>
            <w:tcBorders>
              <w:top w:val="single" w:sz="4" w:space="0" w:color="auto"/>
              <w:left w:val="single" w:sz="4" w:space="0" w:color="auto"/>
              <w:bottom w:val="single" w:sz="4" w:space="0" w:color="auto"/>
              <w:right w:val="single" w:sz="4" w:space="0" w:color="auto"/>
            </w:tcBorders>
          </w:tcPr>
          <w:p w14:paraId="13E13AEB" w14:textId="17270CB1" w:rsidR="00AF19A9" w:rsidRPr="00B76CD4" w:rsidRDefault="00AF19A9" w:rsidP="001110FA">
            <w:pPr>
              <w:pStyle w:val="Tabletext"/>
              <w:jc w:val="center"/>
            </w:pPr>
            <w:r w:rsidRPr="00B76CD4">
              <w:t>Y.3805</w:t>
            </w:r>
          </w:p>
        </w:tc>
        <w:tc>
          <w:tcPr>
            <w:tcW w:w="6810" w:type="dxa"/>
            <w:tcBorders>
              <w:top w:val="single" w:sz="4" w:space="0" w:color="auto"/>
              <w:left w:val="single" w:sz="4" w:space="0" w:color="auto"/>
              <w:bottom w:val="single" w:sz="4" w:space="0" w:color="auto"/>
              <w:right w:val="single" w:sz="4" w:space="0" w:color="auto"/>
            </w:tcBorders>
          </w:tcPr>
          <w:p w14:paraId="429E108E" w14:textId="58C5B519" w:rsidR="00AF19A9" w:rsidRPr="00B76CD4" w:rsidRDefault="0077781E" w:rsidP="0077781E">
            <w:pPr>
              <w:pStyle w:val="Tabletext"/>
            </w:pPr>
            <w:r w:rsidRPr="00B76CD4">
              <w:t>Сети квантового распределения ключей</w:t>
            </w:r>
            <w:r w:rsidR="005E46F3">
              <w:t> –</w:t>
            </w:r>
            <w:r w:rsidRPr="00B76CD4">
              <w:t xml:space="preserve"> Управление организацией сетей с программируемыми параметрами</w:t>
            </w:r>
          </w:p>
        </w:tc>
      </w:tr>
      <w:tr w:rsidR="00AF19A9" w:rsidRPr="00B76CD4" w14:paraId="62CA9838"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4E82F296" w14:textId="34323D8B" w:rsidR="00AF19A9" w:rsidRPr="00B76CD4" w:rsidRDefault="00AF19A9" w:rsidP="0077781E">
            <w:pPr>
              <w:pStyle w:val="Tabletext"/>
            </w:pPr>
            <w:r w:rsidRPr="00B76CD4">
              <w:t>ИК13</w:t>
            </w:r>
          </w:p>
        </w:tc>
        <w:tc>
          <w:tcPr>
            <w:tcW w:w="1842" w:type="dxa"/>
            <w:tcBorders>
              <w:top w:val="single" w:sz="4" w:space="0" w:color="auto"/>
              <w:left w:val="single" w:sz="4" w:space="0" w:color="auto"/>
              <w:bottom w:val="single" w:sz="4" w:space="0" w:color="auto"/>
              <w:right w:val="single" w:sz="4" w:space="0" w:color="auto"/>
            </w:tcBorders>
          </w:tcPr>
          <w:p w14:paraId="10A13BDD" w14:textId="7EA5BFA6" w:rsidR="00AF19A9" w:rsidRPr="00B76CD4" w:rsidRDefault="00AF19A9" w:rsidP="001110FA">
            <w:pPr>
              <w:pStyle w:val="Tabletext"/>
              <w:jc w:val="center"/>
            </w:pPr>
            <w:r w:rsidRPr="00B76CD4">
              <w:t>Y.3806</w:t>
            </w:r>
          </w:p>
        </w:tc>
        <w:tc>
          <w:tcPr>
            <w:tcW w:w="6810" w:type="dxa"/>
            <w:tcBorders>
              <w:top w:val="single" w:sz="4" w:space="0" w:color="auto"/>
              <w:left w:val="single" w:sz="4" w:space="0" w:color="auto"/>
              <w:bottom w:val="single" w:sz="4" w:space="0" w:color="auto"/>
              <w:right w:val="single" w:sz="4" w:space="0" w:color="auto"/>
            </w:tcBorders>
          </w:tcPr>
          <w:p w14:paraId="148238D2" w14:textId="1B250A19" w:rsidR="00AF19A9" w:rsidRPr="00B76CD4" w:rsidRDefault="00AF19A9" w:rsidP="0077781E">
            <w:pPr>
              <w:pStyle w:val="Tabletext"/>
            </w:pPr>
            <w:r w:rsidRPr="00B76CD4">
              <w:t>Сети квантового распределения ключей</w:t>
            </w:r>
            <w:r w:rsidR="005E46F3">
              <w:t> –</w:t>
            </w:r>
            <w:r w:rsidRPr="00B76CD4">
              <w:t>Требования к гарантии качества обслуживания</w:t>
            </w:r>
          </w:p>
        </w:tc>
      </w:tr>
      <w:tr w:rsidR="003E3C4B" w:rsidRPr="00B76CD4" w14:paraId="069A99B6"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691146E5" w14:textId="6CCC6442" w:rsidR="003E3C4B" w:rsidRPr="00B76CD4" w:rsidRDefault="003E3C4B" w:rsidP="0077781E">
            <w:pPr>
              <w:pStyle w:val="Tabletext"/>
            </w:pPr>
            <w:bookmarkStart w:id="121" w:name="lt_pId1067"/>
            <w:r w:rsidRPr="00B76CD4">
              <w:t>ИК15</w:t>
            </w:r>
            <w:bookmarkEnd w:id="121"/>
          </w:p>
        </w:tc>
        <w:tc>
          <w:tcPr>
            <w:tcW w:w="1842" w:type="dxa"/>
            <w:tcBorders>
              <w:top w:val="single" w:sz="4" w:space="0" w:color="auto"/>
              <w:left w:val="single" w:sz="4" w:space="0" w:color="auto"/>
              <w:bottom w:val="single" w:sz="4" w:space="0" w:color="auto"/>
              <w:right w:val="single" w:sz="4" w:space="0" w:color="auto"/>
            </w:tcBorders>
          </w:tcPr>
          <w:p w14:paraId="56D9BE58" w14:textId="77777777" w:rsidR="003E3C4B" w:rsidRPr="00B76CD4" w:rsidRDefault="003E3C4B" w:rsidP="001110FA">
            <w:pPr>
              <w:pStyle w:val="Tabletext"/>
              <w:jc w:val="center"/>
            </w:pPr>
            <w:r w:rsidRPr="00B76CD4">
              <w:t>G.873.1</w:t>
            </w:r>
          </w:p>
        </w:tc>
        <w:tc>
          <w:tcPr>
            <w:tcW w:w="6810" w:type="dxa"/>
            <w:tcBorders>
              <w:top w:val="single" w:sz="4" w:space="0" w:color="auto"/>
              <w:left w:val="single" w:sz="4" w:space="0" w:color="auto"/>
              <w:bottom w:val="single" w:sz="4" w:space="0" w:color="auto"/>
              <w:right w:val="single" w:sz="4" w:space="0" w:color="auto"/>
            </w:tcBorders>
          </w:tcPr>
          <w:p w14:paraId="7A68192C" w14:textId="1D6107AE" w:rsidR="003E3C4B" w:rsidRPr="00B76CD4" w:rsidRDefault="00C12016" w:rsidP="0077781E">
            <w:pPr>
              <w:pStyle w:val="Tabletext"/>
            </w:pPr>
            <w:r w:rsidRPr="00B76CD4">
              <w:t>Оптическая транспортная сеть (ОТС): Линейная защита</w:t>
            </w:r>
          </w:p>
        </w:tc>
      </w:tr>
      <w:tr w:rsidR="003E3C4B" w:rsidRPr="00B76CD4" w14:paraId="464156E4"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74077DCE" w14:textId="01E55A2A" w:rsidR="003E3C4B" w:rsidRPr="00B76CD4" w:rsidRDefault="003E3C4B" w:rsidP="0077781E">
            <w:pPr>
              <w:pStyle w:val="Tabletext"/>
            </w:pPr>
            <w:bookmarkStart w:id="122" w:name="lt_pId1070"/>
            <w:r w:rsidRPr="00B76CD4">
              <w:t>ИК1</w:t>
            </w:r>
            <w:bookmarkEnd w:id="122"/>
            <w:r w:rsidRPr="00B76CD4">
              <w:t>5</w:t>
            </w:r>
          </w:p>
        </w:tc>
        <w:tc>
          <w:tcPr>
            <w:tcW w:w="1842" w:type="dxa"/>
            <w:tcBorders>
              <w:top w:val="single" w:sz="4" w:space="0" w:color="auto"/>
              <w:left w:val="single" w:sz="4" w:space="0" w:color="auto"/>
              <w:bottom w:val="single" w:sz="4" w:space="0" w:color="auto"/>
              <w:right w:val="single" w:sz="4" w:space="0" w:color="auto"/>
            </w:tcBorders>
          </w:tcPr>
          <w:p w14:paraId="5E724BDC" w14:textId="035612ED" w:rsidR="003E3C4B" w:rsidRPr="00B76CD4" w:rsidRDefault="003E3C4B" w:rsidP="001110FA">
            <w:pPr>
              <w:pStyle w:val="Tabletext"/>
              <w:jc w:val="center"/>
            </w:pPr>
            <w:r w:rsidRPr="00B76CD4">
              <w:t>G.873.3</w:t>
            </w:r>
          </w:p>
        </w:tc>
        <w:tc>
          <w:tcPr>
            <w:tcW w:w="6810" w:type="dxa"/>
            <w:tcBorders>
              <w:top w:val="single" w:sz="4" w:space="0" w:color="auto"/>
              <w:left w:val="single" w:sz="4" w:space="0" w:color="auto"/>
              <w:bottom w:val="single" w:sz="4" w:space="0" w:color="auto"/>
              <w:right w:val="single" w:sz="4" w:space="0" w:color="auto"/>
            </w:tcBorders>
          </w:tcPr>
          <w:p w14:paraId="61D512DB" w14:textId="65294321" w:rsidR="003E3C4B" w:rsidRPr="00B76CD4" w:rsidRDefault="00C12016" w:rsidP="0077781E">
            <w:pPr>
              <w:pStyle w:val="Tabletext"/>
            </w:pPr>
            <w:r w:rsidRPr="00B76CD4">
              <w:t>Оптическая транспортная сеть (ОТС): Защита совместно используемой ячеистой сети</w:t>
            </w:r>
          </w:p>
        </w:tc>
      </w:tr>
      <w:tr w:rsidR="003E3C4B" w:rsidRPr="00B76CD4" w14:paraId="3AA4FEEA"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53AF41EB" w14:textId="43EE9AFF" w:rsidR="003E3C4B" w:rsidRPr="00B76CD4" w:rsidRDefault="003E3C4B" w:rsidP="0077781E">
            <w:pPr>
              <w:pStyle w:val="Tabletext"/>
            </w:pPr>
            <w:bookmarkStart w:id="123" w:name="lt_pId1073"/>
            <w:r w:rsidRPr="00B76CD4">
              <w:t>ИК1</w:t>
            </w:r>
            <w:bookmarkEnd w:id="123"/>
            <w:r w:rsidRPr="00B76CD4">
              <w:t>5</w:t>
            </w:r>
          </w:p>
        </w:tc>
        <w:tc>
          <w:tcPr>
            <w:tcW w:w="1842" w:type="dxa"/>
            <w:tcBorders>
              <w:top w:val="single" w:sz="4" w:space="0" w:color="auto"/>
              <w:left w:val="single" w:sz="4" w:space="0" w:color="auto"/>
              <w:bottom w:val="single" w:sz="4" w:space="0" w:color="auto"/>
              <w:right w:val="single" w:sz="4" w:space="0" w:color="auto"/>
            </w:tcBorders>
          </w:tcPr>
          <w:p w14:paraId="0580AD17" w14:textId="5842B292" w:rsidR="003E3C4B" w:rsidRPr="00B76CD4" w:rsidRDefault="003E3C4B" w:rsidP="001110FA">
            <w:pPr>
              <w:pStyle w:val="Tabletext"/>
              <w:jc w:val="center"/>
            </w:pPr>
            <w:r w:rsidRPr="00B76CD4">
              <w:t xml:space="preserve">G.8132/Y.1383 </w:t>
            </w:r>
            <w:r w:rsidRPr="00B76CD4">
              <w:br/>
              <w:t>(</w:t>
            </w:r>
            <w:r w:rsidR="007C220F" w:rsidRPr="00B76CD4">
              <w:t>пересмотренная</w:t>
            </w:r>
            <w:r w:rsidRPr="00B76CD4">
              <w:t>)</w:t>
            </w:r>
          </w:p>
        </w:tc>
        <w:tc>
          <w:tcPr>
            <w:tcW w:w="6810" w:type="dxa"/>
            <w:tcBorders>
              <w:top w:val="single" w:sz="4" w:space="0" w:color="auto"/>
              <w:left w:val="single" w:sz="4" w:space="0" w:color="auto"/>
              <w:bottom w:val="single" w:sz="4" w:space="0" w:color="auto"/>
              <w:right w:val="single" w:sz="4" w:space="0" w:color="auto"/>
            </w:tcBorders>
          </w:tcPr>
          <w:p w14:paraId="347D013B" w14:textId="737D41EE" w:rsidR="003E3C4B" w:rsidRPr="00B76CD4" w:rsidRDefault="00C12016" w:rsidP="0077781E">
            <w:pPr>
              <w:pStyle w:val="Tabletext"/>
            </w:pPr>
            <w:r w:rsidRPr="00B76CD4">
              <w:t>Кольцевая защита MPLS-TP</w:t>
            </w:r>
          </w:p>
        </w:tc>
      </w:tr>
      <w:tr w:rsidR="003E3C4B" w:rsidRPr="00B76CD4" w14:paraId="16C6A948"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66D41F9C" w14:textId="0D1F0C07" w:rsidR="003E3C4B" w:rsidRPr="00B76CD4" w:rsidRDefault="003E3C4B" w:rsidP="0077781E">
            <w:pPr>
              <w:pStyle w:val="Tabletext"/>
              <w:rPr>
                <w:b/>
              </w:rPr>
            </w:pPr>
            <w:bookmarkStart w:id="124" w:name="lt_pId1077"/>
            <w:r w:rsidRPr="00B76CD4">
              <w:t>ИК1</w:t>
            </w:r>
            <w:bookmarkEnd w:id="124"/>
            <w:r w:rsidRPr="00B76CD4">
              <w:t>5</w:t>
            </w:r>
          </w:p>
        </w:tc>
        <w:tc>
          <w:tcPr>
            <w:tcW w:w="1842" w:type="dxa"/>
            <w:tcBorders>
              <w:top w:val="single" w:sz="4" w:space="0" w:color="auto"/>
              <w:left w:val="single" w:sz="4" w:space="0" w:color="auto"/>
              <w:bottom w:val="single" w:sz="4" w:space="0" w:color="auto"/>
              <w:right w:val="single" w:sz="4" w:space="0" w:color="auto"/>
            </w:tcBorders>
          </w:tcPr>
          <w:p w14:paraId="72CDA43F" w14:textId="1820C685" w:rsidR="003E3C4B" w:rsidRPr="00B76CD4" w:rsidRDefault="003E3C4B" w:rsidP="001110FA">
            <w:pPr>
              <w:pStyle w:val="Tabletext"/>
              <w:jc w:val="center"/>
            </w:pPr>
            <w:r w:rsidRPr="00B76CD4">
              <w:t>G.9978</w:t>
            </w:r>
          </w:p>
        </w:tc>
        <w:tc>
          <w:tcPr>
            <w:tcW w:w="6810" w:type="dxa"/>
            <w:tcBorders>
              <w:top w:val="single" w:sz="4" w:space="0" w:color="auto"/>
              <w:left w:val="single" w:sz="4" w:space="0" w:color="auto"/>
              <w:bottom w:val="single" w:sz="4" w:space="0" w:color="auto"/>
              <w:right w:val="single" w:sz="4" w:space="0" w:color="auto"/>
            </w:tcBorders>
          </w:tcPr>
          <w:p w14:paraId="5622F966" w14:textId="039A944B" w:rsidR="003E3C4B" w:rsidRPr="00B76CD4" w:rsidRDefault="00C12016" w:rsidP="0077781E">
            <w:pPr>
              <w:pStyle w:val="Tabletext"/>
              <w:rPr>
                <w:highlight w:val="lightGray"/>
              </w:rPr>
            </w:pPr>
            <w:r w:rsidRPr="00B76CD4">
              <w:t>Унифицированные высокоскоростные приемопередатчики для организации проводных домашних сетей</w:t>
            </w:r>
            <w:r w:rsidR="005E46F3">
              <w:t> –</w:t>
            </w:r>
            <w:r w:rsidR="003E3C4B" w:rsidRPr="00B76CD4">
              <w:t xml:space="preserve"> </w:t>
            </w:r>
            <w:r w:rsidRPr="00B76CD4">
              <w:t>Защищенный доступ</w:t>
            </w:r>
          </w:p>
        </w:tc>
      </w:tr>
      <w:tr w:rsidR="003E3C4B" w:rsidRPr="00B76CD4" w14:paraId="0876A144"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5E58DFDC" w14:textId="299F557D" w:rsidR="003E3C4B" w:rsidRPr="00B76CD4" w:rsidRDefault="003E3C4B" w:rsidP="0077781E">
            <w:pPr>
              <w:pStyle w:val="Tabletext"/>
              <w:rPr>
                <w:b/>
              </w:rPr>
            </w:pPr>
            <w:bookmarkStart w:id="125" w:name="lt_pId1081"/>
            <w:r w:rsidRPr="00B76CD4">
              <w:t>ИК16</w:t>
            </w:r>
            <w:bookmarkEnd w:id="125"/>
          </w:p>
        </w:tc>
        <w:tc>
          <w:tcPr>
            <w:tcW w:w="1842" w:type="dxa"/>
            <w:tcBorders>
              <w:top w:val="single" w:sz="4" w:space="0" w:color="auto"/>
              <w:left w:val="single" w:sz="4" w:space="0" w:color="auto"/>
              <w:bottom w:val="single" w:sz="4" w:space="0" w:color="auto"/>
              <w:right w:val="single" w:sz="4" w:space="0" w:color="auto"/>
            </w:tcBorders>
          </w:tcPr>
          <w:p w14:paraId="1290D750" w14:textId="77777777" w:rsidR="003E3C4B" w:rsidRPr="00B76CD4" w:rsidRDefault="003E3C4B" w:rsidP="001110FA">
            <w:pPr>
              <w:pStyle w:val="Tabletext"/>
              <w:jc w:val="center"/>
            </w:pPr>
            <w:r w:rsidRPr="00B76CD4">
              <w:t>H.248.77</w:t>
            </w:r>
          </w:p>
        </w:tc>
        <w:tc>
          <w:tcPr>
            <w:tcW w:w="6810" w:type="dxa"/>
            <w:tcBorders>
              <w:top w:val="single" w:sz="4" w:space="0" w:color="auto"/>
              <w:left w:val="single" w:sz="4" w:space="0" w:color="auto"/>
              <w:bottom w:val="single" w:sz="4" w:space="0" w:color="auto"/>
              <w:right w:val="single" w:sz="4" w:space="0" w:color="auto"/>
            </w:tcBorders>
          </w:tcPr>
          <w:p w14:paraId="59A0CA1D" w14:textId="0FBA8AA0" w:rsidR="003E3C4B" w:rsidRPr="00B76CD4" w:rsidRDefault="00C12016" w:rsidP="0077781E">
            <w:pPr>
              <w:pStyle w:val="Tabletext"/>
            </w:pPr>
            <w:r w:rsidRPr="00B76CD4">
              <w:t>Протокол управления шлюзом</w:t>
            </w:r>
            <w:r w:rsidR="003E3C4B" w:rsidRPr="00B76CD4">
              <w:t xml:space="preserve">: </w:t>
            </w:r>
            <w:r w:rsidRPr="00B76CD4">
              <w:t>Пакет и процедуры для протокола защищенной передачи данных в реальном времени (SRTP)</w:t>
            </w:r>
          </w:p>
        </w:tc>
      </w:tr>
      <w:tr w:rsidR="003E3C4B" w:rsidRPr="00B76CD4" w14:paraId="6EE6C48A"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4A15624D" w14:textId="77777777" w:rsidR="003E3C4B" w:rsidRPr="00B76CD4" w:rsidRDefault="003E3C4B" w:rsidP="0077781E">
            <w:pPr>
              <w:pStyle w:val="Tabletext"/>
            </w:pPr>
            <w:r w:rsidRPr="00B76CD4">
              <w:t>ИК20</w:t>
            </w:r>
          </w:p>
        </w:tc>
        <w:tc>
          <w:tcPr>
            <w:tcW w:w="1842" w:type="dxa"/>
            <w:tcBorders>
              <w:top w:val="single" w:sz="4" w:space="0" w:color="auto"/>
              <w:left w:val="single" w:sz="4" w:space="0" w:color="auto"/>
              <w:bottom w:val="single" w:sz="4" w:space="0" w:color="auto"/>
              <w:right w:val="single" w:sz="4" w:space="0" w:color="auto"/>
            </w:tcBorders>
          </w:tcPr>
          <w:p w14:paraId="31691172" w14:textId="77777777" w:rsidR="003E3C4B" w:rsidRPr="00B76CD4" w:rsidRDefault="003E3C4B" w:rsidP="001110FA">
            <w:pPr>
              <w:pStyle w:val="Tabletext"/>
              <w:jc w:val="center"/>
            </w:pPr>
            <w:r w:rsidRPr="00B76CD4">
              <w:t>Y.4457</w:t>
            </w:r>
          </w:p>
        </w:tc>
        <w:tc>
          <w:tcPr>
            <w:tcW w:w="6810" w:type="dxa"/>
            <w:tcBorders>
              <w:top w:val="single" w:sz="4" w:space="0" w:color="auto"/>
              <w:left w:val="single" w:sz="4" w:space="0" w:color="auto"/>
              <w:bottom w:val="single" w:sz="4" w:space="0" w:color="auto"/>
              <w:right w:val="single" w:sz="4" w:space="0" w:color="auto"/>
            </w:tcBorders>
          </w:tcPr>
          <w:p w14:paraId="26CF045A" w14:textId="3413D0A8" w:rsidR="003E3C4B" w:rsidRPr="00B76CD4" w:rsidRDefault="009C5113" w:rsidP="0077781E">
            <w:pPr>
              <w:pStyle w:val="Tabletext"/>
            </w:pPr>
            <w:r w:rsidRPr="00B76CD4">
              <w:t>Архитектурная структура для услуг в области транспортной безопасности</w:t>
            </w:r>
          </w:p>
        </w:tc>
      </w:tr>
      <w:tr w:rsidR="001110FA" w:rsidRPr="00B76CD4" w14:paraId="3E264DCF"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260EC5CA" w14:textId="476F1479" w:rsidR="001110FA" w:rsidRPr="00B76CD4" w:rsidRDefault="001110FA" w:rsidP="001110FA">
            <w:pPr>
              <w:pStyle w:val="Tabletext"/>
            </w:pPr>
            <w:bookmarkStart w:id="126" w:name="lt_pId1085"/>
            <w:r w:rsidRPr="00B76CD4">
              <w:t>ИК</w:t>
            </w:r>
            <w:bookmarkEnd w:id="126"/>
            <w:r w:rsidRPr="00B76CD4">
              <w:t>20</w:t>
            </w:r>
          </w:p>
        </w:tc>
        <w:tc>
          <w:tcPr>
            <w:tcW w:w="1842" w:type="dxa"/>
            <w:tcBorders>
              <w:top w:val="single" w:sz="4" w:space="0" w:color="auto"/>
              <w:left w:val="single" w:sz="4" w:space="0" w:color="auto"/>
              <w:bottom w:val="single" w:sz="4" w:space="0" w:color="auto"/>
              <w:right w:val="single" w:sz="4" w:space="0" w:color="auto"/>
            </w:tcBorders>
            <w:vAlign w:val="center"/>
          </w:tcPr>
          <w:p w14:paraId="1FC6A057" w14:textId="3C6CAD8A" w:rsidR="001110FA" w:rsidRPr="00B76CD4" w:rsidRDefault="001110FA" w:rsidP="001110FA">
            <w:pPr>
              <w:pStyle w:val="Tabletext"/>
              <w:jc w:val="center"/>
            </w:pPr>
            <w:r w:rsidRPr="00B76CD4">
              <w:rPr>
                <w:rFonts w:eastAsia="Malgun Gothic"/>
                <w:bCs/>
              </w:rPr>
              <w:t>Y.4808</w:t>
            </w:r>
          </w:p>
        </w:tc>
        <w:tc>
          <w:tcPr>
            <w:tcW w:w="6810" w:type="dxa"/>
            <w:tcBorders>
              <w:top w:val="single" w:sz="4" w:space="0" w:color="auto"/>
              <w:left w:val="single" w:sz="4" w:space="0" w:color="auto"/>
              <w:bottom w:val="single" w:sz="4" w:space="0" w:color="auto"/>
              <w:right w:val="single" w:sz="4" w:space="0" w:color="auto"/>
            </w:tcBorders>
            <w:vAlign w:val="center"/>
          </w:tcPr>
          <w:p w14:paraId="2201E7CC" w14:textId="306BDC52" w:rsidR="001110FA" w:rsidRPr="00B76CD4" w:rsidRDefault="001110FA" w:rsidP="001110FA">
            <w:pPr>
              <w:pStyle w:val="Tabletext"/>
            </w:pPr>
            <w:r w:rsidRPr="00B76CD4">
              <w:rPr>
                <w:shd w:val="clear" w:color="auto" w:fill="FFFFFF"/>
              </w:rPr>
              <w:t>Базовая архитектура цифрового объекта для борьбы с контрафакцией в IoT</w:t>
            </w:r>
          </w:p>
        </w:tc>
      </w:tr>
      <w:tr w:rsidR="001110FA" w:rsidRPr="005F0829" w14:paraId="41D66D12" w14:textId="77777777" w:rsidTr="001110FA">
        <w:trPr>
          <w:cantSplit/>
        </w:trPr>
        <w:tc>
          <w:tcPr>
            <w:tcW w:w="988" w:type="dxa"/>
            <w:tcBorders>
              <w:top w:val="single" w:sz="4" w:space="0" w:color="auto"/>
              <w:left w:val="single" w:sz="4" w:space="0" w:color="auto"/>
              <w:bottom w:val="single" w:sz="4" w:space="0" w:color="auto"/>
              <w:right w:val="single" w:sz="4" w:space="0" w:color="auto"/>
            </w:tcBorders>
          </w:tcPr>
          <w:p w14:paraId="5E83C9BA" w14:textId="746CDF69" w:rsidR="001110FA" w:rsidRPr="00B76CD4" w:rsidRDefault="001110FA" w:rsidP="001110FA">
            <w:pPr>
              <w:pStyle w:val="Tabletext"/>
              <w:rPr>
                <w:b/>
              </w:rPr>
            </w:pPr>
            <w:bookmarkStart w:id="127" w:name="lt_pId1088"/>
            <w:r w:rsidRPr="00B76CD4">
              <w:t>ИК</w:t>
            </w:r>
            <w:bookmarkEnd w:id="127"/>
            <w:r w:rsidRPr="00B76CD4">
              <w:t>20</w:t>
            </w:r>
          </w:p>
        </w:tc>
        <w:tc>
          <w:tcPr>
            <w:tcW w:w="1842" w:type="dxa"/>
            <w:tcBorders>
              <w:top w:val="single" w:sz="4" w:space="0" w:color="auto"/>
              <w:left w:val="single" w:sz="4" w:space="0" w:color="auto"/>
              <w:bottom w:val="single" w:sz="4" w:space="0" w:color="auto"/>
              <w:right w:val="single" w:sz="4" w:space="0" w:color="auto"/>
            </w:tcBorders>
            <w:vAlign w:val="center"/>
          </w:tcPr>
          <w:p w14:paraId="00DEC203" w14:textId="304A5D14" w:rsidR="001110FA" w:rsidRPr="00B76CD4" w:rsidRDefault="001110FA" w:rsidP="001110FA">
            <w:pPr>
              <w:pStyle w:val="Tabletext"/>
              <w:jc w:val="center"/>
            </w:pPr>
            <w:r w:rsidRPr="00B76CD4">
              <w:rPr>
                <w:rFonts w:eastAsia="Malgun Gothic"/>
                <w:bCs/>
              </w:rPr>
              <w:t>Y.4810</w:t>
            </w:r>
          </w:p>
        </w:tc>
        <w:tc>
          <w:tcPr>
            <w:tcW w:w="6810" w:type="dxa"/>
            <w:tcBorders>
              <w:top w:val="single" w:sz="4" w:space="0" w:color="auto"/>
              <w:left w:val="single" w:sz="4" w:space="0" w:color="auto"/>
              <w:bottom w:val="single" w:sz="4" w:space="0" w:color="auto"/>
              <w:right w:val="single" w:sz="4" w:space="0" w:color="auto"/>
            </w:tcBorders>
            <w:vAlign w:val="center"/>
          </w:tcPr>
          <w:p w14:paraId="7CC58D9B" w14:textId="36E2A5A6" w:rsidR="001110FA" w:rsidRPr="005F0829" w:rsidRDefault="005F0829" w:rsidP="001110FA">
            <w:pPr>
              <w:pStyle w:val="Tabletext"/>
            </w:pPr>
            <w:r w:rsidRPr="005F0829">
              <w:t>Требования к безопасности данных для гетерогенных устройств</w:t>
            </w:r>
            <w:r>
              <w:t xml:space="preserve"> </w:t>
            </w:r>
            <w:r>
              <w:rPr>
                <w:lang w:val="en-US"/>
              </w:rPr>
              <w:t>IoT</w:t>
            </w:r>
          </w:p>
        </w:tc>
      </w:tr>
    </w:tbl>
    <w:p w14:paraId="5A2310FF" w14:textId="51344182" w:rsidR="000512E8" w:rsidRPr="00B76CD4" w:rsidRDefault="000512E8" w:rsidP="000051C1">
      <w:pPr>
        <w:pStyle w:val="Tabletitle"/>
        <w:spacing w:before="480"/>
        <w:rPr>
          <w:rFonts w:eastAsia="Batang"/>
          <w:sz w:val="22"/>
          <w:szCs w:val="22"/>
        </w:rPr>
      </w:pPr>
      <w:bookmarkStart w:id="128" w:name="lt_pId1127"/>
      <w:r w:rsidRPr="00B76CD4">
        <w:rPr>
          <w:rFonts w:eastAsia="Batang"/>
          <w:sz w:val="22"/>
          <w:szCs w:val="22"/>
        </w:rPr>
        <w:lastRenderedPageBreak/>
        <w:t xml:space="preserve">Согласованные </w:t>
      </w:r>
      <w:r w:rsidRPr="00B76CD4">
        <w:rPr>
          <w:sz w:val="22"/>
          <w:szCs w:val="22"/>
        </w:rPr>
        <w:t>Добавления</w:t>
      </w:r>
      <w:r w:rsidRPr="00B76CD4">
        <w:rPr>
          <w:rFonts w:eastAsia="Batang"/>
          <w:sz w:val="22"/>
          <w:szCs w:val="22"/>
        </w:rPr>
        <w:t xml:space="preserve"> и </w:t>
      </w:r>
      <w:r w:rsidR="006205E9">
        <w:rPr>
          <w:rFonts w:eastAsia="Batang"/>
          <w:sz w:val="22"/>
          <w:szCs w:val="22"/>
        </w:rPr>
        <w:t>Дополнения</w:t>
      </w:r>
      <w:r w:rsidRPr="00B76CD4">
        <w:rPr>
          <w:rFonts w:eastAsia="Batang"/>
          <w:sz w:val="22"/>
          <w:szCs w:val="22"/>
        </w:rPr>
        <w:t xml:space="preserve"> </w:t>
      </w:r>
      <w:bookmarkEnd w:id="128"/>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1988"/>
        <w:gridCol w:w="6803"/>
      </w:tblGrid>
      <w:tr w:rsidR="000512E8" w:rsidRPr="00B76CD4" w14:paraId="44CB0586" w14:textId="77777777" w:rsidTr="003F4626">
        <w:trPr>
          <w:cantSplit/>
          <w:tblHeader/>
        </w:trPr>
        <w:tc>
          <w:tcPr>
            <w:tcW w:w="849" w:type="dxa"/>
            <w:tcBorders>
              <w:top w:val="single" w:sz="4" w:space="0" w:color="auto"/>
              <w:left w:val="single" w:sz="4" w:space="0" w:color="auto"/>
              <w:bottom w:val="single" w:sz="4" w:space="0" w:color="auto"/>
              <w:right w:val="single" w:sz="4" w:space="0" w:color="auto"/>
            </w:tcBorders>
          </w:tcPr>
          <w:p w14:paraId="0E4FEF17" w14:textId="77777777" w:rsidR="000512E8" w:rsidRPr="00B76CD4" w:rsidRDefault="000512E8" w:rsidP="00D1381B">
            <w:pPr>
              <w:pStyle w:val="Tablehead"/>
              <w:rPr>
                <w:lang w:val="ru-RU"/>
              </w:rPr>
            </w:pPr>
            <w:r w:rsidRPr="00B76CD4">
              <w:rPr>
                <w:lang w:val="ru-RU"/>
              </w:rPr>
              <w:t>ИК</w:t>
            </w:r>
          </w:p>
        </w:tc>
        <w:tc>
          <w:tcPr>
            <w:tcW w:w="1988" w:type="dxa"/>
            <w:tcBorders>
              <w:top w:val="single" w:sz="4" w:space="0" w:color="auto"/>
              <w:left w:val="single" w:sz="4" w:space="0" w:color="auto"/>
              <w:bottom w:val="single" w:sz="4" w:space="0" w:color="auto"/>
              <w:right w:val="single" w:sz="4" w:space="0" w:color="auto"/>
            </w:tcBorders>
          </w:tcPr>
          <w:p w14:paraId="2B9400C6" w14:textId="77777777" w:rsidR="000512E8" w:rsidRPr="00B76CD4" w:rsidRDefault="000512E8" w:rsidP="00D1381B">
            <w:pPr>
              <w:pStyle w:val="Tablehead"/>
              <w:rPr>
                <w:lang w:val="ru-RU" w:eastAsia="ko-KR"/>
              </w:rPr>
            </w:pPr>
            <w:r w:rsidRPr="00B76CD4">
              <w:rPr>
                <w:lang w:val="ru-RU" w:eastAsia="ko-KR"/>
              </w:rPr>
              <w:t>Номер</w:t>
            </w:r>
          </w:p>
        </w:tc>
        <w:tc>
          <w:tcPr>
            <w:tcW w:w="6803" w:type="dxa"/>
            <w:tcBorders>
              <w:top w:val="single" w:sz="4" w:space="0" w:color="auto"/>
              <w:left w:val="single" w:sz="4" w:space="0" w:color="auto"/>
              <w:bottom w:val="single" w:sz="4" w:space="0" w:color="auto"/>
              <w:right w:val="single" w:sz="4" w:space="0" w:color="auto"/>
            </w:tcBorders>
          </w:tcPr>
          <w:p w14:paraId="67EE8757" w14:textId="77777777" w:rsidR="000512E8" w:rsidRPr="00B76CD4" w:rsidRDefault="000512E8" w:rsidP="00D1381B">
            <w:pPr>
              <w:pStyle w:val="Tablehead"/>
              <w:rPr>
                <w:lang w:val="ru-RU" w:eastAsia="ko-KR"/>
              </w:rPr>
            </w:pPr>
            <w:r w:rsidRPr="00B76CD4">
              <w:rPr>
                <w:lang w:val="ru-RU" w:eastAsia="ko-KR"/>
              </w:rPr>
              <w:t>Название</w:t>
            </w:r>
          </w:p>
        </w:tc>
      </w:tr>
      <w:tr w:rsidR="003E3C4B" w:rsidRPr="00B76CD4" w14:paraId="4F44200A" w14:textId="77777777" w:rsidTr="003F4626">
        <w:trPr>
          <w:cantSplit/>
        </w:trPr>
        <w:tc>
          <w:tcPr>
            <w:tcW w:w="849" w:type="dxa"/>
            <w:tcBorders>
              <w:top w:val="single" w:sz="4" w:space="0" w:color="auto"/>
              <w:left w:val="single" w:sz="4" w:space="0" w:color="auto"/>
              <w:bottom w:val="single" w:sz="4" w:space="0" w:color="auto"/>
              <w:right w:val="single" w:sz="4" w:space="0" w:color="auto"/>
            </w:tcBorders>
          </w:tcPr>
          <w:p w14:paraId="5DA074C4" w14:textId="00C5B014" w:rsidR="003E3C4B" w:rsidRPr="00B76CD4" w:rsidRDefault="003E3C4B" w:rsidP="00D1381B">
            <w:pPr>
              <w:pStyle w:val="Tabletext"/>
            </w:pPr>
            <w:bookmarkStart w:id="129" w:name="lt_pId1137"/>
            <w:r w:rsidRPr="00B76CD4">
              <w:t>ИК13</w:t>
            </w:r>
            <w:bookmarkEnd w:id="129"/>
          </w:p>
        </w:tc>
        <w:tc>
          <w:tcPr>
            <w:tcW w:w="1988" w:type="dxa"/>
            <w:tcBorders>
              <w:top w:val="single" w:sz="4" w:space="0" w:color="auto"/>
              <w:left w:val="single" w:sz="4" w:space="0" w:color="auto"/>
              <w:bottom w:val="single" w:sz="4" w:space="0" w:color="auto"/>
              <w:right w:val="single" w:sz="4" w:space="0" w:color="auto"/>
            </w:tcBorders>
          </w:tcPr>
          <w:p w14:paraId="6FAC63A2" w14:textId="59FAB5C4" w:rsidR="003E3C4B" w:rsidRPr="00B76CD4" w:rsidRDefault="004115AF" w:rsidP="00B2256B">
            <w:pPr>
              <w:pStyle w:val="Tabletext"/>
              <w:jc w:val="center"/>
            </w:pPr>
            <w:r w:rsidRPr="00B76CD4">
              <w:t>Добавление</w:t>
            </w:r>
            <w:r w:rsidR="003E3C4B" w:rsidRPr="00B76CD4">
              <w:t xml:space="preserve"> 44</w:t>
            </w:r>
            <w:r w:rsidRPr="00B76CD4">
              <w:t xml:space="preserve"> к</w:t>
            </w:r>
            <w:r w:rsidR="00CB68C6" w:rsidRPr="00B76CD4">
              <w:t> </w:t>
            </w:r>
            <w:r w:rsidRPr="00B76CD4">
              <w:t>Рекомендациям серии</w:t>
            </w:r>
            <w:r w:rsidRPr="00B76CD4">
              <w:rPr>
                <w:sz w:val="22"/>
              </w:rPr>
              <w:t xml:space="preserve"> </w:t>
            </w:r>
            <w:r w:rsidRPr="00B76CD4">
              <w:t>Y.3100</w:t>
            </w:r>
          </w:p>
        </w:tc>
        <w:tc>
          <w:tcPr>
            <w:tcW w:w="6803" w:type="dxa"/>
            <w:tcBorders>
              <w:top w:val="single" w:sz="4" w:space="0" w:color="auto"/>
              <w:left w:val="single" w:sz="4" w:space="0" w:color="auto"/>
              <w:bottom w:val="single" w:sz="4" w:space="0" w:color="auto"/>
              <w:right w:val="single" w:sz="4" w:space="0" w:color="auto"/>
            </w:tcBorders>
          </w:tcPr>
          <w:p w14:paraId="4377354A" w14:textId="460C583C" w:rsidR="003E3C4B" w:rsidRPr="00B76CD4" w:rsidRDefault="0078193E" w:rsidP="00D1381B">
            <w:pPr>
              <w:pStyle w:val="Tabletext"/>
              <w:rPr>
                <w:highlight w:val="lightGray"/>
              </w:rPr>
            </w:pPr>
            <w:r w:rsidRPr="00B76CD4">
              <w:t>Стандартизация и деятельность по разработке программного обеспечения с открытыми исходными кодами, связанная с программизацией сетей IMT</w:t>
            </w:r>
            <w:r w:rsidR="005B0EA0" w:rsidRPr="00B76CD4">
              <w:noBreakHyphen/>
            </w:r>
            <w:r w:rsidRPr="00B76CD4">
              <w:t>2020</w:t>
            </w:r>
          </w:p>
        </w:tc>
      </w:tr>
    </w:tbl>
    <w:p w14:paraId="6FBFE9D0" w14:textId="1439992B" w:rsidR="004A7E2E" w:rsidRPr="00B76CD4" w:rsidRDefault="006205E9" w:rsidP="004A7E2E">
      <w:pPr>
        <w:pStyle w:val="Tabletitle"/>
        <w:spacing w:before="480"/>
        <w:rPr>
          <w:sz w:val="22"/>
          <w:szCs w:val="22"/>
        </w:rPr>
      </w:pPr>
      <w:bookmarkStart w:id="130" w:name="_Toc58923432"/>
      <w:r>
        <w:rPr>
          <w:sz w:val="22"/>
          <w:szCs w:val="22"/>
        </w:rPr>
        <w:t>П</w:t>
      </w:r>
      <w:r w:rsidRPr="006205E9">
        <w:rPr>
          <w:sz w:val="22"/>
          <w:szCs w:val="22"/>
        </w:rPr>
        <w:t>роект</w:t>
      </w:r>
      <w:r>
        <w:rPr>
          <w:sz w:val="22"/>
          <w:szCs w:val="22"/>
        </w:rPr>
        <w:t>ы</w:t>
      </w:r>
      <w:r w:rsidRPr="006205E9">
        <w:rPr>
          <w:sz w:val="22"/>
          <w:szCs w:val="22"/>
        </w:rPr>
        <w:t xml:space="preserve"> Рекомендаций, по которым получено согласие</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1988"/>
        <w:gridCol w:w="6803"/>
      </w:tblGrid>
      <w:tr w:rsidR="00B2256B" w:rsidRPr="00B76CD4" w14:paraId="3607B571" w14:textId="77777777" w:rsidTr="003F4626">
        <w:trPr>
          <w:cantSplit/>
        </w:trPr>
        <w:tc>
          <w:tcPr>
            <w:tcW w:w="849" w:type="dxa"/>
            <w:tcBorders>
              <w:top w:val="single" w:sz="4" w:space="0" w:color="auto"/>
              <w:left w:val="single" w:sz="4" w:space="0" w:color="auto"/>
              <w:bottom w:val="single" w:sz="4" w:space="0" w:color="auto"/>
              <w:right w:val="single" w:sz="4" w:space="0" w:color="auto"/>
            </w:tcBorders>
          </w:tcPr>
          <w:p w14:paraId="3079D197" w14:textId="567215F1" w:rsidR="00B2256B" w:rsidRPr="00B76CD4" w:rsidRDefault="00B2256B" w:rsidP="00B2256B">
            <w:pPr>
              <w:pStyle w:val="Tablehead"/>
              <w:rPr>
                <w:lang w:val="ru-RU"/>
              </w:rPr>
            </w:pPr>
            <w:r w:rsidRPr="00B76CD4">
              <w:rPr>
                <w:lang w:val="ru-RU"/>
              </w:rPr>
              <w:t>ИК</w:t>
            </w:r>
          </w:p>
        </w:tc>
        <w:tc>
          <w:tcPr>
            <w:tcW w:w="1988" w:type="dxa"/>
            <w:tcBorders>
              <w:top w:val="single" w:sz="4" w:space="0" w:color="auto"/>
              <w:left w:val="single" w:sz="4" w:space="0" w:color="auto"/>
              <w:bottom w:val="single" w:sz="4" w:space="0" w:color="auto"/>
              <w:right w:val="single" w:sz="4" w:space="0" w:color="auto"/>
            </w:tcBorders>
          </w:tcPr>
          <w:p w14:paraId="4C6A5F9A" w14:textId="03ABD120" w:rsidR="00B2256B" w:rsidRPr="00B76CD4" w:rsidRDefault="00B2256B" w:rsidP="00B2256B">
            <w:pPr>
              <w:pStyle w:val="Tablehead"/>
              <w:rPr>
                <w:lang w:val="ru-RU"/>
              </w:rPr>
            </w:pPr>
            <w:r w:rsidRPr="00B76CD4">
              <w:rPr>
                <w:lang w:val="ru-RU" w:eastAsia="ko-KR"/>
              </w:rPr>
              <w:t>Номер</w:t>
            </w:r>
          </w:p>
        </w:tc>
        <w:tc>
          <w:tcPr>
            <w:tcW w:w="6803" w:type="dxa"/>
            <w:tcBorders>
              <w:top w:val="single" w:sz="4" w:space="0" w:color="auto"/>
              <w:left w:val="single" w:sz="4" w:space="0" w:color="auto"/>
              <w:bottom w:val="single" w:sz="4" w:space="0" w:color="auto"/>
              <w:right w:val="single" w:sz="4" w:space="0" w:color="auto"/>
            </w:tcBorders>
          </w:tcPr>
          <w:p w14:paraId="27E2774E" w14:textId="34C7641E" w:rsidR="00B2256B" w:rsidRPr="00B76CD4" w:rsidRDefault="00B2256B" w:rsidP="00B2256B">
            <w:pPr>
              <w:pStyle w:val="Tablehead"/>
              <w:rPr>
                <w:lang w:val="ru-RU"/>
              </w:rPr>
            </w:pPr>
            <w:r w:rsidRPr="00B76CD4">
              <w:rPr>
                <w:lang w:val="ru-RU" w:eastAsia="ko-KR"/>
              </w:rPr>
              <w:t>Название</w:t>
            </w:r>
          </w:p>
        </w:tc>
      </w:tr>
      <w:tr w:rsidR="00B2256B" w:rsidRPr="00B76CD4" w14:paraId="6130B7F2" w14:textId="77777777" w:rsidTr="003F4626">
        <w:trPr>
          <w:cantSplit/>
        </w:trPr>
        <w:tc>
          <w:tcPr>
            <w:tcW w:w="849" w:type="dxa"/>
            <w:tcBorders>
              <w:top w:val="single" w:sz="4" w:space="0" w:color="auto"/>
              <w:left w:val="single" w:sz="4" w:space="0" w:color="auto"/>
              <w:bottom w:val="single" w:sz="4" w:space="0" w:color="auto"/>
              <w:right w:val="single" w:sz="4" w:space="0" w:color="auto"/>
            </w:tcBorders>
          </w:tcPr>
          <w:p w14:paraId="60C87C2D" w14:textId="054FC8A0" w:rsidR="00B2256B" w:rsidRPr="00B76CD4" w:rsidRDefault="00B2256B" w:rsidP="00B2256B">
            <w:pPr>
              <w:pStyle w:val="Tabletext"/>
            </w:pPr>
            <w:r w:rsidRPr="00B76CD4">
              <w:t>ИК13</w:t>
            </w:r>
          </w:p>
        </w:tc>
        <w:tc>
          <w:tcPr>
            <w:tcW w:w="1988" w:type="dxa"/>
            <w:tcBorders>
              <w:top w:val="single" w:sz="4" w:space="0" w:color="auto"/>
              <w:left w:val="single" w:sz="4" w:space="0" w:color="auto"/>
              <w:bottom w:val="single" w:sz="4" w:space="0" w:color="auto"/>
              <w:right w:val="single" w:sz="4" w:space="0" w:color="auto"/>
            </w:tcBorders>
          </w:tcPr>
          <w:p w14:paraId="0650B92C" w14:textId="77777777" w:rsidR="00B2256B" w:rsidRPr="00B76CD4" w:rsidRDefault="00B2256B" w:rsidP="00B2256B">
            <w:pPr>
              <w:pStyle w:val="Tabletext"/>
              <w:jc w:val="center"/>
            </w:pPr>
            <w:r w:rsidRPr="00B76CD4">
              <w:t xml:space="preserve">Y.2086 </w:t>
            </w:r>
            <w:r w:rsidRPr="00B76CD4">
              <w:br/>
              <w:t>(Y.DNI-fr)</w:t>
            </w:r>
          </w:p>
        </w:tc>
        <w:tc>
          <w:tcPr>
            <w:tcW w:w="6803" w:type="dxa"/>
            <w:tcBorders>
              <w:top w:val="single" w:sz="4" w:space="0" w:color="auto"/>
              <w:left w:val="single" w:sz="4" w:space="0" w:color="auto"/>
              <w:bottom w:val="single" w:sz="4" w:space="0" w:color="auto"/>
              <w:right w:val="single" w:sz="4" w:space="0" w:color="auto"/>
            </w:tcBorders>
          </w:tcPr>
          <w:p w14:paraId="61DC72E5" w14:textId="0D6DE532" w:rsidR="00B2256B" w:rsidRPr="00B76CD4" w:rsidRDefault="00B2256B" w:rsidP="00B2256B">
            <w:pPr>
              <w:pStyle w:val="Tabletext"/>
            </w:pPr>
            <w:r w:rsidRPr="00B76CD4">
              <w:t xml:space="preserve">Принципы и требования децентрализованной надежной сетевой инфраструктуры </w:t>
            </w:r>
            <w:r w:rsidRPr="00B76CD4">
              <w:br/>
            </w:r>
            <w:r w:rsidRPr="00B76CD4">
              <w:rPr>
                <w:i/>
                <w:iCs/>
              </w:rPr>
              <w:t>(</w:t>
            </w:r>
            <w:r w:rsidR="006205E9">
              <w:rPr>
                <w:i/>
                <w:iCs/>
              </w:rPr>
              <w:t>получено согласие</w:t>
            </w:r>
            <w:r w:rsidRPr="00B76CD4">
              <w:rPr>
                <w:i/>
                <w:iCs/>
              </w:rPr>
              <w:t xml:space="preserve"> 16.07.2021 г.)</w:t>
            </w:r>
          </w:p>
        </w:tc>
      </w:tr>
      <w:tr w:rsidR="00B2256B" w:rsidRPr="00B76CD4" w:rsidDel="00F00BAD" w14:paraId="225D97D0" w14:textId="77777777" w:rsidTr="003F4626">
        <w:trPr>
          <w:cantSplit/>
          <w:trHeight w:val="315"/>
        </w:trPr>
        <w:tc>
          <w:tcPr>
            <w:tcW w:w="849" w:type="dxa"/>
            <w:tcBorders>
              <w:top w:val="single" w:sz="4" w:space="0" w:color="auto"/>
              <w:left w:val="single" w:sz="4" w:space="0" w:color="auto"/>
              <w:bottom w:val="single" w:sz="4" w:space="0" w:color="auto"/>
              <w:right w:val="single" w:sz="4" w:space="0" w:color="auto"/>
            </w:tcBorders>
          </w:tcPr>
          <w:p w14:paraId="250DA950" w14:textId="070A7E8C" w:rsidR="00B2256B" w:rsidRPr="00B76CD4" w:rsidDel="00F00BAD" w:rsidRDefault="00B2256B" w:rsidP="00B2256B">
            <w:pPr>
              <w:pStyle w:val="Tabletext"/>
            </w:pPr>
            <w:r w:rsidRPr="00B76CD4">
              <w:t>ИК13</w:t>
            </w:r>
          </w:p>
        </w:tc>
        <w:tc>
          <w:tcPr>
            <w:tcW w:w="1988" w:type="dxa"/>
            <w:tcBorders>
              <w:top w:val="single" w:sz="4" w:space="0" w:color="auto"/>
              <w:left w:val="single" w:sz="4" w:space="0" w:color="auto"/>
              <w:bottom w:val="single" w:sz="4" w:space="0" w:color="auto"/>
              <w:right w:val="single" w:sz="4" w:space="0" w:color="auto"/>
            </w:tcBorders>
          </w:tcPr>
          <w:p w14:paraId="18253935" w14:textId="6663A6E1" w:rsidR="00B2256B" w:rsidRPr="00FD7EFE" w:rsidDel="00F00BAD" w:rsidRDefault="00B2256B" w:rsidP="00B2256B">
            <w:pPr>
              <w:pStyle w:val="Tabletext"/>
              <w:jc w:val="center"/>
              <w:rPr>
                <w:lang w:val="fr-FR"/>
              </w:rPr>
            </w:pPr>
            <w:r w:rsidRPr="00FD7EFE">
              <w:rPr>
                <w:lang w:val="fr-FR"/>
              </w:rPr>
              <w:t xml:space="preserve">Y.3807 </w:t>
            </w:r>
            <w:r w:rsidR="003F4626" w:rsidRPr="00FD7EFE">
              <w:rPr>
                <w:lang w:val="fr-FR"/>
              </w:rPr>
              <w:br/>
            </w:r>
            <w:r w:rsidRPr="00FD7EFE">
              <w:rPr>
                <w:lang w:val="fr-FR"/>
              </w:rPr>
              <w:t>(Y.QKDN-QoS-pa)</w:t>
            </w:r>
          </w:p>
        </w:tc>
        <w:tc>
          <w:tcPr>
            <w:tcW w:w="6803" w:type="dxa"/>
            <w:tcBorders>
              <w:top w:val="single" w:sz="4" w:space="0" w:color="auto"/>
              <w:left w:val="single" w:sz="4" w:space="0" w:color="auto"/>
              <w:bottom w:val="single" w:sz="4" w:space="0" w:color="auto"/>
              <w:right w:val="single" w:sz="4" w:space="0" w:color="auto"/>
            </w:tcBorders>
          </w:tcPr>
          <w:p w14:paraId="7ABC3C2E" w14:textId="5E3A049B" w:rsidR="00B2256B" w:rsidRPr="00B76CD4" w:rsidDel="00F00BAD" w:rsidRDefault="00B2256B" w:rsidP="00B2256B">
            <w:pPr>
              <w:pStyle w:val="Tabletext"/>
            </w:pPr>
            <w:r w:rsidRPr="00B76CD4">
              <w:t>Сети квантового распределения ключей</w:t>
            </w:r>
            <w:r w:rsidR="005E46F3">
              <w:t> –</w:t>
            </w:r>
            <w:r w:rsidRPr="00B76CD4">
              <w:t xml:space="preserve"> приложения машинного обучения </w:t>
            </w:r>
            <w:r w:rsidRPr="00B76CD4">
              <w:br/>
            </w:r>
            <w:r w:rsidRPr="00B76CD4">
              <w:rPr>
                <w:i/>
                <w:iCs/>
              </w:rPr>
              <w:t>(</w:t>
            </w:r>
            <w:r w:rsidR="006205E9">
              <w:rPr>
                <w:i/>
                <w:iCs/>
              </w:rPr>
              <w:t>получено согласие</w:t>
            </w:r>
            <w:r w:rsidRPr="00B76CD4">
              <w:rPr>
                <w:i/>
                <w:iCs/>
              </w:rPr>
              <w:t xml:space="preserve"> 10.12.2021 г.)</w:t>
            </w:r>
          </w:p>
        </w:tc>
      </w:tr>
      <w:tr w:rsidR="00B2256B" w:rsidRPr="001A36A0" w:rsidDel="00F00BAD" w14:paraId="43CBDBC3" w14:textId="77777777" w:rsidTr="003F4626">
        <w:trPr>
          <w:cantSplit/>
        </w:trPr>
        <w:tc>
          <w:tcPr>
            <w:tcW w:w="849" w:type="dxa"/>
            <w:tcBorders>
              <w:top w:val="single" w:sz="4" w:space="0" w:color="auto"/>
              <w:left w:val="single" w:sz="4" w:space="0" w:color="auto"/>
              <w:bottom w:val="single" w:sz="4" w:space="0" w:color="auto"/>
              <w:right w:val="single" w:sz="4" w:space="0" w:color="auto"/>
            </w:tcBorders>
          </w:tcPr>
          <w:p w14:paraId="7B95DE00" w14:textId="13459C53" w:rsidR="00B2256B" w:rsidRPr="00B76CD4" w:rsidDel="00F00BAD" w:rsidRDefault="00B2256B" w:rsidP="00B2256B">
            <w:pPr>
              <w:pStyle w:val="Tabletext"/>
            </w:pPr>
            <w:r w:rsidRPr="00B76CD4">
              <w:t>ИК13</w:t>
            </w:r>
          </w:p>
        </w:tc>
        <w:tc>
          <w:tcPr>
            <w:tcW w:w="1988" w:type="dxa"/>
            <w:tcBorders>
              <w:top w:val="single" w:sz="4" w:space="0" w:color="auto"/>
              <w:left w:val="single" w:sz="4" w:space="0" w:color="auto"/>
              <w:bottom w:val="single" w:sz="4" w:space="0" w:color="auto"/>
              <w:right w:val="single" w:sz="4" w:space="0" w:color="auto"/>
            </w:tcBorders>
          </w:tcPr>
          <w:p w14:paraId="3F72A53B" w14:textId="3CF38C8C" w:rsidR="00B2256B" w:rsidRPr="00B76CD4" w:rsidDel="00F00BAD" w:rsidRDefault="00B2256B" w:rsidP="00B2256B">
            <w:pPr>
              <w:pStyle w:val="Tabletext"/>
              <w:jc w:val="center"/>
            </w:pPr>
            <w:r w:rsidRPr="00B76CD4">
              <w:t xml:space="preserve">Y.3808 </w:t>
            </w:r>
            <w:r w:rsidR="003F4626" w:rsidRPr="00B76CD4">
              <w:br/>
            </w:r>
            <w:r w:rsidRPr="00B76CD4">
              <w:t>(Y.QKDN-frint)</w:t>
            </w:r>
          </w:p>
        </w:tc>
        <w:tc>
          <w:tcPr>
            <w:tcW w:w="6803" w:type="dxa"/>
            <w:tcBorders>
              <w:top w:val="single" w:sz="4" w:space="0" w:color="auto"/>
              <w:left w:val="single" w:sz="4" w:space="0" w:color="auto"/>
              <w:bottom w:val="single" w:sz="4" w:space="0" w:color="auto"/>
              <w:right w:val="single" w:sz="4" w:space="0" w:color="auto"/>
            </w:tcBorders>
          </w:tcPr>
          <w:p w14:paraId="36CBCEDE" w14:textId="70863584" w:rsidR="00B2256B" w:rsidRPr="001A36A0" w:rsidDel="00F00BAD" w:rsidRDefault="001A36A0" w:rsidP="00B2256B">
            <w:pPr>
              <w:pStyle w:val="Tabletext"/>
            </w:pPr>
            <w:r>
              <w:t>Структура</w:t>
            </w:r>
            <w:r w:rsidRPr="001A36A0">
              <w:t xml:space="preserve"> </w:t>
            </w:r>
            <w:r>
              <w:t>интеграции</w:t>
            </w:r>
            <w:r w:rsidRPr="001A36A0">
              <w:t xml:space="preserve"> </w:t>
            </w:r>
            <w:r>
              <w:t>сети</w:t>
            </w:r>
            <w:r w:rsidRPr="001A36A0">
              <w:t xml:space="preserve"> </w:t>
            </w:r>
            <w:r>
              <w:t>квантового</w:t>
            </w:r>
            <w:r w:rsidRPr="001A36A0">
              <w:t xml:space="preserve"> </w:t>
            </w:r>
            <w:r>
              <w:t>распределения ключей и сети безопасных хранилищ</w:t>
            </w:r>
            <w:r w:rsidR="00B2256B" w:rsidRPr="001A36A0">
              <w:t xml:space="preserve"> </w:t>
            </w:r>
            <w:r w:rsidR="00B2256B" w:rsidRPr="001A36A0">
              <w:br/>
            </w:r>
            <w:r w:rsidR="006205E9" w:rsidRPr="001A36A0">
              <w:rPr>
                <w:i/>
                <w:iCs/>
              </w:rPr>
              <w:t>(получено согласие</w:t>
            </w:r>
            <w:r w:rsidR="00B2256B" w:rsidRPr="001A36A0">
              <w:rPr>
                <w:i/>
                <w:iCs/>
              </w:rPr>
              <w:t xml:space="preserve"> 10.12.2021 </w:t>
            </w:r>
            <w:r w:rsidR="00B2256B" w:rsidRPr="00B76CD4">
              <w:rPr>
                <w:i/>
                <w:iCs/>
              </w:rPr>
              <w:t>г</w:t>
            </w:r>
            <w:r w:rsidR="00B2256B" w:rsidRPr="001A36A0">
              <w:rPr>
                <w:i/>
                <w:iCs/>
              </w:rPr>
              <w:t>.)</w:t>
            </w:r>
          </w:p>
        </w:tc>
      </w:tr>
      <w:tr w:rsidR="00B2256B" w:rsidRPr="001A36A0" w:rsidDel="00F00BAD" w14:paraId="6D23437D" w14:textId="77777777" w:rsidTr="003F4626">
        <w:trPr>
          <w:cantSplit/>
        </w:trPr>
        <w:tc>
          <w:tcPr>
            <w:tcW w:w="849" w:type="dxa"/>
            <w:tcBorders>
              <w:top w:val="single" w:sz="4" w:space="0" w:color="auto"/>
              <w:left w:val="single" w:sz="4" w:space="0" w:color="auto"/>
              <w:bottom w:val="single" w:sz="4" w:space="0" w:color="auto"/>
              <w:right w:val="single" w:sz="4" w:space="0" w:color="auto"/>
            </w:tcBorders>
          </w:tcPr>
          <w:p w14:paraId="7EBA9BC2" w14:textId="176EE28C" w:rsidR="00B2256B" w:rsidRPr="00B76CD4" w:rsidDel="00F00BAD" w:rsidRDefault="00B2256B" w:rsidP="00B2256B">
            <w:pPr>
              <w:pStyle w:val="Tabletext"/>
            </w:pPr>
            <w:r w:rsidRPr="00B76CD4">
              <w:t>ИК13</w:t>
            </w:r>
          </w:p>
        </w:tc>
        <w:tc>
          <w:tcPr>
            <w:tcW w:w="1988" w:type="dxa"/>
            <w:tcBorders>
              <w:top w:val="single" w:sz="4" w:space="0" w:color="auto"/>
              <w:left w:val="single" w:sz="4" w:space="0" w:color="auto"/>
              <w:bottom w:val="single" w:sz="4" w:space="0" w:color="auto"/>
              <w:right w:val="single" w:sz="4" w:space="0" w:color="auto"/>
            </w:tcBorders>
          </w:tcPr>
          <w:p w14:paraId="57F64C19" w14:textId="548993AF" w:rsidR="00B2256B" w:rsidRPr="00B76CD4" w:rsidDel="00F00BAD" w:rsidRDefault="00B2256B" w:rsidP="00B2256B">
            <w:pPr>
              <w:pStyle w:val="Tabletext"/>
              <w:jc w:val="center"/>
            </w:pPr>
            <w:r w:rsidRPr="00B76CD4">
              <w:t xml:space="preserve">Y.3809 </w:t>
            </w:r>
            <w:r w:rsidR="003F4626" w:rsidRPr="00B76CD4">
              <w:br/>
            </w:r>
            <w:r w:rsidRPr="00B76CD4">
              <w:t>(Y.QKDN-BM)</w:t>
            </w:r>
          </w:p>
        </w:tc>
        <w:tc>
          <w:tcPr>
            <w:tcW w:w="6803" w:type="dxa"/>
            <w:tcBorders>
              <w:top w:val="single" w:sz="4" w:space="0" w:color="auto"/>
              <w:left w:val="single" w:sz="4" w:space="0" w:color="auto"/>
              <w:bottom w:val="single" w:sz="4" w:space="0" w:color="auto"/>
              <w:right w:val="single" w:sz="4" w:space="0" w:color="auto"/>
            </w:tcBorders>
          </w:tcPr>
          <w:p w14:paraId="040273DB" w14:textId="1EDAA927" w:rsidR="00B2256B" w:rsidRPr="001A36A0" w:rsidDel="00F00BAD" w:rsidRDefault="001A36A0" w:rsidP="00B2256B">
            <w:pPr>
              <w:pStyle w:val="Tabletext"/>
            </w:pPr>
            <w:r w:rsidRPr="00B76CD4">
              <w:t>Сети квантового распределения ключей</w:t>
            </w:r>
            <w:r w:rsidR="005E46F3">
              <w:t> –</w:t>
            </w:r>
            <w:r w:rsidRPr="00B76CD4">
              <w:t xml:space="preserve"> </w:t>
            </w:r>
            <w:r w:rsidRPr="001D7472">
              <w:t>Модели на базе бизнес-ролей</w:t>
            </w:r>
            <w:r w:rsidR="00B2256B" w:rsidRPr="001A36A0">
              <w:t xml:space="preserve"> </w:t>
            </w:r>
            <w:r w:rsidR="00B2256B" w:rsidRPr="001A36A0">
              <w:br/>
            </w:r>
            <w:r w:rsidR="00B2256B" w:rsidRPr="001A36A0">
              <w:rPr>
                <w:i/>
                <w:iCs/>
              </w:rPr>
              <w:t>(</w:t>
            </w:r>
            <w:r w:rsidR="006205E9" w:rsidRPr="001A36A0">
              <w:rPr>
                <w:i/>
                <w:iCs/>
              </w:rPr>
              <w:t>получено согласие</w:t>
            </w:r>
            <w:r w:rsidR="00B2256B" w:rsidRPr="001A36A0">
              <w:rPr>
                <w:i/>
                <w:iCs/>
              </w:rPr>
              <w:t xml:space="preserve"> 10.12.2021 </w:t>
            </w:r>
            <w:r w:rsidR="00B2256B" w:rsidRPr="00B76CD4">
              <w:rPr>
                <w:i/>
                <w:iCs/>
              </w:rPr>
              <w:t>г</w:t>
            </w:r>
            <w:r w:rsidR="00B2256B" w:rsidRPr="001A36A0">
              <w:rPr>
                <w:i/>
                <w:iCs/>
              </w:rPr>
              <w:t>.)</w:t>
            </w:r>
          </w:p>
        </w:tc>
      </w:tr>
    </w:tbl>
    <w:p w14:paraId="5A7A2B5A" w14:textId="6D280619" w:rsidR="000512E8" w:rsidRPr="00B76CD4" w:rsidRDefault="000512E8" w:rsidP="005A7135">
      <w:pPr>
        <w:pStyle w:val="Heading3"/>
        <w:spacing w:before="360"/>
        <w:rPr>
          <w:lang w:val="ru-RU"/>
        </w:rPr>
      </w:pPr>
      <w:bookmarkStart w:id="131" w:name="_Toc95234828"/>
      <w:r w:rsidRPr="00B76CD4">
        <w:rPr>
          <w:lang w:val="ru-RU"/>
        </w:rPr>
        <w:t>3.3.2</w:t>
      </w:r>
      <w:r w:rsidRPr="00B76CD4">
        <w:rPr>
          <w:lang w:val="ru-RU"/>
        </w:rPr>
        <w:tab/>
        <w:t>Деятельность ведущей исследовательской комиссии по вопросам управления определением идентичности</w:t>
      </w:r>
      <w:bookmarkEnd w:id="130"/>
      <w:bookmarkEnd w:id="131"/>
    </w:p>
    <w:p w14:paraId="1BDE0EDD" w14:textId="77777777" w:rsidR="000512E8" w:rsidRPr="00B76CD4" w:rsidRDefault="000512E8" w:rsidP="00D1381B">
      <w:r w:rsidRPr="00B76CD4">
        <w:t>17-я Исследовательская комиссия была назначена ведущей исследовательской комиссией по вопросам управления определением идентичности (IdM) в соответствии с Резолюцией 2 Всемирной ассамблеи по стан</w:t>
      </w:r>
      <w:r w:rsidR="007147B9" w:rsidRPr="00B76CD4">
        <w:t>дартизации электросвязи (ВАСЭ-16</w:t>
      </w:r>
      <w:r w:rsidRPr="00B76CD4">
        <w:t>).</w:t>
      </w:r>
    </w:p>
    <w:p w14:paraId="30ECEEBB" w14:textId="77777777" w:rsidR="000512E8" w:rsidRPr="00B76CD4" w:rsidRDefault="000512E8" w:rsidP="00D1381B">
      <w:r w:rsidRPr="00B76CD4">
        <w:t>В качестве ведущей исследовательской комиссией по вопросам управления определением идентичности 17-я Исследовательская комиссия отвечает за изучение соответствующих основных Вопросов по IdM. Кроме того, при консультации с другими соответствующими исследовательскими комиссиями и в необходимых случаях в сотрудничестве с другими органами по стандартам Исследовательская комиссия несет ответственность за определение и поддержание общей структуры и за координацию, поручение (с учетом мандатов исследовательских комиссий) и приоритезацию исследований, проводимых исследовательскими комиссиями, а также за обеспечение подготовки последовательных, полных и своевременных Рекомендаций.</w:t>
      </w:r>
    </w:p>
    <w:p w14:paraId="0C8F497D" w14:textId="77777777" w:rsidR="000512E8" w:rsidRPr="00B76CD4" w:rsidRDefault="000512E8" w:rsidP="00D1381B">
      <w:r w:rsidRPr="00B76CD4">
        <w:t>В частности, 17-я Исследовательская комиссия отвечает за исследования, связанные с разработкой общей модели управления определением идентичности, которая не зависит от сетевых технологий и поддерживает безопасный обмен информацией об идентичности между объектами. Эта работа также включает в себя исследование процесса обнаружения авторитетных источников информации об идентичности; общие механизмы для соединения/функционального взаимодействия различных наборов форматов информации об идентичности; угроз управлению идентичностью, механизмов противодействия им, защиты информации, позволяющей установить личность (PII), и разработку механизмов обеспечения того, чтобы доступ к PII был разрешен только в случае необходимости.</w:t>
      </w:r>
    </w:p>
    <w:p w14:paraId="7002F3CF" w14:textId="2905BF6D" w:rsidR="000512E8" w:rsidRPr="00B76CD4" w:rsidRDefault="000512E8" w:rsidP="00D1381B">
      <w:r w:rsidRPr="00B76CD4">
        <w:t xml:space="preserve">Ниже </w:t>
      </w:r>
      <w:r w:rsidR="00026693">
        <w:t>приведена</w:t>
      </w:r>
      <w:r w:rsidRPr="00B76CD4">
        <w:t xml:space="preserve"> информация о состоянии работы в области IdM в исследовательских комиссиях МСЭ</w:t>
      </w:r>
      <w:r w:rsidRPr="00B76CD4">
        <w:noBreakHyphen/>
        <w:t>T:</w:t>
      </w:r>
    </w:p>
    <w:p w14:paraId="3C503D44" w14:textId="77777777" w:rsidR="000512E8" w:rsidRPr="00B76CD4" w:rsidRDefault="000512E8" w:rsidP="00D1381B">
      <w:bookmarkStart w:id="132" w:name="lt_pId1163"/>
      <w:r w:rsidRPr="00B76CD4">
        <w:t>Исследовательские комиссии МСЭ-Т (помимо ИК17) достигли следующих результатов, относящихся к их работе по Рекомендациям в области IdM:</w:t>
      </w:r>
      <w:bookmarkEnd w:id="132"/>
    </w:p>
    <w:p w14:paraId="7994E6B3" w14:textId="576DF10A" w:rsidR="000512E8" w:rsidRPr="00B76CD4" w:rsidRDefault="000512E8" w:rsidP="005B0EA0">
      <w:pPr>
        <w:pStyle w:val="Tabletitle"/>
        <w:spacing w:before="480"/>
        <w:rPr>
          <w:rFonts w:eastAsia="Batang"/>
          <w:sz w:val="22"/>
          <w:szCs w:val="22"/>
        </w:rPr>
      </w:pPr>
      <w:r w:rsidRPr="00B76CD4">
        <w:rPr>
          <w:rFonts w:eastAsia="Batang"/>
          <w:sz w:val="22"/>
          <w:szCs w:val="22"/>
        </w:rPr>
        <w:lastRenderedPageBreak/>
        <w:t xml:space="preserve">Утвержденные </w:t>
      </w:r>
      <w:r w:rsidR="009C0129" w:rsidRPr="00B76CD4">
        <w:rPr>
          <w:rFonts w:eastAsia="Batang"/>
          <w:sz w:val="22"/>
          <w:szCs w:val="22"/>
        </w:rPr>
        <w:t>Р</w:t>
      </w:r>
      <w:r w:rsidRPr="00B76CD4">
        <w:rPr>
          <w:rFonts w:eastAsia="Batang"/>
          <w:sz w:val="22"/>
          <w:szCs w:val="22"/>
        </w:rPr>
        <w:t>екомендации</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862"/>
        <w:gridCol w:w="6929"/>
      </w:tblGrid>
      <w:tr w:rsidR="005A7135" w:rsidRPr="00B76CD4" w14:paraId="0944785A" w14:textId="77777777" w:rsidTr="005A7135">
        <w:trPr>
          <w:cantSplit/>
          <w:tblHeader/>
        </w:trPr>
        <w:tc>
          <w:tcPr>
            <w:tcW w:w="849" w:type="dxa"/>
            <w:shd w:val="clear" w:color="auto" w:fill="auto"/>
          </w:tcPr>
          <w:p w14:paraId="15C38FBC" w14:textId="584CD7A1" w:rsidR="005A7135" w:rsidRPr="00B76CD4" w:rsidRDefault="005A7135" w:rsidP="005A7135">
            <w:pPr>
              <w:pStyle w:val="Tablehead"/>
              <w:rPr>
                <w:lang w:val="ru-RU"/>
              </w:rPr>
            </w:pPr>
            <w:r w:rsidRPr="00B76CD4">
              <w:rPr>
                <w:lang w:val="ru-RU"/>
              </w:rPr>
              <w:t>ИК</w:t>
            </w:r>
          </w:p>
        </w:tc>
        <w:tc>
          <w:tcPr>
            <w:tcW w:w="1862" w:type="dxa"/>
            <w:shd w:val="clear" w:color="auto" w:fill="auto"/>
          </w:tcPr>
          <w:p w14:paraId="0A6DCEA8" w14:textId="701B1063" w:rsidR="005A7135" w:rsidRPr="00B76CD4" w:rsidRDefault="005A7135" w:rsidP="005A7135">
            <w:pPr>
              <w:pStyle w:val="Tablehead"/>
              <w:rPr>
                <w:lang w:val="ru-RU"/>
              </w:rPr>
            </w:pPr>
            <w:r w:rsidRPr="00B76CD4">
              <w:rPr>
                <w:lang w:val="ru-RU"/>
              </w:rPr>
              <w:t>Рекомендация</w:t>
            </w:r>
          </w:p>
        </w:tc>
        <w:tc>
          <w:tcPr>
            <w:tcW w:w="6929" w:type="dxa"/>
            <w:shd w:val="clear" w:color="auto" w:fill="auto"/>
          </w:tcPr>
          <w:p w14:paraId="319DAEB7" w14:textId="02129EB1" w:rsidR="005A7135" w:rsidRPr="00B76CD4" w:rsidRDefault="005A7135" w:rsidP="005A7135">
            <w:pPr>
              <w:pStyle w:val="Tablehead"/>
              <w:rPr>
                <w:lang w:val="ru-RU"/>
              </w:rPr>
            </w:pPr>
            <w:r w:rsidRPr="00B76CD4">
              <w:rPr>
                <w:lang w:val="ru-RU"/>
              </w:rPr>
              <w:t>Название</w:t>
            </w:r>
          </w:p>
        </w:tc>
      </w:tr>
      <w:tr w:rsidR="005A7135" w:rsidRPr="00B76CD4" w14:paraId="43363516" w14:textId="77777777" w:rsidTr="005A7135">
        <w:trPr>
          <w:cantSplit/>
        </w:trPr>
        <w:tc>
          <w:tcPr>
            <w:tcW w:w="849" w:type="dxa"/>
            <w:tcBorders>
              <w:top w:val="single" w:sz="4" w:space="0" w:color="auto"/>
              <w:left w:val="single" w:sz="4" w:space="0" w:color="auto"/>
              <w:bottom w:val="single" w:sz="4" w:space="0" w:color="auto"/>
              <w:right w:val="single" w:sz="4" w:space="0" w:color="auto"/>
            </w:tcBorders>
            <w:shd w:val="clear" w:color="auto" w:fill="auto"/>
          </w:tcPr>
          <w:p w14:paraId="22C9CE51" w14:textId="3A7F3AC4" w:rsidR="005A7135" w:rsidRPr="00B76CD4" w:rsidRDefault="005A7135" w:rsidP="005A7135">
            <w:pPr>
              <w:pStyle w:val="Tabletext"/>
              <w:jc w:val="center"/>
            </w:pPr>
            <w:r w:rsidRPr="00B76CD4">
              <w:t>ИК3</w:t>
            </w:r>
            <w:r w:rsidRPr="00B76CD4">
              <w:br/>
              <w:t>ИК17</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32FCC70D" w14:textId="77777777" w:rsidR="005A7135" w:rsidRPr="00B76CD4" w:rsidRDefault="005A7135" w:rsidP="005A7135">
            <w:pPr>
              <w:pStyle w:val="Tabletext"/>
              <w:jc w:val="center"/>
            </w:pPr>
            <w:r w:rsidRPr="00B76CD4">
              <w:t>D.1140</w:t>
            </w:r>
            <w:r w:rsidRPr="00B76CD4">
              <w:br/>
              <w:t>X.1261</w:t>
            </w:r>
            <w:r w:rsidRPr="00B76CD4">
              <w:rPr>
                <w:sz w:val="16"/>
                <w:szCs w:val="16"/>
              </w:rPr>
              <w:t>***</w:t>
            </w:r>
          </w:p>
        </w:tc>
        <w:tc>
          <w:tcPr>
            <w:tcW w:w="6929" w:type="dxa"/>
            <w:tcBorders>
              <w:top w:val="single" w:sz="4" w:space="0" w:color="auto"/>
              <w:left w:val="single" w:sz="4" w:space="0" w:color="auto"/>
              <w:bottom w:val="single" w:sz="4" w:space="0" w:color="auto"/>
              <w:right w:val="single" w:sz="4" w:space="0" w:color="auto"/>
            </w:tcBorders>
            <w:shd w:val="clear" w:color="auto" w:fill="auto"/>
          </w:tcPr>
          <w:p w14:paraId="266D1E75" w14:textId="57C643AF" w:rsidR="005A7135" w:rsidRPr="00B76CD4" w:rsidRDefault="00395527" w:rsidP="00395527">
            <w:pPr>
              <w:pStyle w:val="Tabletext"/>
            </w:pPr>
            <w:r w:rsidRPr="00B76CD4">
              <w:t>Политическая основа, включая принципы для инфраструктуры цифровой идентичности</w:t>
            </w:r>
          </w:p>
        </w:tc>
      </w:tr>
      <w:tr w:rsidR="005A7135" w:rsidRPr="00B76CD4" w14:paraId="264890B6" w14:textId="77777777" w:rsidTr="005A7135">
        <w:trPr>
          <w:cantSplit/>
        </w:trPr>
        <w:tc>
          <w:tcPr>
            <w:tcW w:w="849" w:type="dxa"/>
            <w:tcBorders>
              <w:top w:val="single" w:sz="4" w:space="0" w:color="auto"/>
              <w:left w:val="single" w:sz="4" w:space="0" w:color="auto"/>
              <w:bottom w:val="single" w:sz="4" w:space="0" w:color="auto"/>
              <w:right w:val="single" w:sz="4" w:space="0" w:color="auto"/>
            </w:tcBorders>
            <w:shd w:val="clear" w:color="auto" w:fill="auto"/>
          </w:tcPr>
          <w:p w14:paraId="119F6AE1" w14:textId="5DCB8B1A" w:rsidR="005A7135" w:rsidRPr="00B76CD4" w:rsidRDefault="005A7135" w:rsidP="005A7135">
            <w:pPr>
              <w:pStyle w:val="Tabletext"/>
              <w:jc w:val="center"/>
            </w:pPr>
            <w:r w:rsidRPr="00B76CD4">
              <w:t>ИК2</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2BD40412" w14:textId="77777777" w:rsidR="005A7135" w:rsidRPr="00B76CD4" w:rsidRDefault="005A7135" w:rsidP="005A7135">
            <w:pPr>
              <w:pStyle w:val="Tabletext"/>
              <w:jc w:val="center"/>
            </w:pPr>
            <w:r w:rsidRPr="00B76CD4">
              <w:t>E.217rev</w:t>
            </w:r>
          </w:p>
        </w:tc>
        <w:tc>
          <w:tcPr>
            <w:tcW w:w="6929" w:type="dxa"/>
            <w:tcBorders>
              <w:top w:val="single" w:sz="4" w:space="0" w:color="auto"/>
              <w:left w:val="single" w:sz="4" w:space="0" w:color="auto"/>
              <w:bottom w:val="single" w:sz="4" w:space="0" w:color="auto"/>
              <w:right w:val="single" w:sz="4" w:space="0" w:color="auto"/>
            </w:tcBorders>
            <w:shd w:val="clear" w:color="auto" w:fill="auto"/>
          </w:tcPr>
          <w:p w14:paraId="7FACE134" w14:textId="2E5D84E7" w:rsidR="005A7135" w:rsidRPr="00B76CD4" w:rsidRDefault="00395527" w:rsidP="005A7135">
            <w:pPr>
              <w:pStyle w:val="Tabletext"/>
            </w:pPr>
            <w:r w:rsidRPr="00B76CD4">
              <w:t>Морская связь</w:t>
            </w:r>
            <w:r w:rsidR="005E46F3">
              <w:t> –</w:t>
            </w:r>
            <w:r w:rsidRPr="00B76CD4">
              <w:t xml:space="preserve"> опознаватель судовой станции</w:t>
            </w:r>
          </w:p>
        </w:tc>
      </w:tr>
      <w:tr w:rsidR="005A7135" w:rsidRPr="00B76CD4" w14:paraId="60267234" w14:textId="77777777" w:rsidTr="005A7135">
        <w:trPr>
          <w:cantSplit/>
        </w:trPr>
        <w:tc>
          <w:tcPr>
            <w:tcW w:w="849" w:type="dxa"/>
            <w:tcBorders>
              <w:top w:val="single" w:sz="4" w:space="0" w:color="auto"/>
              <w:left w:val="single" w:sz="4" w:space="0" w:color="auto"/>
              <w:bottom w:val="single" w:sz="4" w:space="0" w:color="auto"/>
              <w:right w:val="single" w:sz="4" w:space="0" w:color="auto"/>
            </w:tcBorders>
            <w:shd w:val="clear" w:color="auto" w:fill="auto"/>
          </w:tcPr>
          <w:p w14:paraId="48E463AB" w14:textId="0BBCCAC8" w:rsidR="005A7135" w:rsidRPr="00B76CD4" w:rsidRDefault="005A7135" w:rsidP="005A7135">
            <w:pPr>
              <w:pStyle w:val="Tabletext"/>
              <w:jc w:val="center"/>
            </w:pPr>
            <w:r w:rsidRPr="00B76CD4">
              <w:t>ИК11</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7CD070E2" w14:textId="77777777" w:rsidR="005A7135" w:rsidRPr="00B76CD4" w:rsidRDefault="005A7135" w:rsidP="005A7135">
            <w:pPr>
              <w:pStyle w:val="Tabletext"/>
              <w:jc w:val="center"/>
            </w:pPr>
            <w:r w:rsidRPr="00B76CD4">
              <w:t>Q.4063</w:t>
            </w:r>
          </w:p>
        </w:tc>
        <w:tc>
          <w:tcPr>
            <w:tcW w:w="6929" w:type="dxa"/>
            <w:tcBorders>
              <w:top w:val="single" w:sz="4" w:space="0" w:color="auto"/>
              <w:left w:val="single" w:sz="4" w:space="0" w:color="auto"/>
              <w:bottom w:val="single" w:sz="4" w:space="0" w:color="auto"/>
              <w:right w:val="single" w:sz="4" w:space="0" w:color="auto"/>
            </w:tcBorders>
            <w:shd w:val="clear" w:color="auto" w:fill="auto"/>
          </w:tcPr>
          <w:p w14:paraId="63877F2B" w14:textId="5349D177" w:rsidR="005A7135" w:rsidRPr="00B76CD4" w:rsidRDefault="00395527" w:rsidP="005A7135">
            <w:pPr>
              <w:pStyle w:val="Tabletext"/>
            </w:pPr>
            <w:r w:rsidRPr="00B76CD4">
              <w:t>Структура тестирования систем идентификации, используемых в интернете вещей</w:t>
            </w:r>
          </w:p>
        </w:tc>
      </w:tr>
      <w:tr w:rsidR="005A7135" w:rsidRPr="00B76CD4" w14:paraId="7B5007A1" w14:textId="77777777" w:rsidTr="005A7135">
        <w:trPr>
          <w:cantSplit/>
        </w:trPr>
        <w:tc>
          <w:tcPr>
            <w:tcW w:w="849" w:type="dxa"/>
            <w:tcBorders>
              <w:top w:val="single" w:sz="4" w:space="0" w:color="auto"/>
              <w:left w:val="single" w:sz="4" w:space="0" w:color="auto"/>
              <w:bottom w:val="single" w:sz="4" w:space="0" w:color="auto"/>
              <w:right w:val="single" w:sz="4" w:space="0" w:color="auto"/>
            </w:tcBorders>
            <w:shd w:val="clear" w:color="auto" w:fill="auto"/>
          </w:tcPr>
          <w:p w14:paraId="3DF83013" w14:textId="1E4036F9" w:rsidR="005A7135" w:rsidRPr="00B76CD4" w:rsidRDefault="005A7135" w:rsidP="005A7135">
            <w:pPr>
              <w:pStyle w:val="Tabletext"/>
              <w:jc w:val="center"/>
            </w:pPr>
            <w:r w:rsidRPr="00B76CD4">
              <w:t>ИК11</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7559140D" w14:textId="77777777" w:rsidR="005A7135" w:rsidRPr="00B76CD4" w:rsidRDefault="005A7135" w:rsidP="005A7135">
            <w:pPr>
              <w:pStyle w:val="Tabletext"/>
              <w:jc w:val="center"/>
            </w:pPr>
            <w:r w:rsidRPr="00B76CD4">
              <w:t>Q.5052</w:t>
            </w:r>
          </w:p>
        </w:tc>
        <w:tc>
          <w:tcPr>
            <w:tcW w:w="6929" w:type="dxa"/>
            <w:tcBorders>
              <w:top w:val="single" w:sz="4" w:space="0" w:color="auto"/>
              <w:left w:val="single" w:sz="4" w:space="0" w:color="auto"/>
              <w:bottom w:val="single" w:sz="4" w:space="0" w:color="auto"/>
              <w:right w:val="single" w:sz="4" w:space="0" w:color="auto"/>
            </w:tcBorders>
            <w:shd w:val="clear" w:color="auto" w:fill="auto"/>
          </w:tcPr>
          <w:p w14:paraId="75633E0A" w14:textId="00051143" w:rsidR="005A7135" w:rsidRPr="00B76CD4" w:rsidRDefault="00395527" w:rsidP="005A7135">
            <w:pPr>
              <w:pStyle w:val="Tabletext"/>
            </w:pPr>
            <w:r w:rsidRPr="00B76CD4">
              <w:t>Решение проблемы мобильных устройств с дублированными уникальными идентификаторами</w:t>
            </w:r>
          </w:p>
        </w:tc>
      </w:tr>
      <w:tr w:rsidR="005A7135" w:rsidRPr="00B76CD4" w14:paraId="4569175C" w14:textId="77777777" w:rsidTr="005A7135">
        <w:trPr>
          <w:cantSplit/>
        </w:trPr>
        <w:tc>
          <w:tcPr>
            <w:tcW w:w="849" w:type="dxa"/>
            <w:tcBorders>
              <w:top w:val="single" w:sz="4" w:space="0" w:color="auto"/>
              <w:left w:val="single" w:sz="4" w:space="0" w:color="auto"/>
              <w:bottom w:val="single" w:sz="4" w:space="0" w:color="auto"/>
              <w:right w:val="single" w:sz="4" w:space="0" w:color="auto"/>
            </w:tcBorders>
            <w:shd w:val="clear" w:color="auto" w:fill="auto"/>
          </w:tcPr>
          <w:p w14:paraId="4841B163" w14:textId="5DC80075" w:rsidR="005A7135" w:rsidRPr="00B76CD4" w:rsidRDefault="005A7135" w:rsidP="005A7135">
            <w:pPr>
              <w:pStyle w:val="Tabletext"/>
              <w:jc w:val="center"/>
            </w:pPr>
            <w:r w:rsidRPr="00B76CD4">
              <w:t>ИК15</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1B3EED39" w14:textId="7CA16027" w:rsidR="005A7135" w:rsidRPr="00B76CD4" w:rsidRDefault="005A7135" w:rsidP="005A7135">
            <w:pPr>
              <w:pStyle w:val="Tabletext"/>
              <w:jc w:val="center"/>
            </w:pPr>
            <w:r w:rsidRPr="00B76CD4">
              <w:t>L.207</w:t>
            </w:r>
          </w:p>
        </w:tc>
        <w:tc>
          <w:tcPr>
            <w:tcW w:w="6929" w:type="dxa"/>
            <w:tcBorders>
              <w:top w:val="single" w:sz="4" w:space="0" w:color="auto"/>
              <w:left w:val="single" w:sz="4" w:space="0" w:color="auto"/>
              <w:bottom w:val="single" w:sz="4" w:space="0" w:color="auto"/>
              <w:right w:val="single" w:sz="4" w:space="0" w:color="auto"/>
            </w:tcBorders>
            <w:shd w:val="clear" w:color="auto" w:fill="auto"/>
          </w:tcPr>
          <w:p w14:paraId="581F5768" w14:textId="2F3927B9" w:rsidR="005A7135" w:rsidRPr="00B76CD4" w:rsidRDefault="00395527" w:rsidP="005A7135">
            <w:pPr>
              <w:pStyle w:val="Tabletext"/>
            </w:pPr>
            <w:r w:rsidRPr="00B76CD4">
              <w:t>Элементы пассивных узлов с автоматическим обнаружением идентификационной метки</w:t>
            </w:r>
          </w:p>
        </w:tc>
      </w:tr>
      <w:tr w:rsidR="005A7135" w:rsidRPr="00B76CD4" w14:paraId="008DD81C" w14:textId="77777777" w:rsidTr="005A7135">
        <w:trPr>
          <w:cantSplit/>
        </w:trPr>
        <w:tc>
          <w:tcPr>
            <w:tcW w:w="849" w:type="dxa"/>
            <w:tcBorders>
              <w:top w:val="single" w:sz="4" w:space="0" w:color="auto"/>
              <w:left w:val="single" w:sz="4" w:space="0" w:color="auto"/>
              <w:bottom w:val="single" w:sz="4" w:space="0" w:color="auto"/>
              <w:right w:val="single" w:sz="4" w:space="0" w:color="auto"/>
            </w:tcBorders>
            <w:shd w:val="clear" w:color="auto" w:fill="auto"/>
          </w:tcPr>
          <w:p w14:paraId="6BB1F172" w14:textId="42E84DEF" w:rsidR="005A7135" w:rsidRPr="00B76CD4" w:rsidRDefault="005A7135" w:rsidP="005A7135">
            <w:pPr>
              <w:pStyle w:val="Tabletext"/>
              <w:jc w:val="center"/>
            </w:pPr>
            <w:r w:rsidRPr="00B76CD4">
              <w:t>ИК16</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24889821" w14:textId="77777777" w:rsidR="005A7135" w:rsidRPr="00B76CD4" w:rsidRDefault="005A7135" w:rsidP="005A7135">
            <w:pPr>
              <w:pStyle w:val="Tabletext"/>
              <w:jc w:val="center"/>
            </w:pPr>
            <w:r w:rsidRPr="00B76CD4">
              <w:t>H.273</w:t>
            </w:r>
          </w:p>
        </w:tc>
        <w:tc>
          <w:tcPr>
            <w:tcW w:w="6929" w:type="dxa"/>
            <w:tcBorders>
              <w:top w:val="single" w:sz="4" w:space="0" w:color="auto"/>
              <w:left w:val="single" w:sz="4" w:space="0" w:color="auto"/>
              <w:bottom w:val="single" w:sz="4" w:space="0" w:color="auto"/>
              <w:right w:val="single" w:sz="4" w:space="0" w:color="auto"/>
            </w:tcBorders>
            <w:shd w:val="clear" w:color="auto" w:fill="auto"/>
          </w:tcPr>
          <w:p w14:paraId="2740EB41" w14:textId="3CB3F6D7" w:rsidR="005A7135" w:rsidRPr="00B76CD4" w:rsidRDefault="00395527" w:rsidP="005A7135">
            <w:pPr>
              <w:pStyle w:val="Tabletext"/>
            </w:pPr>
            <w:r w:rsidRPr="00B76CD4">
              <w:t>Не зависящие от метода кодирования кодовые точки для идентификации типа видеосигнала</w:t>
            </w:r>
          </w:p>
        </w:tc>
      </w:tr>
      <w:tr w:rsidR="005A7135" w:rsidRPr="00B76CD4" w14:paraId="2026432C" w14:textId="77777777" w:rsidTr="005A7135">
        <w:trPr>
          <w:cantSplit/>
        </w:trPr>
        <w:tc>
          <w:tcPr>
            <w:tcW w:w="849" w:type="dxa"/>
            <w:tcBorders>
              <w:top w:val="single" w:sz="4" w:space="0" w:color="auto"/>
              <w:left w:val="single" w:sz="4" w:space="0" w:color="auto"/>
              <w:bottom w:val="single" w:sz="4" w:space="0" w:color="auto"/>
              <w:right w:val="single" w:sz="4" w:space="0" w:color="auto"/>
            </w:tcBorders>
            <w:shd w:val="clear" w:color="auto" w:fill="auto"/>
          </w:tcPr>
          <w:p w14:paraId="5CA86630" w14:textId="2F031CD0" w:rsidR="005A7135" w:rsidRPr="00B76CD4" w:rsidRDefault="005A7135" w:rsidP="005A7135">
            <w:pPr>
              <w:pStyle w:val="Tabletext"/>
              <w:jc w:val="center"/>
            </w:pPr>
            <w:r w:rsidRPr="00B76CD4">
              <w:t>ИК17</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43652C3C" w14:textId="2CE2221D" w:rsidR="005A7135" w:rsidRPr="00B76CD4" w:rsidRDefault="005A7135" w:rsidP="005A7135">
            <w:pPr>
              <w:pStyle w:val="Tabletext"/>
              <w:jc w:val="center"/>
            </w:pPr>
            <w:r w:rsidRPr="00B76CD4">
              <w:t>X.1252rev</w:t>
            </w:r>
          </w:p>
        </w:tc>
        <w:tc>
          <w:tcPr>
            <w:tcW w:w="6929" w:type="dxa"/>
            <w:tcBorders>
              <w:top w:val="single" w:sz="4" w:space="0" w:color="auto"/>
              <w:left w:val="single" w:sz="4" w:space="0" w:color="auto"/>
              <w:bottom w:val="single" w:sz="4" w:space="0" w:color="auto"/>
              <w:right w:val="single" w:sz="4" w:space="0" w:color="auto"/>
            </w:tcBorders>
            <w:shd w:val="clear" w:color="auto" w:fill="auto"/>
          </w:tcPr>
          <w:p w14:paraId="1B5ED536" w14:textId="4BF38CE3" w:rsidR="005A7135" w:rsidRPr="00B76CD4" w:rsidRDefault="00395527" w:rsidP="005A7135">
            <w:pPr>
              <w:pStyle w:val="Tabletext"/>
            </w:pPr>
            <w:r w:rsidRPr="00B76CD4">
              <w:t>Базовые термины и определения в области управления определением идентичности</w:t>
            </w:r>
          </w:p>
        </w:tc>
      </w:tr>
      <w:tr w:rsidR="005A7135" w:rsidRPr="00B76CD4" w14:paraId="03C1F3D1" w14:textId="77777777" w:rsidTr="005A7135">
        <w:trPr>
          <w:cantSplit/>
        </w:trPr>
        <w:tc>
          <w:tcPr>
            <w:tcW w:w="849" w:type="dxa"/>
            <w:tcBorders>
              <w:top w:val="single" w:sz="4" w:space="0" w:color="auto"/>
              <w:left w:val="single" w:sz="4" w:space="0" w:color="auto"/>
              <w:bottom w:val="single" w:sz="4" w:space="0" w:color="auto"/>
              <w:right w:val="single" w:sz="4" w:space="0" w:color="auto"/>
            </w:tcBorders>
            <w:shd w:val="clear" w:color="auto" w:fill="auto"/>
          </w:tcPr>
          <w:p w14:paraId="76EBBE8E" w14:textId="1B65548F" w:rsidR="005A7135" w:rsidRPr="00B76CD4" w:rsidRDefault="005A7135" w:rsidP="005A7135">
            <w:pPr>
              <w:pStyle w:val="Tabletext"/>
              <w:jc w:val="center"/>
            </w:pPr>
            <w:r w:rsidRPr="00B76CD4">
              <w:t>ИК17</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4CFA4A0B" w14:textId="77777777" w:rsidR="005A7135" w:rsidRPr="00B76CD4" w:rsidRDefault="005A7135" w:rsidP="005A7135">
            <w:pPr>
              <w:pStyle w:val="Tabletext"/>
              <w:jc w:val="center"/>
            </w:pPr>
            <w:r w:rsidRPr="00B76CD4">
              <w:t>X.1403</w:t>
            </w:r>
          </w:p>
        </w:tc>
        <w:tc>
          <w:tcPr>
            <w:tcW w:w="6929" w:type="dxa"/>
            <w:tcBorders>
              <w:top w:val="single" w:sz="4" w:space="0" w:color="auto"/>
              <w:left w:val="single" w:sz="4" w:space="0" w:color="auto"/>
              <w:bottom w:val="single" w:sz="4" w:space="0" w:color="auto"/>
              <w:right w:val="single" w:sz="4" w:space="0" w:color="auto"/>
            </w:tcBorders>
            <w:shd w:val="clear" w:color="auto" w:fill="auto"/>
          </w:tcPr>
          <w:p w14:paraId="38F75699" w14:textId="597670F2" w:rsidR="005A7135" w:rsidRPr="00B76CD4" w:rsidRDefault="00395527" w:rsidP="005A7135">
            <w:pPr>
              <w:pStyle w:val="Tabletext"/>
            </w:pPr>
            <w:r w:rsidRPr="00B76CD4">
              <w:t>Руководящие указания по обеспечению безопасности при использовании технологии распределенного реестра для децентрализованного управления определением идентичности</w:t>
            </w:r>
          </w:p>
        </w:tc>
      </w:tr>
      <w:tr w:rsidR="005A7135" w:rsidRPr="00B76CD4" w14:paraId="2FC37C3B" w14:textId="77777777" w:rsidTr="005A7135">
        <w:trPr>
          <w:cantSplit/>
        </w:trPr>
        <w:tc>
          <w:tcPr>
            <w:tcW w:w="849" w:type="dxa"/>
            <w:tcBorders>
              <w:top w:val="single" w:sz="4" w:space="0" w:color="auto"/>
              <w:left w:val="single" w:sz="4" w:space="0" w:color="auto"/>
              <w:bottom w:val="single" w:sz="4" w:space="0" w:color="auto"/>
              <w:right w:val="single" w:sz="4" w:space="0" w:color="auto"/>
            </w:tcBorders>
            <w:shd w:val="clear" w:color="auto" w:fill="auto"/>
          </w:tcPr>
          <w:p w14:paraId="42B3504C" w14:textId="070D007A" w:rsidR="005A7135" w:rsidRPr="00B76CD4" w:rsidRDefault="005A7135" w:rsidP="005A7135">
            <w:pPr>
              <w:pStyle w:val="Tabletext"/>
              <w:jc w:val="center"/>
            </w:pPr>
            <w:r w:rsidRPr="00B76CD4">
              <w:t>ИК20</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741C565D" w14:textId="77777777" w:rsidR="005A7135" w:rsidRPr="00B76CD4" w:rsidRDefault="005A7135" w:rsidP="005A7135">
            <w:pPr>
              <w:pStyle w:val="Tabletext"/>
              <w:jc w:val="center"/>
            </w:pPr>
            <w:r w:rsidRPr="00B76CD4">
              <w:t>Y.4805</w:t>
            </w:r>
          </w:p>
        </w:tc>
        <w:tc>
          <w:tcPr>
            <w:tcW w:w="6929" w:type="dxa"/>
            <w:tcBorders>
              <w:top w:val="single" w:sz="4" w:space="0" w:color="auto"/>
              <w:left w:val="single" w:sz="4" w:space="0" w:color="auto"/>
              <w:bottom w:val="single" w:sz="4" w:space="0" w:color="auto"/>
              <w:right w:val="single" w:sz="4" w:space="0" w:color="auto"/>
            </w:tcBorders>
            <w:shd w:val="clear" w:color="auto" w:fill="auto"/>
          </w:tcPr>
          <w:p w14:paraId="7E2A170E" w14:textId="23C2F8BE" w:rsidR="005A7135" w:rsidRPr="00B76CD4" w:rsidRDefault="00395527" w:rsidP="005A7135">
            <w:pPr>
              <w:pStyle w:val="Tabletext"/>
            </w:pPr>
            <w:r w:rsidRPr="00B76CD4">
              <w:t>Требования к услуге идентификатора для обеспечения функциональной совместимости различных приложений "умного" города</w:t>
            </w:r>
          </w:p>
        </w:tc>
      </w:tr>
      <w:tr w:rsidR="005A7135" w:rsidRPr="00B76CD4" w14:paraId="22D5826E" w14:textId="77777777" w:rsidTr="005A7135">
        <w:trPr>
          <w:cantSplit/>
        </w:trPr>
        <w:tc>
          <w:tcPr>
            <w:tcW w:w="849" w:type="dxa"/>
            <w:tcBorders>
              <w:top w:val="single" w:sz="4" w:space="0" w:color="auto"/>
              <w:left w:val="single" w:sz="4" w:space="0" w:color="auto"/>
              <w:bottom w:val="single" w:sz="4" w:space="0" w:color="auto"/>
              <w:right w:val="single" w:sz="4" w:space="0" w:color="auto"/>
            </w:tcBorders>
            <w:shd w:val="clear" w:color="auto" w:fill="auto"/>
          </w:tcPr>
          <w:p w14:paraId="7981BEEB" w14:textId="322B440A" w:rsidR="005A7135" w:rsidRPr="00B76CD4" w:rsidRDefault="005A7135" w:rsidP="005A7135">
            <w:pPr>
              <w:pStyle w:val="Tabletext"/>
              <w:jc w:val="center"/>
            </w:pPr>
            <w:r w:rsidRPr="00B76CD4">
              <w:t>ИК20</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01863543" w14:textId="77777777" w:rsidR="005A7135" w:rsidRPr="00B76CD4" w:rsidRDefault="005A7135" w:rsidP="005A7135">
            <w:pPr>
              <w:pStyle w:val="Tabletext"/>
              <w:jc w:val="center"/>
            </w:pPr>
            <w:r w:rsidRPr="00B76CD4">
              <w:t>Y.4476</w:t>
            </w:r>
          </w:p>
        </w:tc>
        <w:tc>
          <w:tcPr>
            <w:tcW w:w="6929" w:type="dxa"/>
            <w:tcBorders>
              <w:top w:val="single" w:sz="4" w:space="0" w:color="auto"/>
              <w:left w:val="single" w:sz="4" w:space="0" w:color="auto"/>
              <w:bottom w:val="single" w:sz="4" w:space="0" w:color="auto"/>
              <w:right w:val="single" w:sz="4" w:space="0" w:color="auto"/>
            </w:tcBorders>
            <w:shd w:val="clear" w:color="auto" w:fill="auto"/>
          </w:tcPr>
          <w:p w14:paraId="14B5F06F" w14:textId="7E5FF704" w:rsidR="005A7135" w:rsidRPr="00B76CD4" w:rsidRDefault="00395527" w:rsidP="005A7135">
            <w:pPr>
              <w:pStyle w:val="Tabletext"/>
            </w:pPr>
            <w:r w:rsidRPr="00B76CD4">
              <w:t>Структура преобразования на основе OID для транзакций распределенного реестра, назначенных ресурсам IoT</w:t>
            </w:r>
          </w:p>
        </w:tc>
      </w:tr>
      <w:tr w:rsidR="005A7135" w:rsidRPr="00C26AEF" w14:paraId="6199B184" w14:textId="77777777" w:rsidTr="005A7135">
        <w:trPr>
          <w:cantSplit/>
        </w:trPr>
        <w:tc>
          <w:tcPr>
            <w:tcW w:w="849" w:type="dxa"/>
            <w:tcBorders>
              <w:top w:val="single" w:sz="4" w:space="0" w:color="auto"/>
              <w:left w:val="single" w:sz="4" w:space="0" w:color="auto"/>
              <w:bottom w:val="single" w:sz="4" w:space="0" w:color="auto"/>
              <w:right w:val="single" w:sz="4" w:space="0" w:color="auto"/>
            </w:tcBorders>
            <w:shd w:val="clear" w:color="auto" w:fill="auto"/>
          </w:tcPr>
          <w:p w14:paraId="73F98C76" w14:textId="203C3DB4" w:rsidR="005A7135" w:rsidRPr="00B76CD4" w:rsidRDefault="005A7135" w:rsidP="005A7135">
            <w:pPr>
              <w:pStyle w:val="Tabletext"/>
              <w:jc w:val="center"/>
            </w:pPr>
            <w:r w:rsidRPr="00B76CD4">
              <w:t>ИК20</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478E92E6" w14:textId="77777777" w:rsidR="005A7135" w:rsidRPr="00B76CD4" w:rsidRDefault="005A7135" w:rsidP="005A7135">
            <w:pPr>
              <w:pStyle w:val="Tabletext"/>
              <w:jc w:val="center"/>
            </w:pPr>
            <w:r w:rsidRPr="00B76CD4">
              <w:t>Y.4809</w:t>
            </w:r>
          </w:p>
        </w:tc>
        <w:tc>
          <w:tcPr>
            <w:tcW w:w="6929" w:type="dxa"/>
            <w:tcBorders>
              <w:top w:val="single" w:sz="4" w:space="0" w:color="auto"/>
              <w:left w:val="single" w:sz="4" w:space="0" w:color="auto"/>
              <w:bottom w:val="single" w:sz="4" w:space="0" w:color="auto"/>
              <w:right w:val="single" w:sz="4" w:space="0" w:color="auto"/>
            </w:tcBorders>
            <w:shd w:val="clear" w:color="auto" w:fill="auto"/>
          </w:tcPr>
          <w:p w14:paraId="43A665BC" w14:textId="385D0C3A" w:rsidR="005A7135" w:rsidRPr="001D7472" w:rsidRDefault="001D7472" w:rsidP="005A7135">
            <w:pPr>
              <w:pStyle w:val="Tabletext"/>
            </w:pPr>
            <w:r>
              <w:t>И</w:t>
            </w:r>
            <w:r w:rsidRPr="001D7472">
              <w:t xml:space="preserve">дентификаторы </w:t>
            </w:r>
            <w:r w:rsidRPr="001D7472">
              <w:rPr>
                <w:lang w:val="en-GB"/>
              </w:rPr>
              <w:t>IoT</w:t>
            </w:r>
            <w:r w:rsidRPr="001D7472">
              <w:t xml:space="preserve"> для интеллектуальных транспортных систем</w:t>
            </w:r>
          </w:p>
        </w:tc>
      </w:tr>
      <w:tr w:rsidR="005A7135" w:rsidRPr="001D7472" w14:paraId="7442CEAB" w14:textId="77777777" w:rsidTr="005A7135">
        <w:trPr>
          <w:cantSplit/>
        </w:trPr>
        <w:tc>
          <w:tcPr>
            <w:tcW w:w="849" w:type="dxa"/>
            <w:tcBorders>
              <w:top w:val="single" w:sz="4" w:space="0" w:color="auto"/>
              <w:left w:val="single" w:sz="4" w:space="0" w:color="auto"/>
              <w:bottom w:val="single" w:sz="4" w:space="0" w:color="auto"/>
              <w:right w:val="single" w:sz="4" w:space="0" w:color="auto"/>
            </w:tcBorders>
            <w:shd w:val="clear" w:color="auto" w:fill="auto"/>
          </w:tcPr>
          <w:p w14:paraId="603BF516" w14:textId="286BAC33" w:rsidR="005A7135" w:rsidRPr="00B76CD4" w:rsidRDefault="005A7135" w:rsidP="005A7135">
            <w:pPr>
              <w:pStyle w:val="Tabletext"/>
              <w:jc w:val="center"/>
            </w:pPr>
            <w:r w:rsidRPr="00B76CD4">
              <w:t>ИК20</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7736288D" w14:textId="77777777" w:rsidR="005A7135" w:rsidRPr="00B76CD4" w:rsidRDefault="005A7135" w:rsidP="005A7135">
            <w:pPr>
              <w:pStyle w:val="Tabletext"/>
              <w:jc w:val="center"/>
            </w:pPr>
            <w:r w:rsidRPr="00B76CD4">
              <w:t>Y.4811</w:t>
            </w:r>
          </w:p>
        </w:tc>
        <w:tc>
          <w:tcPr>
            <w:tcW w:w="6929" w:type="dxa"/>
            <w:tcBorders>
              <w:top w:val="single" w:sz="4" w:space="0" w:color="auto"/>
              <w:left w:val="single" w:sz="4" w:space="0" w:color="auto"/>
              <w:bottom w:val="single" w:sz="4" w:space="0" w:color="auto"/>
              <w:right w:val="single" w:sz="4" w:space="0" w:color="auto"/>
            </w:tcBorders>
            <w:shd w:val="clear" w:color="auto" w:fill="auto"/>
          </w:tcPr>
          <w:p w14:paraId="73BEA813" w14:textId="42D695B3" w:rsidR="005A7135" w:rsidRPr="001D7472" w:rsidRDefault="001D7472" w:rsidP="005A7135">
            <w:pPr>
              <w:pStyle w:val="Tabletext"/>
            </w:pPr>
            <w:r w:rsidRPr="001D7472">
              <w:t xml:space="preserve">Эталонная структура конвергированных услуг для идентификации и аутентификации устройств </w:t>
            </w:r>
            <w:r w:rsidRPr="001D7472">
              <w:rPr>
                <w:lang w:val="en-GB"/>
              </w:rPr>
              <w:t>IoT</w:t>
            </w:r>
            <w:r w:rsidRPr="001D7472">
              <w:t xml:space="preserve"> в децентрализованной среде</w:t>
            </w:r>
          </w:p>
        </w:tc>
      </w:tr>
      <w:tr w:rsidR="0098559C" w:rsidRPr="00B76CD4" w14:paraId="59D4A395" w14:textId="77777777" w:rsidTr="005B0EA0">
        <w:trPr>
          <w:cantSplit/>
        </w:trPr>
        <w:tc>
          <w:tcPr>
            <w:tcW w:w="9640" w:type="dxa"/>
            <w:gridSpan w:val="3"/>
            <w:tcBorders>
              <w:top w:val="single" w:sz="4" w:space="0" w:color="auto"/>
              <w:left w:val="nil"/>
              <w:bottom w:val="nil"/>
              <w:right w:val="nil"/>
            </w:tcBorders>
            <w:shd w:val="clear" w:color="auto" w:fill="auto"/>
          </w:tcPr>
          <w:p w14:paraId="65A3D94F" w14:textId="53434D8F" w:rsidR="0098559C" w:rsidRPr="00B76CD4" w:rsidRDefault="0098559C" w:rsidP="005B0EA0">
            <w:pPr>
              <w:pStyle w:val="Tablelegend"/>
              <w:tabs>
                <w:tab w:val="clear" w:pos="284"/>
                <w:tab w:val="left" w:pos="405"/>
              </w:tabs>
              <w:spacing w:before="80" w:after="0"/>
            </w:pPr>
            <w:r w:rsidRPr="00B76CD4">
              <w:rPr>
                <w:rStyle w:val="FootnoteReference"/>
              </w:rPr>
              <w:t>***</w:t>
            </w:r>
            <w:r w:rsidRPr="00B76CD4">
              <w:tab/>
            </w:r>
            <w:r w:rsidR="005F44E1" w:rsidRPr="00B76CD4">
              <w:t>Двойная нумерация</w:t>
            </w:r>
            <w:r w:rsidRPr="00B76CD4">
              <w:t xml:space="preserve"> D.</w:t>
            </w:r>
            <w:r w:rsidR="00395527" w:rsidRPr="00B76CD4">
              <w:t>1140</w:t>
            </w:r>
            <w:r w:rsidRPr="00B76CD4">
              <w:t xml:space="preserve"> (</w:t>
            </w:r>
            <w:r w:rsidR="005F44E1" w:rsidRPr="00B76CD4">
              <w:t>ИК</w:t>
            </w:r>
            <w:r w:rsidRPr="00B76CD4">
              <w:t xml:space="preserve">3) </w:t>
            </w:r>
            <w:r w:rsidR="005F44E1" w:rsidRPr="00B76CD4">
              <w:t>как</w:t>
            </w:r>
            <w:r w:rsidRPr="00B76CD4">
              <w:t xml:space="preserve"> X.1261 (</w:t>
            </w:r>
            <w:r w:rsidR="005F44E1" w:rsidRPr="00B76CD4">
              <w:t>ИК</w:t>
            </w:r>
            <w:r w:rsidRPr="00B76CD4">
              <w:t>17)</w:t>
            </w:r>
          </w:p>
        </w:tc>
      </w:tr>
    </w:tbl>
    <w:p w14:paraId="4D947CF2" w14:textId="77777777" w:rsidR="000512E8" w:rsidRPr="00B76CD4" w:rsidRDefault="000512E8" w:rsidP="00645D73">
      <w:pPr>
        <w:spacing w:before="240"/>
      </w:pPr>
      <w:bookmarkStart w:id="133" w:name="lt_pId1220"/>
      <w:r w:rsidRPr="00B76CD4">
        <w:t>Кроме того, на веб-сайте 17-й Исследовательской комиссии ведется домашняя страница ведущей исследовательской комиссии по вопросам управления определением идентичности с прямыми ссылками на основные ресурсы.</w:t>
      </w:r>
    </w:p>
    <w:p w14:paraId="548A2661" w14:textId="77777777" w:rsidR="000512E8" w:rsidRPr="00B76CD4" w:rsidRDefault="000512E8" w:rsidP="00D1381B">
      <w:pPr>
        <w:pStyle w:val="Heading3"/>
        <w:rPr>
          <w:lang w:val="ru-RU"/>
        </w:rPr>
      </w:pPr>
      <w:bookmarkStart w:id="134" w:name="_Toc58923433"/>
      <w:bookmarkStart w:id="135" w:name="_Toc95234829"/>
      <w:r w:rsidRPr="00B76CD4">
        <w:rPr>
          <w:lang w:val="ru-RU"/>
        </w:rPr>
        <w:t>3.3.3</w:t>
      </w:r>
      <w:r w:rsidRPr="00B76CD4">
        <w:rPr>
          <w:lang w:val="ru-RU"/>
        </w:rPr>
        <w:tab/>
        <w:t>Деятельность ведущей исследовательской комиссии по вопросам языков и методов описания</w:t>
      </w:r>
      <w:bookmarkEnd w:id="134"/>
      <w:bookmarkEnd w:id="135"/>
    </w:p>
    <w:p w14:paraId="52EF489B" w14:textId="77777777" w:rsidR="000512E8" w:rsidRPr="00B76CD4" w:rsidRDefault="000512E8" w:rsidP="00D1381B">
      <w:bookmarkStart w:id="136" w:name="lt_pId1225"/>
      <w:r w:rsidRPr="00B76CD4">
        <w:t>17-я Исследовательская комиссия была назначена ведущей исследовательской комиссией по вопросам языков и методов описания в соответствии с Резолюцией 2 Всемирной ассамблеи по стандартизации электросвязи (ВАСЭ-1</w:t>
      </w:r>
      <w:r w:rsidR="004E595C" w:rsidRPr="00B76CD4">
        <w:t>6</w:t>
      </w:r>
      <w:r w:rsidRPr="00B76CD4">
        <w:t>).</w:t>
      </w:r>
    </w:p>
    <w:p w14:paraId="40C13554" w14:textId="77777777" w:rsidR="000512E8" w:rsidRPr="00B76CD4" w:rsidRDefault="000512E8" w:rsidP="00D1381B">
      <w:r w:rsidRPr="00B76CD4">
        <w:t>В качестве ведущей исследовательской комиссии по вопросам языков и методов описания 17</w:t>
      </w:r>
      <w:r w:rsidRPr="00B76CD4">
        <w:noBreakHyphen/>
        <w:t>я Исследовательская комиссия отвечает за следующие виды деятельности, касающейся языков и методов описания для электросвязи:</w:t>
      </w:r>
    </w:p>
    <w:p w14:paraId="4F27BB3F" w14:textId="77777777" w:rsidR="000512E8" w:rsidRPr="00B76CD4" w:rsidRDefault="000512E8" w:rsidP="00D1381B">
      <w:pPr>
        <w:pStyle w:val="enumlev1"/>
      </w:pPr>
      <w:bookmarkStart w:id="137" w:name="lt_pId1227"/>
      <w:bookmarkEnd w:id="136"/>
      <w:r w:rsidRPr="00B76CD4">
        <w:t>–</w:t>
      </w:r>
      <w:r w:rsidRPr="00B76CD4">
        <w:tab/>
        <w:t>предоставление членам МСЭ</w:t>
      </w:r>
      <w:r w:rsidRPr="00B76CD4">
        <w:noBreakHyphen/>
        <w:t>T и другим исследовательским комиссиям руководства по использованию языков и методов описания;</w:t>
      </w:r>
    </w:p>
    <w:p w14:paraId="424730A9" w14:textId="77777777" w:rsidR="000512E8" w:rsidRPr="00B76CD4" w:rsidRDefault="000512E8" w:rsidP="00D1381B">
      <w:pPr>
        <w:pStyle w:val="enumlev1"/>
      </w:pPr>
      <w:r w:rsidRPr="00B76CD4">
        <w:t>–</w:t>
      </w:r>
      <w:r w:rsidRPr="00B76CD4">
        <w:tab/>
        <w:t>ведение набора Рекомендаций и других руководящих указаний МСЭ</w:t>
      </w:r>
      <w:r w:rsidRPr="00B76CD4">
        <w:noBreakHyphen/>
        <w:t>T по языкам и методам описания, используемым для электросвязи;</w:t>
      </w:r>
    </w:p>
    <w:p w14:paraId="402295E4" w14:textId="77777777" w:rsidR="000512E8" w:rsidRPr="00B76CD4" w:rsidRDefault="000512E8" w:rsidP="00D1381B">
      <w:pPr>
        <w:pStyle w:val="enumlev1"/>
      </w:pPr>
      <w:r w:rsidRPr="00B76CD4">
        <w:t>–</w:t>
      </w:r>
      <w:r w:rsidRPr="00B76CD4">
        <w:tab/>
        <w:t>консультирование в отношении приемлемых языков, доступных по другим каналам, которые необходимо использовать, если соответствующий язык не определен Рекомендацией МСЭ</w:t>
      </w:r>
      <w:r w:rsidRPr="00B76CD4">
        <w:noBreakHyphen/>
        <w:t>T;</w:t>
      </w:r>
    </w:p>
    <w:p w14:paraId="09DD2525" w14:textId="77777777" w:rsidR="000512E8" w:rsidRPr="00B76CD4" w:rsidRDefault="000512E8" w:rsidP="00D1381B">
      <w:pPr>
        <w:pStyle w:val="enumlev1"/>
      </w:pPr>
      <w:r w:rsidRPr="00B76CD4">
        <w:t>–</w:t>
      </w:r>
      <w:r w:rsidRPr="00B76CD4">
        <w:tab/>
        <w:t>взаимодействие с другими признанными органами, такими как IETF и OMG, которые используют или определяют дополнительные языки и методы описания.</w:t>
      </w:r>
    </w:p>
    <w:p w14:paraId="03E6C3B4" w14:textId="62CE80C6" w:rsidR="000512E8" w:rsidRPr="00B76CD4" w:rsidRDefault="000512E8" w:rsidP="00D1381B">
      <w:r w:rsidRPr="00B76CD4">
        <w:lastRenderedPageBreak/>
        <w:t>Проводимая в рамках Вопросов 11/17 и 12/17 работа была результативной в области языков и методов описания для ASN.1, SDL, MSC, URN и TTCN. Прогрессу в работе способствовало широкое сотрудничество с другими исследовательскими комиссиями и организациями.</w:t>
      </w:r>
    </w:p>
    <w:p w14:paraId="46EE79E7" w14:textId="23E03367" w:rsidR="000512E8" w:rsidRPr="00B76CD4" w:rsidRDefault="000512E8" w:rsidP="00D1381B">
      <w:r w:rsidRPr="00B76CD4">
        <w:t xml:space="preserve">В рамках Вопроса 11/17 ведется совместная работа с </w:t>
      </w:r>
      <w:r w:rsidR="00277BF3" w:rsidRPr="00B76CD4">
        <w:t xml:space="preserve">РГ10 ПК6 ОТК1 </w:t>
      </w:r>
      <w:r w:rsidRPr="00B76CD4">
        <w:t>ИСО/МЭК по абстрактной синтаксической нотации версии один (ASN.1), результаты которой публикуются в качестве общих текстов в Рекомендациях сери</w:t>
      </w:r>
      <w:r w:rsidR="00906496" w:rsidRPr="00B76CD4">
        <w:t>й</w:t>
      </w:r>
      <w:r w:rsidRPr="00B76CD4">
        <w:t> X.680/X.690/X.890.</w:t>
      </w:r>
      <w:bookmarkStart w:id="138" w:name="lt_pId1234"/>
      <w:bookmarkEnd w:id="137"/>
      <w:r w:rsidRPr="00B76CD4">
        <w:t xml:space="preserve"> </w:t>
      </w:r>
      <w:bookmarkEnd w:id="138"/>
      <w:r w:rsidR="007A56E6" w:rsidRPr="00B76CD4">
        <w:t xml:space="preserve">В </w:t>
      </w:r>
      <w:hyperlink r:id="rId199" w:history="1">
        <w:r w:rsidR="007A56E6" w:rsidRPr="00B76CD4">
          <w:rPr>
            <w:rStyle w:val="Hyperlink"/>
          </w:rPr>
          <w:t>базу данных модулей ASN.1</w:t>
        </w:r>
      </w:hyperlink>
      <w:r w:rsidR="007A56E6" w:rsidRPr="00B76CD4">
        <w:t xml:space="preserve"> продолжают поступать новые добавления, позволяющие разработчикам получать опубликованные спецификации ASN.1 с проверенным синтаксисом и в машиночитаемом виде. Эта база данных содержит около 900 модулей более 200 Рекомендаций МСЭ-Т и модули других ОРС, которые ими упоминаютс</w:t>
      </w:r>
      <w:r w:rsidR="001544C0" w:rsidRPr="00B76CD4">
        <w:t>я</w:t>
      </w:r>
      <w:r w:rsidR="004E595C" w:rsidRPr="00B76CD4">
        <w:t>.</w:t>
      </w:r>
    </w:p>
    <w:p w14:paraId="45C75E85" w14:textId="627F05F4" w:rsidR="004E595C" w:rsidRPr="00B76CD4" w:rsidRDefault="00D00572" w:rsidP="00D1381B">
      <w:bookmarkStart w:id="139" w:name="lt_pId1247"/>
      <w:r w:rsidRPr="00B76CD4">
        <w:t>Язык спецификации и описания (SDL</w:t>
      </w:r>
      <w:r w:rsidR="00206400" w:rsidRPr="00B76CD4">
        <w:t>-</w:t>
      </w:r>
      <w:r w:rsidRPr="00B76CD4">
        <w:t>2010) используется для определения систем</w:t>
      </w:r>
      <w:r w:rsidR="006D0E88" w:rsidRPr="00B76CD4">
        <w:t xml:space="preserve"> </w:t>
      </w:r>
      <w:r w:rsidRPr="00B76CD4">
        <w:t>в качестве эталонных моделей в Рекомендациях и в качестве реализаций. Грамматика SDL</w:t>
      </w:r>
      <w:r w:rsidR="00206400" w:rsidRPr="00B76CD4">
        <w:t>-</w:t>
      </w:r>
      <w:r w:rsidRPr="00B76CD4">
        <w:t>2010 определена в Z.101</w:t>
      </w:r>
      <w:r w:rsidR="00206400" w:rsidRPr="00B76CD4">
        <w:t>–</w:t>
      </w:r>
      <w:r w:rsidRPr="00B76CD4">
        <w:t xml:space="preserve">Z.107, формальное определение </w:t>
      </w:r>
      <w:r w:rsidR="00874BA6" w:rsidRPr="00B76CD4">
        <w:t>содержится</w:t>
      </w:r>
      <w:r w:rsidRPr="00B76CD4">
        <w:t xml:space="preserve"> в Приложении F к Z.100. </w:t>
      </w:r>
      <w:r w:rsidR="00E84E3A" w:rsidRPr="00B76CD4">
        <w:t xml:space="preserve">Группа Докладчика по </w:t>
      </w:r>
      <w:r w:rsidRPr="00B76CD4">
        <w:t>Вопрос</w:t>
      </w:r>
      <w:r w:rsidR="00E84E3A" w:rsidRPr="00B76CD4">
        <w:t>у</w:t>
      </w:r>
      <w:r w:rsidRPr="00B76CD4">
        <w:t xml:space="preserve"> 12/17 обновил</w:t>
      </w:r>
      <w:r w:rsidR="00872C51" w:rsidRPr="00B76CD4">
        <w:t>а</w:t>
      </w:r>
      <w:r w:rsidRPr="00B76CD4">
        <w:t xml:space="preserve"> формальное определение. </w:t>
      </w:r>
      <w:r w:rsidR="00FC3CA5" w:rsidRPr="00B76CD4">
        <w:t>Задача</w:t>
      </w:r>
      <w:r w:rsidRPr="00B76CD4">
        <w:t xml:space="preserve"> этого исследования состоял</w:t>
      </w:r>
      <w:r w:rsidR="00FC3CA5" w:rsidRPr="00B76CD4">
        <w:t>а</w:t>
      </w:r>
      <w:r w:rsidRPr="00B76CD4">
        <w:t xml:space="preserve"> в обнаружении и </w:t>
      </w:r>
      <w:r w:rsidR="009E22D4" w:rsidRPr="00B76CD4">
        <w:t>устранении</w:t>
      </w:r>
      <w:r w:rsidRPr="00B76CD4">
        <w:t xml:space="preserve"> </w:t>
      </w:r>
      <w:r w:rsidR="005207F0" w:rsidRPr="00B76CD4">
        <w:t>неоднозначностей</w:t>
      </w:r>
      <w:r w:rsidRPr="00B76CD4">
        <w:t xml:space="preserve">, ошибок и </w:t>
      </w:r>
      <w:r w:rsidR="009A0182" w:rsidRPr="00B76CD4">
        <w:t xml:space="preserve">расхождений </w:t>
      </w:r>
      <w:r w:rsidRPr="00B76CD4">
        <w:t>в текстах Z.101</w:t>
      </w:r>
      <w:r w:rsidR="00E6797D" w:rsidRPr="00B76CD4">
        <w:t>–</w:t>
      </w:r>
      <w:r w:rsidRPr="00B76CD4">
        <w:t xml:space="preserve">Z.107. </w:t>
      </w:r>
      <w:r w:rsidR="00A40791" w:rsidRPr="00B76CD4">
        <w:t>В</w:t>
      </w:r>
      <w:r w:rsidR="005B0EA0" w:rsidRPr="00B76CD4">
        <w:t> </w:t>
      </w:r>
      <w:r w:rsidR="00A40791" w:rsidRPr="00B76CD4">
        <w:t xml:space="preserve">отношении формального </w:t>
      </w:r>
      <w:r w:rsidRPr="00B76CD4">
        <w:t>определени</w:t>
      </w:r>
      <w:r w:rsidR="00A40791" w:rsidRPr="00B76CD4">
        <w:t>я</w:t>
      </w:r>
      <w:r w:rsidRPr="00B76CD4">
        <w:t>, полностью соглас</w:t>
      </w:r>
      <w:r w:rsidR="00302AC8" w:rsidRPr="00B76CD4">
        <w:t>ующе</w:t>
      </w:r>
      <w:r w:rsidR="00A40791" w:rsidRPr="00B76CD4">
        <w:t>го</w:t>
      </w:r>
      <w:r w:rsidR="00302AC8" w:rsidRPr="00B76CD4">
        <w:t>ся</w:t>
      </w:r>
      <w:r w:rsidRPr="00B76CD4">
        <w:t xml:space="preserve"> с SDL</w:t>
      </w:r>
      <w:r w:rsidR="00206400" w:rsidRPr="00B76CD4">
        <w:t>-</w:t>
      </w:r>
      <w:r w:rsidRPr="00B76CD4">
        <w:t xml:space="preserve">2010, </w:t>
      </w:r>
      <w:r w:rsidR="00A40791" w:rsidRPr="00B76CD4">
        <w:t>5 сентября 2019</w:t>
      </w:r>
      <w:r w:rsidR="005B0EA0" w:rsidRPr="00B76CD4">
        <w:t> </w:t>
      </w:r>
      <w:r w:rsidR="00A40791" w:rsidRPr="00B76CD4">
        <w:t xml:space="preserve">года </w:t>
      </w:r>
      <w:r w:rsidR="006C11FE" w:rsidRPr="00B76CD4">
        <w:t>было</w:t>
      </w:r>
      <w:r w:rsidR="001A6C1C" w:rsidRPr="00B76CD4">
        <w:t xml:space="preserve"> </w:t>
      </w:r>
      <w:r w:rsidR="00A40791" w:rsidRPr="00B76CD4">
        <w:t xml:space="preserve">получено </w:t>
      </w:r>
      <w:r w:rsidR="001A6C1C" w:rsidRPr="00B76CD4">
        <w:t>соглас</w:t>
      </w:r>
      <w:r w:rsidR="00A40791" w:rsidRPr="00B76CD4">
        <w:t xml:space="preserve">ие на утверждение </w:t>
      </w:r>
      <w:r w:rsidR="001A6C1C" w:rsidRPr="00B76CD4">
        <w:t>в рамках АПУ</w:t>
      </w:r>
      <w:r w:rsidRPr="00B76CD4">
        <w:t xml:space="preserve">. </w:t>
      </w:r>
      <w:r w:rsidR="00E413D2" w:rsidRPr="00B76CD4">
        <w:t>Тогда же был</w:t>
      </w:r>
      <w:r w:rsidR="00A40791" w:rsidRPr="00B76CD4">
        <w:t>о получено</w:t>
      </w:r>
      <w:r w:rsidR="00E413D2" w:rsidRPr="00B76CD4">
        <w:t xml:space="preserve"> </w:t>
      </w:r>
      <w:r w:rsidR="001A6C1C" w:rsidRPr="00B76CD4">
        <w:t>соглас</w:t>
      </w:r>
      <w:r w:rsidR="00A40791" w:rsidRPr="00B76CD4">
        <w:t xml:space="preserve">ие на утверждение </w:t>
      </w:r>
      <w:r w:rsidR="001A6C1C" w:rsidRPr="00B76CD4">
        <w:t xml:space="preserve">в рамках </w:t>
      </w:r>
      <w:r w:rsidR="006767E5" w:rsidRPr="00B76CD4">
        <w:t xml:space="preserve">АПУ </w:t>
      </w:r>
      <w:r w:rsidR="00A40791" w:rsidRPr="00B76CD4">
        <w:t xml:space="preserve">в отношении </w:t>
      </w:r>
      <w:r w:rsidRPr="00B76CD4">
        <w:t>обновленны</w:t>
      </w:r>
      <w:r w:rsidR="00A40791" w:rsidRPr="00B76CD4">
        <w:t>х</w:t>
      </w:r>
      <w:r w:rsidRPr="00B76CD4">
        <w:t xml:space="preserve"> текст</w:t>
      </w:r>
      <w:r w:rsidR="00A40791" w:rsidRPr="00B76CD4">
        <w:t>ов</w:t>
      </w:r>
      <w:r w:rsidRPr="00B76CD4">
        <w:t xml:space="preserve"> Z.100</w:t>
      </w:r>
      <w:r w:rsidR="00625A45" w:rsidRPr="00B76CD4">
        <w:t>–</w:t>
      </w:r>
      <w:r w:rsidRPr="00B76CD4">
        <w:t>Z.107</w:t>
      </w:r>
      <w:r w:rsidR="001A6C1C" w:rsidRPr="00B76CD4">
        <w:t xml:space="preserve">, в которых были </w:t>
      </w:r>
      <w:r w:rsidRPr="00B76CD4">
        <w:t>устранен</w:t>
      </w:r>
      <w:r w:rsidR="001A6C1C" w:rsidRPr="00B76CD4">
        <w:t xml:space="preserve">ы </w:t>
      </w:r>
      <w:r w:rsidR="008D491B" w:rsidRPr="00B76CD4">
        <w:t>неоднозначност</w:t>
      </w:r>
      <w:r w:rsidR="001A6C1C" w:rsidRPr="00B76CD4">
        <w:t>и</w:t>
      </w:r>
      <w:r w:rsidR="00E413D2" w:rsidRPr="00B76CD4">
        <w:t>, ошибк</w:t>
      </w:r>
      <w:r w:rsidR="001A6C1C" w:rsidRPr="00B76CD4">
        <w:t>и</w:t>
      </w:r>
      <w:r w:rsidR="00E413D2" w:rsidRPr="00B76CD4">
        <w:t xml:space="preserve"> и расхождени</w:t>
      </w:r>
      <w:r w:rsidR="001A6C1C" w:rsidRPr="00B76CD4">
        <w:t>я</w:t>
      </w:r>
      <w:r w:rsidRPr="00B76CD4">
        <w:t>. Пересмотренн</w:t>
      </w:r>
      <w:r w:rsidR="00CE3644">
        <w:t>ое</w:t>
      </w:r>
      <w:r w:rsidRPr="00B76CD4">
        <w:t xml:space="preserve"> Z.Imp100 был</w:t>
      </w:r>
      <w:r w:rsidR="00CE3644">
        <w:t>о</w:t>
      </w:r>
      <w:r w:rsidRPr="00B76CD4">
        <w:t xml:space="preserve"> согласован</w:t>
      </w:r>
      <w:r w:rsidR="00CE3644">
        <w:t>о</w:t>
      </w:r>
      <w:r w:rsidRPr="00B76CD4">
        <w:t xml:space="preserve"> 5</w:t>
      </w:r>
      <w:r w:rsidR="00A40791" w:rsidRPr="00B76CD4">
        <w:t> </w:t>
      </w:r>
      <w:r w:rsidRPr="00B76CD4">
        <w:t xml:space="preserve">сентября 2019 года с пустым </w:t>
      </w:r>
      <w:r w:rsidR="008B5199" w:rsidRPr="00B76CD4">
        <w:t>перечнем</w:t>
      </w:r>
      <w:r w:rsidRPr="00B76CD4">
        <w:t xml:space="preserve"> изменений</w:t>
      </w:r>
      <w:r w:rsidR="00852C25" w:rsidRPr="00B76CD4">
        <w:t>, вносимых</w:t>
      </w:r>
      <w:r w:rsidRPr="00B76CD4">
        <w:t xml:space="preserve"> в текст</w:t>
      </w:r>
      <w:r w:rsidR="00852C25" w:rsidRPr="00B76CD4">
        <w:t>ы</w:t>
      </w:r>
      <w:r w:rsidRPr="00B76CD4">
        <w:t xml:space="preserve"> Z.100</w:t>
      </w:r>
      <w:r w:rsidR="00852C25" w:rsidRPr="00B76CD4">
        <w:t>–</w:t>
      </w:r>
      <w:r w:rsidRPr="00B76CD4">
        <w:t xml:space="preserve">Z.107, </w:t>
      </w:r>
      <w:r w:rsidR="000702C3" w:rsidRPr="00B76CD4">
        <w:t xml:space="preserve">в отношении которых было </w:t>
      </w:r>
      <w:r w:rsidR="00A40791" w:rsidRPr="00B76CD4">
        <w:t xml:space="preserve">получено согласие на </w:t>
      </w:r>
      <w:r w:rsidR="000702C3" w:rsidRPr="00B76CD4">
        <w:t>утве</w:t>
      </w:r>
      <w:r w:rsidR="003E2563" w:rsidRPr="00B76CD4">
        <w:t xml:space="preserve">рждение </w:t>
      </w:r>
      <w:r w:rsidR="00A40791" w:rsidRPr="00B76CD4">
        <w:t xml:space="preserve">в рамках </w:t>
      </w:r>
      <w:r w:rsidR="003E2563" w:rsidRPr="00B76CD4">
        <w:t>АПУ</w:t>
      </w:r>
      <w:r w:rsidRPr="00B76CD4">
        <w:t xml:space="preserve">, и </w:t>
      </w:r>
      <w:r w:rsidR="00753239" w:rsidRPr="00B76CD4">
        <w:t xml:space="preserve">с </w:t>
      </w:r>
      <w:r w:rsidR="00A8394D" w:rsidRPr="00B76CD4">
        <w:t>перечнем</w:t>
      </w:r>
      <w:r w:rsidR="00753239" w:rsidRPr="00B76CD4">
        <w:t xml:space="preserve"> </w:t>
      </w:r>
      <w:r w:rsidRPr="00B76CD4">
        <w:t>предыдущих</w:t>
      </w:r>
      <w:r w:rsidR="007A1519" w:rsidRPr="00B76CD4">
        <w:t xml:space="preserve"> </w:t>
      </w:r>
      <w:r w:rsidR="001964C5" w:rsidRPr="00B76CD4">
        <w:t>версий</w:t>
      </w:r>
      <w:r w:rsidRPr="00B76CD4">
        <w:t xml:space="preserve"> текстов</w:t>
      </w:r>
      <w:r w:rsidR="00753239" w:rsidRPr="00B76CD4">
        <w:t xml:space="preserve"> как действующих</w:t>
      </w:r>
      <w:r w:rsidRPr="00B76CD4">
        <w:t>. Конечным результатом является более четко определенный SDL</w:t>
      </w:r>
      <w:r w:rsidR="009F33F8" w:rsidRPr="00B76CD4">
        <w:t>-</w:t>
      </w:r>
      <w:r w:rsidRPr="00B76CD4">
        <w:t>2010</w:t>
      </w:r>
      <w:r w:rsidR="00792804" w:rsidRPr="00B76CD4">
        <w:t>, имеющий</w:t>
      </w:r>
      <w:r w:rsidRPr="00B76CD4">
        <w:t xml:space="preserve"> </w:t>
      </w:r>
      <w:r w:rsidR="00D63479" w:rsidRPr="00B76CD4">
        <w:t>упорядоченное</w:t>
      </w:r>
      <w:r w:rsidR="00792804" w:rsidRPr="00B76CD4">
        <w:t xml:space="preserve"> </w:t>
      </w:r>
      <w:r w:rsidRPr="00B76CD4">
        <w:t>формальн</w:t>
      </w:r>
      <w:r w:rsidR="00792804" w:rsidRPr="00B76CD4">
        <w:t>ое</w:t>
      </w:r>
      <w:r w:rsidRPr="00B76CD4">
        <w:t xml:space="preserve"> определение. Никаких дальнейших работ в настоящее время не планируется</w:t>
      </w:r>
      <w:r w:rsidR="00544D44" w:rsidRPr="00B76CD4">
        <w:t>.</w:t>
      </w:r>
    </w:p>
    <w:p w14:paraId="0C81F8B9" w14:textId="4C590C35" w:rsidR="000512E8" w:rsidRPr="00B76CD4" w:rsidRDefault="000512E8" w:rsidP="00D1381B">
      <w:r w:rsidRPr="00B76CD4">
        <w:t xml:space="preserve">Вопрос 12/17 тесно связан с деятельностью TC MTS ЕТСИ, и ведение Рекомендаций серий Z.160 и Z.170 по TTCN-3 осуществляется на совместной основе. Были утверждены </w:t>
      </w:r>
      <w:r w:rsidR="004E595C" w:rsidRPr="00B76CD4">
        <w:t>три</w:t>
      </w:r>
      <w:r w:rsidRPr="00B76CD4">
        <w:t xml:space="preserve"> новых</w:t>
      </w:r>
      <w:r w:rsidR="002F5246" w:rsidRPr="00B76CD4">
        <w:t xml:space="preserve"> текста</w:t>
      </w:r>
      <w:r w:rsidRPr="00B76CD4">
        <w:t xml:space="preserve"> и 2</w:t>
      </w:r>
      <w:r w:rsidR="004E595C" w:rsidRPr="00B76CD4">
        <w:t>5</w:t>
      </w:r>
      <w:r w:rsidRPr="00B76CD4">
        <w:t> пересмотренных текст</w:t>
      </w:r>
      <w:r w:rsidR="007847BB" w:rsidRPr="00B76CD4">
        <w:t>ов</w:t>
      </w:r>
      <w:r w:rsidRPr="00B76CD4">
        <w:t xml:space="preserve">. </w:t>
      </w:r>
    </w:p>
    <w:p w14:paraId="712F93F7" w14:textId="77777777" w:rsidR="000512E8" w:rsidRPr="00B76CD4" w:rsidRDefault="000512E8" w:rsidP="00D1381B">
      <w:r w:rsidRPr="00B76CD4">
        <w:t>Кроме того, на веб-сайте 17-й Исследовательской комиссии ведется домашняя страница ведущей исследовательской комиссии по вопросам языков и методов описания с обзором по каждому из языков.</w:t>
      </w:r>
    </w:p>
    <w:p w14:paraId="494C64DD" w14:textId="0E8DAEE5" w:rsidR="000512E8" w:rsidRPr="00B76CD4" w:rsidRDefault="000512E8" w:rsidP="00D1381B">
      <w:pPr>
        <w:pStyle w:val="Heading3"/>
        <w:rPr>
          <w:lang w:val="ru-RU"/>
        </w:rPr>
      </w:pPr>
      <w:bookmarkStart w:id="140" w:name="_Toc58923434"/>
      <w:bookmarkStart w:id="141" w:name="_Toc95234830"/>
      <w:bookmarkEnd w:id="139"/>
      <w:r w:rsidRPr="00B76CD4">
        <w:rPr>
          <w:lang w:val="ru-RU"/>
        </w:rPr>
        <w:t>3.3.4</w:t>
      </w:r>
      <w:r w:rsidRPr="00B76CD4">
        <w:rPr>
          <w:lang w:val="ru-RU"/>
        </w:rPr>
        <w:tab/>
      </w:r>
      <w:r w:rsidR="00166A4F" w:rsidRPr="00B76CD4">
        <w:rPr>
          <w:lang w:val="ru-RU"/>
        </w:rPr>
        <w:t xml:space="preserve">Совместная координационная деятельность по управлению определением идентичности </w:t>
      </w:r>
      <w:r w:rsidR="005B4F8B" w:rsidRPr="00B76CD4">
        <w:rPr>
          <w:lang w:val="ru-RU"/>
        </w:rPr>
        <w:t>(JCA-IdM)</w:t>
      </w:r>
      <w:bookmarkEnd w:id="140"/>
      <w:bookmarkEnd w:id="141"/>
    </w:p>
    <w:p w14:paraId="12C64F20" w14:textId="05AEB664" w:rsidR="000512E8" w:rsidRPr="00B76CD4" w:rsidRDefault="00C675F2" w:rsidP="00D1381B">
      <w:r w:rsidRPr="00B76CD4">
        <w:t xml:space="preserve">Деятельность Группы по совместной координационной деятельности </w:t>
      </w:r>
      <w:r w:rsidR="00B24A3D" w:rsidRPr="00B76CD4">
        <w:t>по</w:t>
      </w:r>
      <w:r w:rsidRPr="00B76CD4">
        <w:t xml:space="preserve"> управлени</w:t>
      </w:r>
      <w:r w:rsidR="00B24A3D" w:rsidRPr="00B76CD4">
        <w:t>ю</w:t>
      </w:r>
      <w:r w:rsidRPr="00B76CD4">
        <w:t xml:space="preserve"> определением идентичности (JCA-IdM), работавшей в предыдущий исследовательский период, была продолжена в данный исследовательский период по предложению и с одобрения КГСЭ</w:t>
      </w:r>
      <w:r w:rsidR="000512E8" w:rsidRPr="00B76CD4">
        <w:t xml:space="preserve">. </w:t>
      </w:r>
      <w:r w:rsidRPr="00B76CD4">
        <w:t xml:space="preserve">JCA-IdM провела четыре собрания во время собраний ИК17 в августе/сентябре 2017 года, марте 2018 года, августе/сентябре 2018 </w:t>
      </w:r>
      <w:r w:rsidR="00781427" w:rsidRPr="00B76CD4">
        <w:t>года</w:t>
      </w:r>
      <w:r w:rsidR="00D9532A">
        <w:t>,</w:t>
      </w:r>
      <w:r w:rsidRPr="00B76CD4">
        <w:t xml:space="preserve"> августе/сентябре 2019 года</w:t>
      </w:r>
      <w:r w:rsidR="00D9532A">
        <w:t>, апреле 2021 года и августе/сентябре 2021 года</w:t>
      </w:r>
      <w:r w:rsidRPr="00B76CD4">
        <w:t xml:space="preserve"> для координации работы МСЭ-Т по управлению </w:t>
      </w:r>
      <w:r w:rsidR="002954AD" w:rsidRPr="00B76CD4">
        <w:t>идентичност</w:t>
      </w:r>
      <w:r w:rsidR="00DF7285" w:rsidRPr="00B76CD4">
        <w:t>ью</w:t>
      </w:r>
      <w:r w:rsidR="002954AD" w:rsidRPr="00B76CD4">
        <w:t xml:space="preserve"> </w:t>
      </w:r>
      <w:r w:rsidRPr="00B76CD4">
        <w:t xml:space="preserve">(IdM) с внутренними группами МСЭ-Т и </w:t>
      </w:r>
      <w:r w:rsidR="00C40713" w:rsidRPr="00B76CD4">
        <w:t xml:space="preserve">с </w:t>
      </w:r>
      <w:r w:rsidRPr="00B76CD4">
        <w:t xml:space="preserve">соответствующими внешними организациями, </w:t>
      </w:r>
      <w:r w:rsidR="00B97786" w:rsidRPr="00B76CD4">
        <w:t>такими как</w:t>
      </w:r>
      <w:r w:rsidRPr="00B76CD4">
        <w:t xml:space="preserve"> Decentralized Identify Foundation, FIDO Alliance, </w:t>
      </w:r>
      <w:r w:rsidR="00A40791" w:rsidRPr="00B76CD4">
        <w:t xml:space="preserve">РГ5 ПК27 </w:t>
      </w:r>
      <w:r w:rsidR="000869F2" w:rsidRPr="00B76CD4">
        <w:t>ОТК1 ИСО/МЭК</w:t>
      </w:r>
      <w:r w:rsidRPr="00B76CD4">
        <w:t xml:space="preserve">, </w:t>
      </w:r>
      <w:r w:rsidR="000869F2" w:rsidRPr="00B76CD4">
        <w:t>ТК307 ИСО</w:t>
      </w:r>
      <w:r w:rsidRPr="00B76CD4">
        <w:t xml:space="preserve">, </w:t>
      </w:r>
      <w:r w:rsidR="001D314E">
        <w:t>Инициатива Kantara</w:t>
      </w:r>
      <w:r w:rsidRPr="00B76CD4">
        <w:t xml:space="preserve">, </w:t>
      </w:r>
      <w:r w:rsidR="004340F1" w:rsidRPr="00B76CD4">
        <w:t>Mobile Driving Licence</w:t>
      </w:r>
      <w:r w:rsidRPr="00B76CD4">
        <w:t xml:space="preserve">, </w:t>
      </w:r>
      <w:r w:rsidR="00836A33" w:rsidRPr="00B76CD4">
        <w:t>Р</w:t>
      </w:r>
      <w:r w:rsidRPr="00B76CD4">
        <w:t xml:space="preserve">абочая группа NH-ISAC Identity, OASIS, OpenIdD Foundation, Sovrin Foundation, SSI Open Standards и </w:t>
      </w:r>
      <w:r w:rsidR="000869F2" w:rsidRPr="00B76CD4">
        <w:t>ВПС</w:t>
      </w:r>
      <w:r w:rsidR="005B4F8B" w:rsidRPr="00B76CD4">
        <w:t>.</w:t>
      </w:r>
    </w:p>
    <w:p w14:paraId="5CD6341F" w14:textId="77777777" w:rsidR="000512E8" w:rsidRPr="00B76CD4" w:rsidRDefault="000512E8" w:rsidP="00D1381B">
      <w:pPr>
        <w:pStyle w:val="Heading3"/>
        <w:rPr>
          <w:rFonts w:asciiTheme="minorHAnsi" w:hAnsiTheme="minorHAnsi"/>
          <w:lang w:val="ru-RU"/>
        </w:rPr>
      </w:pPr>
      <w:bookmarkStart w:id="142" w:name="_Toc58923435"/>
      <w:bookmarkStart w:id="143" w:name="_Toc95234831"/>
      <w:r w:rsidRPr="00B76CD4">
        <w:rPr>
          <w:lang w:val="ru-RU"/>
        </w:rPr>
        <w:t>3.3.5</w:t>
      </w:r>
      <w:r w:rsidRPr="00B76CD4">
        <w:rPr>
          <w:lang w:val="ru-RU"/>
        </w:rPr>
        <w:tab/>
      </w:r>
      <w:bookmarkStart w:id="144" w:name="lt_pId1285"/>
      <w:r w:rsidRPr="00B76CD4">
        <w:rPr>
          <w:lang w:val="ru-RU"/>
        </w:rPr>
        <w:t>Региональная группа 17-й Исследовательской комиссии для Африки (РегГр-АФР ИК17)</w:t>
      </w:r>
      <w:bookmarkEnd w:id="142"/>
      <w:bookmarkEnd w:id="144"/>
      <w:bookmarkEnd w:id="143"/>
    </w:p>
    <w:p w14:paraId="209A7DA1" w14:textId="3BE15AAE" w:rsidR="000512E8" w:rsidRPr="00B76CD4" w:rsidRDefault="0042175C" w:rsidP="00D1381B">
      <w:r w:rsidRPr="00B76CD4">
        <w:rPr>
          <w:bCs/>
        </w:rPr>
        <w:t>Региональная группа ИК17 для Африки (РегГр-АФР ИК17), созданная в апреле 2015 года в предшествующий исследовательский период, продолжал</w:t>
      </w:r>
      <w:r w:rsidR="009E3C71" w:rsidRPr="00B76CD4">
        <w:rPr>
          <w:bCs/>
        </w:rPr>
        <w:t>а свою работу</w:t>
      </w:r>
      <w:r w:rsidRPr="00B76CD4">
        <w:rPr>
          <w:bCs/>
        </w:rPr>
        <w:t xml:space="preserve"> в </w:t>
      </w:r>
      <w:r w:rsidR="00B462D8" w:rsidRPr="00B76CD4">
        <w:rPr>
          <w:bCs/>
        </w:rPr>
        <w:t>этом исследовательском периоде</w:t>
      </w:r>
      <w:r w:rsidRPr="00B76CD4">
        <w:rPr>
          <w:bCs/>
        </w:rPr>
        <w:t>. Он</w:t>
      </w:r>
      <w:r w:rsidR="006B3BC4" w:rsidRPr="00B76CD4">
        <w:rPr>
          <w:bCs/>
        </w:rPr>
        <w:t>а</w:t>
      </w:r>
      <w:r w:rsidRPr="00B76CD4">
        <w:rPr>
          <w:bCs/>
        </w:rPr>
        <w:t xml:space="preserve"> провел</w:t>
      </w:r>
      <w:r w:rsidR="00762989" w:rsidRPr="00B76CD4">
        <w:rPr>
          <w:bCs/>
        </w:rPr>
        <w:t>а</w:t>
      </w:r>
      <w:r w:rsidRPr="00B76CD4">
        <w:rPr>
          <w:bCs/>
        </w:rPr>
        <w:t xml:space="preserve"> одно собрание в </w:t>
      </w:r>
      <w:r w:rsidR="00477815" w:rsidRPr="00B76CD4">
        <w:rPr>
          <w:bCs/>
        </w:rPr>
        <w:t xml:space="preserve">этом </w:t>
      </w:r>
      <w:r w:rsidRPr="00B76CD4">
        <w:rPr>
          <w:bCs/>
        </w:rPr>
        <w:t>исследовательск</w:t>
      </w:r>
      <w:r w:rsidR="00534D16" w:rsidRPr="00B76CD4">
        <w:rPr>
          <w:bCs/>
        </w:rPr>
        <w:t>ом</w:t>
      </w:r>
      <w:r w:rsidRPr="00B76CD4">
        <w:rPr>
          <w:bCs/>
        </w:rPr>
        <w:t xml:space="preserve"> период</w:t>
      </w:r>
      <w:r w:rsidR="00534D16" w:rsidRPr="00B76CD4">
        <w:rPr>
          <w:bCs/>
        </w:rPr>
        <w:t>е</w:t>
      </w:r>
      <w:r w:rsidRPr="00B76CD4">
        <w:rPr>
          <w:bCs/>
        </w:rPr>
        <w:t xml:space="preserve"> </w:t>
      </w:r>
      <w:r w:rsidR="001A511B" w:rsidRPr="00B76CD4">
        <w:rPr>
          <w:bCs/>
        </w:rPr>
        <w:t>(2−3 апреля 2019 г</w:t>
      </w:r>
      <w:r w:rsidR="00172A16" w:rsidRPr="00B76CD4">
        <w:rPr>
          <w:bCs/>
        </w:rPr>
        <w:t>.</w:t>
      </w:r>
      <w:r w:rsidR="001A511B" w:rsidRPr="00B76CD4">
        <w:rPr>
          <w:bCs/>
        </w:rPr>
        <w:t xml:space="preserve">) </w:t>
      </w:r>
      <w:r w:rsidRPr="00B76CD4">
        <w:rPr>
          <w:bCs/>
        </w:rPr>
        <w:t xml:space="preserve">в </w:t>
      </w:r>
      <w:r w:rsidR="0032663E" w:rsidRPr="00B76CD4">
        <w:rPr>
          <w:bCs/>
        </w:rPr>
        <w:t>форме</w:t>
      </w:r>
      <w:r w:rsidRPr="00B76CD4">
        <w:rPr>
          <w:bCs/>
        </w:rPr>
        <w:t xml:space="preserve"> совместного собрания с </w:t>
      </w:r>
      <w:r w:rsidR="00F53438" w:rsidRPr="00B76CD4">
        <w:rPr>
          <w:bCs/>
        </w:rPr>
        <w:t>РегГр-АРБ ИК17</w:t>
      </w:r>
      <w:r w:rsidR="005D312B" w:rsidRPr="00B76CD4">
        <w:t>.</w:t>
      </w:r>
    </w:p>
    <w:p w14:paraId="61D24056" w14:textId="393CE99B" w:rsidR="001E40D0" w:rsidRPr="00B76CD4" w:rsidRDefault="001E40D0" w:rsidP="00D1381B">
      <w:pPr>
        <w:pStyle w:val="Heading3"/>
        <w:rPr>
          <w:lang w:val="ru-RU"/>
        </w:rPr>
      </w:pPr>
      <w:bookmarkStart w:id="145" w:name="_Toc58923436"/>
      <w:bookmarkStart w:id="146" w:name="_Toc95234832"/>
      <w:r w:rsidRPr="00B76CD4">
        <w:rPr>
          <w:lang w:val="ru-RU"/>
        </w:rPr>
        <w:lastRenderedPageBreak/>
        <w:t>3.3.6</w:t>
      </w:r>
      <w:r w:rsidRPr="00B76CD4">
        <w:rPr>
          <w:lang w:val="ru-RU"/>
        </w:rPr>
        <w:tab/>
      </w:r>
      <w:r w:rsidR="00F53438" w:rsidRPr="00B76CD4">
        <w:rPr>
          <w:lang w:val="ru-RU"/>
        </w:rPr>
        <w:t xml:space="preserve">Региональная группа ИК17 МСЭ для Арабского региона </w:t>
      </w:r>
      <w:r w:rsidRPr="00B76CD4">
        <w:rPr>
          <w:lang w:val="ru-RU"/>
        </w:rPr>
        <w:t>(</w:t>
      </w:r>
      <w:r w:rsidR="00F53438" w:rsidRPr="00B76CD4">
        <w:rPr>
          <w:lang w:val="ru-RU"/>
        </w:rPr>
        <w:t>РегГр-АРБ ИК17</w:t>
      </w:r>
      <w:r w:rsidRPr="00B76CD4">
        <w:rPr>
          <w:lang w:val="ru-RU"/>
        </w:rPr>
        <w:t>)</w:t>
      </w:r>
      <w:bookmarkEnd w:id="145"/>
      <w:bookmarkEnd w:id="146"/>
    </w:p>
    <w:p w14:paraId="57C8A237" w14:textId="6B65968C" w:rsidR="00CE4B30" w:rsidRPr="00B76CD4" w:rsidRDefault="00CE4B30" w:rsidP="00D1381B">
      <w:r w:rsidRPr="00B76CD4">
        <w:t>На собрании ИК17 в марте 2017 года была создана Региональная группа ИК17 для Арабского региона (РегГр-АРБ ИК17). Ее первое собрание состоялось в Маскате, Оман, в декабре 2017 года</w:t>
      </w:r>
      <w:r w:rsidR="004E3076" w:rsidRPr="00B76CD4">
        <w:t>,</w:t>
      </w:r>
      <w:r w:rsidR="00393730" w:rsidRPr="00B76CD4">
        <w:t xml:space="preserve"> в</w:t>
      </w:r>
      <w:r w:rsidRPr="00B76CD4">
        <w:t xml:space="preserve">торое </w:t>
      </w:r>
      <w:r w:rsidR="00456B7E" w:rsidRPr="00B76CD4">
        <w:t xml:space="preserve">собрание </w:t>
      </w:r>
      <w:r w:rsidRPr="00B76CD4">
        <w:t>состоялось в Кувейте в октябре 2018 года, третье</w:t>
      </w:r>
      <w:r w:rsidR="005E46F3">
        <w:t> –</w:t>
      </w:r>
      <w:r w:rsidR="00AC2136" w:rsidRPr="00B76CD4">
        <w:t xml:space="preserve"> </w:t>
      </w:r>
      <w:r w:rsidRPr="00B76CD4">
        <w:t>в Тунисе 2</w:t>
      </w:r>
      <w:r w:rsidR="0099081F" w:rsidRPr="00B76CD4">
        <w:t>−</w:t>
      </w:r>
      <w:r w:rsidRPr="00B76CD4">
        <w:t xml:space="preserve">3 апреля 2019 года. Третье </w:t>
      </w:r>
      <w:r w:rsidR="00A640CA" w:rsidRPr="00B76CD4">
        <w:rPr>
          <w:bCs/>
        </w:rPr>
        <w:t xml:space="preserve">собрание </w:t>
      </w:r>
      <w:r w:rsidRPr="00B76CD4">
        <w:t>было</w:t>
      </w:r>
      <w:r w:rsidR="00A640CA" w:rsidRPr="00B76CD4">
        <w:t xml:space="preserve"> проведено в форме</w:t>
      </w:r>
      <w:r w:rsidRPr="00B76CD4">
        <w:t xml:space="preserve"> совместн</w:t>
      </w:r>
      <w:r w:rsidR="00A640CA" w:rsidRPr="00B76CD4">
        <w:t>ого собрания</w:t>
      </w:r>
      <w:r w:rsidRPr="00B76CD4">
        <w:t xml:space="preserve"> с </w:t>
      </w:r>
      <w:r w:rsidR="00F35F7E" w:rsidRPr="00B76CD4">
        <w:rPr>
          <w:bCs/>
        </w:rPr>
        <w:t>РегГр-АФР ИК17</w:t>
      </w:r>
      <w:r w:rsidRPr="00B76CD4">
        <w:t>.</w:t>
      </w:r>
    </w:p>
    <w:p w14:paraId="16FFB9B3" w14:textId="3996AA6B" w:rsidR="00CE4B30" w:rsidRPr="00B76CD4" w:rsidRDefault="00CE4B30" w:rsidP="00D1381B">
      <w:pPr>
        <w:rPr>
          <w:highlight w:val="lightGray"/>
        </w:rPr>
      </w:pPr>
      <w:r w:rsidRPr="00B76CD4">
        <w:t xml:space="preserve">На всех собраниях региональных групп ИК17 </w:t>
      </w:r>
      <w:r w:rsidR="00605F56" w:rsidRPr="00B76CD4">
        <w:t>С</w:t>
      </w:r>
      <w:r w:rsidRPr="00B76CD4">
        <w:t>оветник</w:t>
      </w:r>
      <w:r w:rsidR="00401F3E" w:rsidRPr="00B76CD4">
        <w:t>ом</w:t>
      </w:r>
      <w:r w:rsidRPr="00B76CD4">
        <w:t xml:space="preserve"> ИК17 давал</w:t>
      </w:r>
      <w:r w:rsidR="00401F3E" w:rsidRPr="00B76CD4">
        <w:t>ись</w:t>
      </w:r>
      <w:r w:rsidRPr="00B76CD4">
        <w:t xml:space="preserve"> рекомендации по устранению пробелов в стандартизации и проводил</w:t>
      </w:r>
      <w:r w:rsidR="00401F3E" w:rsidRPr="00B76CD4">
        <w:t>ись</w:t>
      </w:r>
      <w:r w:rsidRPr="00B76CD4">
        <w:t xml:space="preserve"> обучающие </w:t>
      </w:r>
      <w:r w:rsidR="00250771" w:rsidRPr="00B76CD4">
        <w:t>занятия</w:t>
      </w:r>
      <w:r w:rsidRPr="00B76CD4">
        <w:t xml:space="preserve"> ИК17. Участники из стран региона провели мозговой штурм по темам кибербезопасности и определили темы, представляющие особый интерес для дальнейшего изучения.</w:t>
      </w:r>
    </w:p>
    <w:p w14:paraId="66E87D8C" w14:textId="77777777" w:rsidR="000512E8" w:rsidRPr="00B76CD4" w:rsidRDefault="000512E8" w:rsidP="00D1381B">
      <w:pPr>
        <w:pStyle w:val="Heading2"/>
        <w:rPr>
          <w:lang w:val="ru-RU"/>
        </w:rPr>
      </w:pPr>
      <w:bookmarkStart w:id="147" w:name="_Toc58923437"/>
      <w:bookmarkStart w:id="148" w:name="_Toc95234833"/>
      <w:r w:rsidRPr="00B76CD4">
        <w:rPr>
          <w:lang w:val="ru-RU"/>
        </w:rPr>
        <w:t>3.4</w:t>
      </w:r>
      <w:r w:rsidRPr="00B76CD4">
        <w:rPr>
          <w:lang w:val="ru-RU"/>
        </w:rPr>
        <w:tab/>
        <w:t>Проекты</w:t>
      </w:r>
      <w:bookmarkEnd w:id="147"/>
      <w:bookmarkEnd w:id="148"/>
    </w:p>
    <w:p w14:paraId="002550F6" w14:textId="77777777" w:rsidR="000512E8" w:rsidRPr="00B76CD4" w:rsidRDefault="000512E8" w:rsidP="00D1381B">
      <w:r w:rsidRPr="00B76CD4">
        <w:t>Осуществляемые ИК17 проекты ASN.1 и OID продолжает оказывать помощь:</w:t>
      </w:r>
    </w:p>
    <w:p w14:paraId="329F8C77" w14:textId="65412EAC" w:rsidR="000512E8" w:rsidRPr="00B76CD4" w:rsidRDefault="00CD3BE6" w:rsidP="00D1381B">
      <w:pPr>
        <w:pStyle w:val="enumlev1"/>
      </w:pPr>
      <w:r w:rsidRPr="00B76CD4">
        <w:t>−</w:t>
      </w:r>
      <w:r w:rsidR="000512E8" w:rsidRPr="00B76CD4">
        <w:tab/>
        <w:t xml:space="preserve">существующим пользователям ASN.1 и идентификаторов объектов (OID) как в рамках, так и за рамками МСЭ-T (например, ИК16 МСЭ-T, </w:t>
      </w:r>
      <w:r w:rsidR="00277BF3" w:rsidRPr="00B76CD4">
        <w:t xml:space="preserve">ПК27 </w:t>
      </w:r>
      <w:r w:rsidR="000512E8" w:rsidRPr="00B76CD4">
        <w:t>ОТК1 ИСО/МЭК, ТК215 ИСО, 3GPP, и т. д.);</w:t>
      </w:r>
    </w:p>
    <w:p w14:paraId="2DDC7352" w14:textId="77777777" w:rsidR="000512E8" w:rsidRPr="00B76CD4" w:rsidRDefault="00CD3BE6" w:rsidP="00D1381B">
      <w:pPr>
        <w:pStyle w:val="enumlev1"/>
      </w:pPr>
      <w:r w:rsidRPr="00B76CD4">
        <w:t>−</w:t>
      </w:r>
      <w:r w:rsidR="000512E8" w:rsidRPr="00B76CD4">
        <w:tab/>
        <w:t>странам, в частности развивающимся странам, в создании национального регистрирующего органа для OID.</w:t>
      </w:r>
    </w:p>
    <w:p w14:paraId="7D40DA97" w14:textId="1EC9C151" w:rsidR="000512E8" w:rsidRPr="00B76CD4" w:rsidRDefault="000512E8" w:rsidP="00D1381B">
      <w:r w:rsidRPr="00B76CD4">
        <w:t>В рамках данных проектов обеспечива</w:t>
      </w:r>
      <w:r w:rsidR="00F8773A" w:rsidRPr="00B76CD4">
        <w:t>лись</w:t>
      </w:r>
      <w:r w:rsidRPr="00B76CD4">
        <w:t xml:space="preserve"> выступления лекторов и предоставля</w:t>
      </w:r>
      <w:r w:rsidR="00F8773A" w:rsidRPr="00B76CD4">
        <w:t>лись</w:t>
      </w:r>
      <w:r w:rsidRPr="00B76CD4">
        <w:t xml:space="preserve"> учебные материалы, а также координир</w:t>
      </w:r>
      <w:r w:rsidR="00A031ED" w:rsidRPr="00B76CD4">
        <w:t>овалось</w:t>
      </w:r>
      <w:r w:rsidRPr="00B76CD4">
        <w:t xml:space="preserve"> предоставление пользователям инструментальной поддержки и контента соответствующих веб-сайтов.</w:t>
      </w:r>
    </w:p>
    <w:p w14:paraId="3C0ECFD6" w14:textId="77777777" w:rsidR="000512E8" w:rsidRPr="00B76CD4" w:rsidRDefault="000512E8" w:rsidP="00D1381B">
      <w:pPr>
        <w:pStyle w:val="Heading3"/>
        <w:rPr>
          <w:lang w:val="ru-RU"/>
        </w:rPr>
      </w:pPr>
      <w:bookmarkStart w:id="149" w:name="_Toc58923438"/>
      <w:bookmarkStart w:id="150" w:name="_Toc95234834"/>
      <w:r w:rsidRPr="00B76CD4">
        <w:rPr>
          <w:lang w:val="ru-RU"/>
        </w:rPr>
        <w:t>3.4.1</w:t>
      </w:r>
      <w:r w:rsidRPr="00B76CD4">
        <w:rPr>
          <w:lang w:val="ru-RU"/>
        </w:rPr>
        <w:tab/>
        <w:t>Проект ASN.1</w:t>
      </w:r>
      <w:bookmarkEnd w:id="149"/>
      <w:bookmarkEnd w:id="150"/>
    </w:p>
    <w:p w14:paraId="1F481DAF" w14:textId="4932C226" w:rsidR="000512E8" w:rsidRPr="00B76CD4" w:rsidRDefault="000512E8" w:rsidP="00D1381B">
      <w:pPr>
        <w:tabs>
          <w:tab w:val="right" w:pos="9639"/>
        </w:tabs>
      </w:pPr>
      <w:bookmarkStart w:id="151" w:name="lt_pId1300"/>
      <w:r w:rsidRPr="00B76CD4">
        <w:t>В рамках проекта ASN.1, которым руководит Пол Торп, предоставляется поддержка пользователям ASN.1 (</w:t>
      </w:r>
      <w:bookmarkStart w:id="152" w:name="lt_pId1301"/>
      <w:bookmarkEnd w:id="151"/>
      <w:r w:rsidRPr="00B76CD4">
        <w:t xml:space="preserve">Рекомендации МСЭ-Т серий X.680, X.690 и X.890) как в МСЭ-Т, так и за его пределами (например, ИК16 МСЭ-Т, </w:t>
      </w:r>
      <w:r w:rsidR="00277BF3" w:rsidRPr="00B76CD4">
        <w:t xml:space="preserve">ПК27 </w:t>
      </w:r>
      <w:r w:rsidRPr="00B76CD4">
        <w:t>ОТК1 ИСО/МЭК, ТК215 ИСО, ETSI LI, 3GPP и др.).</w:t>
      </w:r>
      <w:bookmarkEnd w:id="152"/>
      <w:r w:rsidRPr="00B76CD4">
        <w:t xml:space="preserve"> </w:t>
      </w:r>
      <w:bookmarkStart w:id="153" w:name="lt_pId1302"/>
      <w:r w:rsidRPr="00B76CD4">
        <w:t xml:space="preserve">Он также помогает БСЭ в ведении актуализированной базы данных модулей ASN.1, не имеющих ошибок. </w:t>
      </w:r>
      <w:bookmarkEnd w:id="153"/>
      <w:r w:rsidRPr="00B76CD4">
        <w:t xml:space="preserve">В базу данных модулей ASN.1 продолжают поступать новые добавления, позволяющие разработчикам получать опубликованные спецификации ASN.1 с проверенным синтаксисом и в машиночитаемом виде. </w:t>
      </w:r>
      <w:bookmarkStart w:id="154" w:name="lt_pId1304"/>
      <w:r w:rsidRPr="00B76CD4">
        <w:t>Эта база данных содержит модул</w:t>
      </w:r>
      <w:r w:rsidR="004B7BDE" w:rsidRPr="00B76CD4">
        <w:t>и</w:t>
      </w:r>
      <w:r w:rsidRPr="00B76CD4">
        <w:t xml:space="preserve"> более 200 Рекомендаций МСЭ-Т и модули других ОРС, которые ими упоминаются. </w:t>
      </w:r>
      <w:bookmarkEnd w:id="154"/>
    </w:p>
    <w:p w14:paraId="2CA78D5B" w14:textId="77777777" w:rsidR="000512E8" w:rsidRPr="00B76CD4" w:rsidRDefault="000512E8" w:rsidP="00D1381B">
      <w:r w:rsidRPr="00B76CD4">
        <w:t>В сотрудничестве с БСЭ ведется база данных, содержащая машиночитаемую копию существующей версии всех модулей ASN.1, включенных в Рекомендации МСЭ-Т. Создание онлайновой базы данных по модулям ASN.1 является инструментом для МСЭ-Т с высокой добавленной стоимостью по сравнению с другими организациями по стандартизации. Он позволяет повысить эффективность отрасли за счет экономии времени и средств. Выполнение соответствующих Рекомендаций МСЭ-Т требует применения электронного формата (использующего кодирование ASCII) для прямой обработки формальных определений в существующих инструментах. Получение кодирования ASCII на основе печатного или постскрипт-документа требует перепечатывания документа, препятствует быстрой реализации и может привести к ошибкам. Сосредоточение всех модулей ASN.1 в одном месте значительно облегчает внедрение соответствующих протоколов. База данных по ASN.1 содержит также некоторые модули нескольких других органов по стандартам.</w:t>
      </w:r>
    </w:p>
    <w:p w14:paraId="32E69A2D" w14:textId="77777777" w:rsidR="000512E8" w:rsidRPr="00B76CD4" w:rsidRDefault="000512E8" w:rsidP="00D1381B">
      <w:pPr>
        <w:pStyle w:val="Heading3"/>
        <w:rPr>
          <w:lang w:val="ru-RU"/>
        </w:rPr>
      </w:pPr>
      <w:bookmarkStart w:id="155" w:name="_Toc58923439"/>
      <w:bookmarkStart w:id="156" w:name="_Toc95234835"/>
      <w:r w:rsidRPr="00B76CD4">
        <w:rPr>
          <w:lang w:val="ru-RU"/>
        </w:rPr>
        <w:t>3.4.2</w:t>
      </w:r>
      <w:r w:rsidRPr="00B76CD4">
        <w:rPr>
          <w:lang w:val="ru-RU"/>
        </w:rPr>
        <w:tab/>
      </w:r>
      <w:bookmarkStart w:id="157" w:name="lt_pId1313"/>
      <w:r w:rsidRPr="00B76CD4">
        <w:rPr>
          <w:lang w:val="ru-RU"/>
        </w:rPr>
        <w:t>Проект OID</w:t>
      </w:r>
      <w:bookmarkEnd w:id="155"/>
      <w:bookmarkEnd w:id="157"/>
      <w:bookmarkEnd w:id="156"/>
    </w:p>
    <w:p w14:paraId="53B57A14" w14:textId="58A9142B" w:rsidR="000512E8" w:rsidRPr="00B76CD4" w:rsidRDefault="000512E8" w:rsidP="00D1381B">
      <w:bookmarkStart w:id="158" w:name="lt_pId1315"/>
      <w:r w:rsidRPr="00B76CD4">
        <w:t xml:space="preserve">OID являются средством универсального и однозначного указания на объекты, используемые или определенные в стандартах. В рамках Вопроса 11/17 продолжена работа по иерархической регистрации идентификаторов объекта (OID) МСЭ-Т (серии МСЭ-Т X.660 и X.670), которая будет активно разрабатываться совместно с </w:t>
      </w:r>
      <w:r w:rsidR="00277BF3" w:rsidRPr="00B76CD4">
        <w:t xml:space="preserve">ПК6 </w:t>
      </w:r>
      <w:r w:rsidRPr="00B76CD4">
        <w:t xml:space="preserve">ОТК1 ИСО/МЭК. </w:t>
      </w:r>
      <w:bookmarkEnd w:id="158"/>
    </w:p>
    <w:p w14:paraId="741920E9" w14:textId="01280308" w:rsidR="000512E8" w:rsidRPr="00B76CD4" w:rsidRDefault="000512E8" w:rsidP="00D1381B">
      <w:bookmarkStart w:id="159" w:name="lt_pId1316"/>
      <w:r w:rsidRPr="00B76CD4">
        <w:t xml:space="preserve">Дерево международных OID насчитывает более </w:t>
      </w:r>
      <w:r w:rsidR="0099081F" w:rsidRPr="00B76CD4">
        <w:t>1 643 596 </w:t>
      </w:r>
      <w:r w:rsidRPr="00B76CD4">
        <w:t>регистраций</w:t>
      </w:r>
      <w:r w:rsidR="0083089A" w:rsidRPr="00B76CD4">
        <w:t xml:space="preserve"> на </w:t>
      </w:r>
      <w:r w:rsidR="0099081F" w:rsidRPr="00B76CD4">
        <w:t>16 ноября</w:t>
      </w:r>
      <w:r w:rsidR="0083089A" w:rsidRPr="00B76CD4">
        <w:t xml:space="preserve"> 202</w:t>
      </w:r>
      <w:r w:rsidR="0099081F" w:rsidRPr="00B76CD4">
        <w:t>1</w:t>
      </w:r>
      <w:r w:rsidR="0083089A" w:rsidRPr="00B76CD4">
        <w:t xml:space="preserve"> года </w:t>
      </w:r>
      <w:r w:rsidR="0083089A" w:rsidRPr="00B76CD4">
        <w:rPr>
          <w:szCs w:val="22"/>
        </w:rPr>
        <w:t>(</w:t>
      </w:r>
      <w:hyperlink r:id="rId200" w:history="1">
        <w:r w:rsidR="0083089A" w:rsidRPr="00B76CD4">
          <w:rPr>
            <w:color w:val="0000FF" w:themeColor="hyperlink"/>
            <w:szCs w:val="22"/>
            <w:u w:val="single"/>
          </w:rPr>
          <w:t>http://www.oid-info.com/cgi-bin/display?a=count_nodes</w:t>
        </w:r>
      </w:hyperlink>
      <w:r w:rsidR="0083089A" w:rsidRPr="00B76CD4">
        <w:rPr>
          <w:szCs w:val="22"/>
        </w:rPr>
        <w:t>)</w:t>
      </w:r>
      <w:r w:rsidRPr="00B76CD4">
        <w:rPr>
          <w:szCs w:val="22"/>
        </w:rPr>
        <w:t>, записанных</w:t>
      </w:r>
      <w:r w:rsidRPr="00B76CD4">
        <w:t xml:space="preserve"> в репозитории OID по адресу </w:t>
      </w:r>
      <w:hyperlink r:id="rId201" w:history="1">
        <w:r w:rsidRPr="00B76CD4">
          <w:rPr>
            <w:rStyle w:val="Hyperlink"/>
          </w:rPr>
          <w:t>http://www.oid-info.com</w:t>
        </w:r>
      </w:hyperlink>
      <w:r w:rsidRPr="00B76CD4">
        <w:t xml:space="preserve">, и обеспечивает идентификацию объектов (любого вида) через иерархическую схему распределения, которая контролируется совместно МСЭ-Т и ИСО/МЭК. </w:t>
      </w:r>
      <w:bookmarkStart w:id="160" w:name="lt_pId1317"/>
      <w:bookmarkEnd w:id="159"/>
      <w:r w:rsidRPr="00B76CD4">
        <w:t xml:space="preserve">OID </w:t>
      </w:r>
      <w:r w:rsidRPr="00B76CD4">
        <w:lastRenderedPageBreak/>
        <w:t xml:space="preserve">дают возможность идентификации объектов с использованием любого языка в мире (структурированным и иерархическим образом). </w:t>
      </w:r>
      <w:bookmarkEnd w:id="160"/>
    </w:p>
    <w:p w14:paraId="03108E13" w14:textId="6EAF2631" w:rsidR="00852011" w:rsidRPr="00B76CD4" w:rsidRDefault="00762AD2" w:rsidP="00D1381B">
      <w:r w:rsidRPr="00B76CD4">
        <w:t>В частности</w:t>
      </w:r>
      <w:r w:rsidR="00852011" w:rsidRPr="00B76CD4">
        <w:t xml:space="preserve">, </w:t>
      </w:r>
      <w:r w:rsidR="00242014" w:rsidRPr="00B76CD4">
        <w:t xml:space="preserve">была утверждена </w:t>
      </w:r>
      <w:r w:rsidR="00E13EA3" w:rsidRPr="00B76CD4">
        <w:t xml:space="preserve">Рекомендация </w:t>
      </w:r>
      <w:r w:rsidR="00852011" w:rsidRPr="00B76CD4">
        <w:t>X.677</w:t>
      </w:r>
      <w:r w:rsidR="00037FC2" w:rsidRPr="00B76CD4">
        <w:t xml:space="preserve"> "</w:t>
      </w:r>
      <w:r w:rsidR="00E13EA3" w:rsidRPr="00B76CD4">
        <w:rPr>
          <w:i/>
          <w:iCs/>
        </w:rPr>
        <w:t>Механизм идентификации для беспилотных летательных аппаратов с использованием идентификаторов объектов</w:t>
      </w:r>
      <w:r w:rsidR="00037FC2" w:rsidRPr="00B76CD4">
        <w:t>"</w:t>
      </w:r>
      <w:r w:rsidR="00242014" w:rsidRPr="00B76CD4">
        <w:t xml:space="preserve">, содержащая результаты </w:t>
      </w:r>
      <w:r w:rsidR="00E13EA3" w:rsidRPr="00B76CD4">
        <w:t>анализа требований к управлению полным жизненным циклом и распознаванию эксплуатационной идентичности беспилотных летательных аппаратов (БПЛА) с учетом соображений безопасности, и в ней был определен механизм идентификации БПЛА с использованием идентификаторов объектов (OID)</w:t>
      </w:r>
      <w:r w:rsidR="00852011" w:rsidRPr="00B76CD4">
        <w:t>.</w:t>
      </w:r>
    </w:p>
    <w:p w14:paraId="2D271318" w14:textId="159E6C26" w:rsidR="000512E8" w:rsidRPr="00B76CD4" w:rsidRDefault="000512E8" w:rsidP="00D1381B">
      <w:bookmarkStart w:id="161" w:name="lt_pId1318"/>
      <w:r w:rsidRPr="00B76CD4">
        <w:t xml:space="preserve">Проект OID, которым руководит </w:t>
      </w:r>
      <w:r w:rsidR="00A25920">
        <w:t>г-н </w:t>
      </w:r>
      <w:r w:rsidRPr="00B76CD4">
        <w:t xml:space="preserve">Оливье Дюбюиссон, </w:t>
      </w:r>
      <w:r w:rsidRPr="00B76CD4">
        <w:rPr>
          <w:color w:val="000000"/>
        </w:rPr>
        <w:t>оказывает помощь национальным администрациям, и национальные органы ИСО/МЭК создают орган регистрации для OID своих стран, в том числе</w:t>
      </w:r>
      <w:r w:rsidR="00852011" w:rsidRPr="00B76CD4">
        <w:rPr>
          <w:color w:val="000000"/>
        </w:rPr>
        <w:t xml:space="preserve"> </w:t>
      </w:r>
      <w:r w:rsidR="00D9532A">
        <w:rPr>
          <w:color w:val="000000"/>
        </w:rPr>
        <w:t xml:space="preserve">Бахрейн, </w:t>
      </w:r>
      <w:r w:rsidR="00F73229" w:rsidRPr="00B76CD4">
        <w:rPr>
          <w:color w:val="000000"/>
        </w:rPr>
        <w:t>Бенин</w:t>
      </w:r>
      <w:r w:rsidR="00D9532A">
        <w:rPr>
          <w:color w:val="000000"/>
        </w:rPr>
        <w:t>, Эквадор, Ямайка и Вьетнам</w:t>
      </w:r>
      <w:r w:rsidRPr="00B76CD4">
        <w:rPr>
          <w:szCs w:val="24"/>
        </w:rPr>
        <w:t xml:space="preserve">. </w:t>
      </w:r>
      <w:bookmarkEnd w:id="161"/>
    </w:p>
    <w:p w14:paraId="4F144F4B" w14:textId="77777777" w:rsidR="000512E8" w:rsidRPr="00B76CD4" w:rsidRDefault="000512E8" w:rsidP="00D1381B">
      <w:pPr>
        <w:pStyle w:val="Heading2"/>
        <w:rPr>
          <w:rFonts w:asciiTheme="minorHAnsi" w:hAnsiTheme="minorHAnsi"/>
          <w:lang w:val="ru-RU"/>
        </w:rPr>
      </w:pPr>
      <w:bookmarkStart w:id="162" w:name="_Toc58923440"/>
      <w:bookmarkStart w:id="163" w:name="_Toc95234836"/>
      <w:r w:rsidRPr="00B76CD4">
        <w:rPr>
          <w:lang w:val="ru-RU"/>
        </w:rPr>
        <w:t>3.5</w:t>
      </w:r>
      <w:r w:rsidRPr="00B76CD4">
        <w:rPr>
          <w:lang w:val="ru-RU"/>
        </w:rPr>
        <w:tab/>
        <w:t>Преодоление разрыва в стандартизации</w:t>
      </w:r>
      <w:bookmarkEnd w:id="162"/>
      <w:bookmarkEnd w:id="163"/>
    </w:p>
    <w:p w14:paraId="5932DD57" w14:textId="4DE693A7" w:rsidR="00852011" w:rsidRPr="00B76CD4" w:rsidRDefault="00A35FC1" w:rsidP="00D1381B">
      <w:bookmarkStart w:id="164" w:name="lt_pId1323"/>
      <w:r w:rsidRPr="00B76CD4">
        <w:rPr>
          <w:bCs/>
        </w:rPr>
        <w:t xml:space="preserve">На всех очных собраниях ИК17 в течение этого исследовательского периода БСЭ организовывало приветственный прием и экскурсию по помещениям МСЭ для новых участников ИК17. Председатель ИК17 </w:t>
      </w:r>
      <w:r w:rsidR="003F4008" w:rsidRPr="00B76CD4">
        <w:rPr>
          <w:bCs/>
        </w:rPr>
        <w:t>провел</w:t>
      </w:r>
      <w:r w:rsidRPr="00B76CD4">
        <w:rPr>
          <w:bCs/>
        </w:rPr>
        <w:t xml:space="preserve"> </w:t>
      </w:r>
      <w:r w:rsidR="005F5E5E" w:rsidRPr="00B76CD4">
        <w:rPr>
          <w:bCs/>
        </w:rPr>
        <w:t>ознакомительную сессию для новых участников ИК17 и беседу новых участников с руководством ИК17</w:t>
      </w:r>
      <w:r w:rsidRPr="00B76CD4">
        <w:rPr>
          <w:bCs/>
        </w:rPr>
        <w:t xml:space="preserve">. В январе 2019 года </w:t>
      </w:r>
      <w:r w:rsidR="00D849B4" w:rsidRPr="00B76CD4">
        <w:rPr>
          <w:bCs/>
        </w:rPr>
        <w:t>С</w:t>
      </w:r>
      <w:r w:rsidRPr="00B76CD4">
        <w:rPr>
          <w:bCs/>
        </w:rPr>
        <w:t xml:space="preserve">оветник ИК17 организовал </w:t>
      </w:r>
      <w:r w:rsidR="004B607F" w:rsidRPr="00B76CD4">
        <w:rPr>
          <w:bCs/>
        </w:rPr>
        <w:t>практикум</w:t>
      </w:r>
      <w:r w:rsidRPr="00B76CD4">
        <w:rPr>
          <w:bCs/>
        </w:rPr>
        <w:t xml:space="preserve"> </w:t>
      </w:r>
      <w:r w:rsidR="004B607F" w:rsidRPr="00B76CD4">
        <w:rPr>
          <w:bCs/>
        </w:rPr>
        <w:t>С</w:t>
      </w:r>
      <w:r w:rsidRPr="00B76CD4">
        <w:rPr>
          <w:bCs/>
        </w:rPr>
        <w:t xml:space="preserve">оветника ИК17, </w:t>
      </w:r>
      <w:r w:rsidR="004B607F" w:rsidRPr="00B76CD4">
        <w:rPr>
          <w:bCs/>
        </w:rPr>
        <w:t xml:space="preserve">на котором </w:t>
      </w:r>
      <w:r w:rsidRPr="00B76CD4">
        <w:rPr>
          <w:bCs/>
        </w:rPr>
        <w:t>отве</w:t>
      </w:r>
      <w:r w:rsidR="00AF7C93" w:rsidRPr="00B76CD4">
        <w:rPr>
          <w:bCs/>
        </w:rPr>
        <w:t>чал</w:t>
      </w:r>
      <w:r w:rsidRPr="00B76CD4">
        <w:rPr>
          <w:bCs/>
        </w:rPr>
        <w:t xml:space="preserve"> на вопросы делегатов ИК17 о методах работы ИК17. В сентябре 2019 года БСЭ организовало </w:t>
      </w:r>
      <w:r w:rsidR="00BF2E15" w:rsidRPr="00B76CD4">
        <w:rPr>
          <w:bCs/>
        </w:rPr>
        <w:t>обучающее занятие для руководящего состава</w:t>
      </w:r>
      <w:r w:rsidRPr="00B76CD4">
        <w:rPr>
          <w:bCs/>
        </w:rPr>
        <w:t xml:space="preserve"> МСЭ-Т</w:t>
      </w:r>
      <w:r w:rsidR="005E46F3">
        <w:rPr>
          <w:bCs/>
        </w:rPr>
        <w:t> –</w:t>
      </w:r>
      <w:r w:rsidR="00DA6F04" w:rsidRPr="00B76CD4">
        <w:rPr>
          <w:bCs/>
        </w:rPr>
        <w:t xml:space="preserve"> </w:t>
      </w:r>
      <w:r w:rsidR="00AD252D" w:rsidRPr="00B76CD4">
        <w:rPr>
          <w:bCs/>
        </w:rPr>
        <w:t>Д</w:t>
      </w:r>
      <w:r w:rsidRPr="00B76CD4">
        <w:rPr>
          <w:bCs/>
        </w:rPr>
        <w:t>окладчиков и редакторов ИК17.</w:t>
      </w:r>
    </w:p>
    <w:p w14:paraId="0F623E6E" w14:textId="5B7DA520" w:rsidR="00852011" w:rsidRPr="00B76CD4" w:rsidRDefault="00BB7801" w:rsidP="00D1381B">
      <w:r w:rsidRPr="00B76CD4">
        <w:rPr>
          <w:bCs/>
        </w:rPr>
        <w:t xml:space="preserve">С марта 2017 года по сентябрь 2018 года ИК17 </w:t>
      </w:r>
      <w:r w:rsidR="00327800" w:rsidRPr="00B76CD4">
        <w:rPr>
          <w:bCs/>
        </w:rPr>
        <w:t xml:space="preserve">во время своих собраний </w:t>
      </w:r>
      <w:r w:rsidRPr="00B76CD4">
        <w:rPr>
          <w:bCs/>
        </w:rPr>
        <w:t>регулярно проводил</w:t>
      </w:r>
      <w:r w:rsidR="000A1B64" w:rsidRPr="00B76CD4">
        <w:rPr>
          <w:bCs/>
        </w:rPr>
        <w:t>а</w:t>
      </w:r>
      <w:r w:rsidRPr="00B76CD4">
        <w:rPr>
          <w:bCs/>
        </w:rPr>
        <w:t xml:space="preserve"> практические </w:t>
      </w:r>
      <w:r w:rsidR="00327800" w:rsidRPr="00B76CD4">
        <w:rPr>
          <w:bCs/>
        </w:rPr>
        <w:t xml:space="preserve">обучающие </w:t>
      </w:r>
      <w:r w:rsidRPr="00B76CD4">
        <w:rPr>
          <w:bCs/>
        </w:rPr>
        <w:t>занятия для делегатов из развивающихся стран</w:t>
      </w:r>
      <w:r w:rsidR="000512E8" w:rsidRPr="00B76CD4">
        <w:t xml:space="preserve">. На этих </w:t>
      </w:r>
      <w:r w:rsidR="00CC3F57" w:rsidRPr="00B76CD4">
        <w:t>занятиях</w:t>
      </w:r>
      <w:r w:rsidR="000512E8" w:rsidRPr="00B76CD4">
        <w:t xml:space="preserve"> предоставля</w:t>
      </w:r>
      <w:r w:rsidR="00BE4730" w:rsidRPr="00B76CD4">
        <w:t>лось</w:t>
      </w:r>
      <w:r w:rsidR="000512E8" w:rsidRPr="00B76CD4">
        <w:t xml:space="preserve"> </w:t>
      </w:r>
      <w:r w:rsidR="009F3B6C" w:rsidRPr="00B76CD4">
        <w:t>много</w:t>
      </w:r>
      <w:r w:rsidR="000512E8" w:rsidRPr="00B76CD4">
        <w:t xml:space="preserve"> информации о программе, видах деятельности и проектах МСЭ в области преодоления разрыва в стандартизации</w:t>
      </w:r>
      <w:r w:rsidR="0078390D" w:rsidRPr="00B76CD4">
        <w:t>;</w:t>
      </w:r>
      <w:r w:rsidR="000512E8" w:rsidRPr="00B76CD4">
        <w:t xml:space="preserve"> </w:t>
      </w:r>
      <w:r w:rsidR="005F1615" w:rsidRPr="00B76CD4">
        <w:t>они</w:t>
      </w:r>
      <w:r w:rsidR="000512E8" w:rsidRPr="00B76CD4">
        <w:t xml:space="preserve"> являются для развивающихся стран весьма подходящим местом, где они могут представить ИК17 свои предложения. Эти сессии служат для развивающихся стран катализатором для выражения своих интересов и потребностей.</w:t>
      </w:r>
    </w:p>
    <w:p w14:paraId="4701C40C" w14:textId="5F1CFD5F" w:rsidR="000512E8" w:rsidRPr="00B76CD4" w:rsidRDefault="008C3193" w:rsidP="00D1381B">
      <w:pPr>
        <w:rPr>
          <w:b/>
        </w:rPr>
      </w:pPr>
      <w:bookmarkStart w:id="165" w:name="_Hlk95230931"/>
      <w:r w:rsidRPr="00B76CD4">
        <w:t xml:space="preserve">В </w:t>
      </w:r>
      <w:r w:rsidR="00DA29A0">
        <w:t>этом исследовательском периоде</w:t>
      </w:r>
      <w:r w:rsidRPr="00B76CD4">
        <w:t xml:space="preserve"> ИК17 регулярно организовывала нео</w:t>
      </w:r>
      <w:r w:rsidR="00242014" w:rsidRPr="00B76CD4">
        <w:t>фициальные</w:t>
      </w:r>
      <w:r w:rsidR="004F0C41">
        <w:t xml:space="preserve"> (электронные)</w:t>
      </w:r>
      <w:r w:rsidR="00242014" w:rsidRPr="00B76CD4">
        <w:t xml:space="preserve"> </w:t>
      </w:r>
      <w:r w:rsidRPr="00B76CD4">
        <w:t xml:space="preserve">встречи делегатов из Африки и арабских государств соответственно во время </w:t>
      </w:r>
      <w:r w:rsidR="00932E5D" w:rsidRPr="00B76CD4">
        <w:t xml:space="preserve">проведения </w:t>
      </w:r>
      <w:r w:rsidR="004F0C41">
        <w:t xml:space="preserve">(электронных) </w:t>
      </w:r>
      <w:r w:rsidRPr="00B76CD4">
        <w:t xml:space="preserve">собраний ИК17 для </w:t>
      </w:r>
      <w:r w:rsidR="00CC17DD" w:rsidRPr="00B76CD4">
        <w:t>содействия</w:t>
      </w:r>
      <w:r w:rsidRPr="00B76CD4">
        <w:t xml:space="preserve"> обсуждени</w:t>
      </w:r>
      <w:r w:rsidR="00CC17DD" w:rsidRPr="00B76CD4">
        <w:t>ю</w:t>
      </w:r>
      <w:r w:rsidRPr="00B76CD4">
        <w:t xml:space="preserve"> </w:t>
      </w:r>
      <w:r w:rsidR="00A24380" w:rsidRPr="00B76CD4">
        <w:t xml:space="preserve">планирования </w:t>
      </w:r>
      <w:r w:rsidRPr="00B76CD4">
        <w:t>будуще</w:t>
      </w:r>
      <w:r w:rsidR="00A24380" w:rsidRPr="00B76CD4">
        <w:t>й работы</w:t>
      </w:r>
      <w:r w:rsidRPr="00B76CD4">
        <w:t xml:space="preserve"> </w:t>
      </w:r>
      <w:r w:rsidR="006F21C3" w:rsidRPr="00B76CD4">
        <w:t xml:space="preserve">РегГр-АФР ИК17 </w:t>
      </w:r>
      <w:r w:rsidRPr="00B76CD4">
        <w:t xml:space="preserve">и </w:t>
      </w:r>
      <w:r w:rsidR="006F21C3" w:rsidRPr="00B76CD4">
        <w:t>РегГр-АРБ ИК17</w:t>
      </w:r>
      <w:r w:rsidR="00852011" w:rsidRPr="00B76CD4">
        <w:rPr>
          <w:bCs/>
          <w:iCs/>
        </w:rPr>
        <w:t>.</w:t>
      </w:r>
      <w:bookmarkEnd w:id="164"/>
    </w:p>
    <w:p w14:paraId="29CAE224" w14:textId="77777777" w:rsidR="000512E8" w:rsidRPr="00B76CD4" w:rsidRDefault="000512E8" w:rsidP="00D1381B">
      <w:pPr>
        <w:pStyle w:val="Heading1"/>
        <w:rPr>
          <w:lang w:val="ru-RU"/>
        </w:rPr>
      </w:pPr>
      <w:bookmarkStart w:id="166" w:name="_Toc320869660"/>
      <w:bookmarkStart w:id="167" w:name="_Toc450919327"/>
      <w:bookmarkStart w:id="168" w:name="_Toc456693825"/>
      <w:bookmarkStart w:id="169" w:name="_Toc58923441"/>
      <w:bookmarkStart w:id="170" w:name="_Toc95234837"/>
      <w:bookmarkEnd w:id="165"/>
      <w:r w:rsidRPr="00B76CD4">
        <w:rPr>
          <w:lang w:val="ru-RU"/>
        </w:rPr>
        <w:t>4</w:t>
      </w:r>
      <w:r w:rsidRPr="00B76CD4">
        <w:rPr>
          <w:lang w:val="ru-RU"/>
        </w:rPr>
        <w:tab/>
      </w:r>
      <w:bookmarkEnd w:id="166"/>
      <w:bookmarkEnd w:id="167"/>
      <w:r w:rsidRPr="00B76CD4">
        <w:rPr>
          <w:lang w:val="ru-RU"/>
        </w:rPr>
        <w:t>Замечания, касающиеся будущей работы</w:t>
      </w:r>
      <w:bookmarkEnd w:id="168"/>
      <w:bookmarkEnd w:id="169"/>
      <w:bookmarkEnd w:id="170"/>
    </w:p>
    <w:p w14:paraId="67525A7D" w14:textId="506606A4" w:rsidR="000512E8" w:rsidRPr="00B76CD4" w:rsidRDefault="000512E8" w:rsidP="00D1381B">
      <w:bookmarkStart w:id="171" w:name="lt_pId1340"/>
      <w:r w:rsidRPr="00B76CD4">
        <w:t xml:space="preserve">Деятельность 17-й Исследовательской комиссии в области безопасности продолжалась в течение данного исследовательского периода и заметно расширилась, </w:t>
      </w:r>
      <w:r w:rsidR="00873F37" w:rsidRPr="00B76CD4">
        <w:t>и</w:t>
      </w:r>
      <w:r w:rsidRPr="00B76CD4">
        <w:t xml:space="preserve"> Комиссия </w:t>
      </w:r>
      <w:r w:rsidR="00873F37" w:rsidRPr="00B76CD4">
        <w:t xml:space="preserve">является </w:t>
      </w:r>
      <w:r w:rsidRPr="00B76CD4">
        <w:t>центр</w:t>
      </w:r>
      <w:r w:rsidR="00873F37" w:rsidRPr="00B76CD4">
        <w:t>ом</w:t>
      </w:r>
      <w:r w:rsidRPr="00B76CD4">
        <w:t xml:space="preserve"> профессионального мастерства, специализирующи</w:t>
      </w:r>
      <w:r w:rsidR="00873F37" w:rsidRPr="00B76CD4">
        <w:t>м</w:t>
      </w:r>
      <w:r w:rsidRPr="00B76CD4">
        <w:t>ся в области безопасности.</w:t>
      </w:r>
      <w:bookmarkEnd w:id="171"/>
      <w:r w:rsidRPr="00B76CD4">
        <w:t xml:space="preserve"> </w:t>
      </w:r>
      <w:bookmarkStart w:id="172" w:name="lt_pId1341"/>
      <w:r w:rsidRPr="00B76CD4">
        <w:t>17</w:t>
      </w:r>
      <w:r w:rsidR="005B0EA0" w:rsidRPr="00B76CD4">
        <w:noBreakHyphen/>
      </w:r>
      <w:r w:rsidRPr="00B76CD4">
        <w:t>я</w:t>
      </w:r>
      <w:r w:rsidR="005B0EA0" w:rsidRPr="00B76CD4">
        <w:t> </w:t>
      </w:r>
      <w:r w:rsidRPr="00B76CD4">
        <w:t xml:space="preserve">Исследовательская комиссия − ведущая исследовательская комиссия Сектора стандартизации по вопросам безопасности. </w:t>
      </w:r>
      <w:bookmarkStart w:id="173" w:name="lt_pId1344"/>
      <w:bookmarkEnd w:id="172"/>
      <w:r w:rsidRPr="00B76CD4">
        <w:t>Создана база Рекомендаций</w:t>
      </w:r>
      <w:r w:rsidR="004755CB" w:rsidRPr="00B76CD4">
        <w:t>/стандартов</w:t>
      </w:r>
      <w:r w:rsidRPr="00B76CD4">
        <w:t xml:space="preserve"> по безопасности, достигнуты договоренности о сотрудничестве </w:t>
      </w:r>
      <w:r w:rsidR="0055384D" w:rsidRPr="00B76CD4">
        <w:t xml:space="preserve">и координации </w:t>
      </w:r>
      <w:r w:rsidRPr="00B76CD4">
        <w:t>с другими органами, и в части II отчета 17-й Исследовательской комиссии предлагается программа текущей работы по Вопросам, связанным с безопасностью, на следующий исследовательский период. Учитывая, что укрепление доверия и безопасности при использовании информационно-коммуникационных технологий (ИКТ) является одним из важнейших приоритетов МСЭ, очень важно, чтобы такая компетенция МСЭ-Т в вопросах безопасности подкреплялась</w:t>
      </w:r>
      <w:r w:rsidR="0072222E" w:rsidRPr="00B76CD4">
        <w:t>, расширялась</w:t>
      </w:r>
      <w:r w:rsidRPr="00B76CD4">
        <w:t xml:space="preserve"> и усиливалась, а не распылялась. </w:t>
      </w:r>
      <w:bookmarkEnd w:id="173"/>
    </w:p>
    <w:p w14:paraId="5D665E53" w14:textId="0C790823" w:rsidR="000528AE" w:rsidRPr="00B76CD4" w:rsidRDefault="00A8269E" w:rsidP="00D1381B">
      <w:pPr>
        <w:rPr>
          <w:highlight w:val="lightGray"/>
        </w:rPr>
      </w:pPr>
      <w:r w:rsidRPr="00B76CD4">
        <w:t>Необходимо противодействовать существующим и будущим угрозам и уязвимост</w:t>
      </w:r>
      <w:r w:rsidR="00242014" w:rsidRPr="00B76CD4">
        <w:t>ям</w:t>
      </w:r>
      <w:r w:rsidRPr="00B76CD4">
        <w:t xml:space="preserve">, </w:t>
      </w:r>
      <w:r w:rsidR="00DA29A0">
        <w:t>затрагивающим безопасность,</w:t>
      </w:r>
      <w:r w:rsidRPr="00B76CD4">
        <w:t xml:space="preserve"> </w:t>
      </w:r>
      <w:r w:rsidR="00DA29A0">
        <w:t>для</w:t>
      </w:r>
      <w:r w:rsidRPr="00B76CD4">
        <w:t xml:space="preserve"> укреплени</w:t>
      </w:r>
      <w:r w:rsidR="00DA29A0">
        <w:t>я</w:t>
      </w:r>
      <w:r w:rsidRPr="00B76CD4">
        <w:t xml:space="preserve"> доверия и безопасности при использовании ИКТ с учетом новых услуг и появляющихся приложений на основе сетей электросвязи/ИКТ, </w:t>
      </w:r>
      <w:r w:rsidR="008D3A3F" w:rsidRPr="00B76CD4">
        <w:t>и</w:t>
      </w:r>
      <w:r w:rsidR="00B917B9" w:rsidRPr="00B76CD4">
        <w:t xml:space="preserve"> для этого</w:t>
      </w:r>
      <w:r w:rsidR="008D3A3F" w:rsidRPr="00B76CD4">
        <w:t xml:space="preserve"> </w:t>
      </w:r>
      <w:r w:rsidRPr="00B76CD4">
        <w:t>разрабатыв</w:t>
      </w:r>
      <w:r w:rsidR="008D3A3F" w:rsidRPr="00B76CD4">
        <w:t>ать</w:t>
      </w:r>
      <w:r w:rsidRPr="00B76CD4">
        <w:t xml:space="preserve"> Рекомендации и Технические отчеты</w:t>
      </w:r>
      <w:r w:rsidR="00F92FA8" w:rsidRPr="00B76CD4">
        <w:t xml:space="preserve">. Технологии безопасности являются </w:t>
      </w:r>
      <w:r w:rsidR="00242014" w:rsidRPr="00B76CD4">
        <w:t>важнейшими</w:t>
      </w:r>
      <w:r w:rsidR="00F92FA8" w:rsidRPr="00B76CD4">
        <w:t xml:space="preserve"> элементами защиты систем ИКТ от атак или повреждения оборудования, программного обеспечения или информации, а также от сбоев в предоставлении услуг и </w:t>
      </w:r>
      <w:r w:rsidR="00EF1A93" w:rsidRPr="00B76CD4">
        <w:t xml:space="preserve">от </w:t>
      </w:r>
      <w:r w:rsidR="00F92FA8" w:rsidRPr="00B76CD4">
        <w:t>использования предоставляемых ею услуг не по назначению.</w:t>
      </w:r>
    </w:p>
    <w:p w14:paraId="201DF397" w14:textId="1197957E" w:rsidR="00787761" w:rsidRPr="00B76CD4" w:rsidRDefault="00787761" w:rsidP="00D1381B">
      <w:r w:rsidRPr="00B76CD4">
        <w:lastRenderedPageBreak/>
        <w:t xml:space="preserve">Могут потребоваться новые подходы к безопасности и меры для адекватного реагирования на угрозы и риски безопасности. 17-й Исследовательской комиссии предстоит играть ключевую роль в разработке международных </w:t>
      </w:r>
      <w:r w:rsidR="00A520BE" w:rsidRPr="00B76CD4">
        <w:t>стандартов</w:t>
      </w:r>
      <w:r w:rsidRPr="00B76CD4">
        <w:t xml:space="preserve"> в област</w:t>
      </w:r>
      <w:r w:rsidR="00A520BE" w:rsidRPr="00B76CD4">
        <w:t>и безопасности</w:t>
      </w:r>
      <w:r w:rsidRPr="00B76CD4">
        <w:t>.</w:t>
      </w:r>
    </w:p>
    <w:p w14:paraId="43342473" w14:textId="3EC12CD1" w:rsidR="000528AE" w:rsidRPr="00B76CD4" w:rsidRDefault="00A520BE" w:rsidP="00D1381B">
      <w:pPr>
        <w:rPr>
          <w:highlight w:val="lightGray"/>
        </w:rPr>
      </w:pPr>
      <w:r w:rsidRPr="00B76CD4">
        <w:t xml:space="preserve">Безопасность </w:t>
      </w:r>
      <w:r w:rsidR="007B7024" w:rsidRPr="00B76CD4">
        <w:t xml:space="preserve">и защита </w:t>
      </w:r>
      <w:r w:rsidRPr="00B76CD4">
        <w:t xml:space="preserve">электросвязи и ИКТ остается областью, в которой будут </w:t>
      </w:r>
      <w:r w:rsidR="008607B9" w:rsidRPr="00B76CD4">
        <w:t>требоваться</w:t>
      </w:r>
      <w:r w:rsidRPr="00B76CD4">
        <w:t xml:space="preserve"> стандарты безопасности. Управление новыми возникающими угрозами </w:t>
      </w:r>
      <w:r w:rsidR="007B7024" w:rsidRPr="00B76CD4">
        <w:t xml:space="preserve">для </w:t>
      </w:r>
      <w:r w:rsidRPr="00B76CD4">
        <w:t>электросвязи и ИКТ, включая сетевую инфраструктуру,</w:t>
      </w:r>
      <w:r w:rsidR="00DA29A0">
        <w:t xml:space="preserve"> системы,</w:t>
      </w:r>
      <w:r w:rsidRPr="00B76CD4">
        <w:t xml:space="preserve"> приложения и услуги, имеет </w:t>
      </w:r>
      <w:r w:rsidR="00EA132E" w:rsidRPr="00B76CD4">
        <w:t>критически</w:t>
      </w:r>
      <w:r w:rsidRPr="00B76CD4">
        <w:t xml:space="preserve"> важное значение. Понятна необходимость разработки реализуемых стандартов и руковод</w:t>
      </w:r>
      <w:r w:rsidR="00304D45" w:rsidRPr="00B76CD4">
        <w:t>ящих указаний</w:t>
      </w:r>
      <w:r w:rsidRPr="00B76CD4">
        <w:t xml:space="preserve"> по безопасности, отвечающих потребностям всех стран.</w:t>
      </w:r>
    </w:p>
    <w:p w14:paraId="42671E4D" w14:textId="40ADFFA9" w:rsidR="000512E8" w:rsidRPr="00B76CD4" w:rsidRDefault="007B7024" w:rsidP="00D1381B">
      <w:r w:rsidRPr="00B76CD4">
        <w:t>Чрезвычайно важно обеспечивать у</w:t>
      </w:r>
      <w:r w:rsidR="00EA132E" w:rsidRPr="00B76CD4">
        <w:t xml:space="preserve">правление новыми возникающими угрозами </w:t>
      </w:r>
      <w:r w:rsidRPr="00B76CD4">
        <w:t>для</w:t>
      </w:r>
      <w:r w:rsidR="00EA132E" w:rsidRPr="00B76CD4">
        <w:t xml:space="preserve"> инфраструктур</w:t>
      </w:r>
      <w:r w:rsidRPr="00B76CD4">
        <w:t>ы</w:t>
      </w:r>
      <w:r w:rsidR="00EA132E" w:rsidRPr="00B76CD4">
        <w:t xml:space="preserve"> электросвязи и ИКТ</w:t>
      </w:r>
      <w:r w:rsidR="000512E8" w:rsidRPr="00B76CD4">
        <w:t xml:space="preserve">. Проделанную 17-й Исследовательской комиссией работу в области безопасности (включая общую архитектуру безопасности, структуру, </w:t>
      </w:r>
      <w:r w:rsidR="003F63A6" w:rsidRPr="00B76CD4">
        <w:t xml:space="preserve">требования, </w:t>
      </w:r>
      <w:r w:rsidR="000512E8" w:rsidRPr="00B76CD4">
        <w:t>механизмы</w:t>
      </w:r>
      <w:r w:rsidR="003F63A6" w:rsidRPr="00B76CD4">
        <w:t>, протоколы</w:t>
      </w:r>
      <w:r w:rsidR="000512E8" w:rsidRPr="00B76CD4">
        <w:t xml:space="preserve"> и руководящие указания по управлению </w:t>
      </w:r>
      <w:bookmarkStart w:id="174" w:name="OLE_LINK21"/>
      <w:bookmarkStart w:id="175" w:name="OLE_LINK22"/>
      <w:r w:rsidR="000512E8" w:rsidRPr="00B76CD4">
        <w:t xml:space="preserve">для </w:t>
      </w:r>
      <w:bookmarkEnd w:id="174"/>
      <w:bookmarkEnd w:id="175"/>
      <w:r w:rsidR="000512E8" w:rsidRPr="00B76CD4">
        <w:t xml:space="preserve">неоднородных сетей/систем/услуг) необходимо продолжить, и необходимо, чтобы была ведущая исследовательская комиссия по вопросам безопасности для координации деятельности в рамках МСЭ, а также с другими </w:t>
      </w:r>
      <w:r w:rsidR="00E23CD2" w:rsidRPr="00B76CD4">
        <w:t>организациями по разработке стандартов (ОРС)</w:t>
      </w:r>
      <w:r w:rsidR="000512E8" w:rsidRPr="00B76CD4">
        <w:t>.</w:t>
      </w:r>
      <w:bookmarkStart w:id="176" w:name="lt_pId1347"/>
      <w:r w:rsidR="000512E8" w:rsidRPr="00B76CD4">
        <w:t xml:space="preserve"> </w:t>
      </w:r>
      <w:bookmarkEnd w:id="176"/>
      <w:r w:rsidR="00643B12" w:rsidRPr="00B76CD4">
        <w:t>17-я Исследовательская комиссия осознает необходимость разработки реализуемых стандартов и руководящих указаний по безопасности, отвечающих потребностям всех стран.</w:t>
      </w:r>
    </w:p>
    <w:p w14:paraId="0902579A" w14:textId="4842EAC9" w:rsidR="000512E8" w:rsidRPr="00B76CD4" w:rsidRDefault="000512E8" w:rsidP="00D1381B">
      <w:bookmarkStart w:id="177" w:name="lt_pId1348"/>
      <w:r w:rsidRPr="00B76CD4">
        <w:rPr>
          <w:color w:val="000000"/>
        </w:rPr>
        <w:t xml:space="preserve">Укрепление основ </w:t>
      </w:r>
      <w:r w:rsidR="008C00A9" w:rsidRPr="00B76CD4">
        <w:rPr>
          <w:color w:val="000000"/>
        </w:rPr>
        <w:t>безопасности</w:t>
      </w:r>
      <w:r w:rsidRPr="00B76CD4">
        <w:rPr>
          <w:color w:val="000000"/>
        </w:rPr>
        <w:t xml:space="preserve"> и защиты информации, позволяющей установить личность</w:t>
      </w:r>
      <w:r w:rsidR="00922A61" w:rsidRPr="00B76CD4">
        <w:rPr>
          <w:color w:val="000000"/>
        </w:rPr>
        <w:t xml:space="preserve"> (PII)</w:t>
      </w:r>
      <w:r w:rsidRPr="00B76CD4">
        <w:rPr>
          <w:color w:val="000000"/>
        </w:rPr>
        <w:t xml:space="preserve">, является </w:t>
      </w:r>
      <w:r w:rsidRPr="00B76CD4">
        <w:t>необходимым условием развития информационного общества</w:t>
      </w:r>
      <w:r w:rsidR="00D71E22" w:rsidRPr="00B76CD4">
        <w:t xml:space="preserve"> с высокой плотностью соединений</w:t>
      </w:r>
      <w:r w:rsidRPr="00B76CD4">
        <w:t xml:space="preserve"> и укрепления </w:t>
      </w:r>
      <w:r w:rsidR="00AB25C5" w:rsidRPr="00B76CD4">
        <w:t>доверия</w:t>
      </w:r>
      <w:r w:rsidR="00082358" w:rsidRPr="00B76CD4">
        <w:t xml:space="preserve">, </w:t>
      </w:r>
      <w:r w:rsidR="00AB25C5" w:rsidRPr="00B76CD4">
        <w:t xml:space="preserve">уверенности </w:t>
      </w:r>
      <w:r w:rsidR="00082358" w:rsidRPr="00B76CD4">
        <w:t>и безопасности</w:t>
      </w:r>
      <w:r w:rsidRPr="00B76CD4">
        <w:t xml:space="preserve"> среди пользователей</w:t>
      </w:r>
      <w:r w:rsidR="00573768" w:rsidRPr="00B76CD4">
        <w:t xml:space="preserve"> информационно-коммуникационных технологий (</w:t>
      </w:r>
      <w:r w:rsidRPr="00B76CD4">
        <w:t>ИКТ</w:t>
      </w:r>
      <w:r w:rsidR="00573768" w:rsidRPr="00B76CD4">
        <w:t>)</w:t>
      </w:r>
      <w:r w:rsidRPr="00B76CD4">
        <w:t xml:space="preserve">. </w:t>
      </w:r>
      <w:r w:rsidR="002E2510">
        <w:t xml:space="preserve">Данные, используемые в приложениях и услугах, защищены соответствующими технологиями обеспечения безопасности, а также организационными и физическими мерами. </w:t>
      </w:r>
      <w:r w:rsidRPr="00B76CD4">
        <w:t>Безопасность</w:t>
      </w:r>
      <w:r w:rsidR="002E2510">
        <w:t xml:space="preserve"> </w:t>
      </w:r>
      <w:r w:rsidR="002E2510" w:rsidRPr="0069151B">
        <w:t>для</w:t>
      </w:r>
      <w:r w:rsidR="002E2510">
        <w:t xml:space="preserve"> и </w:t>
      </w:r>
      <w:r w:rsidR="002E2510" w:rsidRPr="0069151B">
        <w:t xml:space="preserve">с помощью </w:t>
      </w:r>
      <w:bookmarkStart w:id="178" w:name="lt_pId1349"/>
      <w:bookmarkEnd w:id="177"/>
      <w:r w:rsidRPr="00B76CD4">
        <w:t>электросвязи и ИКТ оста</w:t>
      </w:r>
      <w:r w:rsidR="002E2510">
        <w:t>е</w:t>
      </w:r>
      <w:r w:rsidRPr="00B76CD4">
        <w:t>тся областью, в которой будут необходимы стандарты безопасности</w:t>
      </w:r>
      <w:bookmarkStart w:id="179" w:name="lt_pId1350"/>
      <w:bookmarkEnd w:id="178"/>
      <w:r w:rsidRPr="00B76CD4">
        <w:t>. Новые появляющиеся технологии, такие как облачные вычисления</w:t>
      </w:r>
      <w:r w:rsidR="00466D72" w:rsidRPr="00B76CD4">
        <w:t xml:space="preserve"> (в том числе граничные облачные вычисления и многооблачные вычисления)</w:t>
      </w:r>
      <w:r w:rsidRPr="00B76CD4">
        <w:t xml:space="preserve">, "умные" электросети, </w:t>
      </w:r>
      <w:r w:rsidR="00F13E6A" w:rsidRPr="00B76CD4">
        <w:t xml:space="preserve">интеллектуальные предприятия, </w:t>
      </w:r>
      <w:r w:rsidRPr="00B76CD4">
        <w:t>интеллектуальные транспортные системы</w:t>
      </w:r>
      <w:r w:rsidR="0007022B" w:rsidRPr="00B76CD4">
        <w:t>,</w:t>
      </w:r>
      <w:r w:rsidRPr="00B76CD4">
        <w:t xml:space="preserve"> сотов</w:t>
      </w:r>
      <w:r w:rsidR="0007022B" w:rsidRPr="00B76CD4">
        <w:t>ые</w:t>
      </w:r>
      <w:r w:rsidRPr="00B76CD4">
        <w:t xml:space="preserve"> сети пятого поколения</w:t>
      </w:r>
      <w:r w:rsidR="00F13E6A" w:rsidRPr="00B76CD4">
        <w:t xml:space="preserve"> и далее</w:t>
      </w:r>
      <w:r w:rsidRPr="00B76CD4">
        <w:t xml:space="preserve">, сети с программируемыми параметрами, </w:t>
      </w:r>
      <w:r w:rsidR="00552B74" w:rsidRPr="00B76CD4">
        <w:t xml:space="preserve">виртуализация сетевых функций, </w:t>
      </w:r>
      <w:r w:rsidR="002E2510">
        <w:t xml:space="preserve">нарезка сетей, </w:t>
      </w:r>
      <w:r w:rsidRPr="00B76CD4">
        <w:t xml:space="preserve">анализ больших данных, </w:t>
      </w:r>
      <w:r w:rsidR="001B7F25" w:rsidRPr="00B76CD4">
        <w:t>и</w:t>
      </w:r>
      <w:r w:rsidRPr="00B76CD4">
        <w:t xml:space="preserve">нтернет вещей, </w:t>
      </w:r>
      <w:r w:rsidR="001B7F25" w:rsidRPr="00B76CD4">
        <w:t xml:space="preserve">технологии распределенного реестра, интеллектуальная транспортная система и квантовая безопасность </w:t>
      </w:r>
      <w:r w:rsidRPr="00B76CD4">
        <w:t xml:space="preserve">требуют разработки технических </w:t>
      </w:r>
      <w:r w:rsidR="00A8787D" w:rsidRPr="00B76CD4">
        <w:t xml:space="preserve">и организационных </w:t>
      </w:r>
      <w:r w:rsidRPr="00B76CD4">
        <w:t xml:space="preserve">мер по </w:t>
      </w:r>
      <w:r w:rsidR="00A8787D" w:rsidRPr="00B76CD4">
        <w:t xml:space="preserve">реагированию на различные угрозы и риски и </w:t>
      </w:r>
      <w:r w:rsidRPr="00B76CD4">
        <w:t xml:space="preserve">защите PII граждан, а также технических </w:t>
      </w:r>
      <w:r w:rsidR="001B7F25" w:rsidRPr="00B76CD4">
        <w:t xml:space="preserve">и организационных </w:t>
      </w:r>
      <w:r w:rsidRPr="00B76CD4">
        <w:t xml:space="preserve">мер по защите детей в онлайновой среде. </w:t>
      </w:r>
      <w:r w:rsidR="00E30350" w:rsidRPr="00B76CD4">
        <w:t>Могут потребоваться новые подходы и меры, основанные на оценке рисков безопасности, для адекватного реагирования на угрозы и риски безопасности</w:t>
      </w:r>
      <w:r w:rsidRPr="00B76CD4">
        <w:t>.</w:t>
      </w:r>
      <w:bookmarkEnd w:id="179"/>
      <w:r w:rsidRPr="00B76CD4">
        <w:rPr>
          <w:sz w:val="24"/>
        </w:rPr>
        <w:t xml:space="preserve"> </w:t>
      </w:r>
      <w:bookmarkStart w:id="180" w:name="lt_pId1352"/>
      <w:r w:rsidRPr="00B76CD4">
        <w:t>17</w:t>
      </w:r>
      <w:r w:rsidRPr="00B76CD4">
        <w:noBreakHyphen/>
        <w:t xml:space="preserve">й Исследовательской комиссии предстоит играть ключевую роль в разработке международных </w:t>
      </w:r>
      <w:r w:rsidR="00AA1952" w:rsidRPr="00B76CD4">
        <w:t>стандартов</w:t>
      </w:r>
      <w:r w:rsidRPr="00B76CD4">
        <w:t xml:space="preserve"> в этих областях. Необходимой разработкой подходов к безопасности для появляющихся технологий лучше всего заниматься в исследовательской комиссии, которая имеет специальные знания в сфере существующих подходов к безопасности. </w:t>
      </w:r>
      <w:bookmarkEnd w:id="180"/>
    </w:p>
    <w:p w14:paraId="39E76A70" w14:textId="359B397B" w:rsidR="000512E8" w:rsidRPr="00B76CD4" w:rsidRDefault="000512E8" w:rsidP="00D1381B">
      <w:bookmarkStart w:id="181" w:name="lt_pId1354"/>
      <w:r w:rsidRPr="00B76CD4">
        <w:t xml:space="preserve">Благодаря своей деятельности в качестве ведущей исследовательской комиссии в области безопасности и в результате деятельности ИК17 по взаимодействию и координации, ИК17 </w:t>
      </w:r>
      <w:r w:rsidR="009077CE" w:rsidRPr="00B76CD4">
        <w:t xml:space="preserve">выполняет роль ведущего координатора и </w:t>
      </w:r>
      <w:r w:rsidRPr="00B76CD4">
        <w:t xml:space="preserve">остается в курсе деятельности других исследовательских комиссий в области безопасности, а также работы других </w:t>
      </w:r>
      <w:r w:rsidR="0062094D" w:rsidRPr="00B76CD4">
        <w:t>ОРС</w:t>
      </w:r>
      <w:r w:rsidRPr="00B76CD4">
        <w:t xml:space="preserve"> и консорциумов. Предполагается, что деятельность ИК17 в области взаимодействия и координации в будущем по-прежнему будет играть важную роль. ИК17 </w:t>
      </w:r>
      <w:bookmarkStart w:id="182" w:name="lt_pId1356"/>
      <w:bookmarkEnd w:id="181"/>
      <w:r w:rsidRPr="00B76CD4">
        <w:t xml:space="preserve">имеет успешный опыт сотрудничества с другими </w:t>
      </w:r>
      <w:r w:rsidR="00E00F25" w:rsidRPr="00B76CD4">
        <w:t>ОРС</w:t>
      </w:r>
      <w:r w:rsidRPr="00B76CD4">
        <w:t xml:space="preserve"> в совместной разработке Рекомендаций/стандартов. В целом ИК17 в своем качестве ведущей исследовательской комиссии и для того, чтобы лучше выполнять свою деятельность по стандартизации в области безопасности, эффективно использует средства взаимодействия (переписку, официальное сотрудничество на основе взаимодействия </w:t>
      </w:r>
      <w:bookmarkStart w:id="183" w:name="lt_pId1357"/>
      <w:bookmarkEnd w:id="182"/>
      <w:r w:rsidRPr="00B76CD4">
        <w:t>A.4/A.5/A.6), а также ссылки и совместную разработку (A.23/A.25).</w:t>
      </w:r>
      <w:bookmarkEnd w:id="183"/>
    </w:p>
    <w:p w14:paraId="7DEB2D11" w14:textId="68708A66" w:rsidR="000512E8" w:rsidRPr="00B76CD4" w:rsidRDefault="000512E8" w:rsidP="00D1381B">
      <w:bookmarkStart w:id="184" w:name="lt_pId1358"/>
      <w:r w:rsidRPr="00B76CD4">
        <w:t xml:space="preserve">Кроме того, ИК17 является ведущей исследовательской комиссией по управлению определением идентичности (IdM) − </w:t>
      </w:r>
      <w:r w:rsidRPr="00B76CD4">
        <w:rPr>
          <w:color w:val="000000"/>
        </w:rPr>
        <w:t xml:space="preserve">основным глобальным средством управления цифровыми идентичностями, установления доверия, защиты информации, </w:t>
      </w:r>
      <w:r w:rsidRPr="00B76CD4">
        <w:t>позволяющей установить личность</w:t>
      </w:r>
      <w:r w:rsidRPr="00B76CD4">
        <w:rPr>
          <w:color w:val="000000"/>
        </w:rPr>
        <w:t>, эксплуатации сетей, включая управление доступом к сетям или услугам, осуществлени</w:t>
      </w:r>
      <w:r w:rsidR="00613E6E" w:rsidRPr="00B76CD4">
        <w:rPr>
          <w:color w:val="000000"/>
        </w:rPr>
        <w:t>я</w:t>
      </w:r>
      <w:r w:rsidRPr="00B76CD4">
        <w:rPr>
          <w:color w:val="000000"/>
        </w:rPr>
        <w:t xml:space="preserve"> электронных онлайновых транзакций</w:t>
      </w:r>
      <w:r w:rsidR="00321674" w:rsidRPr="00B76CD4">
        <w:rPr>
          <w:color w:val="000000"/>
        </w:rPr>
        <w:t>,</w:t>
      </w:r>
      <w:r w:rsidR="00EF4F24" w:rsidRPr="00B76CD4">
        <w:rPr>
          <w:color w:val="000000"/>
        </w:rPr>
        <w:t xml:space="preserve"> обеспечения работы</w:t>
      </w:r>
      <w:r w:rsidR="00321674" w:rsidRPr="00B76CD4">
        <w:rPr>
          <w:color w:val="000000"/>
        </w:rPr>
        <w:t xml:space="preserve"> финансовы</w:t>
      </w:r>
      <w:r w:rsidR="00613E6E" w:rsidRPr="00B76CD4">
        <w:rPr>
          <w:color w:val="000000"/>
        </w:rPr>
        <w:t>х</w:t>
      </w:r>
      <w:r w:rsidR="00321674" w:rsidRPr="00B76CD4">
        <w:rPr>
          <w:color w:val="000000"/>
        </w:rPr>
        <w:t xml:space="preserve"> технологи</w:t>
      </w:r>
      <w:r w:rsidR="00613E6E" w:rsidRPr="00B76CD4">
        <w:rPr>
          <w:color w:val="000000"/>
        </w:rPr>
        <w:t>й</w:t>
      </w:r>
      <w:r w:rsidR="00321674" w:rsidRPr="00B76CD4">
        <w:rPr>
          <w:color w:val="000000"/>
        </w:rPr>
        <w:t>, ОТТ</w:t>
      </w:r>
      <w:r w:rsidRPr="00B76CD4">
        <w:rPr>
          <w:color w:val="000000"/>
        </w:rPr>
        <w:t xml:space="preserve"> и </w:t>
      </w:r>
      <w:r w:rsidR="00EF4F24" w:rsidRPr="00B76CD4">
        <w:rPr>
          <w:color w:val="000000"/>
        </w:rPr>
        <w:t xml:space="preserve">оказания </w:t>
      </w:r>
      <w:r w:rsidRPr="00B76CD4">
        <w:rPr>
          <w:color w:val="000000"/>
        </w:rPr>
        <w:t>цифровы</w:t>
      </w:r>
      <w:r w:rsidR="00EF4F24" w:rsidRPr="00B76CD4">
        <w:rPr>
          <w:color w:val="000000"/>
        </w:rPr>
        <w:t>х</w:t>
      </w:r>
      <w:r w:rsidRPr="00B76CD4">
        <w:rPr>
          <w:color w:val="000000"/>
        </w:rPr>
        <w:t xml:space="preserve"> финансовы</w:t>
      </w:r>
      <w:r w:rsidR="00EF4F24" w:rsidRPr="00B76CD4">
        <w:rPr>
          <w:color w:val="000000"/>
        </w:rPr>
        <w:t>х</w:t>
      </w:r>
      <w:r w:rsidRPr="00B76CD4">
        <w:rPr>
          <w:color w:val="000000"/>
        </w:rPr>
        <w:t xml:space="preserve"> </w:t>
      </w:r>
      <w:r w:rsidRPr="00B76CD4">
        <w:rPr>
          <w:color w:val="000000"/>
        </w:rPr>
        <w:lastRenderedPageBreak/>
        <w:t xml:space="preserve">услуг и др. </w:t>
      </w:r>
      <w:bookmarkStart w:id="185" w:name="lt_pId1359"/>
      <w:bookmarkEnd w:id="184"/>
      <w:r w:rsidRPr="00B76CD4">
        <w:rPr>
          <w:color w:val="000000"/>
        </w:rPr>
        <w:t xml:space="preserve">Поскольку </w:t>
      </w:r>
      <w:r w:rsidR="0032016F" w:rsidRPr="00B76CD4">
        <w:rPr>
          <w:color w:val="000000"/>
        </w:rPr>
        <w:t xml:space="preserve">управление определением идентичности </w:t>
      </w:r>
      <w:r w:rsidRPr="00B76CD4">
        <w:rPr>
          <w:color w:val="000000"/>
        </w:rPr>
        <w:t xml:space="preserve">играет столь важную роль в укреплении доверия и безопасности при использовании ИКТ, </w:t>
      </w:r>
      <w:r w:rsidR="0032016F" w:rsidRPr="00B76CD4">
        <w:rPr>
          <w:color w:val="000000"/>
        </w:rPr>
        <w:t>оно</w:t>
      </w:r>
      <w:r w:rsidRPr="00B76CD4">
        <w:rPr>
          <w:color w:val="000000"/>
        </w:rPr>
        <w:t xml:space="preserve"> является неотъемлемой частью работы 17-й Исследовательской комиссии как ведущей исследовательской комиссии МСЭ-Т в области безопасности. ИК17 продолжает координировать </w:t>
      </w:r>
      <w:r w:rsidR="00451B09" w:rsidRPr="00B76CD4">
        <w:rPr>
          <w:color w:val="000000"/>
        </w:rPr>
        <w:t>работу</w:t>
      </w:r>
      <w:r w:rsidRPr="00B76CD4">
        <w:rPr>
          <w:color w:val="000000"/>
        </w:rPr>
        <w:t xml:space="preserve"> в области </w:t>
      </w:r>
      <w:r w:rsidRPr="00B76CD4">
        <w:t>IdM</w:t>
      </w:r>
      <w:r w:rsidR="00130CFC">
        <w:t xml:space="preserve">, включая децентрализованную идентичность на основе </w:t>
      </w:r>
      <w:r w:rsidR="00130CFC">
        <w:rPr>
          <w:lang w:val="en-US"/>
        </w:rPr>
        <w:t>DLT</w:t>
      </w:r>
      <w:r w:rsidR="00130CFC">
        <w:t>,</w:t>
      </w:r>
      <w:r w:rsidRPr="00B76CD4">
        <w:rPr>
          <w:color w:val="000000"/>
        </w:rPr>
        <w:t xml:space="preserve"> в МСЭ и с другими ОРС.</w:t>
      </w:r>
      <w:r w:rsidRPr="00B76CD4">
        <w:t xml:space="preserve"> </w:t>
      </w:r>
      <w:bookmarkStart w:id="186" w:name="lt_pId1361"/>
      <w:bookmarkEnd w:id="185"/>
      <w:r w:rsidRPr="00B76CD4">
        <w:t xml:space="preserve">Ее работа, связанная с PKI, ASN.1 и OID, полезна для многих секторов ИКТ. </w:t>
      </w:r>
      <w:bookmarkEnd w:id="186"/>
    </w:p>
    <w:p w14:paraId="422CD1F9" w14:textId="2F42C127" w:rsidR="000528AE" w:rsidRPr="00B76CD4" w:rsidRDefault="00CD445C" w:rsidP="00D1381B">
      <w:r w:rsidRPr="00B76CD4">
        <w:t xml:space="preserve">Новые среды электросвязи/ИКТ, такие как интернет вещей (IoT), </w:t>
      </w:r>
      <w:r w:rsidR="00130CFC">
        <w:t xml:space="preserve">ИТС, </w:t>
      </w:r>
      <w:r w:rsidR="0054716A" w:rsidRPr="00B76CD4">
        <w:t>интеллектуальные предприятия</w:t>
      </w:r>
      <w:r w:rsidRPr="00B76CD4">
        <w:t xml:space="preserve">, </w:t>
      </w:r>
      <w:r w:rsidR="00130CFC">
        <w:t>"умные" города и сообщества</w:t>
      </w:r>
      <w:r w:rsidRPr="00B76CD4">
        <w:t xml:space="preserve">, </w:t>
      </w:r>
      <w:r w:rsidR="00130CFC">
        <w:t>а также</w:t>
      </w:r>
      <w:r w:rsidRPr="00B76CD4">
        <w:t xml:space="preserve"> </w:t>
      </w:r>
      <w:r w:rsidR="0054716A" w:rsidRPr="00B76CD4">
        <w:t>"умные"</w:t>
      </w:r>
      <w:r w:rsidRPr="00B76CD4">
        <w:t xml:space="preserve"> </w:t>
      </w:r>
      <w:r w:rsidR="0054716A" w:rsidRPr="00B76CD4">
        <w:t>электро</w:t>
      </w:r>
      <w:r w:rsidRPr="00B76CD4">
        <w:t xml:space="preserve">сети, </w:t>
      </w:r>
      <w:r w:rsidR="00464EF8" w:rsidRPr="00B76CD4">
        <w:t>нуждаются в</w:t>
      </w:r>
      <w:r w:rsidRPr="00B76CD4">
        <w:t xml:space="preserve"> новых требовани</w:t>
      </w:r>
      <w:r w:rsidR="005E54A0" w:rsidRPr="00B76CD4">
        <w:t>ях</w:t>
      </w:r>
      <w:r w:rsidRPr="00B76CD4">
        <w:t xml:space="preserve"> безопасности </w:t>
      </w:r>
      <w:r w:rsidR="000D0E21" w:rsidRPr="00B76CD4">
        <w:t>при</w:t>
      </w:r>
      <w:r w:rsidRPr="00B76CD4">
        <w:t xml:space="preserve"> использовани</w:t>
      </w:r>
      <w:r w:rsidR="000D0E21" w:rsidRPr="00B76CD4">
        <w:t>и</w:t>
      </w:r>
      <w:r w:rsidRPr="00B76CD4">
        <w:t xml:space="preserve"> </w:t>
      </w:r>
      <w:r w:rsidR="00BD2614" w:rsidRPr="00B76CD4">
        <w:t>инфраструктуры открытых ключей (</w:t>
      </w:r>
      <w:r w:rsidRPr="00B76CD4">
        <w:t>PKI</w:t>
      </w:r>
      <w:r w:rsidR="00BD2614" w:rsidRPr="00B76CD4">
        <w:t>)</w:t>
      </w:r>
      <w:r w:rsidRPr="00B76CD4">
        <w:t xml:space="preserve">. </w:t>
      </w:r>
      <w:r w:rsidR="009B042E" w:rsidRPr="00B76CD4">
        <w:t>PKI первоначально была рассчитана только для защиты банковских операций и электронного правительства и не была предназначена для удовлетворения требований малоемких структур, миллионов и миллиардов структур, не требующих вмешательства человека. Если PKI не будет адаптирована к этим новым условиям, то важные аспекты безопасности IoT</w:t>
      </w:r>
      <w:r w:rsidR="005F6257" w:rsidRPr="00B76CD4">
        <w:t>, интеллектуальных предприятий</w:t>
      </w:r>
      <w:r w:rsidR="009B042E" w:rsidRPr="00B76CD4">
        <w:t xml:space="preserve"> и "умных" электросетей </w:t>
      </w:r>
      <w:r w:rsidR="00D00E7B" w:rsidRPr="00B76CD4">
        <w:t xml:space="preserve">окажутся неэффективными, что </w:t>
      </w:r>
      <w:r w:rsidR="00C108EC" w:rsidRPr="00B76CD4">
        <w:t>в значительной степени повлияет</w:t>
      </w:r>
      <w:r w:rsidR="00D00E7B" w:rsidRPr="00B76CD4">
        <w:t xml:space="preserve"> на общество и повседневную жизнь людей, поскольку </w:t>
      </w:r>
      <w:r w:rsidR="001B50EE" w:rsidRPr="00B76CD4">
        <w:t>отразится</w:t>
      </w:r>
      <w:r w:rsidR="00D00E7B" w:rsidRPr="00B76CD4">
        <w:t xml:space="preserve"> на стабильност</w:t>
      </w:r>
      <w:r w:rsidR="001B50EE" w:rsidRPr="00B76CD4">
        <w:t>и</w:t>
      </w:r>
      <w:r w:rsidR="00D00E7B" w:rsidRPr="00B76CD4">
        <w:t xml:space="preserve"> большей части основных инфраструктур</w:t>
      </w:r>
      <w:r w:rsidR="009B042E" w:rsidRPr="00B76CD4">
        <w:t xml:space="preserve">. </w:t>
      </w:r>
      <w:r w:rsidR="002F7F16" w:rsidRPr="00B76CD4">
        <w:t>Работа по совершенствованию PKI для удовлетворения требований новой среды должна пользоваться в следующем исследовательском периоде высоким приоритетом.</w:t>
      </w:r>
    </w:p>
    <w:p w14:paraId="4C800D68" w14:textId="3ADCB3D4" w:rsidR="000512E8" w:rsidRPr="00B76CD4" w:rsidRDefault="000512E8" w:rsidP="00D1381B">
      <w:pPr>
        <w:rPr>
          <w:sz w:val="24"/>
        </w:rPr>
      </w:pPr>
      <w:bookmarkStart w:id="187" w:name="lt_pId1362"/>
      <w:r w:rsidRPr="00B76CD4">
        <w:t xml:space="preserve">Для обеспечения эффективной безопасности потребуются новые стандарты. В МСЭ давно признается важность структурированных </w:t>
      </w:r>
      <w:r w:rsidR="00EE0CE7" w:rsidRPr="00B76CD4">
        <w:t>инструментов</w:t>
      </w:r>
      <w:r w:rsidRPr="00B76CD4">
        <w:t xml:space="preserve"> формулировок, таких как </w:t>
      </w:r>
      <w:r w:rsidRPr="00B76CD4">
        <w:rPr>
          <w:color w:val="000000"/>
        </w:rPr>
        <w:t>абстрактная синтаксическая нотация версии 1</w:t>
      </w:r>
      <w:r w:rsidRPr="00B76CD4">
        <w:t xml:space="preserve"> (ASN.1). В случае ASN.1 значительный шаг вперед был сделан путем приведения ASN.1 в Рекомендациях МСЭ-Т в соответствие с определением ASN.1 и представления этого в виде файлов, пригодных для машинного считывания. Распространение такого подхода (и поддержание ресурсов МСЭ) на другие языки спецификации, такие как язык спецификации и описания (SDL), могло бы еще больше повысить безопасность, отличающую Рекомендации хорошего качества.</w:t>
      </w:r>
      <w:bookmarkStart w:id="188" w:name="lt_pId1366"/>
      <w:bookmarkEnd w:id="187"/>
      <w:r w:rsidRPr="00B76CD4">
        <w:t xml:space="preserve"> Использование таких Рекомендаций было бы полезным для продуктов.</w:t>
      </w:r>
      <w:bookmarkEnd w:id="188"/>
      <w:r w:rsidRPr="00B76CD4">
        <w:t xml:space="preserve"> Наряду с формальными языками для написания Рекомендаций, МСЭ предоставил также нотацию для тестирования и управления тестированием (TTCN) для описания проверок на соответствие (и других тестов).</w:t>
      </w:r>
    </w:p>
    <w:p w14:paraId="678F215A" w14:textId="321E5D42" w:rsidR="000512E8" w:rsidRPr="00B76CD4" w:rsidRDefault="000512E8" w:rsidP="00D1381B">
      <w:pPr>
        <w:pStyle w:val="Heading1"/>
        <w:rPr>
          <w:lang w:val="ru-RU"/>
        </w:rPr>
      </w:pPr>
      <w:bookmarkStart w:id="189" w:name="_Toc450919328"/>
      <w:bookmarkStart w:id="190" w:name="_Toc456693826"/>
      <w:bookmarkStart w:id="191" w:name="_Toc58923442"/>
      <w:bookmarkStart w:id="192" w:name="_Toc95234838"/>
      <w:r w:rsidRPr="00B76CD4">
        <w:rPr>
          <w:lang w:val="ru-RU"/>
        </w:rPr>
        <w:t>5</w:t>
      </w:r>
      <w:r w:rsidRPr="00B76CD4">
        <w:rPr>
          <w:lang w:val="ru-RU"/>
        </w:rPr>
        <w:tab/>
      </w:r>
      <w:bookmarkEnd w:id="189"/>
      <w:r w:rsidRPr="00B76CD4">
        <w:rPr>
          <w:lang w:val="ru-RU"/>
        </w:rPr>
        <w:t>Обновления к Резолюции 2 ВАСЭ на исследовательский период 20</w:t>
      </w:r>
      <w:r w:rsidR="002F7F16" w:rsidRPr="00B76CD4">
        <w:rPr>
          <w:lang w:val="ru-RU"/>
        </w:rPr>
        <w:t>2</w:t>
      </w:r>
      <w:r w:rsidR="0099081F" w:rsidRPr="00B76CD4">
        <w:rPr>
          <w:lang w:val="ru-RU"/>
        </w:rPr>
        <w:t>2−</w:t>
      </w:r>
      <w:r w:rsidRPr="00B76CD4">
        <w:rPr>
          <w:lang w:val="ru-RU"/>
        </w:rPr>
        <w:t>202</w:t>
      </w:r>
      <w:r w:rsidR="0099081F" w:rsidRPr="00B76CD4">
        <w:rPr>
          <w:lang w:val="ru-RU"/>
        </w:rPr>
        <w:t>4</w:t>
      </w:r>
      <w:r w:rsidRPr="00B76CD4">
        <w:rPr>
          <w:lang w:val="ru-RU"/>
        </w:rPr>
        <w:t> годов</w:t>
      </w:r>
      <w:bookmarkEnd w:id="190"/>
      <w:bookmarkEnd w:id="191"/>
      <w:bookmarkEnd w:id="192"/>
    </w:p>
    <w:p w14:paraId="78FF59FA" w14:textId="7150B838" w:rsidR="000512E8" w:rsidRPr="00B76CD4" w:rsidRDefault="000512E8" w:rsidP="00D1381B">
      <w:r w:rsidRPr="00B76CD4">
        <w:t>В Приложении 2 содержатся обновления к Резолюции 2 ВАСЭ, предложенные 17</w:t>
      </w:r>
      <w:r w:rsidRPr="00B76CD4">
        <w:noBreakHyphen/>
        <w:t xml:space="preserve">й Исследовательской комиссией в отношении </w:t>
      </w:r>
      <w:r w:rsidR="00130CFC">
        <w:t xml:space="preserve">заголовка, </w:t>
      </w:r>
      <w:r w:rsidRPr="00B76CD4">
        <w:t>общих областей исследований, ведущих ролей</w:t>
      </w:r>
      <w:r w:rsidR="00FC0EEC" w:rsidRPr="00B76CD4">
        <w:t>,</w:t>
      </w:r>
      <w:r w:rsidRPr="00B76CD4">
        <w:t xml:space="preserve"> руководящих ориентиров </w:t>
      </w:r>
      <w:r w:rsidR="00FC0EEC" w:rsidRPr="00B76CD4">
        <w:t xml:space="preserve">и Рекомендаций </w:t>
      </w:r>
      <w:r w:rsidRPr="00B76CD4">
        <w:t>на будущий исследовательский период.</w:t>
      </w:r>
    </w:p>
    <w:p w14:paraId="772BB551" w14:textId="77777777" w:rsidR="000512E8" w:rsidRPr="00B76CD4" w:rsidRDefault="000512E8" w:rsidP="00D1381B">
      <w:r w:rsidRPr="00B76CD4">
        <w:br w:type="page"/>
      </w:r>
    </w:p>
    <w:p w14:paraId="62D7DB09" w14:textId="77777777" w:rsidR="000512E8" w:rsidRPr="00B76CD4" w:rsidRDefault="000512E8" w:rsidP="00960CD2">
      <w:pPr>
        <w:pStyle w:val="AppendixNo"/>
      </w:pPr>
      <w:bookmarkStart w:id="193" w:name="_Toc456693827"/>
      <w:bookmarkStart w:id="194" w:name="_Toc58923443"/>
      <w:bookmarkStart w:id="195" w:name="_Toc95234839"/>
      <w:r w:rsidRPr="00C24598">
        <w:lastRenderedPageBreak/>
        <w:t>ПРИЛОЖЕНИЕ 1</w:t>
      </w:r>
      <w:bookmarkEnd w:id="193"/>
      <w:bookmarkEnd w:id="194"/>
      <w:bookmarkEnd w:id="195"/>
    </w:p>
    <w:p w14:paraId="0DFAD6CB" w14:textId="2B5E0CAC" w:rsidR="000512E8" w:rsidRPr="00960CD2" w:rsidRDefault="000512E8" w:rsidP="00960CD2">
      <w:pPr>
        <w:pStyle w:val="AppendixNo"/>
        <w:spacing w:before="240" w:after="480"/>
        <w:rPr>
          <w:b/>
          <w:bCs/>
          <w:caps w:val="0"/>
        </w:rPr>
      </w:pPr>
      <w:bookmarkStart w:id="196" w:name="_Toc456693828"/>
      <w:bookmarkStart w:id="197" w:name="_Toc58923444"/>
      <w:bookmarkStart w:id="198" w:name="_Toc95234840"/>
      <w:r w:rsidRPr="00960CD2">
        <w:rPr>
          <w:b/>
          <w:bCs/>
          <w:caps w:val="0"/>
        </w:rPr>
        <w:t xml:space="preserve">Список Рекомендаций, Добавлений и других материалов, разработанных или исключенных </w:t>
      </w:r>
      <w:r w:rsidR="00702AB9" w:rsidRPr="00960CD2">
        <w:rPr>
          <w:b/>
          <w:bCs/>
          <w:caps w:val="0"/>
        </w:rPr>
        <w:t>в течение исследовательского</w:t>
      </w:r>
      <w:r w:rsidRPr="00960CD2">
        <w:rPr>
          <w:b/>
          <w:bCs/>
          <w:caps w:val="0"/>
        </w:rPr>
        <w:t xml:space="preserve"> периода</w:t>
      </w:r>
      <w:bookmarkEnd w:id="196"/>
      <w:bookmarkEnd w:id="197"/>
      <w:bookmarkEnd w:id="198"/>
    </w:p>
    <w:p w14:paraId="4B0542CE" w14:textId="5EEB553D" w:rsidR="00C24598" w:rsidRDefault="000512E8" w:rsidP="00D1381B">
      <w:pPr>
        <w:pStyle w:val="Normalaftertitle"/>
      </w:pPr>
      <w:r w:rsidRPr="00B76CD4">
        <w:t xml:space="preserve">Список новых и пересмотренных </w:t>
      </w:r>
      <w:r w:rsidRPr="00C24598">
        <w:t>Рекомендаций</w:t>
      </w:r>
      <w:r w:rsidRPr="00B76CD4">
        <w:t xml:space="preserve">, </w:t>
      </w:r>
      <w:r w:rsidR="00C24598" w:rsidRPr="00B76CD4">
        <w:t xml:space="preserve">утвержденных в </w:t>
      </w:r>
      <w:r w:rsidR="00C24598">
        <w:t>течение</w:t>
      </w:r>
      <w:r w:rsidR="00C24598" w:rsidRPr="00B76CD4">
        <w:t xml:space="preserve"> данного исследовательского периода,</w:t>
      </w:r>
      <w:r w:rsidR="00C24598" w:rsidRPr="00C24598">
        <w:t xml:space="preserve"> </w:t>
      </w:r>
      <w:r w:rsidR="00C24598" w:rsidRPr="00B76CD4">
        <w:t xml:space="preserve">содержится </w:t>
      </w:r>
      <w:r w:rsidR="00702AB9">
        <w:t>в Таблице </w:t>
      </w:r>
      <w:r w:rsidR="00C24598" w:rsidRPr="00B76CD4">
        <w:t>7</w:t>
      </w:r>
      <w:r w:rsidR="00C24598">
        <w:t>.</w:t>
      </w:r>
    </w:p>
    <w:p w14:paraId="6B0EDA26" w14:textId="65F14CE9" w:rsidR="000512E8" w:rsidRPr="00B76CD4" w:rsidRDefault="00702AB9" w:rsidP="005C787D">
      <w:pPr>
        <w:pStyle w:val="Normalaftertitle"/>
        <w:spacing w:before="120"/>
      </w:pPr>
      <w:r>
        <w:t>В Таблице </w:t>
      </w:r>
      <w:r w:rsidR="00C24598" w:rsidRPr="00B76CD4">
        <w:t>7</w:t>
      </w:r>
      <w:r w:rsidR="00C24598">
        <w:t xml:space="preserve"> перечислены </w:t>
      </w:r>
      <w:r w:rsidR="00C24598">
        <w:rPr>
          <w:b/>
          <w:bCs/>
        </w:rPr>
        <w:t>Рекомендации</w:t>
      </w:r>
      <w:r w:rsidR="00C24598">
        <w:t>,</w:t>
      </w:r>
      <w:r w:rsidR="00C24598" w:rsidRPr="00B76CD4">
        <w:t xml:space="preserve"> </w:t>
      </w:r>
      <w:r w:rsidR="000512E8" w:rsidRPr="00B76CD4">
        <w:rPr>
          <w:b/>
          <w:bCs/>
        </w:rPr>
        <w:t>Поправ</w:t>
      </w:r>
      <w:r w:rsidR="00C24598">
        <w:rPr>
          <w:b/>
          <w:bCs/>
        </w:rPr>
        <w:t>ки</w:t>
      </w:r>
      <w:r w:rsidR="000512E8" w:rsidRPr="00B76CD4">
        <w:rPr>
          <w:b/>
          <w:bCs/>
        </w:rPr>
        <w:t xml:space="preserve"> </w:t>
      </w:r>
      <w:r w:rsidR="000512E8" w:rsidRPr="00B76CD4">
        <w:t>и</w:t>
      </w:r>
      <w:r w:rsidR="000512E8" w:rsidRPr="00B76CD4">
        <w:rPr>
          <w:b/>
          <w:bCs/>
        </w:rPr>
        <w:t xml:space="preserve"> Исправлени</w:t>
      </w:r>
      <w:r w:rsidR="00C24598">
        <w:rPr>
          <w:b/>
          <w:bCs/>
        </w:rPr>
        <w:t>я</w:t>
      </w:r>
      <w:r w:rsidR="000512E8" w:rsidRPr="00B76CD4">
        <w:t xml:space="preserve">, </w:t>
      </w:r>
      <w:r w:rsidR="00C24598" w:rsidRPr="00B76CD4">
        <w:t>утвержденны</w:t>
      </w:r>
      <w:r w:rsidR="00C24598">
        <w:t>е</w:t>
      </w:r>
      <w:r w:rsidR="00C24598" w:rsidRPr="00B76CD4">
        <w:t xml:space="preserve"> в </w:t>
      </w:r>
      <w:r w:rsidR="00C24598">
        <w:t>течение</w:t>
      </w:r>
      <w:r w:rsidR="00C24598" w:rsidRPr="00B76CD4">
        <w:t xml:space="preserve"> данного исследовательского периода,</w:t>
      </w:r>
      <w:r w:rsidR="00C24598" w:rsidRPr="00C24598">
        <w:t xml:space="preserve"> </w:t>
      </w:r>
      <w:r w:rsidR="000512E8" w:rsidRPr="00B76CD4">
        <w:t xml:space="preserve">по состоянию </w:t>
      </w:r>
      <w:r w:rsidR="009E17AF" w:rsidRPr="00B76CD4">
        <w:t>на 7 января 2022</w:t>
      </w:r>
      <w:r w:rsidR="00C24598">
        <w:t> </w:t>
      </w:r>
      <w:r w:rsidR="009E17AF" w:rsidRPr="00B76CD4">
        <w:t>года</w:t>
      </w:r>
      <w:r w:rsidR="00C24598">
        <w:t>, дату</w:t>
      </w:r>
      <w:r w:rsidR="000512E8" w:rsidRPr="00B76CD4">
        <w:t xml:space="preserve"> составления </w:t>
      </w:r>
      <w:r>
        <w:t xml:space="preserve">этой </w:t>
      </w:r>
      <w:r w:rsidR="000512E8" w:rsidRPr="00B76CD4">
        <w:t>таблицы. Тексты представлены в порядке расположения Рекомендаций (по</w:t>
      </w:r>
      <w:r w:rsidR="00923078" w:rsidRPr="00B76CD4">
        <w:t> </w:t>
      </w:r>
      <w:r w:rsidR="000512E8" w:rsidRPr="00B76CD4">
        <w:t>алфавиту и порядковому номеру) и затем по датам утверждения (</w:t>
      </w:r>
      <w:r w:rsidR="005C787D">
        <w:t xml:space="preserve">первыми следуют </w:t>
      </w:r>
      <w:r w:rsidR="000512E8" w:rsidRPr="00B76CD4">
        <w:t>старые версии). Рекомендации с двойной нумерацией будут представлены один раз. Рекомендации, которыми занимаются другие исследовательские комиссии, будут представлены только в рамках той исследовательской комиссии, которая их утвердила.</w:t>
      </w:r>
    </w:p>
    <w:p w14:paraId="33D3CAAF" w14:textId="794162C3" w:rsidR="000512E8" w:rsidRPr="00B76CD4" w:rsidRDefault="00702AB9" w:rsidP="00D1381B">
      <w:r>
        <w:t>В Таблице </w:t>
      </w:r>
      <w:r w:rsidR="005C787D" w:rsidRPr="00B76CD4">
        <w:t>8</w:t>
      </w:r>
      <w:r w:rsidR="005C787D">
        <w:t xml:space="preserve"> </w:t>
      </w:r>
      <w:r w:rsidR="005C787D" w:rsidRPr="00B76CD4">
        <w:t xml:space="preserve">приведен </w:t>
      </w:r>
      <w:r w:rsidR="005C787D">
        <w:t>с</w:t>
      </w:r>
      <w:r w:rsidR="000512E8" w:rsidRPr="00B76CD4">
        <w:t>писок Рекомендаций, по которым сделано заключение/получено согласие на последнем собрании 17</w:t>
      </w:r>
      <w:r w:rsidR="000512E8" w:rsidRPr="00B76CD4">
        <w:noBreakHyphen/>
        <w:t>й Исследовательской комиссии.</w:t>
      </w:r>
    </w:p>
    <w:p w14:paraId="218332DB" w14:textId="793DF475" w:rsidR="0099081F" w:rsidRPr="005C787D" w:rsidRDefault="005C787D" w:rsidP="0099081F">
      <w:pPr>
        <w:tabs>
          <w:tab w:val="left" w:pos="1191"/>
          <w:tab w:val="left" w:pos="1588"/>
          <w:tab w:val="left" w:pos="1985"/>
        </w:tabs>
        <w:rPr>
          <w:rFonts w:eastAsia="SimSun"/>
          <w:lang w:eastAsia="zh-CN"/>
        </w:rPr>
      </w:pPr>
      <w:r w:rsidRPr="00B76CD4">
        <w:t>Тексты представлены в порядке расположения Рекомендаций (по алфавиту и порядковому номеру)</w:t>
      </w:r>
      <w:r>
        <w:t xml:space="preserve">. </w:t>
      </w:r>
      <w:r w:rsidRPr="00B76CD4">
        <w:t>Рекомендации</w:t>
      </w:r>
      <w:r w:rsidRPr="007C3E69">
        <w:t xml:space="preserve"> </w:t>
      </w:r>
      <w:r w:rsidRPr="00B76CD4">
        <w:t>с</w:t>
      </w:r>
      <w:r w:rsidRPr="007C3E69">
        <w:t xml:space="preserve"> </w:t>
      </w:r>
      <w:r w:rsidRPr="00B76CD4">
        <w:t>двойной</w:t>
      </w:r>
      <w:r w:rsidRPr="007C3E69">
        <w:t xml:space="preserve"> </w:t>
      </w:r>
      <w:r w:rsidRPr="00B76CD4">
        <w:t>нумерацией</w:t>
      </w:r>
      <w:r w:rsidRPr="007C3E69">
        <w:t xml:space="preserve"> </w:t>
      </w:r>
      <w:r w:rsidRPr="00B76CD4">
        <w:t>будут</w:t>
      </w:r>
      <w:r w:rsidRPr="007C3E69">
        <w:t xml:space="preserve"> </w:t>
      </w:r>
      <w:r w:rsidRPr="00B76CD4">
        <w:t>представлены</w:t>
      </w:r>
      <w:r w:rsidRPr="007C3E69">
        <w:t xml:space="preserve"> </w:t>
      </w:r>
      <w:r w:rsidRPr="00B76CD4">
        <w:t>один</w:t>
      </w:r>
      <w:r w:rsidRPr="007C3E69">
        <w:t xml:space="preserve"> </w:t>
      </w:r>
      <w:r w:rsidRPr="00B76CD4">
        <w:t>раз</w:t>
      </w:r>
      <w:r w:rsidRPr="007C3E69">
        <w:t xml:space="preserve">. </w:t>
      </w:r>
      <w:r w:rsidRPr="00B76CD4">
        <w:t>Рекомендации, которыми занимаются другие исследовательские комиссии, будут представлены только в рамках той исследовательской комиссии, которая их утвердила.</w:t>
      </w:r>
    </w:p>
    <w:p w14:paraId="5F135E2F" w14:textId="2A7383BA" w:rsidR="000512E8" w:rsidRPr="00B76CD4" w:rsidRDefault="000512E8" w:rsidP="00D1381B">
      <w:pPr>
        <w:pStyle w:val="Note"/>
        <w:rPr>
          <w:lang w:val="ru-RU"/>
        </w:rPr>
      </w:pPr>
      <w:r w:rsidRPr="00B76CD4">
        <w:rPr>
          <w:lang w:val="ru-RU"/>
        </w:rPr>
        <w:t>ПРИМЕЧАНИЕ.</w:t>
      </w:r>
      <w:r w:rsidR="005E46F3">
        <w:rPr>
          <w:lang w:val="ru-RU"/>
        </w:rPr>
        <w:t> –</w:t>
      </w:r>
      <w:r w:rsidRPr="00B76CD4">
        <w:rPr>
          <w:lang w:val="ru-RU"/>
        </w:rPr>
        <w:t xml:space="preserve"> Под последним собранием в настоящем отчете понимается собрание, </w:t>
      </w:r>
      <w:r w:rsidR="00C418B2" w:rsidRPr="00B76CD4">
        <w:rPr>
          <w:lang w:val="ru-RU"/>
        </w:rPr>
        <w:t>проходившее</w:t>
      </w:r>
      <w:r w:rsidR="00C83141" w:rsidRPr="00B76CD4">
        <w:rPr>
          <w:lang w:val="ru-RU"/>
        </w:rPr>
        <w:t xml:space="preserve"> </w:t>
      </w:r>
      <w:r w:rsidR="0020297B" w:rsidRPr="00B76CD4">
        <w:rPr>
          <w:lang w:val="ru-RU"/>
        </w:rPr>
        <w:t>7 января 202</w:t>
      </w:r>
      <w:r w:rsidR="0099081F" w:rsidRPr="00B76CD4">
        <w:rPr>
          <w:lang w:val="ru-RU"/>
        </w:rPr>
        <w:t>2</w:t>
      </w:r>
      <w:r w:rsidR="0020297B" w:rsidRPr="00B76CD4">
        <w:rPr>
          <w:lang w:val="ru-RU"/>
        </w:rPr>
        <w:t xml:space="preserve"> года</w:t>
      </w:r>
      <w:r w:rsidR="00A70419" w:rsidRPr="00B76CD4">
        <w:rPr>
          <w:lang w:val="ru-RU"/>
        </w:rPr>
        <w:t>.</w:t>
      </w:r>
    </w:p>
    <w:p w14:paraId="05111D46" w14:textId="56431677" w:rsidR="000512E8" w:rsidRPr="005C787D" w:rsidRDefault="00702AB9" w:rsidP="00D1381B">
      <w:r>
        <w:t>В Таблице </w:t>
      </w:r>
      <w:r w:rsidR="005C787D" w:rsidRPr="00B76CD4">
        <w:t>9</w:t>
      </w:r>
      <w:r w:rsidR="005C787D">
        <w:t xml:space="preserve"> </w:t>
      </w:r>
      <w:r w:rsidR="005C787D" w:rsidRPr="00B76CD4">
        <w:t xml:space="preserve">приведен </w:t>
      </w:r>
      <w:r w:rsidR="005C787D">
        <w:t>с</w:t>
      </w:r>
      <w:r w:rsidR="000512E8" w:rsidRPr="00B76CD4">
        <w:t xml:space="preserve">писок Рекомендаций, которые были исключены 17-й Исследовательской комиссией в </w:t>
      </w:r>
      <w:r w:rsidR="005C787D">
        <w:t>течение</w:t>
      </w:r>
      <w:r w:rsidR="000512E8" w:rsidRPr="00B76CD4">
        <w:t xml:space="preserve"> </w:t>
      </w:r>
      <w:r w:rsidR="005C787D">
        <w:t xml:space="preserve">данного </w:t>
      </w:r>
      <w:r w:rsidR="000512E8" w:rsidRPr="00B76CD4">
        <w:t xml:space="preserve">исследовательского </w:t>
      </w:r>
      <w:r w:rsidR="000512E8" w:rsidRPr="00B76CD4">
        <w:rPr>
          <w:cs/>
        </w:rPr>
        <w:t>‎</w:t>
      </w:r>
      <w:r w:rsidR="000512E8" w:rsidRPr="00B76CD4">
        <w:t xml:space="preserve">периода. </w:t>
      </w:r>
      <w:r w:rsidR="005C787D" w:rsidRPr="00B76CD4">
        <w:t>Тексты представлены в порядке расположения Рекомендаций (по алфавиту и порядковому номеру)</w:t>
      </w:r>
      <w:r w:rsidR="005C787D">
        <w:t xml:space="preserve">. </w:t>
      </w:r>
      <w:r w:rsidR="005C787D" w:rsidRPr="00B76CD4">
        <w:t>Рекомендации</w:t>
      </w:r>
      <w:r w:rsidR="005C787D" w:rsidRPr="005C787D">
        <w:t xml:space="preserve"> </w:t>
      </w:r>
      <w:r w:rsidR="005C787D" w:rsidRPr="00B76CD4">
        <w:t>с</w:t>
      </w:r>
      <w:r w:rsidR="005C787D" w:rsidRPr="005C787D">
        <w:t xml:space="preserve"> </w:t>
      </w:r>
      <w:r w:rsidR="005C787D" w:rsidRPr="00B76CD4">
        <w:t>двойной</w:t>
      </w:r>
      <w:r w:rsidR="005C787D" w:rsidRPr="005C787D">
        <w:t xml:space="preserve"> </w:t>
      </w:r>
      <w:r w:rsidR="005C787D" w:rsidRPr="00B76CD4">
        <w:t>нумерацией</w:t>
      </w:r>
      <w:r w:rsidR="005C787D" w:rsidRPr="005C787D">
        <w:t xml:space="preserve"> </w:t>
      </w:r>
      <w:r w:rsidR="005C787D" w:rsidRPr="00B76CD4">
        <w:t>будут</w:t>
      </w:r>
      <w:r w:rsidR="005C787D" w:rsidRPr="005C787D">
        <w:t xml:space="preserve"> </w:t>
      </w:r>
      <w:r w:rsidR="005C787D" w:rsidRPr="00B76CD4">
        <w:t>представлены</w:t>
      </w:r>
      <w:r w:rsidR="005C787D" w:rsidRPr="005C787D">
        <w:t xml:space="preserve"> </w:t>
      </w:r>
      <w:r w:rsidR="005C787D" w:rsidRPr="00B76CD4">
        <w:t>один</w:t>
      </w:r>
      <w:r w:rsidR="005C787D" w:rsidRPr="005C787D">
        <w:t xml:space="preserve"> </w:t>
      </w:r>
      <w:r w:rsidR="005C787D" w:rsidRPr="00B76CD4">
        <w:t>раз</w:t>
      </w:r>
      <w:r w:rsidR="005C787D" w:rsidRPr="005C787D">
        <w:t>.</w:t>
      </w:r>
    </w:p>
    <w:p w14:paraId="7C9CC4FE" w14:textId="30CB69AF" w:rsidR="000512E8" w:rsidRPr="00B76CD4" w:rsidRDefault="00702AB9" w:rsidP="00D1381B">
      <w:r>
        <w:t>В Таблице </w:t>
      </w:r>
      <w:r w:rsidR="005C787D" w:rsidRPr="00B76CD4">
        <w:t>10</w:t>
      </w:r>
      <w:r w:rsidR="005C787D">
        <w:t xml:space="preserve"> </w:t>
      </w:r>
      <w:r w:rsidR="005C787D" w:rsidRPr="00B76CD4">
        <w:t xml:space="preserve">приведен </w:t>
      </w:r>
      <w:r w:rsidR="005C787D">
        <w:t>с</w:t>
      </w:r>
      <w:r w:rsidR="000512E8" w:rsidRPr="00B76CD4">
        <w:t>писок Рекомендаций, представленных 17-й Исследовательской комиссией на утверждение ВАСЭ</w:t>
      </w:r>
      <w:r w:rsidR="000512E8" w:rsidRPr="00B76CD4">
        <w:noBreakHyphen/>
      </w:r>
      <w:r w:rsidR="007D4D04" w:rsidRPr="00B76CD4">
        <w:t>20</w:t>
      </w:r>
      <w:r w:rsidR="000512E8" w:rsidRPr="00B76CD4">
        <w:t xml:space="preserve">. </w:t>
      </w:r>
    </w:p>
    <w:p w14:paraId="253E37D1" w14:textId="4B1320CD" w:rsidR="000512E8" w:rsidRPr="00B76CD4" w:rsidRDefault="00702AB9" w:rsidP="00D1381B">
      <w:r>
        <w:t>В Таблице </w:t>
      </w:r>
      <w:r w:rsidR="000512E8" w:rsidRPr="00B76CD4">
        <w:t xml:space="preserve">11 и </w:t>
      </w:r>
      <w:r w:rsidR="00D17561">
        <w:t>последующ</w:t>
      </w:r>
      <w:r w:rsidR="00F27E15">
        <w:t>их</w:t>
      </w:r>
      <w:r w:rsidR="00D17561">
        <w:t xml:space="preserve"> таблиц</w:t>
      </w:r>
      <w:r w:rsidR="00F27E15">
        <w:t>ах</w:t>
      </w:r>
      <w:r w:rsidR="000512E8" w:rsidRPr="00B76CD4">
        <w:t xml:space="preserve"> </w:t>
      </w:r>
      <w:r w:rsidR="005C787D">
        <w:t>приведены</w:t>
      </w:r>
      <w:r w:rsidR="000512E8" w:rsidRPr="00B76CD4">
        <w:t xml:space="preserve"> спис</w:t>
      </w:r>
      <w:r w:rsidR="00B02558" w:rsidRPr="00B76CD4">
        <w:t>ки</w:t>
      </w:r>
      <w:r w:rsidR="000512E8" w:rsidRPr="00B76CD4">
        <w:t xml:space="preserve"> других публикаций, утвержденных</w:t>
      </w:r>
      <w:r>
        <w:t xml:space="preserve"> и/или исключенных</w:t>
      </w:r>
      <w:r w:rsidR="000512E8" w:rsidRPr="00B76CD4">
        <w:t xml:space="preserve"> 17</w:t>
      </w:r>
      <w:r w:rsidR="000512E8" w:rsidRPr="00B76CD4">
        <w:noBreakHyphen/>
        <w:t xml:space="preserve">й Исследовательской комиссией </w:t>
      </w:r>
      <w:r>
        <w:t>в течение исследовательского</w:t>
      </w:r>
      <w:r w:rsidR="000512E8" w:rsidRPr="00B76CD4">
        <w:t xml:space="preserve"> </w:t>
      </w:r>
      <w:r w:rsidR="000512E8" w:rsidRPr="00B76CD4">
        <w:rPr>
          <w:cs/>
        </w:rPr>
        <w:t>‎</w:t>
      </w:r>
      <w:r w:rsidR="000512E8" w:rsidRPr="00B76CD4">
        <w:t>периода.</w:t>
      </w:r>
    </w:p>
    <w:p w14:paraId="5EF003FF" w14:textId="224FDD8B" w:rsidR="000512E8" w:rsidRPr="00B76CD4" w:rsidRDefault="00702AB9" w:rsidP="00D1381B">
      <w:r>
        <w:t>В Таблице </w:t>
      </w:r>
      <w:r w:rsidR="000512E8" w:rsidRPr="00F27E15">
        <w:t>1</w:t>
      </w:r>
      <w:r w:rsidR="0099081F" w:rsidRPr="00F27E15">
        <w:t>1</w:t>
      </w:r>
      <w:r w:rsidR="000512E8" w:rsidRPr="00B76CD4">
        <w:t xml:space="preserve"> содержится перечень Добавлений, согласованных в </w:t>
      </w:r>
      <w:r>
        <w:t>течение</w:t>
      </w:r>
      <w:r w:rsidR="000512E8" w:rsidRPr="00B76CD4">
        <w:t xml:space="preserve"> данного исследовательского периода</w:t>
      </w:r>
      <w:r w:rsidRPr="00702AB9">
        <w:t xml:space="preserve"> </w:t>
      </w:r>
      <w:r w:rsidRPr="00B76CD4">
        <w:t>по состоянию на 7 января 2022</w:t>
      </w:r>
      <w:r>
        <w:t> </w:t>
      </w:r>
      <w:r w:rsidRPr="00B76CD4">
        <w:t>года</w:t>
      </w:r>
      <w:r>
        <w:t>, дату</w:t>
      </w:r>
      <w:r w:rsidRPr="00B76CD4">
        <w:t xml:space="preserve"> составления </w:t>
      </w:r>
      <w:r>
        <w:t xml:space="preserve">этой </w:t>
      </w:r>
      <w:r w:rsidRPr="00B76CD4">
        <w:t>таблицы</w:t>
      </w:r>
      <w:r w:rsidR="000512E8" w:rsidRPr="00B76CD4">
        <w:t>.</w:t>
      </w:r>
    </w:p>
    <w:p w14:paraId="0D9DC380" w14:textId="7C2A42C6" w:rsidR="000512E8" w:rsidRPr="00B76CD4" w:rsidRDefault="000512E8" w:rsidP="00D1381B">
      <w:pPr>
        <w:pStyle w:val="TableNo"/>
      </w:pPr>
      <w:r w:rsidRPr="00B76CD4">
        <w:t>Таблица 7</w:t>
      </w:r>
      <w:r w:rsidR="00295FC3">
        <w:t xml:space="preserve"> </w:t>
      </w:r>
    </w:p>
    <w:p w14:paraId="7861BF57" w14:textId="595A10C5" w:rsidR="000512E8" w:rsidRPr="00B76CD4" w:rsidRDefault="000512E8" w:rsidP="00D1381B">
      <w:pPr>
        <w:pStyle w:val="Tabletitle"/>
      </w:pPr>
      <w:r w:rsidRPr="00B76CD4">
        <w:t>17-я Исследовательская комиссия</w:t>
      </w:r>
      <w:r w:rsidR="005E46F3">
        <w:t> –</w:t>
      </w:r>
      <w:r w:rsidR="001E5FA5" w:rsidRPr="00B76CD4">
        <w:t xml:space="preserve"> </w:t>
      </w:r>
      <w:r w:rsidRPr="00B76CD4">
        <w:t xml:space="preserve">Рекомендации, утвержденные </w:t>
      </w:r>
      <w:r w:rsidR="00702AB9">
        <w:t>в течение исследовательского</w:t>
      </w:r>
      <w:r w:rsidRPr="00B76CD4">
        <w:t xml:space="preserve"> периода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417"/>
        <w:gridCol w:w="1558"/>
        <w:gridCol w:w="994"/>
        <w:gridCol w:w="3961"/>
      </w:tblGrid>
      <w:tr w:rsidR="00577D92" w:rsidRPr="00B76CD4" w14:paraId="0D825575" w14:textId="77777777" w:rsidTr="0070647D">
        <w:trPr>
          <w:cantSplit/>
          <w:tblHeader/>
        </w:trPr>
        <w:tc>
          <w:tcPr>
            <w:tcW w:w="882" w:type="pct"/>
            <w:shd w:val="clear" w:color="auto" w:fill="auto"/>
            <w:vAlign w:val="center"/>
            <w:hideMark/>
          </w:tcPr>
          <w:p w14:paraId="58F67580" w14:textId="77777777" w:rsidR="00824A80" w:rsidRPr="00B76CD4" w:rsidRDefault="00824A80" w:rsidP="00923078">
            <w:pPr>
              <w:pStyle w:val="Tablehead"/>
              <w:ind w:left="-57" w:right="-57"/>
              <w:rPr>
                <w:lang w:val="ru-RU"/>
              </w:rPr>
            </w:pPr>
            <w:r w:rsidRPr="00B76CD4">
              <w:rPr>
                <w:lang w:val="ru-RU"/>
              </w:rPr>
              <w:t>Рекомендация</w:t>
            </w:r>
          </w:p>
        </w:tc>
        <w:tc>
          <w:tcPr>
            <w:tcW w:w="736" w:type="pct"/>
            <w:shd w:val="clear" w:color="auto" w:fill="auto"/>
            <w:vAlign w:val="center"/>
            <w:hideMark/>
          </w:tcPr>
          <w:p w14:paraId="020683F3" w14:textId="77777777" w:rsidR="00824A80" w:rsidRPr="00B76CD4" w:rsidRDefault="00824A80" w:rsidP="009E181C">
            <w:pPr>
              <w:pStyle w:val="Tablehead"/>
              <w:ind w:left="-57" w:right="-57"/>
              <w:rPr>
                <w:lang w:val="ru-RU"/>
              </w:rPr>
            </w:pPr>
            <w:r w:rsidRPr="00B76CD4">
              <w:rPr>
                <w:lang w:val="ru-RU"/>
              </w:rPr>
              <w:t>Утверждение</w:t>
            </w:r>
          </w:p>
        </w:tc>
        <w:tc>
          <w:tcPr>
            <w:tcW w:w="809" w:type="pct"/>
            <w:shd w:val="clear" w:color="auto" w:fill="auto"/>
            <w:vAlign w:val="center"/>
            <w:hideMark/>
          </w:tcPr>
          <w:p w14:paraId="4F00A997" w14:textId="77777777" w:rsidR="00824A80" w:rsidRPr="00B76CD4" w:rsidRDefault="00824A80" w:rsidP="009E181C">
            <w:pPr>
              <w:pStyle w:val="Tablehead"/>
              <w:rPr>
                <w:lang w:val="ru-RU"/>
              </w:rPr>
            </w:pPr>
            <w:bookmarkStart w:id="199" w:name="lt_pId1400"/>
            <w:r w:rsidRPr="00B76CD4">
              <w:rPr>
                <w:lang w:val="ru-RU"/>
              </w:rPr>
              <w:t>Статус</w:t>
            </w:r>
            <w:bookmarkEnd w:id="199"/>
          </w:p>
        </w:tc>
        <w:tc>
          <w:tcPr>
            <w:tcW w:w="516" w:type="pct"/>
            <w:shd w:val="clear" w:color="auto" w:fill="auto"/>
            <w:vAlign w:val="center"/>
            <w:hideMark/>
          </w:tcPr>
          <w:p w14:paraId="6776D50E" w14:textId="5D0709C3" w:rsidR="00824A80" w:rsidRPr="00B76CD4" w:rsidRDefault="001E5FA5" w:rsidP="009E181C">
            <w:pPr>
              <w:pStyle w:val="Tablehead"/>
              <w:rPr>
                <w:lang w:val="ru-RU"/>
              </w:rPr>
            </w:pPr>
            <w:r w:rsidRPr="00B76CD4">
              <w:rPr>
                <w:bCs/>
                <w:lang w:val="ru-RU"/>
              </w:rPr>
              <w:t>ТПУ/</w:t>
            </w:r>
            <w:r w:rsidR="00923078" w:rsidRPr="00B76CD4">
              <w:rPr>
                <w:bCs/>
                <w:lang w:val="ru-RU"/>
              </w:rPr>
              <w:br/>
            </w:r>
            <w:r w:rsidRPr="00B76CD4">
              <w:rPr>
                <w:bCs/>
                <w:lang w:val="ru-RU"/>
              </w:rPr>
              <w:t>АПУ</w:t>
            </w:r>
          </w:p>
        </w:tc>
        <w:tc>
          <w:tcPr>
            <w:tcW w:w="2057" w:type="pct"/>
            <w:shd w:val="clear" w:color="auto" w:fill="auto"/>
            <w:vAlign w:val="center"/>
            <w:hideMark/>
          </w:tcPr>
          <w:p w14:paraId="54D86AB4" w14:textId="42ED53B0" w:rsidR="00824A80" w:rsidRPr="00B76CD4" w:rsidRDefault="001E5FA5" w:rsidP="00923078">
            <w:pPr>
              <w:pStyle w:val="Tablehead"/>
              <w:rPr>
                <w:lang w:val="ru-RU"/>
              </w:rPr>
            </w:pPr>
            <w:r w:rsidRPr="00B76CD4">
              <w:rPr>
                <w:bCs/>
                <w:lang w:val="ru-RU"/>
              </w:rPr>
              <w:t>Название</w:t>
            </w:r>
          </w:p>
        </w:tc>
      </w:tr>
      <w:bookmarkEnd w:id="87"/>
      <w:bookmarkEnd w:id="133"/>
      <w:tr w:rsidR="00040C10" w:rsidRPr="00B76CD4" w14:paraId="1FB84B4A"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C1529B7" w14:textId="77777777" w:rsidR="00040C10" w:rsidRPr="00B76CD4" w:rsidRDefault="00040C10" w:rsidP="00040C10">
            <w:pPr>
              <w:pStyle w:val="Tabletext"/>
            </w:pPr>
            <w:r w:rsidRPr="00B76CD4">
              <w:fldChar w:fldCharType="begin"/>
            </w:r>
            <w:r w:rsidRPr="00B76CD4">
              <w:instrText xml:space="preserve"> HYPERLINK "http://handle.itu.int/11.1002/1000/14031" </w:instrText>
            </w:r>
            <w:r w:rsidRPr="00B76CD4">
              <w:fldChar w:fldCharType="separate"/>
            </w:r>
            <w:r w:rsidRPr="00B76CD4">
              <w:rPr>
                <w:rStyle w:val="Hyperlink"/>
              </w:rPr>
              <w:t>X.500</w:t>
            </w:r>
            <w:r w:rsidRPr="00B76CD4">
              <w:fldChar w:fldCharType="end"/>
            </w:r>
          </w:p>
        </w:tc>
        <w:tc>
          <w:tcPr>
            <w:tcW w:w="736" w:type="pct"/>
            <w:tcBorders>
              <w:top w:val="single" w:sz="4" w:space="0" w:color="auto"/>
              <w:left w:val="single" w:sz="4" w:space="0" w:color="auto"/>
              <w:bottom w:val="single" w:sz="4" w:space="0" w:color="auto"/>
              <w:right w:val="single" w:sz="4" w:space="0" w:color="auto"/>
            </w:tcBorders>
          </w:tcPr>
          <w:p w14:paraId="32EE44DF" w14:textId="67DA8617" w:rsidR="00040C10" w:rsidRPr="00B76CD4" w:rsidRDefault="00040C10" w:rsidP="00040C10">
            <w:pPr>
              <w:pStyle w:val="Tabletext"/>
              <w:jc w:val="center"/>
            </w:pPr>
            <w:r w:rsidRPr="00B76CD4">
              <w:t>14.10.2019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9D4EE5C" w14:textId="36B4614E" w:rsidR="00040C10" w:rsidRPr="00B76CD4" w:rsidRDefault="00040C10" w:rsidP="00040C10">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78C926F8" w14:textId="791ED470" w:rsidR="00040C10" w:rsidRPr="00B76CD4" w:rsidRDefault="00040C10" w:rsidP="00040C10">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7E8F97E" w14:textId="4B0FF0DA" w:rsidR="00040C10" w:rsidRPr="00B76CD4" w:rsidRDefault="00040C10" w:rsidP="00040C10">
            <w:pPr>
              <w:pStyle w:val="Tabletext"/>
            </w:pPr>
            <w:r w:rsidRPr="00B76CD4">
              <w:t>Информационные технологии</w:t>
            </w:r>
            <w:r w:rsidR="005E46F3">
              <w:t> –</w:t>
            </w:r>
            <w:r w:rsidRPr="00B76CD4">
              <w:t xml:space="preserve"> Взаимосвязь открытых систем</w:t>
            </w:r>
            <w:r w:rsidR="005E46F3">
              <w:t> –</w:t>
            </w:r>
            <w:r w:rsidRPr="00B76CD4">
              <w:t xml:space="preserve"> Справочник: Обзор понятий, моделей и услуг</w:t>
            </w:r>
          </w:p>
        </w:tc>
      </w:tr>
      <w:tr w:rsidR="00040C10" w:rsidRPr="00B76CD4" w14:paraId="7607DED7"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C2D1AAA" w14:textId="77777777" w:rsidR="00040C10" w:rsidRPr="00B76CD4" w:rsidRDefault="006B3EDC" w:rsidP="00040C10">
            <w:pPr>
              <w:pStyle w:val="Tabletext"/>
            </w:pPr>
            <w:hyperlink r:id="rId202" w:history="1">
              <w:r w:rsidR="00040C10" w:rsidRPr="00B76CD4">
                <w:rPr>
                  <w:rStyle w:val="Hyperlink"/>
                </w:rPr>
                <w:t>X.501</w:t>
              </w:r>
            </w:hyperlink>
          </w:p>
        </w:tc>
        <w:tc>
          <w:tcPr>
            <w:tcW w:w="736" w:type="pct"/>
            <w:tcBorders>
              <w:top w:val="single" w:sz="4" w:space="0" w:color="auto"/>
              <w:left w:val="single" w:sz="4" w:space="0" w:color="auto"/>
              <w:bottom w:val="single" w:sz="4" w:space="0" w:color="auto"/>
              <w:right w:val="single" w:sz="4" w:space="0" w:color="auto"/>
            </w:tcBorders>
          </w:tcPr>
          <w:p w14:paraId="6964E238" w14:textId="63F83D0E" w:rsidR="00040C10" w:rsidRPr="00B76CD4" w:rsidRDefault="00040C10" w:rsidP="00040C10">
            <w:pPr>
              <w:pStyle w:val="Tabletext"/>
              <w:jc w:val="center"/>
            </w:pPr>
            <w:r w:rsidRPr="00B76CD4">
              <w:t>14.10.2019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5E475EED" w14:textId="2424E753" w:rsidR="00040C10" w:rsidRPr="00B76CD4" w:rsidRDefault="00040C10" w:rsidP="00040C10">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7311891B" w14:textId="68469A20" w:rsidR="00040C10" w:rsidRPr="00B76CD4" w:rsidRDefault="00040C10" w:rsidP="00040C10">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2C5B6F1" w14:textId="0059E114" w:rsidR="00040C10" w:rsidRPr="00B76CD4" w:rsidRDefault="00040C10" w:rsidP="00040C10">
            <w:pPr>
              <w:pStyle w:val="Tabletext"/>
            </w:pPr>
            <w:r w:rsidRPr="00B76CD4">
              <w:t>Информационные технологии</w:t>
            </w:r>
            <w:r w:rsidR="005E46F3">
              <w:t> –</w:t>
            </w:r>
            <w:r w:rsidRPr="00B76CD4">
              <w:t xml:space="preserve"> Взаимосвязь открытых систем</w:t>
            </w:r>
            <w:r w:rsidR="005E46F3">
              <w:t> –</w:t>
            </w:r>
            <w:r w:rsidRPr="00B76CD4">
              <w:t xml:space="preserve"> Справочник: Модели</w:t>
            </w:r>
          </w:p>
        </w:tc>
      </w:tr>
      <w:tr w:rsidR="00C9093F" w:rsidRPr="0078272E" w14:paraId="6FFE616A"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FE0828F" w14:textId="1518304D" w:rsidR="00C9093F" w:rsidRPr="00B76CD4" w:rsidRDefault="006B3EDC" w:rsidP="00C9093F">
            <w:pPr>
              <w:pStyle w:val="Tabletext"/>
            </w:pPr>
            <w:hyperlink r:id="rId203" w:history="1">
              <w:r w:rsidR="00C9093F" w:rsidRPr="00B76CD4">
                <w:rPr>
                  <w:rFonts w:eastAsia="Malgun Gothic"/>
                  <w:color w:val="0000FF"/>
                  <w:u w:val="single"/>
                </w:rPr>
                <w:t>X.501 (2019 г.) Попр. 1</w:t>
              </w:r>
            </w:hyperlink>
          </w:p>
        </w:tc>
        <w:tc>
          <w:tcPr>
            <w:tcW w:w="736" w:type="pct"/>
            <w:tcBorders>
              <w:top w:val="single" w:sz="4" w:space="0" w:color="auto"/>
              <w:left w:val="single" w:sz="4" w:space="0" w:color="auto"/>
              <w:bottom w:val="single" w:sz="4" w:space="0" w:color="auto"/>
              <w:right w:val="single" w:sz="4" w:space="0" w:color="auto"/>
            </w:tcBorders>
          </w:tcPr>
          <w:p w14:paraId="62FD9E7C" w14:textId="7F01D6D2" w:rsidR="00C9093F" w:rsidRPr="00B76CD4" w:rsidRDefault="00C9093F" w:rsidP="00C9093F">
            <w:pPr>
              <w:pStyle w:val="Tabletext"/>
              <w:jc w:val="center"/>
            </w:pPr>
            <w:r w:rsidRPr="00B76CD4">
              <w:rPr>
                <w:rFonts w:eastAsia="Malgun Gothic"/>
              </w:rPr>
              <w:t>14.10.2021 г.</w:t>
            </w:r>
          </w:p>
        </w:tc>
        <w:tc>
          <w:tcPr>
            <w:tcW w:w="809" w:type="pct"/>
            <w:tcBorders>
              <w:top w:val="single" w:sz="4" w:space="0" w:color="auto"/>
              <w:left w:val="single" w:sz="4" w:space="0" w:color="auto"/>
              <w:bottom w:val="single" w:sz="4" w:space="0" w:color="auto"/>
              <w:right w:val="single" w:sz="4" w:space="0" w:color="auto"/>
            </w:tcBorders>
          </w:tcPr>
          <w:p w14:paraId="36B5E2AC" w14:textId="3C8F3D2C" w:rsidR="00C9093F" w:rsidRPr="00B76CD4" w:rsidRDefault="00C9093F" w:rsidP="00C9093F">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7AC5C256" w14:textId="20C501E2" w:rsidR="00C9093F" w:rsidRPr="00B76CD4" w:rsidRDefault="00C9093F" w:rsidP="00C9093F">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FBD65FD" w14:textId="390154F8" w:rsidR="00C9093F" w:rsidRPr="0078272E" w:rsidRDefault="0078272E" w:rsidP="00C9093F">
            <w:pPr>
              <w:pStyle w:val="Tabletext"/>
            </w:pPr>
            <w:r w:rsidRPr="00B76CD4">
              <w:t>Информационные технологии</w:t>
            </w:r>
            <w:r w:rsidR="005E46F3">
              <w:t> –</w:t>
            </w:r>
            <w:r w:rsidRPr="00B76CD4">
              <w:t xml:space="preserve"> Взаимосвязь открытых систем</w:t>
            </w:r>
            <w:r w:rsidR="005E46F3">
              <w:t> –</w:t>
            </w:r>
            <w:r w:rsidRPr="00B76CD4">
              <w:t xml:space="preserve"> Справочник</w:t>
            </w:r>
            <w:r w:rsidR="005E46F3">
              <w:rPr>
                <w:rFonts w:eastAsia="Malgun Gothic"/>
              </w:rPr>
              <w:t> </w:t>
            </w:r>
            <w:r w:rsidR="00C9093F" w:rsidRPr="0078272E">
              <w:rPr>
                <w:rFonts w:eastAsia="Malgun Gothic"/>
              </w:rPr>
              <w:t xml:space="preserve">− </w:t>
            </w:r>
            <w:r>
              <w:rPr>
                <w:rFonts w:eastAsia="Malgun Gothic"/>
              </w:rPr>
              <w:t>Модели</w:t>
            </w:r>
            <w:r w:rsidR="005E46F3">
              <w:rPr>
                <w:rFonts w:eastAsia="Malgun Gothic"/>
              </w:rPr>
              <w:t> –</w:t>
            </w:r>
            <w:r w:rsidR="00C9093F" w:rsidRPr="0078272E">
              <w:rPr>
                <w:rFonts w:eastAsia="Malgun Gothic"/>
              </w:rPr>
              <w:t xml:space="preserve"> </w:t>
            </w:r>
            <w:r>
              <w:rPr>
                <w:rFonts w:eastAsia="Malgun Gothic"/>
              </w:rPr>
              <w:t>Поправка </w:t>
            </w:r>
            <w:r w:rsidR="00C9093F" w:rsidRPr="0078272E">
              <w:rPr>
                <w:rFonts w:eastAsia="Malgun Gothic"/>
              </w:rPr>
              <w:t xml:space="preserve">1: </w:t>
            </w:r>
            <w:r w:rsidRPr="0078272E">
              <w:rPr>
                <w:rFonts w:eastAsia="Malgun Gothic"/>
              </w:rPr>
              <w:t>Различные усовершенствования</w:t>
            </w:r>
          </w:p>
        </w:tc>
      </w:tr>
      <w:tr w:rsidR="00040C10" w:rsidRPr="00B76CD4" w14:paraId="07730C39"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6FCCD27" w14:textId="77777777" w:rsidR="00040C10" w:rsidRPr="00B76CD4" w:rsidRDefault="006B3EDC" w:rsidP="00040C10">
            <w:pPr>
              <w:pStyle w:val="Tabletext"/>
            </w:pPr>
            <w:hyperlink r:id="rId204" w:history="1">
              <w:r w:rsidR="00040C10" w:rsidRPr="00B76CD4">
                <w:rPr>
                  <w:rStyle w:val="Hyperlink"/>
                </w:rPr>
                <w:t>X.509</w:t>
              </w:r>
            </w:hyperlink>
          </w:p>
        </w:tc>
        <w:tc>
          <w:tcPr>
            <w:tcW w:w="736" w:type="pct"/>
            <w:tcBorders>
              <w:top w:val="single" w:sz="4" w:space="0" w:color="auto"/>
              <w:left w:val="single" w:sz="4" w:space="0" w:color="auto"/>
              <w:bottom w:val="single" w:sz="4" w:space="0" w:color="auto"/>
              <w:right w:val="single" w:sz="4" w:space="0" w:color="auto"/>
            </w:tcBorders>
          </w:tcPr>
          <w:p w14:paraId="4B572310" w14:textId="70668324" w:rsidR="00040C10" w:rsidRPr="00B76CD4" w:rsidRDefault="00040C10" w:rsidP="00040C10">
            <w:pPr>
              <w:pStyle w:val="Tabletext"/>
              <w:jc w:val="center"/>
            </w:pPr>
            <w:r w:rsidRPr="00B76CD4">
              <w:t>14.10.2019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8E90B1B" w14:textId="29A369A4" w:rsidR="00040C10" w:rsidRPr="00B76CD4" w:rsidRDefault="00040C10" w:rsidP="00040C10">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F5BF309" w14:textId="76CA0382" w:rsidR="00040C10" w:rsidRPr="00B76CD4" w:rsidRDefault="00040C10" w:rsidP="00040C10">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5876D26" w14:textId="197ED447" w:rsidR="00040C10" w:rsidRPr="00B76CD4" w:rsidRDefault="00040C10" w:rsidP="00040C10">
            <w:pPr>
              <w:pStyle w:val="Tabletext"/>
            </w:pPr>
            <w:r w:rsidRPr="00B76CD4">
              <w:t>Информационные технологии</w:t>
            </w:r>
            <w:r w:rsidR="005E46F3">
              <w:t> –</w:t>
            </w:r>
            <w:r w:rsidRPr="00B76CD4">
              <w:t xml:space="preserve"> Взаимосвязь открытых систем</w:t>
            </w:r>
            <w:r w:rsidR="005E46F3">
              <w:t> –</w:t>
            </w:r>
            <w:r w:rsidRPr="00B76CD4">
              <w:t xml:space="preserve"> Справочник: Структуры сертификатов открытых ключей и атрибутов</w:t>
            </w:r>
          </w:p>
        </w:tc>
      </w:tr>
      <w:tr w:rsidR="00C9093F" w:rsidRPr="0078272E" w14:paraId="1A5C1DFE"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03EA37C" w14:textId="0803F7DB" w:rsidR="00C9093F" w:rsidRPr="00B76CD4" w:rsidRDefault="006B3EDC" w:rsidP="00C9093F">
            <w:pPr>
              <w:pStyle w:val="Tabletext"/>
            </w:pPr>
            <w:hyperlink r:id="rId205" w:history="1">
              <w:r w:rsidR="00C9093F" w:rsidRPr="00B76CD4">
                <w:rPr>
                  <w:rFonts w:eastAsia="Malgun Gothic"/>
                  <w:color w:val="0000FF"/>
                  <w:u w:val="single"/>
                </w:rPr>
                <w:t xml:space="preserve">X.509 (2019 г.) </w:t>
              </w:r>
              <w:r w:rsidR="00C9093F" w:rsidRPr="00B76CD4">
                <w:rPr>
                  <w:rFonts w:eastAsia="Malgun Gothic"/>
                  <w:color w:val="0000FF"/>
                  <w:u w:val="single"/>
                </w:rPr>
                <w:br/>
                <w:t>Испр. 1</w:t>
              </w:r>
            </w:hyperlink>
          </w:p>
        </w:tc>
        <w:tc>
          <w:tcPr>
            <w:tcW w:w="736" w:type="pct"/>
            <w:tcBorders>
              <w:top w:val="single" w:sz="4" w:space="0" w:color="auto"/>
              <w:left w:val="single" w:sz="4" w:space="0" w:color="auto"/>
              <w:bottom w:val="single" w:sz="4" w:space="0" w:color="auto"/>
              <w:right w:val="single" w:sz="4" w:space="0" w:color="auto"/>
            </w:tcBorders>
          </w:tcPr>
          <w:p w14:paraId="0E12A19E" w14:textId="306AEFA8" w:rsidR="00C9093F" w:rsidRPr="00B76CD4" w:rsidRDefault="00C9093F" w:rsidP="00C9093F">
            <w:pPr>
              <w:pStyle w:val="Tabletext"/>
              <w:jc w:val="center"/>
            </w:pPr>
            <w:r w:rsidRPr="00B76CD4">
              <w:t>14.10.2019 г.</w:t>
            </w:r>
          </w:p>
        </w:tc>
        <w:tc>
          <w:tcPr>
            <w:tcW w:w="809" w:type="pct"/>
            <w:tcBorders>
              <w:top w:val="single" w:sz="4" w:space="0" w:color="auto"/>
              <w:left w:val="single" w:sz="4" w:space="0" w:color="auto"/>
              <w:bottom w:val="single" w:sz="4" w:space="0" w:color="auto"/>
              <w:right w:val="single" w:sz="4" w:space="0" w:color="auto"/>
            </w:tcBorders>
          </w:tcPr>
          <w:p w14:paraId="7BCEEE81" w14:textId="618231C1" w:rsidR="00C9093F" w:rsidRPr="00B76CD4" w:rsidRDefault="00C9093F" w:rsidP="00C9093F">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CA0CF56" w14:textId="6C9F02AB" w:rsidR="00C9093F" w:rsidRPr="00B76CD4" w:rsidRDefault="00C9093F" w:rsidP="00C9093F">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03EF57A" w14:textId="217313A3" w:rsidR="00C9093F" w:rsidRPr="0078272E" w:rsidRDefault="0078272E" w:rsidP="00C9093F">
            <w:pPr>
              <w:pStyle w:val="Tabletext"/>
            </w:pPr>
            <w:r w:rsidRPr="00B76CD4">
              <w:t>Информационные технологии</w:t>
            </w:r>
            <w:r w:rsidR="005E46F3">
              <w:t> –</w:t>
            </w:r>
            <w:r w:rsidRPr="00B76CD4">
              <w:t xml:space="preserve"> Взаимосвязь открытых систем</w:t>
            </w:r>
            <w:r w:rsidR="005E46F3">
              <w:t> –</w:t>
            </w:r>
            <w:r w:rsidRPr="00B76CD4">
              <w:t xml:space="preserve"> Справочник</w:t>
            </w:r>
            <w:r w:rsidR="005E46F3">
              <w:rPr>
                <w:rFonts w:eastAsia="Malgun Gothic"/>
              </w:rPr>
              <w:t> –</w:t>
            </w:r>
            <w:r w:rsidR="00C9093F" w:rsidRPr="0078272E">
              <w:rPr>
                <w:rFonts w:eastAsia="Malgun Gothic"/>
              </w:rPr>
              <w:t xml:space="preserve"> </w:t>
            </w:r>
            <w:r w:rsidRPr="0078272E">
              <w:rPr>
                <w:rFonts w:eastAsia="Malgun Gothic"/>
              </w:rPr>
              <w:t>Структуры сертификатов открытых ключей и атрибутов</w:t>
            </w:r>
            <w:r w:rsidR="00C9093F" w:rsidRPr="0078272E">
              <w:rPr>
                <w:rFonts w:eastAsia="Malgun Gothic"/>
              </w:rPr>
              <w:t xml:space="preserve">: </w:t>
            </w:r>
            <w:r w:rsidRPr="0078272E">
              <w:rPr>
                <w:rFonts w:eastAsia="Malgun Gothic"/>
              </w:rPr>
              <w:t>Исправление</w:t>
            </w:r>
            <w:r>
              <w:rPr>
                <w:rFonts w:eastAsia="Malgun Gothic"/>
                <w:lang w:val="en-GB"/>
              </w:rPr>
              <w:t> </w:t>
            </w:r>
            <w:r w:rsidR="00C9093F" w:rsidRPr="0078272E">
              <w:rPr>
                <w:rFonts w:eastAsia="Malgun Gothic"/>
              </w:rPr>
              <w:t>1</w:t>
            </w:r>
          </w:p>
        </w:tc>
      </w:tr>
      <w:bookmarkStart w:id="200" w:name="_Hlk52978310"/>
      <w:tr w:rsidR="00040C10" w:rsidRPr="00B76CD4" w14:paraId="3D23FA02"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3A889C6" w14:textId="77777777" w:rsidR="00040C10" w:rsidRPr="00B76CD4" w:rsidRDefault="00040C10" w:rsidP="00040C10">
            <w:pPr>
              <w:pStyle w:val="Tabletext"/>
            </w:pPr>
            <w:r w:rsidRPr="00B76CD4">
              <w:fldChar w:fldCharType="begin"/>
            </w:r>
            <w:r w:rsidRPr="00B76CD4">
              <w:instrText xml:space="preserve"> HYPERLINK "http://handle.itu.int/11.1002/1000/14320" </w:instrText>
            </w:r>
            <w:r w:rsidRPr="00B76CD4">
              <w:fldChar w:fldCharType="separate"/>
            </w:r>
            <w:r w:rsidRPr="00B76CD4">
              <w:rPr>
                <w:rStyle w:val="Hyperlink"/>
              </w:rPr>
              <w:t>X.510</w:t>
            </w:r>
            <w:r w:rsidRPr="00B76CD4">
              <w:fldChar w:fldCharType="end"/>
            </w:r>
          </w:p>
        </w:tc>
        <w:tc>
          <w:tcPr>
            <w:tcW w:w="736" w:type="pct"/>
            <w:tcBorders>
              <w:top w:val="single" w:sz="4" w:space="0" w:color="auto"/>
              <w:left w:val="single" w:sz="4" w:space="0" w:color="auto"/>
              <w:bottom w:val="single" w:sz="4" w:space="0" w:color="auto"/>
              <w:right w:val="single" w:sz="4" w:space="0" w:color="auto"/>
            </w:tcBorders>
          </w:tcPr>
          <w:p w14:paraId="53BA4B11" w14:textId="584E6406" w:rsidR="00040C10" w:rsidRPr="00B76CD4" w:rsidRDefault="00040C10" w:rsidP="00040C10">
            <w:pPr>
              <w:pStyle w:val="Tabletext"/>
              <w:jc w:val="center"/>
            </w:pPr>
            <w:r w:rsidRPr="00B76CD4">
              <w:t>22.08.2020</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2CDEB8B9" w14:textId="309F3C99" w:rsidR="00040C10" w:rsidRPr="00B76CD4" w:rsidRDefault="00040C10" w:rsidP="00040C10">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77615A1C" w14:textId="6C89A885" w:rsidR="00040C10" w:rsidRPr="00B76CD4" w:rsidRDefault="00040C10" w:rsidP="00040C10">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6CCADA42" w14:textId="7F296057" w:rsidR="00040C10" w:rsidRPr="00B76CD4" w:rsidRDefault="00040C10" w:rsidP="00040C10">
            <w:pPr>
              <w:pStyle w:val="Tabletext"/>
            </w:pPr>
            <w:r w:rsidRPr="00B76CD4">
              <w:t>Информационные технологии</w:t>
            </w:r>
            <w:r w:rsidR="005E46F3">
              <w:t> –</w:t>
            </w:r>
            <w:r w:rsidRPr="00B76CD4">
              <w:t xml:space="preserve"> Взаимосвязь открытых систем</w:t>
            </w:r>
            <w:r w:rsidR="005E46F3">
              <w:t> –</w:t>
            </w:r>
            <w:r w:rsidRPr="00B76CD4">
              <w:t xml:space="preserve"> Справочник: Спецификация протокола для безопасных операций</w:t>
            </w:r>
          </w:p>
        </w:tc>
      </w:tr>
      <w:bookmarkEnd w:id="200"/>
      <w:tr w:rsidR="00040C10" w:rsidRPr="00B76CD4" w14:paraId="14770576"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83AE516" w14:textId="77777777" w:rsidR="00040C10" w:rsidRPr="00B76CD4" w:rsidRDefault="00040C10" w:rsidP="00040C10">
            <w:pPr>
              <w:pStyle w:val="Tabletext"/>
            </w:pPr>
            <w:r w:rsidRPr="00B76CD4">
              <w:fldChar w:fldCharType="begin"/>
            </w:r>
            <w:r w:rsidRPr="00B76CD4">
              <w:instrText xml:space="preserve"> HYPERLINK "http://handle.itu.int/11.1002/1000/14034" </w:instrText>
            </w:r>
            <w:r w:rsidRPr="00B76CD4">
              <w:fldChar w:fldCharType="separate"/>
            </w:r>
            <w:r w:rsidRPr="00B76CD4">
              <w:rPr>
                <w:rStyle w:val="Hyperlink"/>
              </w:rPr>
              <w:t>X.511</w:t>
            </w:r>
            <w:r w:rsidRPr="00B76CD4">
              <w:fldChar w:fldCharType="end"/>
            </w:r>
          </w:p>
        </w:tc>
        <w:tc>
          <w:tcPr>
            <w:tcW w:w="736" w:type="pct"/>
            <w:tcBorders>
              <w:top w:val="single" w:sz="4" w:space="0" w:color="auto"/>
              <w:left w:val="single" w:sz="4" w:space="0" w:color="auto"/>
              <w:bottom w:val="single" w:sz="4" w:space="0" w:color="auto"/>
              <w:right w:val="single" w:sz="4" w:space="0" w:color="auto"/>
            </w:tcBorders>
          </w:tcPr>
          <w:p w14:paraId="767345F8" w14:textId="4A9F38FB" w:rsidR="00040C10" w:rsidRPr="00B76CD4" w:rsidRDefault="00040C10" w:rsidP="00040C10">
            <w:pPr>
              <w:pStyle w:val="Tabletext"/>
              <w:jc w:val="center"/>
            </w:pPr>
            <w:r w:rsidRPr="00B76CD4">
              <w:t>14.10.2019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3F503826" w14:textId="013F917D" w:rsidR="00040C10" w:rsidRPr="00B76CD4" w:rsidRDefault="00040C10" w:rsidP="00040C10">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386E9CB" w14:textId="01B062CA" w:rsidR="00040C10" w:rsidRPr="00B76CD4" w:rsidRDefault="00040C10" w:rsidP="00040C10">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69C3B802" w14:textId="1B2EF6ED" w:rsidR="00040C10" w:rsidRPr="00B76CD4" w:rsidRDefault="00040C10" w:rsidP="00040C10">
            <w:pPr>
              <w:pStyle w:val="Tabletext"/>
            </w:pPr>
            <w:r w:rsidRPr="00B76CD4">
              <w:t>Информационные технологии</w:t>
            </w:r>
            <w:r w:rsidR="005E46F3">
              <w:t> –</w:t>
            </w:r>
            <w:r w:rsidRPr="00B76CD4">
              <w:t xml:space="preserve"> Взаимосвязь открытых систем</w:t>
            </w:r>
            <w:r w:rsidR="005E46F3">
              <w:t> –</w:t>
            </w:r>
            <w:r w:rsidRPr="00B76CD4">
              <w:t xml:space="preserve"> Справочник: Определение абстрактной службы</w:t>
            </w:r>
          </w:p>
        </w:tc>
      </w:tr>
      <w:tr w:rsidR="0070647D" w:rsidRPr="00B76CD4" w14:paraId="6311D100"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5194673" w14:textId="77777777" w:rsidR="0070647D" w:rsidRPr="00B76CD4" w:rsidRDefault="006B3EDC" w:rsidP="0070647D">
            <w:pPr>
              <w:pStyle w:val="Tabletext"/>
            </w:pPr>
            <w:hyperlink r:id="rId206" w:history="1">
              <w:r w:rsidR="0070647D" w:rsidRPr="00B76CD4">
                <w:rPr>
                  <w:rStyle w:val="Hyperlink"/>
                </w:rPr>
                <w:t>X.518</w:t>
              </w:r>
            </w:hyperlink>
          </w:p>
        </w:tc>
        <w:tc>
          <w:tcPr>
            <w:tcW w:w="736" w:type="pct"/>
            <w:tcBorders>
              <w:top w:val="single" w:sz="4" w:space="0" w:color="auto"/>
              <w:left w:val="single" w:sz="4" w:space="0" w:color="auto"/>
              <w:bottom w:val="single" w:sz="4" w:space="0" w:color="auto"/>
              <w:right w:val="single" w:sz="4" w:space="0" w:color="auto"/>
            </w:tcBorders>
          </w:tcPr>
          <w:p w14:paraId="25B087AA" w14:textId="64C41239" w:rsidR="0070647D" w:rsidRPr="00B76CD4" w:rsidRDefault="0070647D" w:rsidP="0070647D">
            <w:pPr>
              <w:pStyle w:val="Tabletext"/>
              <w:jc w:val="center"/>
            </w:pPr>
            <w:r w:rsidRPr="00B76CD4">
              <w:t>14.10.2019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00514F17" w14:textId="3A33CA7F"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A53E006" w14:textId="0157774B"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EC628A4" w14:textId="159ED600" w:rsidR="0070647D" w:rsidRPr="00B76CD4" w:rsidRDefault="0070647D" w:rsidP="0070647D">
            <w:pPr>
              <w:pStyle w:val="Tabletext"/>
            </w:pPr>
            <w:r w:rsidRPr="00B76CD4">
              <w:t>Информационные технологии</w:t>
            </w:r>
            <w:r w:rsidR="005E46F3">
              <w:t> –</w:t>
            </w:r>
            <w:r w:rsidRPr="00B76CD4">
              <w:t xml:space="preserve"> Взаимосвязь открытых систем</w:t>
            </w:r>
            <w:r w:rsidR="005E46F3">
              <w:t> –</w:t>
            </w:r>
            <w:r w:rsidRPr="00B76CD4">
              <w:t xml:space="preserve"> Справочник: Процедуры распределенных операций</w:t>
            </w:r>
          </w:p>
        </w:tc>
      </w:tr>
      <w:tr w:rsidR="0070647D" w:rsidRPr="00B76CD4" w14:paraId="0B2D24A2"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D8BDA65" w14:textId="77777777" w:rsidR="0070647D" w:rsidRPr="00B76CD4" w:rsidRDefault="006B3EDC" w:rsidP="0070647D">
            <w:pPr>
              <w:pStyle w:val="Tabletext"/>
            </w:pPr>
            <w:hyperlink r:id="rId207" w:history="1">
              <w:r w:rsidR="0070647D" w:rsidRPr="00B76CD4">
                <w:rPr>
                  <w:rStyle w:val="Hyperlink"/>
                </w:rPr>
                <w:t>X.519</w:t>
              </w:r>
            </w:hyperlink>
          </w:p>
        </w:tc>
        <w:tc>
          <w:tcPr>
            <w:tcW w:w="736" w:type="pct"/>
            <w:tcBorders>
              <w:top w:val="single" w:sz="4" w:space="0" w:color="auto"/>
              <w:left w:val="single" w:sz="4" w:space="0" w:color="auto"/>
              <w:bottom w:val="single" w:sz="4" w:space="0" w:color="auto"/>
              <w:right w:val="single" w:sz="4" w:space="0" w:color="auto"/>
            </w:tcBorders>
          </w:tcPr>
          <w:p w14:paraId="39463606" w14:textId="6C9F1B28" w:rsidR="0070647D" w:rsidRPr="00B76CD4" w:rsidRDefault="0070647D" w:rsidP="0070647D">
            <w:pPr>
              <w:pStyle w:val="Tabletext"/>
              <w:jc w:val="center"/>
            </w:pPr>
            <w:r w:rsidRPr="00B76CD4">
              <w:t>14.10.2019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55935C25" w14:textId="56E454E3"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142DAB9" w14:textId="6B5DFA3B"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CCDB888" w14:textId="1E3E10C6" w:rsidR="0070647D" w:rsidRPr="00B76CD4" w:rsidRDefault="0070647D" w:rsidP="0070647D">
            <w:pPr>
              <w:pStyle w:val="Tabletext"/>
            </w:pPr>
            <w:r w:rsidRPr="00B76CD4">
              <w:t>Информационные технологии</w:t>
            </w:r>
            <w:r w:rsidR="005E46F3">
              <w:t> –</w:t>
            </w:r>
            <w:r w:rsidRPr="00B76CD4">
              <w:t xml:space="preserve"> Взаимосвязь открытых систем</w:t>
            </w:r>
            <w:r w:rsidR="005E46F3">
              <w:t> –</w:t>
            </w:r>
            <w:r w:rsidRPr="00B76CD4">
              <w:t xml:space="preserve"> Справочник: Спецификации протоколов</w:t>
            </w:r>
          </w:p>
        </w:tc>
      </w:tr>
      <w:tr w:rsidR="0070647D" w:rsidRPr="00B76CD4" w14:paraId="21663D3C"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DE30B8E" w14:textId="77777777" w:rsidR="0070647D" w:rsidRPr="00B76CD4" w:rsidRDefault="006B3EDC" w:rsidP="0070647D">
            <w:pPr>
              <w:pStyle w:val="Tabletext"/>
            </w:pPr>
            <w:hyperlink r:id="rId208" w:history="1">
              <w:r w:rsidR="0070647D" w:rsidRPr="00B76CD4">
                <w:rPr>
                  <w:rStyle w:val="Hyperlink"/>
                </w:rPr>
                <w:t>X.520</w:t>
              </w:r>
            </w:hyperlink>
          </w:p>
        </w:tc>
        <w:tc>
          <w:tcPr>
            <w:tcW w:w="736" w:type="pct"/>
            <w:tcBorders>
              <w:top w:val="single" w:sz="4" w:space="0" w:color="auto"/>
              <w:left w:val="single" w:sz="4" w:space="0" w:color="auto"/>
              <w:bottom w:val="single" w:sz="4" w:space="0" w:color="auto"/>
              <w:right w:val="single" w:sz="4" w:space="0" w:color="auto"/>
            </w:tcBorders>
          </w:tcPr>
          <w:p w14:paraId="6A3F22F8" w14:textId="26D8200B" w:rsidR="0070647D" w:rsidRPr="00B76CD4" w:rsidRDefault="0070647D" w:rsidP="0070647D">
            <w:pPr>
              <w:pStyle w:val="Tabletext"/>
              <w:jc w:val="center"/>
            </w:pPr>
            <w:r w:rsidRPr="00B76CD4">
              <w:t>14.10.2019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132D82E0" w14:textId="6865901C"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4028BBD" w14:textId="6044C2EF"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0B7ACA1" w14:textId="37FC112F" w:rsidR="0070647D" w:rsidRPr="00B76CD4" w:rsidRDefault="0070647D" w:rsidP="0070647D">
            <w:pPr>
              <w:pStyle w:val="Tabletext"/>
            </w:pPr>
            <w:r w:rsidRPr="00B76CD4">
              <w:t>Информационные технологии</w:t>
            </w:r>
            <w:r w:rsidR="005E46F3">
              <w:t> –</w:t>
            </w:r>
            <w:r w:rsidRPr="00B76CD4">
              <w:t xml:space="preserve"> Взаимосвязь открытых систем</w:t>
            </w:r>
            <w:r w:rsidR="005E46F3">
              <w:t> –</w:t>
            </w:r>
            <w:r w:rsidRPr="00B76CD4">
              <w:t xml:space="preserve"> Справочник: Избранные типы атрибутов</w:t>
            </w:r>
          </w:p>
        </w:tc>
      </w:tr>
      <w:tr w:rsidR="0070647D" w:rsidRPr="00B76CD4" w14:paraId="77F02BFE"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A47E8BC" w14:textId="77777777" w:rsidR="0070647D" w:rsidRPr="00B76CD4" w:rsidRDefault="006B3EDC" w:rsidP="0070647D">
            <w:pPr>
              <w:pStyle w:val="Tabletext"/>
            </w:pPr>
            <w:hyperlink r:id="rId209" w:history="1">
              <w:r w:rsidR="0070647D" w:rsidRPr="00B76CD4">
                <w:rPr>
                  <w:rStyle w:val="Hyperlink"/>
                </w:rPr>
                <w:t>X.521</w:t>
              </w:r>
            </w:hyperlink>
          </w:p>
        </w:tc>
        <w:tc>
          <w:tcPr>
            <w:tcW w:w="736" w:type="pct"/>
            <w:tcBorders>
              <w:top w:val="single" w:sz="4" w:space="0" w:color="auto"/>
              <w:left w:val="single" w:sz="4" w:space="0" w:color="auto"/>
              <w:bottom w:val="single" w:sz="4" w:space="0" w:color="auto"/>
              <w:right w:val="single" w:sz="4" w:space="0" w:color="auto"/>
            </w:tcBorders>
          </w:tcPr>
          <w:p w14:paraId="63B853A4" w14:textId="04405611" w:rsidR="0070647D" w:rsidRPr="00B76CD4" w:rsidRDefault="0070647D" w:rsidP="0070647D">
            <w:pPr>
              <w:pStyle w:val="Tabletext"/>
              <w:jc w:val="center"/>
            </w:pPr>
            <w:r w:rsidRPr="00B76CD4">
              <w:t>14.10.2019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316DACEB" w14:textId="5BAFE9C7"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78F9441" w14:textId="4D013706"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3A375622" w14:textId="1AA2418F" w:rsidR="0070647D" w:rsidRPr="00B76CD4" w:rsidRDefault="0070647D" w:rsidP="0070647D">
            <w:pPr>
              <w:pStyle w:val="Tabletext"/>
            </w:pPr>
            <w:r w:rsidRPr="00B76CD4">
              <w:t>Информационные технологии</w:t>
            </w:r>
            <w:r w:rsidR="005E46F3">
              <w:t> –</w:t>
            </w:r>
            <w:r w:rsidRPr="00B76CD4">
              <w:t xml:space="preserve"> Взаимосвязь открытых систем</w:t>
            </w:r>
            <w:r w:rsidR="005E46F3">
              <w:t> –</w:t>
            </w:r>
            <w:r w:rsidRPr="00B76CD4">
              <w:t xml:space="preserve"> Справочник: Избранные объектные классы</w:t>
            </w:r>
          </w:p>
        </w:tc>
      </w:tr>
      <w:tr w:rsidR="0070647D" w:rsidRPr="00B76CD4" w14:paraId="3F9C331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3D4A0B7" w14:textId="77777777" w:rsidR="0070647D" w:rsidRPr="00B76CD4" w:rsidRDefault="006B3EDC" w:rsidP="0070647D">
            <w:pPr>
              <w:pStyle w:val="Tabletext"/>
            </w:pPr>
            <w:hyperlink r:id="rId210" w:history="1">
              <w:r w:rsidR="0070647D" w:rsidRPr="00B76CD4">
                <w:rPr>
                  <w:rStyle w:val="Hyperlink"/>
                </w:rPr>
                <w:t>X.525</w:t>
              </w:r>
            </w:hyperlink>
          </w:p>
        </w:tc>
        <w:tc>
          <w:tcPr>
            <w:tcW w:w="736" w:type="pct"/>
            <w:tcBorders>
              <w:top w:val="single" w:sz="4" w:space="0" w:color="auto"/>
              <w:left w:val="single" w:sz="4" w:space="0" w:color="auto"/>
              <w:bottom w:val="single" w:sz="4" w:space="0" w:color="auto"/>
              <w:right w:val="single" w:sz="4" w:space="0" w:color="auto"/>
            </w:tcBorders>
          </w:tcPr>
          <w:p w14:paraId="1F26669F" w14:textId="32F7223F" w:rsidR="0070647D" w:rsidRPr="00B76CD4" w:rsidRDefault="0070647D" w:rsidP="0070647D">
            <w:pPr>
              <w:pStyle w:val="Tabletext"/>
              <w:jc w:val="center"/>
            </w:pPr>
            <w:r w:rsidRPr="00B76CD4">
              <w:t>14.10.2019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1F3BA8F2" w14:textId="03514A9D"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ECD14D2" w14:textId="5E242019"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CA48C04" w14:textId="7EA76CD5" w:rsidR="0070647D" w:rsidRPr="00B76CD4" w:rsidRDefault="0070647D" w:rsidP="0070647D">
            <w:pPr>
              <w:pStyle w:val="Tabletext"/>
            </w:pPr>
            <w:r w:rsidRPr="00B76CD4">
              <w:t>Информационные технологии</w:t>
            </w:r>
            <w:r w:rsidR="005E46F3">
              <w:t> –</w:t>
            </w:r>
            <w:r w:rsidRPr="00B76CD4">
              <w:t xml:space="preserve"> Взаимосвязь открытых систем</w:t>
            </w:r>
            <w:r w:rsidR="005E46F3">
              <w:t> –</w:t>
            </w:r>
            <w:r w:rsidRPr="00B76CD4">
              <w:t xml:space="preserve"> Справочник: Копирование</w:t>
            </w:r>
          </w:p>
        </w:tc>
      </w:tr>
      <w:tr w:rsidR="0070647D" w:rsidRPr="00B76CD4" w14:paraId="12007C7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661F28B" w14:textId="77777777" w:rsidR="0070647D" w:rsidRPr="00B76CD4" w:rsidRDefault="006B3EDC" w:rsidP="0070647D">
            <w:pPr>
              <w:pStyle w:val="Tabletext"/>
            </w:pPr>
            <w:hyperlink r:id="rId211" w:history="1">
              <w:r w:rsidR="0070647D" w:rsidRPr="00B76CD4">
                <w:rPr>
                  <w:rStyle w:val="Hyperlink"/>
                </w:rPr>
                <w:t>X.676</w:t>
              </w:r>
            </w:hyperlink>
          </w:p>
        </w:tc>
        <w:tc>
          <w:tcPr>
            <w:tcW w:w="736" w:type="pct"/>
            <w:tcBorders>
              <w:top w:val="single" w:sz="4" w:space="0" w:color="auto"/>
              <w:left w:val="single" w:sz="4" w:space="0" w:color="auto"/>
              <w:bottom w:val="single" w:sz="4" w:space="0" w:color="auto"/>
              <w:right w:val="single" w:sz="4" w:space="0" w:color="auto"/>
            </w:tcBorders>
          </w:tcPr>
          <w:p w14:paraId="56A2A6DF" w14:textId="15E2F672" w:rsidR="0070647D" w:rsidRPr="00B76CD4" w:rsidRDefault="0070647D" w:rsidP="0070647D">
            <w:pPr>
              <w:pStyle w:val="Tabletext"/>
              <w:jc w:val="center"/>
            </w:pPr>
            <w:r w:rsidRPr="00B76CD4">
              <w:t>29.11.2018</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38E893D3" w14:textId="2A7D74BC"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D7BE52F" w14:textId="6098BB4E"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5142C9E" w14:textId="2E0787DE" w:rsidR="0070647D" w:rsidRPr="00B76CD4" w:rsidRDefault="0070647D" w:rsidP="0070647D">
            <w:pPr>
              <w:pStyle w:val="Tabletext"/>
            </w:pPr>
            <w:r w:rsidRPr="00B76CD4">
              <w:t>Структура разрешения на базе идентификатора объекта для сгруппированных услуг IoT</w:t>
            </w:r>
          </w:p>
        </w:tc>
      </w:tr>
      <w:tr w:rsidR="0070647D" w:rsidRPr="00B76CD4" w14:paraId="5DE9BB3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7B4D879" w14:textId="77777777" w:rsidR="0070647D" w:rsidRPr="00B76CD4" w:rsidRDefault="006B3EDC" w:rsidP="0070647D">
            <w:pPr>
              <w:pStyle w:val="Tabletext"/>
            </w:pPr>
            <w:hyperlink r:id="rId212" w:history="1">
              <w:r w:rsidR="0070647D" w:rsidRPr="00B76CD4">
                <w:rPr>
                  <w:rStyle w:val="Hyperlink"/>
                </w:rPr>
                <w:t>X.677</w:t>
              </w:r>
            </w:hyperlink>
          </w:p>
        </w:tc>
        <w:tc>
          <w:tcPr>
            <w:tcW w:w="736" w:type="pct"/>
            <w:tcBorders>
              <w:top w:val="single" w:sz="4" w:space="0" w:color="auto"/>
              <w:left w:val="single" w:sz="4" w:space="0" w:color="auto"/>
              <w:bottom w:val="single" w:sz="4" w:space="0" w:color="auto"/>
              <w:right w:val="single" w:sz="4" w:space="0" w:color="auto"/>
            </w:tcBorders>
          </w:tcPr>
          <w:p w14:paraId="2FE1669C" w14:textId="2B171844" w:rsidR="0070647D" w:rsidRPr="00B76CD4" w:rsidRDefault="0070647D" w:rsidP="0070647D">
            <w:pPr>
              <w:pStyle w:val="Tabletext"/>
              <w:jc w:val="center"/>
            </w:pPr>
            <w:r w:rsidRPr="00B76CD4">
              <w:t>08.03.2020</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52A418A" w14:textId="13AB98CD"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71214749" w14:textId="38818D5B"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4B8BAF9" w14:textId="23985DEE" w:rsidR="0070647D" w:rsidRPr="00B76CD4" w:rsidRDefault="0070647D" w:rsidP="0070647D">
            <w:pPr>
              <w:pStyle w:val="Tabletext"/>
            </w:pPr>
            <w:r w:rsidRPr="00B76CD4">
              <w:t>Механизм идентификации для беспилотных летательных аппаратов с использованием идентификаторов объектов</w:t>
            </w:r>
          </w:p>
        </w:tc>
      </w:tr>
      <w:tr w:rsidR="0070647D" w:rsidRPr="00B76CD4" w14:paraId="68FDA98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AC14317" w14:textId="14C73A25" w:rsidR="0070647D" w:rsidRPr="00B76CD4" w:rsidRDefault="006B3EDC" w:rsidP="0070647D">
            <w:pPr>
              <w:pStyle w:val="Tabletext"/>
            </w:pPr>
            <w:hyperlink r:id="rId213" w:history="1">
              <w:r w:rsidR="0070647D" w:rsidRPr="00B76CD4">
                <w:rPr>
                  <w:rStyle w:val="Hyperlink"/>
                </w:rPr>
                <w:t>X.680 (2015 г.) Испр.1</w:t>
              </w:r>
            </w:hyperlink>
          </w:p>
        </w:tc>
        <w:tc>
          <w:tcPr>
            <w:tcW w:w="736" w:type="pct"/>
            <w:tcBorders>
              <w:top w:val="single" w:sz="4" w:space="0" w:color="auto"/>
              <w:left w:val="single" w:sz="4" w:space="0" w:color="auto"/>
              <w:bottom w:val="single" w:sz="4" w:space="0" w:color="auto"/>
              <w:right w:val="single" w:sz="4" w:space="0" w:color="auto"/>
            </w:tcBorders>
          </w:tcPr>
          <w:p w14:paraId="1337B614" w14:textId="26ED4AA5" w:rsidR="0070647D" w:rsidRPr="00B76CD4" w:rsidRDefault="0070647D" w:rsidP="0070647D">
            <w:pPr>
              <w:pStyle w:val="Tabletext"/>
              <w:jc w:val="center"/>
            </w:pPr>
            <w:r w:rsidRPr="00B76CD4">
              <w:t>14.05.2017</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5B50E63F" w14:textId="22A7EAC4" w:rsidR="0070647D" w:rsidRPr="00B76CD4" w:rsidRDefault="004F2C4B" w:rsidP="0070647D">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499DD594" w14:textId="142D1697"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7176EAC" w14:textId="77777777" w:rsidR="0070647D" w:rsidRPr="00B76CD4" w:rsidRDefault="0070647D" w:rsidP="0070647D">
            <w:pPr>
              <w:pStyle w:val="Tabletext"/>
            </w:pPr>
          </w:p>
        </w:tc>
      </w:tr>
      <w:tr w:rsidR="0070647D" w:rsidRPr="00B76CD4" w14:paraId="48994DE4"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65C9EB7" w14:textId="05A06231" w:rsidR="0070647D" w:rsidRPr="00B76CD4" w:rsidRDefault="006B3EDC" w:rsidP="0070647D">
            <w:pPr>
              <w:pStyle w:val="Tabletext"/>
            </w:pPr>
            <w:hyperlink r:id="rId214" w:history="1">
              <w:r w:rsidR="0070647D" w:rsidRPr="00B76CD4">
                <w:rPr>
                  <w:rStyle w:val="Hyperlink"/>
                </w:rPr>
                <w:t>X.680 (2015 г.) Испр.2</w:t>
              </w:r>
            </w:hyperlink>
          </w:p>
        </w:tc>
        <w:tc>
          <w:tcPr>
            <w:tcW w:w="736" w:type="pct"/>
            <w:tcBorders>
              <w:top w:val="single" w:sz="4" w:space="0" w:color="auto"/>
              <w:left w:val="single" w:sz="4" w:space="0" w:color="auto"/>
              <w:bottom w:val="single" w:sz="4" w:space="0" w:color="auto"/>
              <w:right w:val="single" w:sz="4" w:space="0" w:color="auto"/>
            </w:tcBorders>
          </w:tcPr>
          <w:p w14:paraId="0A41BF0E" w14:textId="7FCB3FE3" w:rsidR="0070647D" w:rsidRPr="00B76CD4" w:rsidRDefault="0070647D" w:rsidP="0070647D">
            <w:pPr>
              <w:pStyle w:val="Tabletext"/>
              <w:jc w:val="center"/>
            </w:pPr>
            <w:r w:rsidRPr="00B76CD4">
              <w:t>14.10.2017</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174B3722" w14:textId="7E23ECD1" w:rsidR="0070647D" w:rsidRPr="00B76CD4" w:rsidRDefault="004F2C4B" w:rsidP="0070647D">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3B8ECBEC" w14:textId="3F17038B"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031FBE4" w14:textId="77777777" w:rsidR="0070647D" w:rsidRPr="00B76CD4" w:rsidRDefault="0070647D" w:rsidP="0070647D">
            <w:pPr>
              <w:pStyle w:val="Tabletext"/>
            </w:pPr>
          </w:p>
        </w:tc>
      </w:tr>
      <w:tr w:rsidR="0070647D" w:rsidRPr="00B76CD4" w14:paraId="6765BCBA"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C4E0B9B" w14:textId="76CDDE9F" w:rsidR="0070647D" w:rsidRPr="00B76CD4" w:rsidRDefault="006B3EDC" w:rsidP="0070647D">
            <w:pPr>
              <w:pStyle w:val="Tabletext"/>
            </w:pPr>
            <w:hyperlink r:id="rId215" w:history="1">
              <w:r w:rsidR="0070647D" w:rsidRPr="00B76CD4">
                <w:rPr>
                  <w:rStyle w:val="Hyperlink"/>
                </w:rPr>
                <w:t>X.680 (2015 г.) Испр.3</w:t>
              </w:r>
            </w:hyperlink>
          </w:p>
        </w:tc>
        <w:tc>
          <w:tcPr>
            <w:tcW w:w="736" w:type="pct"/>
            <w:tcBorders>
              <w:top w:val="single" w:sz="4" w:space="0" w:color="auto"/>
              <w:left w:val="single" w:sz="4" w:space="0" w:color="auto"/>
              <w:bottom w:val="single" w:sz="4" w:space="0" w:color="auto"/>
              <w:right w:val="single" w:sz="4" w:space="0" w:color="auto"/>
            </w:tcBorders>
          </w:tcPr>
          <w:p w14:paraId="192002BE" w14:textId="5B51D836" w:rsidR="0070647D" w:rsidRPr="00B76CD4" w:rsidRDefault="0070647D" w:rsidP="0070647D">
            <w:pPr>
              <w:pStyle w:val="Tabletext"/>
              <w:jc w:val="center"/>
            </w:pPr>
            <w:r w:rsidRPr="00B76CD4">
              <w:t>14.05.2018</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C15E6CC" w14:textId="2FED8F26" w:rsidR="0070647D" w:rsidRPr="00B76CD4" w:rsidRDefault="004F2C4B" w:rsidP="0070647D">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6F440DA7" w14:textId="3A219E07"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0CCAF17" w14:textId="77777777" w:rsidR="0070647D" w:rsidRPr="00B76CD4" w:rsidRDefault="0070647D" w:rsidP="0070647D">
            <w:pPr>
              <w:pStyle w:val="Tabletext"/>
            </w:pPr>
          </w:p>
        </w:tc>
      </w:tr>
      <w:tr w:rsidR="0070647D" w:rsidRPr="00B76CD4" w14:paraId="2DCF2D14"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45060E53" w14:textId="5FADFEEF" w:rsidR="0070647D" w:rsidRPr="00B76CD4" w:rsidRDefault="006B3EDC" w:rsidP="0070647D">
            <w:pPr>
              <w:pStyle w:val="Tabletext"/>
            </w:pPr>
            <w:hyperlink r:id="rId216" w:history="1">
              <w:r w:rsidR="0070647D" w:rsidRPr="00B76CD4">
                <w:rPr>
                  <w:rStyle w:val="Hyperlink"/>
                </w:rPr>
                <w:t>X.680 (2015 г.) Попр.1</w:t>
              </w:r>
            </w:hyperlink>
          </w:p>
        </w:tc>
        <w:tc>
          <w:tcPr>
            <w:tcW w:w="736" w:type="pct"/>
            <w:tcBorders>
              <w:top w:val="single" w:sz="4" w:space="0" w:color="auto"/>
              <w:left w:val="single" w:sz="4" w:space="0" w:color="auto"/>
              <w:bottom w:val="single" w:sz="4" w:space="0" w:color="auto"/>
              <w:right w:val="single" w:sz="4" w:space="0" w:color="auto"/>
            </w:tcBorders>
          </w:tcPr>
          <w:p w14:paraId="14606F6E" w14:textId="56F80B21" w:rsidR="0070647D" w:rsidRPr="00B76CD4" w:rsidRDefault="0070647D" w:rsidP="0070647D">
            <w:pPr>
              <w:pStyle w:val="Tabletext"/>
              <w:jc w:val="center"/>
            </w:pPr>
            <w:r w:rsidRPr="00B76CD4">
              <w:t>14.05.2018</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529F8A4E" w14:textId="670C6C91" w:rsidR="0070647D" w:rsidRPr="00B76CD4" w:rsidRDefault="004F2C4B" w:rsidP="0070647D">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4D89A6C8" w14:textId="541B4285"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34D01555" w14:textId="26A5E7D3" w:rsidR="0070647D" w:rsidRPr="00B76CD4" w:rsidRDefault="0070647D" w:rsidP="0070647D">
            <w:pPr>
              <w:pStyle w:val="Tabletext"/>
            </w:pPr>
            <w:r w:rsidRPr="00B76CD4">
              <w:t>Смягчение пункта IMPORTS, для того чтобы разрешить импорт определений из новых версий конкретного модуля</w:t>
            </w:r>
          </w:p>
        </w:tc>
      </w:tr>
      <w:tr w:rsidR="00C9093F" w:rsidRPr="0078272E" w14:paraId="7B815AD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C4BA5A3" w14:textId="5B17125E" w:rsidR="00C9093F" w:rsidRPr="00B76CD4" w:rsidRDefault="006B3EDC" w:rsidP="00C9093F">
            <w:pPr>
              <w:pStyle w:val="Tabletext"/>
            </w:pPr>
            <w:hyperlink r:id="rId217" w:history="1">
              <w:r w:rsidR="00C9093F" w:rsidRPr="00B76CD4">
                <w:rPr>
                  <w:rFonts w:eastAsia="Malgun Gothic"/>
                  <w:color w:val="0000FF"/>
                  <w:u w:val="single"/>
                </w:rPr>
                <w:t>X.680</w:t>
              </w:r>
            </w:hyperlink>
          </w:p>
        </w:tc>
        <w:tc>
          <w:tcPr>
            <w:tcW w:w="736" w:type="pct"/>
            <w:tcBorders>
              <w:top w:val="single" w:sz="4" w:space="0" w:color="auto"/>
              <w:left w:val="single" w:sz="4" w:space="0" w:color="auto"/>
              <w:bottom w:val="single" w:sz="4" w:space="0" w:color="auto"/>
              <w:right w:val="single" w:sz="4" w:space="0" w:color="auto"/>
            </w:tcBorders>
          </w:tcPr>
          <w:p w14:paraId="2D1E40BF" w14:textId="07F3A91F" w:rsidR="00C9093F" w:rsidRPr="00B76CD4" w:rsidRDefault="00C9093F" w:rsidP="00C9093F">
            <w:pPr>
              <w:pStyle w:val="Tabletext"/>
              <w:jc w:val="center"/>
            </w:pPr>
            <w:r w:rsidRPr="00B76CD4">
              <w:rPr>
                <w:rFonts w:eastAsia="Malgun Gothic"/>
              </w:rPr>
              <w:t>13.02.2021 г.</w:t>
            </w:r>
          </w:p>
        </w:tc>
        <w:tc>
          <w:tcPr>
            <w:tcW w:w="809" w:type="pct"/>
            <w:tcBorders>
              <w:top w:val="single" w:sz="4" w:space="0" w:color="auto"/>
              <w:left w:val="single" w:sz="4" w:space="0" w:color="auto"/>
              <w:bottom w:val="single" w:sz="4" w:space="0" w:color="auto"/>
              <w:right w:val="single" w:sz="4" w:space="0" w:color="auto"/>
            </w:tcBorders>
          </w:tcPr>
          <w:p w14:paraId="7CA6B3D4" w14:textId="218A68D4" w:rsidR="00C9093F" w:rsidRPr="00B76CD4" w:rsidRDefault="00C9093F" w:rsidP="00C9093F">
            <w:pPr>
              <w:pStyle w:val="Tabletext"/>
              <w:jc w:val="center"/>
              <w:rPr>
                <w:rFonts w:eastAsia="Malgun Gothic"/>
              </w:rP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24DC10E" w14:textId="30BBD13F" w:rsidR="00C9093F" w:rsidRPr="00B76CD4" w:rsidRDefault="00C9093F" w:rsidP="00C9093F">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BF40570" w14:textId="4507D691" w:rsidR="00C9093F" w:rsidRPr="0078272E" w:rsidRDefault="0078272E" w:rsidP="00C9093F">
            <w:pPr>
              <w:pStyle w:val="Tabletext"/>
            </w:pPr>
            <w:r w:rsidRPr="0078272E">
              <w:rPr>
                <w:rFonts w:eastAsia="Malgun Gothic"/>
              </w:rPr>
              <w:t>Информационная технология</w:t>
            </w:r>
            <w:r w:rsidR="005E46F3">
              <w:rPr>
                <w:rFonts w:eastAsia="Malgun Gothic"/>
              </w:rPr>
              <w:t> –</w:t>
            </w:r>
            <w:r w:rsidRPr="0078272E">
              <w:rPr>
                <w:rFonts w:eastAsia="Malgun Gothic"/>
              </w:rPr>
              <w:t xml:space="preserve"> Абстрактная синтаксическая нотация № 1 (</w:t>
            </w:r>
            <w:r w:rsidRPr="0078272E">
              <w:rPr>
                <w:rFonts w:eastAsia="Malgun Gothic"/>
                <w:lang w:val="en-GB"/>
              </w:rPr>
              <w:t>ASN</w:t>
            </w:r>
            <w:r w:rsidRPr="0078272E">
              <w:rPr>
                <w:rFonts w:eastAsia="Malgun Gothic"/>
              </w:rPr>
              <w:t xml:space="preserve">.1): </w:t>
            </w:r>
            <w:r w:rsidR="00A1750F">
              <w:rPr>
                <w:rFonts w:eastAsia="Malgun Gothic"/>
              </w:rPr>
              <w:t>С</w:t>
            </w:r>
            <w:r w:rsidRPr="0078272E">
              <w:rPr>
                <w:rFonts w:eastAsia="Malgun Gothic"/>
              </w:rPr>
              <w:t>пецификация базовой нотации</w:t>
            </w:r>
          </w:p>
        </w:tc>
      </w:tr>
      <w:tr w:rsidR="0070647D" w:rsidRPr="00B76CD4" w14:paraId="004CE90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00131E2" w14:textId="1C531C86" w:rsidR="0070647D" w:rsidRPr="00B76CD4" w:rsidRDefault="006B3EDC" w:rsidP="0070647D">
            <w:pPr>
              <w:pStyle w:val="Tabletext"/>
            </w:pPr>
            <w:hyperlink r:id="rId218" w:history="1">
              <w:r w:rsidR="0070647D" w:rsidRPr="00B76CD4">
                <w:rPr>
                  <w:rStyle w:val="Hyperlink"/>
                </w:rPr>
                <w:t>X.681 (2015 г.) Испр.1</w:t>
              </w:r>
            </w:hyperlink>
          </w:p>
        </w:tc>
        <w:tc>
          <w:tcPr>
            <w:tcW w:w="736" w:type="pct"/>
            <w:tcBorders>
              <w:top w:val="single" w:sz="4" w:space="0" w:color="auto"/>
              <w:left w:val="single" w:sz="4" w:space="0" w:color="auto"/>
              <w:bottom w:val="single" w:sz="4" w:space="0" w:color="auto"/>
              <w:right w:val="single" w:sz="4" w:space="0" w:color="auto"/>
            </w:tcBorders>
          </w:tcPr>
          <w:p w14:paraId="48E367DE" w14:textId="34992230" w:rsidR="0070647D" w:rsidRPr="00B76CD4" w:rsidRDefault="0070647D" w:rsidP="0070647D">
            <w:pPr>
              <w:pStyle w:val="Tabletext"/>
              <w:jc w:val="center"/>
            </w:pPr>
            <w:r w:rsidRPr="00B76CD4">
              <w:t>14.05.2018</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57149567" w14:textId="6007768D" w:rsidR="0070647D" w:rsidRPr="00B76CD4" w:rsidRDefault="00386AE1" w:rsidP="0070647D">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4BB46B61" w14:textId="3A5F0F1E"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638855B5" w14:textId="77777777" w:rsidR="0070647D" w:rsidRPr="00B76CD4" w:rsidRDefault="0070647D" w:rsidP="0070647D">
            <w:pPr>
              <w:pStyle w:val="Tabletext"/>
            </w:pPr>
          </w:p>
        </w:tc>
      </w:tr>
      <w:tr w:rsidR="00C9093F" w:rsidRPr="00C26AEF" w14:paraId="692EECA3"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462162C" w14:textId="35F12494" w:rsidR="00C9093F" w:rsidRPr="00B76CD4" w:rsidRDefault="006B3EDC" w:rsidP="00C9093F">
            <w:pPr>
              <w:pStyle w:val="Tabletext"/>
            </w:pPr>
            <w:hyperlink r:id="rId219" w:history="1">
              <w:r w:rsidR="00C9093F" w:rsidRPr="00B76CD4">
                <w:rPr>
                  <w:rFonts w:eastAsia="Malgun Gothic"/>
                  <w:color w:val="0000FF"/>
                  <w:u w:val="single"/>
                </w:rPr>
                <w:t>X.681</w:t>
              </w:r>
            </w:hyperlink>
          </w:p>
        </w:tc>
        <w:tc>
          <w:tcPr>
            <w:tcW w:w="736" w:type="pct"/>
            <w:tcBorders>
              <w:top w:val="single" w:sz="4" w:space="0" w:color="auto"/>
              <w:left w:val="single" w:sz="4" w:space="0" w:color="auto"/>
              <w:bottom w:val="single" w:sz="4" w:space="0" w:color="auto"/>
              <w:right w:val="single" w:sz="4" w:space="0" w:color="auto"/>
            </w:tcBorders>
          </w:tcPr>
          <w:p w14:paraId="61F96F26" w14:textId="07264DC3" w:rsidR="00C9093F" w:rsidRPr="00B76CD4" w:rsidRDefault="00C9093F" w:rsidP="00C9093F">
            <w:pPr>
              <w:pStyle w:val="Tabletext"/>
              <w:jc w:val="center"/>
            </w:pPr>
            <w:r w:rsidRPr="00B76CD4">
              <w:rPr>
                <w:rFonts w:eastAsia="Malgun Gothic"/>
              </w:rPr>
              <w:t>13.02.2021 г.</w:t>
            </w:r>
          </w:p>
        </w:tc>
        <w:tc>
          <w:tcPr>
            <w:tcW w:w="809" w:type="pct"/>
            <w:tcBorders>
              <w:top w:val="single" w:sz="4" w:space="0" w:color="auto"/>
              <w:left w:val="single" w:sz="4" w:space="0" w:color="auto"/>
              <w:bottom w:val="single" w:sz="4" w:space="0" w:color="auto"/>
              <w:right w:val="single" w:sz="4" w:space="0" w:color="auto"/>
            </w:tcBorders>
          </w:tcPr>
          <w:p w14:paraId="3929E47D" w14:textId="077E1AAA" w:rsidR="00C9093F" w:rsidRPr="00B76CD4" w:rsidRDefault="00C9093F" w:rsidP="00C9093F">
            <w:pPr>
              <w:pStyle w:val="Tabletext"/>
              <w:jc w:val="center"/>
              <w:rPr>
                <w:rFonts w:eastAsia="Malgun Gothic"/>
              </w:rP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72F6787" w14:textId="043B2DF2" w:rsidR="00C9093F" w:rsidRPr="00B76CD4" w:rsidRDefault="00C9093F" w:rsidP="00C9093F">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0A370E6" w14:textId="3E37EA5A" w:rsidR="00C9093F" w:rsidRPr="00ED5D17" w:rsidRDefault="00ED5D17" w:rsidP="00C9093F">
            <w:pPr>
              <w:pStyle w:val="Tabletext"/>
            </w:pPr>
            <w:r w:rsidRPr="00ED5D17">
              <w:rPr>
                <w:rFonts w:eastAsia="Malgun Gothic"/>
              </w:rPr>
              <w:t>Информационная технология</w:t>
            </w:r>
            <w:r w:rsidR="005E46F3">
              <w:rPr>
                <w:rFonts w:eastAsia="Malgun Gothic"/>
              </w:rPr>
              <w:t> –</w:t>
            </w:r>
            <w:r w:rsidRPr="00ED5D17">
              <w:rPr>
                <w:rFonts w:eastAsia="Malgun Gothic"/>
              </w:rPr>
              <w:t xml:space="preserve"> Абстрактная синтаксическая нотация № 1 (</w:t>
            </w:r>
            <w:r>
              <w:rPr>
                <w:rFonts w:eastAsia="Malgun Gothic"/>
                <w:lang w:val="en-GB"/>
              </w:rPr>
              <w:t>ASN</w:t>
            </w:r>
            <w:r w:rsidRPr="00ED5D17">
              <w:rPr>
                <w:rFonts w:eastAsia="Malgun Gothic"/>
              </w:rPr>
              <w:t>.1)</w:t>
            </w:r>
            <w:r w:rsidR="00C9093F" w:rsidRPr="00ED5D17">
              <w:rPr>
                <w:rFonts w:eastAsia="Malgun Gothic"/>
              </w:rPr>
              <w:t xml:space="preserve">: </w:t>
            </w:r>
            <w:r w:rsidRPr="00ED5D17">
              <w:rPr>
                <w:rFonts w:eastAsia="Malgun Gothic"/>
              </w:rPr>
              <w:t>Спецификация информационных объектов</w:t>
            </w:r>
          </w:p>
        </w:tc>
      </w:tr>
      <w:tr w:rsidR="0070647D" w:rsidRPr="00B76CD4" w14:paraId="1D3B5E2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19591EF" w14:textId="7FB9B6CB" w:rsidR="0070647D" w:rsidRPr="00B76CD4" w:rsidRDefault="006B3EDC" w:rsidP="0070647D">
            <w:pPr>
              <w:pStyle w:val="Tabletext"/>
            </w:pPr>
            <w:hyperlink r:id="rId220" w:history="1">
              <w:r w:rsidR="0070647D" w:rsidRPr="00B76CD4">
                <w:rPr>
                  <w:rStyle w:val="Hyperlink"/>
                </w:rPr>
                <w:t>X.682 (2015 г.) Испр.1</w:t>
              </w:r>
            </w:hyperlink>
          </w:p>
        </w:tc>
        <w:tc>
          <w:tcPr>
            <w:tcW w:w="736" w:type="pct"/>
            <w:tcBorders>
              <w:top w:val="single" w:sz="4" w:space="0" w:color="auto"/>
              <w:left w:val="single" w:sz="4" w:space="0" w:color="auto"/>
              <w:bottom w:val="single" w:sz="4" w:space="0" w:color="auto"/>
              <w:right w:val="single" w:sz="4" w:space="0" w:color="auto"/>
            </w:tcBorders>
          </w:tcPr>
          <w:p w14:paraId="020C3B1F" w14:textId="1F4C5506" w:rsidR="0070647D" w:rsidRPr="00B76CD4" w:rsidRDefault="0070647D" w:rsidP="0070647D">
            <w:pPr>
              <w:pStyle w:val="Tabletext"/>
              <w:jc w:val="center"/>
            </w:pPr>
            <w:r w:rsidRPr="00B76CD4">
              <w:t>14.10.2017</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2A44C617" w14:textId="7726C401" w:rsidR="0070647D" w:rsidRPr="00B76CD4" w:rsidRDefault="00386AE1" w:rsidP="0070647D">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2B70322E" w14:textId="37A35EAD"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A41E6AE" w14:textId="77777777" w:rsidR="0070647D" w:rsidRPr="00B76CD4" w:rsidRDefault="0070647D" w:rsidP="0070647D">
            <w:pPr>
              <w:pStyle w:val="Tabletext"/>
            </w:pPr>
          </w:p>
        </w:tc>
      </w:tr>
      <w:tr w:rsidR="0070647D" w:rsidRPr="00B76CD4" w14:paraId="6BA3948B"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996E551" w14:textId="71425A11" w:rsidR="0070647D" w:rsidRPr="00B76CD4" w:rsidRDefault="006B3EDC" w:rsidP="0070647D">
            <w:pPr>
              <w:pStyle w:val="Tabletext"/>
            </w:pPr>
            <w:hyperlink r:id="rId221" w:history="1">
              <w:r w:rsidR="0070647D" w:rsidRPr="00B76CD4">
                <w:rPr>
                  <w:rStyle w:val="Hyperlink"/>
                </w:rPr>
                <w:t>X.682 (2015 г.) Испр.2</w:t>
              </w:r>
            </w:hyperlink>
          </w:p>
        </w:tc>
        <w:tc>
          <w:tcPr>
            <w:tcW w:w="736" w:type="pct"/>
            <w:tcBorders>
              <w:top w:val="single" w:sz="4" w:space="0" w:color="auto"/>
              <w:left w:val="single" w:sz="4" w:space="0" w:color="auto"/>
              <w:bottom w:val="single" w:sz="4" w:space="0" w:color="auto"/>
              <w:right w:val="single" w:sz="4" w:space="0" w:color="auto"/>
            </w:tcBorders>
          </w:tcPr>
          <w:p w14:paraId="7CE81948" w14:textId="504DA4BB" w:rsidR="0070647D" w:rsidRPr="00B76CD4" w:rsidRDefault="0070647D" w:rsidP="0070647D">
            <w:pPr>
              <w:pStyle w:val="Tabletext"/>
              <w:jc w:val="center"/>
            </w:pPr>
            <w:r w:rsidRPr="00B76CD4">
              <w:t>14.05.2018</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F1EDC95" w14:textId="470B0887" w:rsidR="0070647D" w:rsidRPr="00B76CD4" w:rsidRDefault="00386AE1" w:rsidP="0070647D">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0E014308" w14:textId="2803E556"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617549F8" w14:textId="77777777" w:rsidR="0070647D" w:rsidRPr="00B76CD4" w:rsidRDefault="0070647D" w:rsidP="0070647D">
            <w:pPr>
              <w:pStyle w:val="Tabletext"/>
            </w:pPr>
          </w:p>
        </w:tc>
      </w:tr>
      <w:tr w:rsidR="00C9093F" w:rsidRPr="00C26AEF" w14:paraId="069B296E"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67D90D1" w14:textId="3FC8F764" w:rsidR="00C9093F" w:rsidRPr="00B76CD4" w:rsidRDefault="006B3EDC" w:rsidP="00C9093F">
            <w:pPr>
              <w:pStyle w:val="Tabletext"/>
            </w:pPr>
            <w:hyperlink r:id="rId222" w:history="1">
              <w:r w:rsidR="00C9093F" w:rsidRPr="00B76CD4">
                <w:rPr>
                  <w:rFonts w:eastAsia="Malgun Gothic"/>
                  <w:color w:val="0000FF"/>
                  <w:u w:val="single"/>
                </w:rPr>
                <w:t>X.682</w:t>
              </w:r>
            </w:hyperlink>
          </w:p>
        </w:tc>
        <w:tc>
          <w:tcPr>
            <w:tcW w:w="736" w:type="pct"/>
            <w:tcBorders>
              <w:top w:val="single" w:sz="4" w:space="0" w:color="auto"/>
              <w:left w:val="single" w:sz="4" w:space="0" w:color="auto"/>
              <w:bottom w:val="single" w:sz="4" w:space="0" w:color="auto"/>
              <w:right w:val="single" w:sz="4" w:space="0" w:color="auto"/>
            </w:tcBorders>
          </w:tcPr>
          <w:p w14:paraId="4A298E59" w14:textId="7F85D4C7" w:rsidR="00C9093F" w:rsidRPr="00B76CD4" w:rsidRDefault="00C9093F" w:rsidP="00C9093F">
            <w:pPr>
              <w:pStyle w:val="Tabletext"/>
              <w:jc w:val="center"/>
            </w:pPr>
            <w:r w:rsidRPr="00B76CD4">
              <w:rPr>
                <w:rFonts w:eastAsia="Malgun Gothic"/>
              </w:rPr>
              <w:t>13.02.2021 г.</w:t>
            </w:r>
          </w:p>
        </w:tc>
        <w:tc>
          <w:tcPr>
            <w:tcW w:w="809" w:type="pct"/>
            <w:tcBorders>
              <w:top w:val="single" w:sz="4" w:space="0" w:color="auto"/>
              <w:left w:val="single" w:sz="4" w:space="0" w:color="auto"/>
              <w:bottom w:val="single" w:sz="4" w:space="0" w:color="auto"/>
              <w:right w:val="single" w:sz="4" w:space="0" w:color="auto"/>
            </w:tcBorders>
          </w:tcPr>
          <w:p w14:paraId="3746BFE1" w14:textId="7079E066" w:rsidR="00C9093F" w:rsidRPr="00B76CD4" w:rsidRDefault="00C9093F" w:rsidP="00C9093F">
            <w:pPr>
              <w:pStyle w:val="Tabletext"/>
              <w:jc w:val="center"/>
              <w:rPr>
                <w:rFonts w:eastAsia="Malgun Gothic"/>
              </w:rP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03BE285" w14:textId="0EA658EF" w:rsidR="00C9093F" w:rsidRPr="00B76CD4" w:rsidRDefault="00C9093F" w:rsidP="00C9093F">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46DE29C" w14:textId="11ACADA3" w:rsidR="00C9093F" w:rsidRPr="00147E1A" w:rsidRDefault="00ED5D17" w:rsidP="00C9093F">
            <w:pPr>
              <w:pStyle w:val="Tabletext"/>
            </w:pPr>
            <w:r w:rsidRPr="00ED5D17">
              <w:rPr>
                <w:rFonts w:eastAsia="Malgun Gothic"/>
              </w:rPr>
              <w:t>Информационная технология</w:t>
            </w:r>
            <w:r w:rsidR="005E46F3">
              <w:rPr>
                <w:rFonts w:eastAsia="Malgun Gothic"/>
              </w:rPr>
              <w:t> –</w:t>
            </w:r>
            <w:r w:rsidRPr="00ED5D17">
              <w:rPr>
                <w:rFonts w:eastAsia="Malgun Gothic"/>
              </w:rPr>
              <w:t xml:space="preserve"> Абстрактная синтаксическая нотация № 1 (</w:t>
            </w:r>
            <w:r>
              <w:rPr>
                <w:rFonts w:eastAsia="Malgun Gothic"/>
                <w:lang w:val="en-GB"/>
              </w:rPr>
              <w:t>ASN</w:t>
            </w:r>
            <w:r w:rsidRPr="00ED5D17">
              <w:rPr>
                <w:rFonts w:eastAsia="Malgun Gothic"/>
              </w:rPr>
              <w:t>.1)</w:t>
            </w:r>
            <w:r w:rsidR="00C9093F" w:rsidRPr="00ED5D17">
              <w:rPr>
                <w:rFonts w:eastAsia="Malgun Gothic"/>
              </w:rPr>
              <w:t xml:space="preserve">: </w:t>
            </w:r>
            <w:r w:rsidR="00147E1A" w:rsidRPr="00147E1A">
              <w:rPr>
                <w:rFonts w:eastAsia="Malgun Gothic"/>
              </w:rPr>
              <w:t>Спецификация ограничений</w:t>
            </w:r>
          </w:p>
        </w:tc>
      </w:tr>
      <w:tr w:rsidR="0070647D" w:rsidRPr="00B76CD4" w14:paraId="35B61719"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D869672" w14:textId="5877FC1A" w:rsidR="0070647D" w:rsidRPr="00B76CD4" w:rsidRDefault="006B3EDC" w:rsidP="0070647D">
            <w:pPr>
              <w:pStyle w:val="Tabletext"/>
            </w:pPr>
            <w:hyperlink r:id="rId223" w:history="1">
              <w:r w:rsidR="0070647D" w:rsidRPr="00B76CD4">
                <w:rPr>
                  <w:rStyle w:val="Hyperlink"/>
                </w:rPr>
                <w:t>X.683 (2015 г.) Испр.1</w:t>
              </w:r>
            </w:hyperlink>
          </w:p>
        </w:tc>
        <w:tc>
          <w:tcPr>
            <w:tcW w:w="736" w:type="pct"/>
            <w:tcBorders>
              <w:top w:val="single" w:sz="4" w:space="0" w:color="auto"/>
              <w:left w:val="single" w:sz="4" w:space="0" w:color="auto"/>
              <w:bottom w:val="single" w:sz="4" w:space="0" w:color="auto"/>
              <w:right w:val="single" w:sz="4" w:space="0" w:color="auto"/>
            </w:tcBorders>
          </w:tcPr>
          <w:p w14:paraId="2F46A0A8" w14:textId="47D365D2" w:rsidR="0070647D" w:rsidRPr="00B76CD4" w:rsidRDefault="0070647D" w:rsidP="0070647D">
            <w:pPr>
              <w:pStyle w:val="Tabletext"/>
              <w:jc w:val="center"/>
            </w:pPr>
            <w:r w:rsidRPr="00B76CD4">
              <w:t>14.05.2018</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38E0FA5" w14:textId="45404A50" w:rsidR="0070647D" w:rsidRPr="00B76CD4" w:rsidRDefault="00386AE1" w:rsidP="0070647D">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3BFAF2C6" w14:textId="667E6803"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5407ADC" w14:textId="77777777" w:rsidR="0070647D" w:rsidRPr="00B76CD4" w:rsidRDefault="0070647D" w:rsidP="0070647D">
            <w:pPr>
              <w:pStyle w:val="Tabletext"/>
            </w:pPr>
          </w:p>
        </w:tc>
      </w:tr>
      <w:tr w:rsidR="00C9093F" w:rsidRPr="00ED5D17" w14:paraId="29376453"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51715EE" w14:textId="08311E1F" w:rsidR="00C9093F" w:rsidRPr="00B76CD4" w:rsidRDefault="006B3EDC" w:rsidP="00C9093F">
            <w:pPr>
              <w:pStyle w:val="Tabletext"/>
            </w:pPr>
            <w:hyperlink r:id="rId224" w:history="1">
              <w:r w:rsidR="00C9093F" w:rsidRPr="00B76CD4">
                <w:rPr>
                  <w:rFonts w:eastAsia="Malgun Gothic"/>
                  <w:color w:val="0000FF"/>
                  <w:u w:val="single"/>
                </w:rPr>
                <w:t>X.683</w:t>
              </w:r>
            </w:hyperlink>
          </w:p>
        </w:tc>
        <w:tc>
          <w:tcPr>
            <w:tcW w:w="736" w:type="pct"/>
            <w:tcBorders>
              <w:top w:val="single" w:sz="4" w:space="0" w:color="auto"/>
              <w:left w:val="single" w:sz="4" w:space="0" w:color="auto"/>
              <w:bottom w:val="single" w:sz="4" w:space="0" w:color="auto"/>
              <w:right w:val="single" w:sz="4" w:space="0" w:color="auto"/>
            </w:tcBorders>
          </w:tcPr>
          <w:p w14:paraId="51B1284C" w14:textId="44CBBE13" w:rsidR="00C9093F" w:rsidRPr="00B76CD4" w:rsidRDefault="00C9093F" w:rsidP="00C9093F">
            <w:pPr>
              <w:pStyle w:val="Tabletext"/>
              <w:jc w:val="center"/>
            </w:pPr>
            <w:r w:rsidRPr="00B76CD4">
              <w:rPr>
                <w:rFonts w:eastAsia="Malgun Gothic"/>
              </w:rPr>
              <w:t>13.02.2021 г.</w:t>
            </w:r>
          </w:p>
        </w:tc>
        <w:tc>
          <w:tcPr>
            <w:tcW w:w="809" w:type="pct"/>
            <w:tcBorders>
              <w:top w:val="single" w:sz="4" w:space="0" w:color="auto"/>
              <w:left w:val="single" w:sz="4" w:space="0" w:color="auto"/>
              <w:bottom w:val="single" w:sz="4" w:space="0" w:color="auto"/>
              <w:right w:val="single" w:sz="4" w:space="0" w:color="auto"/>
            </w:tcBorders>
          </w:tcPr>
          <w:p w14:paraId="1463C779" w14:textId="7464CFC1" w:rsidR="00C9093F" w:rsidRPr="00B76CD4" w:rsidRDefault="00C9093F" w:rsidP="00C9093F">
            <w:pPr>
              <w:pStyle w:val="Tabletext"/>
              <w:jc w:val="center"/>
              <w:rPr>
                <w:rFonts w:eastAsia="Malgun Gothic"/>
              </w:rP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2E83AF5" w14:textId="7266A2D4" w:rsidR="00C9093F" w:rsidRPr="00B76CD4" w:rsidRDefault="00C9093F" w:rsidP="00C9093F">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322AA637" w14:textId="6C06C913" w:rsidR="00C9093F" w:rsidRPr="00ED5D17" w:rsidRDefault="00ED5D17" w:rsidP="00C9093F">
            <w:pPr>
              <w:pStyle w:val="Tabletext"/>
            </w:pPr>
            <w:r w:rsidRPr="00ED5D17">
              <w:rPr>
                <w:rFonts w:eastAsia="Malgun Gothic"/>
              </w:rPr>
              <w:t>Информационная технология</w:t>
            </w:r>
            <w:r w:rsidR="005E46F3">
              <w:rPr>
                <w:rFonts w:eastAsia="Malgun Gothic"/>
              </w:rPr>
              <w:t> –</w:t>
            </w:r>
            <w:r w:rsidRPr="00ED5D17">
              <w:rPr>
                <w:rFonts w:eastAsia="Malgun Gothic"/>
              </w:rPr>
              <w:t xml:space="preserve"> Абстрактная синтаксическая нотация № 1 (</w:t>
            </w:r>
            <w:r>
              <w:rPr>
                <w:rFonts w:eastAsia="Malgun Gothic"/>
                <w:lang w:val="en-GB"/>
              </w:rPr>
              <w:t>ASN</w:t>
            </w:r>
            <w:r w:rsidRPr="00ED5D17">
              <w:rPr>
                <w:rFonts w:eastAsia="Malgun Gothic"/>
              </w:rPr>
              <w:t>.1)</w:t>
            </w:r>
            <w:r w:rsidR="00C9093F" w:rsidRPr="00ED5D17">
              <w:rPr>
                <w:rFonts w:eastAsia="Malgun Gothic"/>
              </w:rPr>
              <w:t xml:space="preserve">: </w:t>
            </w:r>
            <w:r w:rsidR="00147E1A" w:rsidRPr="00147E1A">
              <w:rPr>
                <w:rFonts w:eastAsia="Malgun Gothic"/>
              </w:rPr>
              <w:t xml:space="preserve">Параметризация спецификаций </w:t>
            </w:r>
            <w:r w:rsidR="00C9093F" w:rsidRPr="00FD7EFE">
              <w:rPr>
                <w:rFonts w:eastAsia="Malgun Gothic"/>
                <w:lang w:val="en-GB"/>
              </w:rPr>
              <w:t>ASN</w:t>
            </w:r>
            <w:r w:rsidR="00C9093F" w:rsidRPr="00ED5D17">
              <w:rPr>
                <w:rFonts w:eastAsia="Malgun Gothic"/>
              </w:rPr>
              <w:t xml:space="preserve">.1 </w:t>
            </w:r>
          </w:p>
        </w:tc>
      </w:tr>
      <w:tr w:rsidR="00C9093F" w:rsidRPr="00147E1A" w14:paraId="12E5167E"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A4C062A" w14:textId="446E4D33" w:rsidR="00C9093F" w:rsidRPr="00B76CD4" w:rsidRDefault="006B3EDC" w:rsidP="00C9093F">
            <w:pPr>
              <w:pStyle w:val="Tabletext"/>
            </w:pPr>
            <w:hyperlink r:id="rId225" w:history="1">
              <w:r w:rsidR="00C9093F" w:rsidRPr="00B76CD4">
                <w:rPr>
                  <w:rFonts w:eastAsia="Malgun Gothic"/>
                  <w:color w:val="0000FF"/>
                  <w:u w:val="single"/>
                </w:rPr>
                <w:t>X.690</w:t>
              </w:r>
            </w:hyperlink>
          </w:p>
        </w:tc>
        <w:tc>
          <w:tcPr>
            <w:tcW w:w="736" w:type="pct"/>
            <w:tcBorders>
              <w:top w:val="single" w:sz="4" w:space="0" w:color="auto"/>
              <w:left w:val="single" w:sz="4" w:space="0" w:color="auto"/>
              <w:bottom w:val="single" w:sz="4" w:space="0" w:color="auto"/>
              <w:right w:val="single" w:sz="4" w:space="0" w:color="auto"/>
            </w:tcBorders>
          </w:tcPr>
          <w:p w14:paraId="519568C0" w14:textId="16085C2C" w:rsidR="00C9093F" w:rsidRPr="00B76CD4" w:rsidRDefault="00C9093F" w:rsidP="00C9093F">
            <w:pPr>
              <w:pStyle w:val="Tabletext"/>
              <w:jc w:val="center"/>
            </w:pPr>
            <w:r w:rsidRPr="00B76CD4">
              <w:rPr>
                <w:rFonts w:eastAsia="Malgun Gothic"/>
              </w:rPr>
              <w:t>13.02.2021 г.</w:t>
            </w:r>
          </w:p>
        </w:tc>
        <w:tc>
          <w:tcPr>
            <w:tcW w:w="809" w:type="pct"/>
            <w:tcBorders>
              <w:top w:val="single" w:sz="4" w:space="0" w:color="auto"/>
              <w:left w:val="single" w:sz="4" w:space="0" w:color="auto"/>
              <w:bottom w:val="single" w:sz="4" w:space="0" w:color="auto"/>
              <w:right w:val="single" w:sz="4" w:space="0" w:color="auto"/>
            </w:tcBorders>
          </w:tcPr>
          <w:p w14:paraId="6BE07260" w14:textId="6EE0CBF2" w:rsidR="00C9093F" w:rsidRPr="00B76CD4" w:rsidRDefault="00C9093F" w:rsidP="00C9093F">
            <w:pPr>
              <w:pStyle w:val="Tabletext"/>
              <w:jc w:val="center"/>
              <w:rPr>
                <w:rFonts w:eastAsia="Malgun Gothic"/>
              </w:rP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C90CAE8" w14:textId="424E4B99" w:rsidR="00C9093F" w:rsidRPr="00B76CD4" w:rsidRDefault="00C9093F" w:rsidP="00C9093F">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9C4EDD6" w14:textId="115A8AAB" w:rsidR="00C9093F" w:rsidRPr="00147E1A" w:rsidRDefault="00147E1A" w:rsidP="00C9093F">
            <w:pPr>
              <w:pStyle w:val="Tabletext"/>
            </w:pPr>
            <w:r w:rsidRPr="00147E1A">
              <w:rPr>
                <w:rFonts w:eastAsia="Malgun Gothic"/>
              </w:rPr>
              <w:t>Информационная технология</w:t>
            </w:r>
            <w:r w:rsidR="005E46F3">
              <w:rPr>
                <w:rFonts w:eastAsia="Malgun Gothic"/>
              </w:rPr>
              <w:t> –</w:t>
            </w:r>
            <w:r w:rsidRPr="00147E1A">
              <w:rPr>
                <w:rFonts w:eastAsia="Malgun Gothic"/>
              </w:rPr>
              <w:t xml:space="preserve"> Правила кодирования </w:t>
            </w:r>
            <w:r w:rsidRPr="00147E1A">
              <w:rPr>
                <w:rFonts w:eastAsia="Malgun Gothic"/>
                <w:lang w:val="en-GB"/>
              </w:rPr>
              <w:t>ASN</w:t>
            </w:r>
            <w:r w:rsidRPr="00147E1A">
              <w:rPr>
                <w:rFonts w:eastAsia="Malgun Gothic"/>
              </w:rPr>
              <w:t>.1: Спецификация базовых правил кодирования (</w:t>
            </w:r>
            <w:r w:rsidRPr="00147E1A">
              <w:rPr>
                <w:rFonts w:eastAsia="Malgun Gothic"/>
                <w:lang w:val="en-GB"/>
              </w:rPr>
              <w:t>BER</w:t>
            </w:r>
            <w:r w:rsidRPr="00147E1A">
              <w:rPr>
                <w:rFonts w:eastAsia="Malgun Gothic"/>
              </w:rPr>
              <w:t>), канонических правил кодирования (</w:t>
            </w:r>
            <w:r w:rsidRPr="00147E1A">
              <w:rPr>
                <w:rFonts w:eastAsia="Malgun Gothic"/>
                <w:lang w:val="en-GB"/>
              </w:rPr>
              <w:t>CER</w:t>
            </w:r>
            <w:r w:rsidRPr="00147E1A">
              <w:rPr>
                <w:rFonts w:eastAsia="Malgun Gothic"/>
              </w:rPr>
              <w:t>) и отличительных правил кодирования (</w:t>
            </w:r>
            <w:r w:rsidRPr="00147E1A">
              <w:rPr>
                <w:rFonts w:eastAsia="Malgun Gothic"/>
                <w:lang w:val="en-GB"/>
              </w:rPr>
              <w:t>DER</w:t>
            </w:r>
            <w:r w:rsidRPr="00147E1A">
              <w:rPr>
                <w:rFonts w:eastAsia="Malgun Gothic"/>
              </w:rPr>
              <w:t>)</w:t>
            </w:r>
          </w:p>
        </w:tc>
      </w:tr>
      <w:tr w:rsidR="00C9093F" w:rsidRPr="00147E1A" w14:paraId="5C2DC04D"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1FF5882" w14:textId="62BAE4B7" w:rsidR="00C9093F" w:rsidRPr="00B76CD4" w:rsidRDefault="006B3EDC" w:rsidP="00C9093F">
            <w:pPr>
              <w:pStyle w:val="Tabletext"/>
            </w:pPr>
            <w:hyperlink r:id="rId226" w:history="1">
              <w:r w:rsidR="00C9093F" w:rsidRPr="00B76CD4">
                <w:rPr>
                  <w:rFonts w:eastAsia="Malgun Gothic"/>
                  <w:color w:val="0000FF"/>
                  <w:u w:val="single"/>
                </w:rPr>
                <w:t>X.691</w:t>
              </w:r>
            </w:hyperlink>
          </w:p>
        </w:tc>
        <w:tc>
          <w:tcPr>
            <w:tcW w:w="736" w:type="pct"/>
            <w:tcBorders>
              <w:top w:val="single" w:sz="4" w:space="0" w:color="auto"/>
              <w:left w:val="single" w:sz="4" w:space="0" w:color="auto"/>
              <w:bottom w:val="single" w:sz="4" w:space="0" w:color="auto"/>
              <w:right w:val="single" w:sz="4" w:space="0" w:color="auto"/>
            </w:tcBorders>
          </w:tcPr>
          <w:p w14:paraId="4BF36019" w14:textId="17B6A867" w:rsidR="00C9093F" w:rsidRPr="00B76CD4" w:rsidRDefault="00C9093F" w:rsidP="00C9093F">
            <w:pPr>
              <w:pStyle w:val="Tabletext"/>
              <w:jc w:val="center"/>
            </w:pPr>
            <w:r w:rsidRPr="00B76CD4">
              <w:rPr>
                <w:rFonts w:eastAsia="Malgun Gothic"/>
              </w:rPr>
              <w:t>13.02.2021 г.</w:t>
            </w:r>
          </w:p>
        </w:tc>
        <w:tc>
          <w:tcPr>
            <w:tcW w:w="809" w:type="pct"/>
            <w:tcBorders>
              <w:top w:val="single" w:sz="4" w:space="0" w:color="auto"/>
              <w:left w:val="single" w:sz="4" w:space="0" w:color="auto"/>
              <w:bottom w:val="single" w:sz="4" w:space="0" w:color="auto"/>
              <w:right w:val="single" w:sz="4" w:space="0" w:color="auto"/>
            </w:tcBorders>
          </w:tcPr>
          <w:p w14:paraId="52BA75FF" w14:textId="71F983F5" w:rsidR="00C9093F" w:rsidRPr="00B76CD4" w:rsidRDefault="00C9093F" w:rsidP="00C9093F">
            <w:pPr>
              <w:pStyle w:val="Tabletext"/>
              <w:jc w:val="center"/>
              <w:rPr>
                <w:rFonts w:eastAsia="Malgun Gothic"/>
              </w:rP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64DAC73" w14:textId="48892B7E" w:rsidR="00C9093F" w:rsidRPr="00B76CD4" w:rsidRDefault="00C9093F" w:rsidP="00C9093F">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CDD986E" w14:textId="1970BCB1" w:rsidR="00C9093F" w:rsidRPr="00147E1A" w:rsidRDefault="00147E1A" w:rsidP="00C9093F">
            <w:pPr>
              <w:pStyle w:val="Tabletext"/>
            </w:pPr>
            <w:r w:rsidRPr="00147E1A">
              <w:rPr>
                <w:rFonts w:eastAsia="Malgun Gothic"/>
              </w:rPr>
              <w:t>Информационная технология</w:t>
            </w:r>
            <w:r w:rsidR="005E46F3">
              <w:rPr>
                <w:rFonts w:eastAsia="Malgun Gothic"/>
              </w:rPr>
              <w:t> –</w:t>
            </w:r>
            <w:r w:rsidRPr="00147E1A">
              <w:rPr>
                <w:rFonts w:eastAsia="Malgun Gothic"/>
              </w:rPr>
              <w:t xml:space="preserve"> Правила кодирования </w:t>
            </w:r>
            <w:r w:rsidRPr="00147E1A">
              <w:rPr>
                <w:rFonts w:eastAsia="Malgun Gothic"/>
                <w:lang w:val="en-GB"/>
              </w:rPr>
              <w:t>ASN</w:t>
            </w:r>
            <w:r w:rsidRPr="00147E1A">
              <w:rPr>
                <w:rFonts w:eastAsia="Malgun Gothic"/>
              </w:rPr>
              <w:t xml:space="preserve">.1: Спецификация правил пакетного кодирования </w:t>
            </w:r>
            <w:r w:rsidR="00C9093F" w:rsidRPr="00147E1A">
              <w:rPr>
                <w:rFonts w:eastAsia="Malgun Gothic"/>
              </w:rPr>
              <w:t>(</w:t>
            </w:r>
            <w:r w:rsidR="00C9093F" w:rsidRPr="00FD7EFE">
              <w:rPr>
                <w:rFonts w:eastAsia="Malgun Gothic"/>
                <w:lang w:val="en-GB"/>
              </w:rPr>
              <w:t>PER</w:t>
            </w:r>
            <w:r w:rsidR="00C9093F" w:rsidRPr="00147E1A">
              <w:rPr>
                <w:rFonts w:eastAsia="Malgun Gothic"/>
              </w:rPr>
              <w:t>)</w:t>
            </w:r>
          </w:p>
        </w:tc>
      </w:tr>
      <w:tr w:rsidR="00C9093F" w:rsidRPr="004B0AA7" w14:paraId="408E526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A127DF7" w14:textId="1CF18CD3" w:rsidR="00C9093F" w:rsidRPr="00B76CD4" w:rsidRDefault="006B3EDC" w:rsidP="00C9093F">
            <w:pPr>
              <w:pStyle w:val="Tabletext"/>
            </w:pPr>
            <w:hyperlink r:id="rId227" w:history="1">
              <w:r w:rsidR="00C9093F" w:rsidRPr="00B76CD4">
                <w:rPr>
                  <w:rFonts w:eastAsia="Malgun Gothic"/>
                  <w:color w:val="0000FF"/>
                  <w:u w:val="single"/>
                </w:rPr>
                <w:t>X.692</w:t>
              </w:r>
            </w:hyperlink>
          </w:p>
        </w:tc>
        <w:tc>
          <w:tcPr>
            <w:tcW w:w="736" w:type="pct"/>
            <w:tcBorders>
              <w:top w:val="single" w:sz="4" w:space="0" w:color="auto"/>
              <w:left w:val="single" w:sz="4" w:space="0" w:color="auto"/>
              <w:bottom w:val="single" w:sz="4" w:space="0" w:color="auto"/>
              <w:right w:val="single" w:sz="4" w:space="0" w:color="auto"/>
            </w:tcBorders>
          </w:tcPr>
          <w:p w14:paraId="62776A9C" w14:textId="1E92B5B1" w:rsidR="00C9093F" w:rsidRPr="00B76CD4" w:rsidRDefault="00C9093F" w:rsidP="00C9093F">
            <w:pPr>
              <w:pStyle w:val="Tabletext"/>
              <w:jc w:val="center"/>
            </w:pPr>
            <w:r w:rsidRPr="00B76CD4">
              <w:rPr>
                <w:rFonts w:eastAsia="Malgun Gothic"/>
              </w:rPr>
              <w:t>13.02.2021 г.</w:t>
            </w:r>
          </w:p>
        </w:tc>
        <w:tc>
          <w:tcPr>
            <w:tcW w:w="809" w:type="pct"/>
            <w:tcBorders>
              <w:top w:val="single" w:sz="4" w:space="0" w:color="auto"/>
              <w:left w:val="single" w:sz="4" w:space="0" w:color="auto"/>
              <w:bottom w:val="single" w:sz="4" w:space="0" w:color="auto"/>
              <w:right w:val="single" w:sz="4" w:space="0" w:color="auto"/>
            </w:tcBorders>
          </w:tcPr>
          <w:p w14:paraId="1A41C282" w14:textId="2B7FBE9D" w:rsidR="00C9093F" w:rsidRPr="00B76CD4" w:rsidRDefault="00C9093F" w:rsidP="00C9093F">
            <w:pPr>
              <w:pStyle w:val="Tabletext"/>
              <w:jc w:val="center"/>
              <w:rPr>
                <w:rFonts w:eastAsia="Malgun Gothic"/>
              </w:rP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67CFB4EA" w14:textId="164E7004" w:rsidR="00C9093F" w:rsidRPr="00B76CD4" w:rsidRDefault="00C9093F" w:rsidP="00C9093F">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65C5DFC" w14:textId="45C23759" w:rsidR="00C9093F" w:rsidRPr="004B0AA7" w:rsidRDefault="004B0AA7" w:rsidP="00C9093F">
            <w:pPr>
              <w:pStyle w:val="Tabletext"/>
            </w:pPr>
            <w:r w:rsidRPr="004B0AA7">
              <w:rPr>
                <w:rFonts w:eastAsia="Malgun Gothic"/>
              </w:rPr>
              <w:t>Информационная технология</w:t>
            </w:r>
            <w:r w:rsidR="005E46F3">
              <w:rPr>
                <w:rFonts w:eastAsia="Malgun Gothic"/>
              </w:rPr>
              <w:t> –</w:t>
            </w:r>
            <w:r w:rsidRPr="004B0AA7">
              <w:rPr>
                <w:rFonts w:eastAsia="Malgun Gothic"/>
              </w:rPr>
              <w:t xml:space="preserve"> Правила кодирования </w:t>
            </w:r>
            <w:r w:rsidRPr="004B0AA7">
              <w:rPr>
                <w:rFonts w:eastAsia="Malgun Gothic"/>
                <w:lang w:val="en-GB"/>
              </w:rPr>
              <w:t>ASN</w:t>
            </w:r>
            <w:r w:rsidRPr="004B0AA7">
              <w:rPr>
                <w:rFonts w:eastAsia="Malgun Gothic"/>
              </w:rPr>
              <w:t xml:space="preserve">.1: Спецификация нотации управления кодированием </w:t>
            </w:r>
            <w:r w:rsidR="00C9093F" w:rsidRPr="004B0AA7">
              <w:rPr>
                <w:rFonts w:eastAsia="Malgun Gothic"/>
              </w:rPr>
              <w:t>(</w:t>
            </w:r>
            <w:r w:rsidR="00C9093F" w:rsidRPr="00FD7EFE">
              <w:rPr>
                <w:rFonts w:eastAsia="Malgun Gothic"/>
                <w:lang w:val="en-GB"/>
              </w:rPr>
              <w:t>ECN</w:t>
            </w:r>
            <w:r w:rsidR="00C9093F" w:rsidRPr="004B0AA7">
              <w:rPr>
                <w:rFonts w:eastAsia="Malgun Gothic"/>
              </w:rPr>
              <w:t>)</w:t>
            </w:r>
          </w:p>
        </w:tc>
      </w:tr>
      <w:tr w:rsidR="0070647D" w:rsidRPr="00B76CD4" w14:paraId="1F471C30"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5A0F75F" w14:textId="53EA8A99" w:rsidR="0070647D" w:rsidRPr="00B76CD4" w:rsidRDefault="006B3EDC" w:rsidP="0070647D">
            <w:pPr>
              <w:pStyle w:val="Tabletext"/>
            </w:pPr>
            <w:hyperlink r:id="rId228" w:history="1">
              <w:r w:rsidR="0070647D" w:rsidRPr="00B76CD4">
                <w:rPr>
                  <w:rStyle w:val="Hyperlink"/>
                </w:rPr>
                <w:t>X.693 (2015 г.) Испр.1</w:t>
              </w:r>
            </w:hyperlink>
          </w:p>
        </w:tc>
        <w:tc>
          <w:tcPr>
            <w:tcW w:w="736" w:type="pct"/>
            <w:tcBorders>
              <w:top w:val="single" w:sz="4" w:space="0" w:color="auto"/>
              <w:left w:val="single" w:sz="4" w:space="0" w:color="auto"/>
              <w:bottom w:val="single" w:sz="4" w:space="0" w:color="auto"/>
              <w:right w:val="single" w:sz="4" w:space="0" w:color="auto"/>
            </w:tcBorders>
          </w:tcPr>
          <w:p w14:paraId="2B3EB075" w14:textId="624FBEB9" w:rsidR="0070647D" w:rsidRPr="00B76CD4" w:rsidRDefault="0070647D" w:rsidP="0070647D">
            <w:pPr>
              <w:pStyle w:val="Tabletext"/>
              <w:jc w:val="center"/>
            </w:pPr>
            <w:r w:rsidRPr="00B76CD4">
              <w:t>14.10.2017</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1F045425" w14:textId="31E10764" w:rsidR="0070647D" w:rsidRPr="00B76CD4" w:rsidRDefault="00386AE1" w:rsidP="0070647D">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041CC88A" w14:textId="50B00DF4"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F461958" w14:textId="77777777" w:rsidR="0070647D" w:rsidRPr="00B76CD4" w:rsidRDefault="0070647D" w:rsidP="0070647D">
            <w:pPr>
              <w:pStyle w:val="Tabletext"/>
            </w:pPr>
          </w:p>
        </w:tc>
      </w:tr>
      <w:tr w:rsidR="003827F4" w:rsidRPr="005D5D45" w14:paraId="6BE85776"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2B700D9" w14:textId="078BF761" w:rsidR="003827F4" w:rsidRPr="00B76CD4" w:rsidRDefault="006B3EDC" w:rsidP="003827F4">
            <w:pPr>
              <w:pStyle w:val="Tabletext"/>
            </w:pPr>
            <w:hyperlink r:id="rId229" w:history="1">
              <w:r w:rsidR="003827F4" w:rsidRPr="00B76CD4">
                <w:rPr>
                  <w:rFonts w:eastAsia="Malgun Gothic"/>
                  <w:color w:val="0000FF"/>
                  <w:u w:val="single"/>
                </w:rPr>
                <w:t>X.693</w:t>
              </w:r>
            </w:hyperlink>
          </w:p>
        </w:tc>
        <w:tc>
          <w:tcPr>
            <w:tcW w:w="736" w:type="pct"/>
            <w:tcBorders>
              <w:top w:val="single" w:sz="4" w:space="0" w:color="auto"/>
              <w:left w:val="single" w:sz="4" w:space="0" w:color="auto"/>
              <w:bottom w:val="single" w:sz="4" w:space="0" w:color="auto"/>
              <w:right w:val="single" w:sz="4" w:space="0" w:color="auto"/>
            </w:tcBorders>
          </w:tcPr>
          <w:p w14:paraId="31A86232" w14:textId="6AF4FB57" w:rsidR="003827F4" w:rsidRPr="00B76CD4" w:rsidRDefault="003827F4" w:rsidP="003827F4">
            <w:pPr>
              <w:pStyle w:val="Tabletext"/>
              <w:jc w:val="center"/>
            </w:pPr>
            <w:r w:rsidRPr="00B76CD4">
              <w:rPr>
                <w:rFonts w:eastAsia="Malgun Gothic"/>
              </w:rPr>
              <w:t>13.02.2021 г.</w:t>
            </w:r>
          </w:p>
        </w:tc>
        <w:tc>
          <w:tcPr>
            <w:tcW w:w="809" w:type="pct"/>
            <w:tcBorders>
              <w:top w:val="single" w:sz="4" w:space="0" w:color="auto"/>
              <w:left w:val="single" w:sz="4" w:space="0" w:color="auto"/>
              <w:bottom w:val="single" w:sz="4" w:space="0" w:color="auto"/>
              <w:right w:val="single" w:sz="4" w:space="0" w:color="auto"/>
            </w:tcBorders>
          </w:tcPr>
          <w:p w14:paraId="23CBD814" w14:textId="69410154" w:rsidR="003827F4" w:rsidRPr="00B76CD4" w:rsidRDefault="003827F4" w:rsidP="003827F4">
            <w:pPr>
              <w:pStyle w:val="Tabletext"/>
              <w:jc w:val="center"/>
              <w:rPr>
                <w:rFonts w:eastAsia="Malgun Gothic"/>
              </w:rP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E2D4EC8" w14:textId="1B8B048D" w:rsidR="003827F4" w:rsidRPr="00B76CD4" w:rsidRDefault="003827F4" w:rsidP="003827F4">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B342E7E" w14:textId="0A0B0EED" w:rsidR="003827F4" w:rsidRPr="005D5D45" w:rsidRDefault="005D5D45" w:rsidP="003827F4">
            <w:pPr>
              <w:pStyle w:val="Tabletext"/>
            </w:pPr>
            <w:r w:rsidRPr="005D5D45">
              <w:rPr>
                <w:rFonts w:eastAsia="Malgun Gothic"/>
              </w:rPr>
              <w:t>Информационная технология</w:t>
            </w:r>
            <w:r w:rsidR="005E46F3">
              <w:rPr>
                <w:rFonts w:eastAsia="Malgun Gothic"/>
              </w:rPr>
              <w:t> –</w:t>
            </w:r>
            <w:r w:rsidRPr="005D5D45">
              <w:rPr>
                <w:rFonts w:eastAsia="Malgun Gothic"/>
              </w:rPr>
              <w:t xml:space="preserve"> Правила кодирования </w:t>
            </w:r>
            <w:r w:rsidRPr="005D5D45">
              <w:rPr>
                <w:rFonts w:eastAsia="Malgun Gothic"/>
                <w:lang w:val="en-GB"/>
              </w:rPr>
              <w:t>ASN</w:t>
            </w:r>
            <w:r w:rsidRPr="005D5D45">
              <w:rPr>
                <w:rFonts w:eastAsia="Malgun Gothic"/>
              </w:rPr>
              <w:t xml:space="preserve">.1: Правила кодирования языка </w:t>
            </w:r>
            <w:r w:rsidRPr="005D5D45">
              <w:rPr>
                <w:rFonts w:eastAsia="Malgun Gothic"/>
                <w:lang w:val="en-GB"/>
              </w:rPr>
              <w:t>XML</w:t>
            </w:r>
            <w:r w:rsidRPr="005D5D45">
              <w:rPr>
                <w:rFonts w:eastAsia="Malgun Gothic"/>
              </w:rPr>
              <w:t xml:space="preserve"> </w:t>
            </w:r>
            <w:r w:rsidR="003827F4" w:rsidRPr="005D5D45">
              <w:rPr>
                <w:rFonts w:eastAsia="Malgun Gothic"/>
              </w:rPr>
              <w:t>(</w:t>
            </w:r>
            <w:r w:rsidR="003827F4" w:rsidRPr="00FD7EFE">
              <w:rPr>
                <w:rFonts w:eastAsia="Malgun Gothic"/>
                <w:lang w:val="en-GB"/>
              </w:rPr>
              <w:t>XER</w:t>
            </w:r>
            <w:r w:rsidR="003827F4" w:rsidRPr="005D5D45">
              <w:rPr>
                <w:rFonts w:eastAsia="Malgun Gothic"/>
              </w:rPr>
              <w:t>)</w:t>
            </w:r>
          </w:p>
        </w:tc>
      </w:tr>
      <w:tr w:rsidR="0070647D" w:rsidRPr="00B76CD4" w14:paraId="2481F50E"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6112167" w14:textId="14A8399B" w:rsidR="0070647D" w:rsidRPr="00B76CD4" w:rsidRDefault="006B3EDC" w:rsidP="0070647D">
            <w:pPr>
              <w:pStyle w:val="Tabletext"/>
            </w:pPr>
            <w:hyperlink r:id="rId230" w:history="1">
              <w:r w:rsidR="0070647D" w:rsidRPr="00B76CD4">
                <w:rPr>
                  <w:rStyle w:val="Hyperlink"/>
                </w:rPr>
                <w:t>X.694 (2015 г.) Испр.1</w:t>
              </w:r>
            </w:hyperlink>
          </w:p>
        </w:tc>
        <w:tc>
          <w:tcPr>
            <w:tcW w:w="736" w:type="pct"/>
            <w:tcBorders>
              <w:top w:val="single" w:sz="4" w:space="0" w:color="auto"/>
              <w:left w:val="single" w:sz="4" w:space="0" w:color="auto"/>
              <w:bottom w:val="single" w:sz="4" w:space="0" w:color="auto"/>
              <w:right w:val="single" w:sz="4" w:space="0" w:color="auto"/>
            </w:tcBorders>
          </w:tcPr>
          <w:p w14:paraId="5A3B163A" w14:textId="5503BF0B" w:rsidR="0070647D" w:rsidRPr="00B76CD4" w:rsidRDefault="0070647D" w:rsidP="0070647D">
            <w:pPr>
              <w:pStyle w:val="Tabletext"/>
              <w:jc w:val="center"/>
            </w:pPr>
            <w:r w:rsidRPr="00B76CD4">
              <w:t>14.10.2019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27D0968C" w14:textId="166F529B" w:rsidR="0070647D" w:rsidRPr="00B76CD4" w:rsidRDefault="00386AE1" w:rsidP="0070647D">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082C4CC8" w14:textId="5A6822EC"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68A58EB" w14:textId="77777777" w:rsidR="0070647D" w:rsidRPr="00B76CD4" w:rsidRDefault="0070647D" w:rsidP="0070647D">
            <w:pPr>
              <w:pStyle w:val="Tabletext"/>
            </w:pPr>
          </w:p>
        </w:tc>
      </w:tr>
      <w:tr w:rsidR="003827F4" w:rsidRPr="005D5D45" w14:paraId="22A67FA3"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4B0DF6E" w14:textId="7231D8FE" w:rsidR="003827F4" w:rsidRPr="00B76CD4" w:rsidRDefault="006B3EDC" w:rsidP="003827F4">
            <w:pPr>
              <w:pStyle w:val="Tabletext"/>
            </w:pPr>
            <w:hyperlink r:id="rId231" w:history="1">
              <w:r w:rsidR="003827F4" w:rsidRPr="00B76CD4">
                <w:rPr>
                  <w:rFonts w:eastAsia="Malgun Gothic"/>
                  <w:color w:val="0000FF"/>
                  <w:u w:val="single"/>
                </w:rPr>
                <w:t>X.694</w:t>
              </w:r>
            </w:hyperlink>
          </w:p>
        </w:tc>
        <w:tc>
          <w:tcPr>
            <w:tcW w:w="736" w:type="pct"/>
            <w:tcBorders>
              <w:top w:val="single" w:sz="4" w:space="0" w:color="auto"/>
              <w:left w:val="single" w:sz="4" w:space="0" w:color="auto"/>
              <w:bottom w:val="single" w:sz="4" w:space="0" w:color="auto"/>
              <w:right w:val="single" w:sz="4" w:space="0" w:color="auto"/>
            </w:tcBorders>
          </w:tcPr>
          <w:p w14:paraId="70787A37" w14:textId="250FCBB2" w:rsidR="003827F4" w:rsidRPr="00B76CD4" w:rsidRDefault="003827F4" w:rsidP="003827F4">
            <w:pPr>
              <w:pStyle w:val="Tabletext"/>
              <w:jc w:val="center"/>
            </w:pPr>
            <w:r w:rsidRPr="00B76CD4">
              <w:rPr>
                <w:rFonts w:eastAsia="Malgun Gothic"/>
              </w:rPr>
              <w:t>13.02.2021 г.</w:t>
            </w:r>
          </w:p>
        </w:tc>
        <w:tc>
          <w:tcPr>
            <w:tcW w:w="809" w:type="pct"/>
            <w:tcBorders>
              <w:top w:val="single" w:sz="4" w:space="0" w:color="auto"/>
              <w:left w:val="single" w:sz="4" w:space="0" w:color="auto"/>
              <w:bottom w:val="single" w:sz="4" w:space="0" w:color="auto"/>
              <w:right w:val="single" w:sz="4" w:space="0" w:color="auto"/>
            </w:tcBorders>
          </w:tcPr>
          <w:p w14:paraId="58F58877" w14:textId="0B0A558B" w:rsidR="003827F4" w:rsidRPr="00B76CD4" w:rsidRDefault="003827F4" w:rsidP="003827F4">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E811A11" w14:textId="26C3B014" w:rsidR="003827F4" w:rsidRPr="00B76CD4" w:rsidRDefault="003827F4" w:rsidP="003827F4">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9D1DA0A" w14:textId="1F98CBD0" w:rsidR="003827F4" w:rsidRPr="005D5D45" w:rsidRDefault="005D5D45" w:rsidP="003827F4">
            <w:pPr>
              <w:pStyle w:val="Tabletext"/>
            </w:pPr>
            <w:r w:rsidRPr="005D5D45">
              <w:rPr>
                <w:rFonts w:eastAsia="Malgun Gothic"/>
              </w:rPr>
              <w:t>Информационные технологии</w:t>
            </w:r>
            <w:r w:rsidR="005E46F3">
              <w:rPr>
                <w:rFonts w:eastAsia="Malgun Gothic"/>
              </w:rPr>
              <w:t> –</w:t>
            </w:r>
            <w:r w:rsidRPr="005D5D45">
              <w:rPr>
                <w:rFonts w:eastAsia="Malgun Gothic"/>
              </w:rPr>
              <w:t xml:space="preserve"> Правила кодирования </w:t>
            </w:r>
            <w:r w:rsidRPr="005D5D45">
              <w:rPr>
                <w:rFonts w:eastAsia="Malgun Gothic"/>
                <w:lang w:val="en-GB"/>
              </w:rPr>
              <w:t>ASN</w:t>
            </w:r>
            <w:r w:rsidRPr="005D5D45">
              <w:rPr>
                <w:rFonts w:eastAsia="Malgun Gothic"/>
              </w:rPr>
              <w:t xml:space="preserve">.1: Отображение определений схемы языка </w:t>
            </w:r>
            <w:r w:rsidRPr="005D5D45">
              <w:rPr>
                <w:rFonts w:eastAsia="Malgun Gothic"/>
                <w:lang w:val="en-GB"/>
              </w:rPr>
              <w:t>XML</w:t>
            </w:r>
            <w:r w:rsidRPr="005D5D45">
              <w:rPr>
                <w:rFonts w:eastAsia="Malgun Gothic"/>
              </w:rPr>
              <w:t xml:space="preserve"> консорциума </w:t>
            </w:r>
            <w:r w:rsidRPr="005D5D45">
              <w:rPr>
                <w:rFonts w:eastAsia="Malgun Gothic"/>
                <w:lang w:val="en-GB"/>
              </w:rPr>
              <w:t>W</w:t>
            </w:r>
            <w:r w:rsidRPr="005D5D45">
              <w:rPr>
                <w:rFonts w:eastAsia="Malgun Gothic"/>
              </w:rPr>
              <w:t>3</w:t>
            </w:r>
            <w:r w:rsidRPr="005D5D45">
              <w:rPr>
                <w:rFonts w:eastAsia="Malgun Gothic"/>
                <w:lang w:val="en-GB"/>
              </w:rPr>
              <w:t>C</w:t>
            </w:r>
            <w:r w:rsidRPr="005D5D45">
              <w:rPr>
                <w:rFonts w:eastAsia="Malgun Gothic"/>
              </w:rPr>
              <w:t xml:space="preserve"> в системе обозначений </w:t>
            </w:r>
            <w:r w:rsidRPr="005D5D45">
              <w:rPr>
                <w:rFonts w:eastAsia="Malgun Gothic"/>
                <w:lang w:val="en-GB"/>
              </w:rPr>
              <w:t>ASN</w:t>
            </w:r>
            <w:r w:rsidRPr="005D5D45">
              <w:rPr>
                <w:rFonts w:eastAsia="Malgun Gothic"/>
              </w:rPr>
              <w:t>.1</w:t>
            </w:r>
          </w:p>
        </w:tc>
      </w:tr>
      <w:tr w:rsidR="003827F4" w:rsidRPr="00C24598" w14:paraId="3923B066"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AAB5352" w14:textId="27AB183C" w:rsidR="003827F4" w:rsidRPr="00B76CD4" w:rsidRDefault="006B3EDC" w:rsidP="003827F4">
            <w:pPr>
              <w:pStyle w:val="Tabletext"/>
            </w:pPr>
            <w:hyperlink r:id="rId232" w:history="1">
              <w:r w:rsidR="003827F4" w:rsidRPr="00B76CD4">
                <w:rPr>
                  <w:rFonts w:eastAsia="Malgun Gothic"/>
                  <w:color w:val="0000FF"/>
                  <w:u w:val="single"/>
                </w:rPr>
                <w:t>X.695</w:t>
              </w:r>
            </w:hyperlink>
          </w:p>
        </w:tc>
        <w:tc>
          <w:tcPr>
            <w:tcW w:w="736" w:type="pct"/>
            <w:tcBorders>
              <w:top w:val="single" w:sz="4" w:space="0" w:color="auto"/>
              <w:left w:val="single" w:sz="4" w:space="0" w:color="auto"/>
              <w:bottom w:val="single" w:sz="4" w:space="0" w:color="auto"/>
              <w:right w:val="single" w:sz="4" w:space="0" w:color="auto"/>
            </w:tcBorders>
          </w:tcPr>
          <w:p w14:paraId="09A82E75" w14:textId="0701E68A" w:rsidR="003827F4" w:rsidRPr="00B76CD4" w:rsidRDefault="003827F4" w:rsidP="003827F4">
            <w:pPr>
              <w:pStyle w:val="Tabletext"/>
              <w:jc w:val="center"/>
            </w:pPr>
            <w:r w:rsidRPr="00B76CD4">
              <w:rPr>
                <w:rFonts w:eastAsia="Malgun Gothic"/>
              </w:rPr>
              <w:t>13.02.2021 г.</w:t>
            </w:r>
          </w:p>
        </w:tc>
        <w:tc>
          <w:tcPr>
            <w:tcW w:w="809" w:type="pct"/>
            <w:tcBorders>
              <w:top w:val="single" w:sz="4" w:space="0" w:color="auto"/>
              <w:left w:val="single" w:sz="4" w:space="0" w:color="auto"/>
              <w:bottom w:val="single" w:sz="4" w:space="0" w:color="auto"/>
              <w:right w:val="single" w:sz="4" w:space="0" w:color="auto"/>
            </w:tcBorders>
          </w:tcPr>
          <w:p w14:paraId="140B04CA" w14:textId="6DEA2ED7" w:rsidR="003827F4" w:rsidRPr="00B76CD4" w:rsidRDefault="003827F4" w:rsidP="003827F4">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5C37B66" w14:textId="2F9F4D01" w:rsidR="003827F4" w:rsidRPr="00B76CD4" w:rsidRDefault="003827F4" w:rsidP="003827F4">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3761AC81" w14:textId="11083F20" w:rsidR="003827F4" w:rsidRPr="00FD7EFE" w:rsidRDefault="008F7FAF" w:rsidP="003827F4">
            <w:pPr>
              <w:pStyle w:val="Tabletext"/>
              <w:rPr>
                <w:lang w:val="en-GB"/>
              </w:rPr>
            </w:pPr>
            <w:r w:rsidRPr="008F7FAF">
              <w:rPr>
                <w:rFonts w:eastAsia="Malgun Gothic"/>
              </w:rPr>
              <w:t>Информационная технология</w:t>
            </w:r>
            <w:r w:rsidR="005E46F3">
              <w:rPr>
                <w:rFonts w:eastAsia="Malgun Gothic"/>
              </w:rPr>
              <w:t> –</w:t>
            </w:r>
            <w:r w:rsidRPr="008F7FAF">
              <w:rPr>
                <w:rFonts w:eastAsia="Malgun Gothic"/>
              </w:rPr>
              <w:t xml:space="preserve"> Правила кодирования </w:t>
            </w:r>
            <w:r w:rsidRPr="008F7FAF">
              <w:rPr>
                <w:rFonts w:eastAsia="Malgun Gothic"/>
                <w:lang w:val="en-GB"/>
              </w:rPr>
              <w:t>ASN</w:t>
            </w:r>
            <w:r w:rsidRPr="008F7FAF">
              <w:rPr>
                <w:rFonts w:eastAsia="Malgun Gothic"/>
              </w:rPr>
              <w:t xml:space="preserve">.1: Регистрация и применение инструкций по кодированию </w:t>
            </w:r>
            <w:r w:rsidRPr="008F7FAF">
              <w:rPr>
                <w:rFonts w:eastAsia="Malgun Gothic"/>
                <w:lang w:val="en-GB"/>
              </w:rPr>
              <w:t>PER</w:t>
            </w:r>
          </w:p>
        </w:tc>
      </w:tr>
      <w:tr w:rsidR="0070647D" w:rsidRPr="00B76CD4" w14:paraId="6041E4F8"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8A2F114" w14:textId="5F1AAF8B" w:rsidR="0070647D" w:rsidRPr="00B76CD4" w:rsidRDefault="006B3EDC" w:rsidP="0070647D">
            <w:pPr>
              <w:pStyle w:val="Tabletext"/>
            </w:pPr>
            <w:hyperlink r:id="rId233" w:history="1">
              <w:r w:rsidR="0070647D" w:rsidRPr="00B76CD4">
                <w:rPr>
                  <w:rStyle w:val="Hyperlink"/>
                </w:rPr>
                <w:t>X.696 (2015 г.) Испр.1</w:t>
              </w:r>
            </w:hyperlink>
          </w:p>
        </w:tc>
        <w:tc>
          <w:tcPr>
            <w:tcW w:w="736" w:type="pct"/>
            <w:tcBorders>
              <w:top w:val="single" w:sz="4" w:space="0" w:color="auto"/>
              <w:left w:val="single" w:sz="4" w:space="0" w:color="auto"/>
              <w:bottom w:val="single" w:sz="4" w:space="0" w:color="auto"/>
              <w:right w:val="single" w:sz="4" w:space="0" w:color="auto"/>
            </w:tcBorders>
          </w:tcPr>
          <w:p w14:paraId="0E0761B0" w14:textId="1A1F8A59" w:rsidR="0070647D" w:rsidRPr="00B76CD4" w:rsidRDefault="0070647D" w:rsidP="0070647D">
            <w:pPr>
              <w:pStyle w:val="Tabletext"/>
              <w:jc w:val="center"/>
            </w:pPr>
            <w:r w:rsidRPr="00B76CD4">
              <w:t>14.05.2017</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C3B531C" w14:textId="460CDA90" w:rsidR="0070647D" w:rsidRPr="00B76CD4" w:rsidRDefault="00386AE1" w:rsidP="0070647D">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1AF03F87" w14:textId="5EC4850A"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DC1D62B" w14:textId="77777777" w:rsidR="0070647D" w:rsidRPr="00B76CD4" w:rsidRDefault="0070647D" w:rsidP="0070647D">
            <w:pPr>
              <w:pStyle w:val="Tabletext"/>
            </w:pPr>
          </w:p>
        </w:tc>
      </w:tr>
      <w:tr w:rsidR="0070647D" w:rsidRPr="00B76CD4" w14:paraId="07CA498D"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AF9E485" w14:textId="4F9ED9DF" w:rsidR="0070647D" w:rsidRPr="00B76CD4" w:rsidRDefault="006B3EDC" w:rsidP="0070647D">
            <w:pPr>
              <w:pStyle w:val="Tabletext"/>
            </w:pPr>
            <w:hyperlink r:id="rId234" w:history="1">
              <w:r w:rsidR="0070647D" w:rsidRPr="00B76CD4">
                <w:rPr>
                  <w:rStyle w:val="Hyperlink"/>
                </w:rPr>
                <w:t>X.696 (2015 г.) Испр.2</w:t>
              </w:r>
            </w:hyperlink>
          </w:p>
        </w:tc>
        <w:tc>
          <w:tcPr>
            <w:tcW w:w="736" w:type="pct"/>
            <w:tcBorders>
              <w:top w:val="single" w:sz="4" w:space="0" w:color="auto"/>
              <w:left w:val="single" w:sz="4" w:space="0" w:color="auto"/>
              <w:bottom w:val="single" w:sz="4" w:space="0" w:color="auto"/>
              <w:right w:val="single" w:sz="4" w:space="0" w:color="auto"/>
            </w:tcBorders>
          </w:tcPr>
          <w:p w14:paraId="3FC0A7C5" w14:textId="16CF8582" w:rsidR="0070647D" w:rsidRPr="00B76CD4" w:rsidRDefault="0070647D" w:rsidP="0070647D">
            <w:pPr>
              <w:pStyle w:val="Tabletext"/>
              <w:jc w:val="center"/>
            </w:pPr>
            <w:r w:rsidRPr="00B76CD4">
              <w:t>14.10.2017</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5CF10828" w14:textId="37E8D335" w:rsidR="0070647D" w:rsidRPr="00B76CD4" w:rsidRDefault="00386AE1" w:rsidP="0070647D">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25D2CD56" w14:textId="4AC66D18"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31C17D0" w14:textId="77777777" w:rsidR="0070647D" w:rsidRPr="00B76CD4" w:rsidRDefault="0070647D" w:rsidP="0070647D">
            <w:pPr>
              <w:pStyle w:val="Tabletext"/>
            </w:pPr>
          </w:p>
        </w:tc>
      </w:tr>
      <w:tr w:rsidR="0070647D" w:rsidRPr="00B76CD4" w14:paraId="50FD7D08"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6746888" w14:textId="7E3788F1" w:rsidR="0070647D" w:rsidRPr="00B76CD4" w:rsidRDefault="006B3EDC" w:rsidP="0070647D">
            <w:pPr>
              <w:pStyle w:val="Tabletext"/>
            </w:pPr>
            <w:hyperlink r:id="rId235" w:history="1">
              <w:r w:rsidR="0070647D" w:rsidRPr="00B76CD4">
                <w:rPr>
                  <w:rStyle w:val="Hyperlink"/>
                </w:rPr>
                <w:t>X.696 (2015 г.) Испр.3</w:t>
              </w:r>
            </w:hyperlink>
          </w:p>
        </w:tc>
        <w:tc>
          <w:tcPr>
            <w:tcW w:w="736" w:type="pct"/>
            <w:tcBorders>
              <w:top w:val="single" w:sz="4" w:space="0" w:color="auto"/>
              <w:left w:val="single" w:sz="4" w:space="0" w:color="auto"/>
              <w:bottom w:val="single" w:sz="4" w:space="0" w:color="auto"/>
              <w:right w:val="single" w:sz="4" w:space="0" w:color="auto"/>
            </w:tcBorders>
          </w:tcPr>
          <w:p w14:paraId="6ADB2017" w14:textId="14B8FA7B" w:rsidR="0070647D" w:rsidRPr="00B76CD4" w:rsidRDefault="0070647D" w:rsidP="0070647D">
            <w:pPr>
              <w:pStyle w:val="Tabletext"/>
              <w:jc w:val="center"/>
            </w:pPr>
            <w:r w:rsidRPr="00B76CD4">
              <w:t>14.05.2018</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36B07C4" w14:textId="3359BDB5" w:rsidR="0070647D" w:rsidRPr="00B76CD4" w:rsidRDefault="00386AE1" w:rsidP="0070647D">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6C15DC51" w14:textId="67B6C558"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DB201D8" w14:textId="77777777" w:rsidR="0070647D" w:rsidRPr="00B76CD4" w:rsidRDefault="0070647D" w:rsidP="0070647D">
            <w:pPr>
              <w:pStyle w:val="Tabletext"/>
            </w:pPr>
          </w:p>
        </w:tc>
      </w:tr>
      <w:tr w:rsidR="003827F4" w:rsidRPr="008F7FAF" w14:paraId="414F8EA9"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0B38CC8" w14:textId="09392270" w:rsidR="003827F4" w:rsidRPr="00B76CD4" w:rsidRDefault="006B3EDC" w:rsidP="003827F4">
            <w:pPr>
              <w:pStyle w:val="Tabletext"/>
            </w:pPr>
            <w:hyperlink r:id="rId236" w:history="1">
              <w:r w:rsidR="003827F4" w:rsidRPr="00B76CD4">
                <w:rPr>
                  <w:rFonts w:eastAsia="Malgun Gothic"/>
                  <w:color w:val="0000FF"/>
                  <w:u w:val="single"/>
                </w:rPr>
                <w:t>X.696</w:t>
              </w:r>
            </w:hyperlink>
          </w:p>
        </w:tc>
        <w:tc>
          <w:tcPr>
            <w:tcW w:w="736" w:type="pct"/>
            <w:tcBorders>
              <w:top w:val="single" w:sz="4" w:space="0" w:color="auto"/>
              <w:left w:val="single" w:sz="4" w:space="0" w:color="auto"/>
              <w:bottom w:val="single" w:sz="4" w:space="0" w:color="auto"/>
              <w:right w:val="single" w:sz="4" w:space="0" w:color="auto"/>
            </w:tcBorders>
          </w:tcPr>
          <w:p w14:paraId="232C8A3B" w14:textId="59D7964B" w:rsidR="003827F4" w:rsidRPr="00B76CD4" w:rsidRDefault="003827F4" w:rsidP="003827F4">
            <w:pPr>
              <w:pStyle w:val="Tabletext"/>
              <w:jc w:val="center"/>
            </w:pPr>
            <w:r w:rsidRPr="00B76CD4">
              <w:rPr>
                <w:rFonts w:eastAsia="Malgun Gothic"/>
              </w:rPr>
              <w:t>13.02.2021 г.</w:t>
            </w:r>
          </w:p>
        </w:tc>
        <w:tc>
          <w:tcPr>
            <w:tcW w:w="809" w:type="pct"/>
            <w:tcBorders>
              <w:top w:val="single" w:sz="4" w:space="0" w:color="auto"/>
              <w:left w:val="single" w:sz="4" w:space="0" w:color="auto"/>
              <w:bottom w:val="single" w:sz="4" w:space="0" w:color="auto"/>
              <w:right w:val="single" w:sz="4" w:space="0" w:color="auto"/>
            </w:tcBorders>
          </w:tcPr>
          <w:p w14:paraId="7EBFCE66" w14:textId="23E422AD" w:rsidR="003827F4" w:rsidRPr="00B76CD4" w:rsidRDefault="003827F4" w:rsidP="003827F4">
            <w:pPr>
              <w:pStyle w:val="Tabletext"/>
              <w:jc w:val="center"/>
              <w:rPr>
                <w:rFonts w:eastAsia="Malgun Gothic"/>
              </w:rP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F5E1E83" w14:textId="2EEE9EBF" w:rsidR="003827F4" w:rsidRPr="00B76CD4" w:rsidRDefault="003827F4" w:rsidP="003827F4">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8C53A03" w14:textId="7FAFB7B6" w:rsidR="003827F4" w:rsidRPr="008F7FAF" w:rsidRDefault="008F7FAF" w:rsidP="003827F4">
            <w:pPr>
              <w:pStyle w:val="Tabletext"/>
            </w:pPr>
            <w:r w:rsidRPr="00B76CD4">
              <w:t>Информационные технологии</w:t>
            </w:r>
            <w:r w:rsidR="005E46F3">
              <w:t> –</w:t>
            </w:r>
            <w:r w:rsidRPr="00B76CD4">
              <w:t xml:space="preserve"> Правила кодирования ASN.1</w:t>
            </w:r>
            <w:r w:rsidR="003827F4" w:rsidRPr="008F7FAF">
              <w:rPr>
                <w:rFonts w:eastAsia="Malgun Gothic"/>
              </w:rPr>
              <w:t xml:space="preserve">: </w:t>
            </w:r>
            <w:r w:rsidRPr="008F7FAF">
              <w:rPr>
                <w:rFonts w:eastAsia="Malgun Gothic"/>
              </w:rPr>
              <w:t>Спецификация правил кодирования по октетам (</w:t>
            </w:r>
            <w:r w:rsidRPr="008F7FAF">
              <w:rPr>
                <w:rFonts w:eastAsia="Malgun Gothic"/>
                <w:lang w:val="en-GB"/>
              </w:rPr>
              <w:t>OER</w:t>
            </w:r>
            <w:r w:rsidRPr="008F7FAF">
              <w:rPr>
                <w:rFonts w:eastAsia="Malgun Gothic"/>
              </w:rPr>
              <w:t>)</w:t>
            </w:r>
          </w:p>
        </w:tc>
      </w:tr>
      <w:tr w:rsidR="004F0C41" w:rsidRPr="00B76CD4" w14:paraId="2CB580D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489CAF4A" w14:textId="75E0DEF1" w:rsidR="004F0C41" w:rsidRDefault="004F0C41" w:rsidP="004F0C41">
            <w:pPr>
              <w:pStyle w:val="Tabletext"/>
            </w:pPr>
            <w:hyperlink r:id="rId237" w:history="1">
              <w:r w:rsidRPr="00B76CD4">
                <w:rPr>
                  <w:rStyle w:val="Hyperlink"/>
                </w:rPr>
                <w:t>X.697</w:t>
              </w:r>
            </w:hyperlink>
          </w:p>
        </w:tc>
        <w:tc>
          <w:tcPr>
            <w:tcW w:w="736" w:type="pct"/>
            <w:tcBorders>
              <w:top w:val="single" w:sz="4" w:space="0" w:color="auto"/>
              <w:left w:val="single" w:sz="4" w:space="0" w:color="auto"/>
              <w:bottom w:val="single" w:sz="4" w:space="0" w:color="auto"/>
              <w:right w:val="single" w:sz="4" w:space="0" w:color="auto"/>
            </w:tcBorders>
          </w:tcPr>
          <w:p w14:paraId="3DFD8765" w14:textId="4ED5CBD9" w:rsidR="004F0C41" w:rsidRPr="00B76CD4" w:rsidRDefault="004F0C41" w:rsidP="004F0C41">
            <w:pPr>
              <w:pStyle w:val="Tabletext"/>
              <w:jc w:val="center"/>
            </w:pPr>
            <w:r w:rsidRPr="00B76CD4">
              <w:t>14.10.2017 г.</w:t>
            </w:r>
          </w:p>
        </w:tc>
        <w:tc>
          <w:tcPr>
            <w:tcW w:w="809" w:type="pct"/>
            <w:tcBorders>
              <w:top w:val="single" w:sz="4" w:space="0" w:color="auto"/>
              <w:left w:val="single" w:sz="4" w:space="0" w:color="auto"/>
              <w:bottom w:val="single" w:sz="4" w:space="0" w:color="auto"/>
              <w:right w:val="single" w:sz="4" w:space="0" w:color="auto"/>
            </w:tcBorders>
          </w:tcPr>
          <w:p w14:paraId="423FFB8B" w14:textId="1AAADB48" w:rsidR="004F0C41" w:rsidRPr="00B76CD4" w:rsidRDefault="004F0C41" w:rsidP="004F0C41">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2BA1D2C6" w14:textId="66A1F48E" w:rsidR="004F0C41" w:rsidRPr="00B76CD4" w:rsidRDefault="004F0C41" w:rsidP="004F0C41">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A1FB025" w14:textId="6E2FC952" w:rsidR="004F0C41" w:rsidRPr="00B76CD4" w:rsidRDefault="004F0C41" w:rsidP="004F0C41">
            <w:pPr>
              <w:pStyle w:val="Tabletext"/>
            </w:pPr>
            <w:r w:rsidRPr="00B76CD4">
              <w:t>Информационные технологии</w:t>
            </w:r>
            <w:r>
              <w:t> –</w:t>
            </w:r>
            <w:r w:rsidRPr="00B76CD4">
              <w:t xml:space="preserve"> Правила кодирования ASN.1: Спецификация правил кодирования нотации объектов JavaScript (JER)</w:t>
            </w:r>
          </w:p>
        </w:tc>
      </w:tr>
      <w:tr w:rsidR="0070647D" w:rsidRPr="00B76CD4" w14:paraId="5DAE9AEA"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7B27346" w14:textId="77777777" w:rsidR="0070647D" w:rsidRPr="004F0C41" w:rsidRDefault="006B3EDC" w:rsidP="0070647D">
            <w:pPr>
              <w:pStyle w:val="Tabletext"/>
            </w:pPr>
            <w:hyperlink r:id="rId238" w:history="1">
              <w:r w:rsidR="0070647D" w:rsidRPr="004F0C41">
                <w:rPr>
                  <w:rStyle w:val="Hyperlink"/>
                </w:rPr>
                <w:t>X.697</w:t>
              </w:r>
            </w:hyperlink>
          </w:p>
        </w:tc>
        <w:tc>
          <w:tcPr>
            <w:tcW w:w="736" w:type="pct"/>
            <w:tcBorders>
              <w:top w:val="single" w:sz="4" w:space="0" w:color="auto"/>
              <w:left w:val="single" w:sz="4" w:space="0" w:color="auto"/>
              <w:bottom w:val="single" w:sz="4" w:space="0" w:color="auto"/>
              <w:right w:val="single" w:sz="4" w:space="0" w:color="auto"/>
            </w:tcBorders>
          </w:tcPr>
          <w:p w14:paraId="03FD1655" w14:textId="168C6A72" w:rsidR="0070647D" w:rsidRPr="004F0C41" w:rsidRDefault="0070647D" w:rsidP="0070647D">
            <w:pPr>
              <w:pStyle w:val="Tabletext"/>
              <w:jc w:val="center"/>
            </w:pPr>
            <w:r w:rsidRPr="004F0C41">
              <w:t>1</w:t>
            </w:r>
            <w:r w:rsidR="004F0C41" w:rsidRPr="004F0C41">
              <w:rPr>
                <w:lang w:val="en-US"/>
              </w:rPr>
              <w:t>3</w:t>
            </w:r>
            <w:r w:rsidRPr="004F0C41">
              <w:t>.0</w:t>
            </w:r>
            <w:r w:rsidR="004F0C41" w:rsidRPr="004F0C41">
              <w:rPr>
                <w:lang w:val="en-US"/>
              </w:rPr>
              <w:t>2</w:t>
            </w:r>
            <w:r w:rsidRPr="004F0C41">
              <w:t>.20</w:t>
            </w:r>
            <w:r w:rsidR="004F0C41" w:rsidRPr="004F0C41">
              <w:rPr>
                <w:lang w:val="en-US"/>
              </w:rPr>
              <w:t>2</w:t>
            </w:r>
            <w:r w:rsidRPr="004F0C41">
              <w:t>1</w:t>
            </w:r>
            <w:r w:rsidR="000E48D6" w:rsidRPr="004F0C41">
              <w:t xml:space="preserve"> г.</w:t>
            </w:r>
          </w:p>
        </w:tc>
        <w:tc>
          <w:tcPr>
            <w:tcW w:w="809" w:type="pct"/>
            <w:tcBorders>
              <w:top w:val="single" w:sz="4" w:space="0" w:color="auto"/>
              <w:left w:val="single" w:sz="4" w:space="0" w:color="auto"/>
              <w:bottom w:val="single" w:sz="4" w:space="0" w:color="auto"/>
              <w:right w:val="single" w:sz="4" w:space="0" w:color="auto"/>
            </w:tcBorders>
          </w:tcPr>
          <w:p w14:paraId="1F4E5C73" w14:textId="55EDABAC" w:rsidR="0070647D" w:rsidRPr="004F0C41" w:rsidRDefault="0070647D" w:rsidP="0070647D">
            <w:pPr>
              <w:pStyle w:val="Tabletext"/>
              <w:jc w:val="center"/>
            </w:pPr>
            <w:r w:rsidRPr="004F0C41">
              <w:t>Действующая</w:t>
            </w:r>
          </w:p>
        </w:tc>
        <w:tc>
          <w:tcPr>
            <w:tcW w:w="516" w:type="pct"/>
            <w:tcBorders>
              <w:top w:val="single" w:sz="4" w:space="0" w:color="auto"/>
              <w:left w:val="single" w:sz="4" w:space="0" w:color="auto"/>
              <w:bottom w:val="single" w:sz="4" w:space="0" w:color="auto"/>
              <w:right w:val="single" w:sz="4" w:space="0" w:color="auto"/>
            </w:tcBorders>
          </w:tcPr>
          <w:p w14:paraId="1C3D69A4" w14:textId="2D35E2DA" w:rsidR="0070647D" w:rsidRPr="004F0C41" w:rsidRDefault="0070647D" w:rsidP="0070647D">
            <w:pPr>
              <w:pStyle w:val="Tabletext"/>
              <w:jc w:val="center"/>
            </w:pPr>
            <w:r w:rsidRPr="004F0C41">
              <w:t>АПУ</w:t>
            </w:r>
          </w:p>
        </w:tc>
        <w:tc>
          <w:tcPr>
            <w:tcW w:w="2057" w:type="pct"/>
            <w:tcBorders>
              <w:top w:val="single" w:sz="4" w:space="0" w:color="auto"/>
              <w:left w:val="single" w:sz="4" w:space="0" w:color="auto"/>
              <w:bottom w:val="single" w:sz="4" w:space="0" w:color="auto"/>
              <w:right w:val="single" w:sz="4" w:space="0" w:color="auto"/>
            </w:tcBorders>
          </w:tcPr>
          <w:p w14:paraId="7B0A8574" w14:textId="741F7BEA" w:rsidR="0070647D" w:rsidRPr="004F0C41" w:rsidRDefault="0070647D" w:rsidP="0070647D">
            <w:pPr>
              <w:pStyle w:val="Tabletext"/>
            </w:pPr>
            <w:bookmarkStart w:id="201" w:name="_Hlk94775814"/>
            <w:r w:rsidRPr="004F0C41">
              <w:t>Информационные технологии</w:t>
            </w:r>
            <w:r w:rsidR="005E46F3" w:rsidRPr="004F0C41">
              <w:t> –</w:t>
            </w:r>
            <w:r w:rsidRPr="004F0C41">
              <w:t xml:space="preserve"> Правила кодирования ASN.1</w:t>
            </w:r>
            <w:bookmarkEnd w:id="201"/>
            <w:r w:rsidRPr="004F0C41">
              <w:t>: Спецификация правил кодирования нотации объектов JavaScript (JER)</w:t>
            </w:r>
          </w:p>
        </w:tc>
      </w:tr>
      <w:tr w:rsidR="0070647D" w:rsidRPr="00B76CD4" w14:paraId="0A920649"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E79F2E1" w14:textId="76860F5A" w:rsidR="0070647D" w:rsidRPr="00B76CD4" w:rsidRDefault="006B3EDC" w:rsidP="0070647D">
            <w:pPr>
              <w:pStyle w:val="Tabletext"/>
            </w:pPr>
            <w:hyperlink r:id="rId239" w:history="1">
              <w:r w:rsidR="0070647D" w:rsidRPr="00B76CD4">
                <w:rPr>
                  <w:rStyle w:val="Hyperlink"/>
                </w:rPr>
                <w:t>X.893 (2007 г.) Испр.1</w:t>
              </w:r>
            </w:hyperlink>
          </w:p>
        </w:tc>
        <w:tc>
          <w:tcPr>
            <w:tcW w:w="736" w:type="pct"/>
            <w:tcBorders>
              <w:top w:val="single" w:sz="4" w:space="0" w:color="auto"/>
              <w:left w:val="single" w:sz="4" w:space="0" w:color="auto"/>
              <w:bottom w:val="single" w:sz="4" w:space="0" w:color="auto"/>
              <w:right w:val="single" w:sz="4" w:space="0" w:color="auto"/>
            </w:tcBorders>
          </w:tcPr>
          <w:p w14:paraId="77675C7B" w14:textId="57C647B3" w:rsidR="0070647D" w:rsidRPr="00B76CD4" w:rsidRDefault="0070647D" w:rsidP="0070647D">
            <w:pPr>
              <w:pStyle w:val="Tabletext"/>
              <w:jc w:val="center"/>
            </w:pPr>
            <w:r w:rsidRPr="00B76CD4">
              <w:t>14.10.2019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5353C41B" w14:textId="39AFCE52"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F972F87" w14:textId="1E141542"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6072136" w14:textId="77777777" w:rsidR="0070647D" w:rsidRPr="00B76CD4" w:rsidRDefault="0070647D" w:rsidP="0070647D">
            <w:pPr>
              <w:pStyle w:val="Tabletext"/>
            </w:pPr>
          </w:p>
        </w:tc>
      </w:tr>
      <w:tr w:rsidR="0070647D" w:rsidRPr="00B76CD4" w14:paraId="10C855B3"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F07E721" w14:textId="77777777" w:rsidR="0070647D" w:rsidRPr="00B76CD4" w:rsidRDefault="006B3EDC" w:rsidP="0070647D">
            <w:pPr>
              <w:pStyle w:val="Tabletext"/>
            </w:pPr>
            <w:hyperlink r:id="rId240" w:history="1">
              <w:r w:rsidR="0070647D" w:rsidRPr="00B76CD4">
                <w:rPr>
                  <w:rStyle w:val="Hyperlink"/>
                </w:rPr>
                <w:t>X.894</w:t>
              </w:r>
            </w:hyperlink>
          </w:p>
        </w:tc>
        <w:tc>
          <w:tcPr>
            <w:tcW w:w="736" w:type="pct"/>
            <w:tcBorders>
              <w:top w:val="single" w:sz="4" w:space="0" w:color="auto"/>
              <w:left w:val="single" w:sz="4" w:space="0" w:color="auto"/>
              <w:bottom w:val="single" w:sz="4" w:space="0" w:color="auto"/>
              <w:right w:val="single" w:sz="4" w:space="0" w:color="auto"/>
            </w:tcBorders>
          </w:tcPr>
          <w:p w14:paraId="0D3A90D8" w14:textId="261DC472" w:rsidR="0070647D" w:rsidRPr="00B76CD4" w:rsidRDefault="0070647D" w:rsidP="0070647D">
            <w:pPr>
              <w:pStyle w:val="Tabletext"/>
              <w:jc w:val="center"/>
            </w:pPr>
            <w:r w:rsidRPr="00B76CD4">
              <w:t>14.10.2018</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1AD35642" w14:textId="784C5380"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8A0E6C3" w14:textId="6CB72122"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FC196F1" w14:textId="633AEAD0" w:rsidR="0070647D" w:rsidRPr="00B76CD4" w:rsidRDefault="0070647D" w:rsidP="0070647D">
            <w:pPr>
              <w:pStyle w:val="Tabletext"/>
            </w:pPr>
            <w:r w:rsidRPr="00B76CD4">
              <w:t>Информационные технологии</w:t>
            </w:r>
            <w:r w:rsidR="005E46F3">
              <w:t> –</w:t>
            </w:r>
            <w:r w:rsidRPr="00B76CD4">
              <w:t xml:space="preserve"> Общие приложения ASN.1</w:t>
            </w:r>
            <w:r w:rsidR="005E46F3">
              <w:t> –</w:t>
            </w:r>
            <w:r w:rsidRPr="00B76CD4">
              <w:t xml:space="preserve"> Синтаксис криптографических сообщений</w:t>
            </w:r>
          </w:p>
        </w:tc>
      </w:tr>
      <w:tr w:rsidR="0070647D" w:rsidRPr="00B76CD4" w14:paraId="030ADE16"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08C65B4" w14:textId="248A98C2" w:rsidR="0070647D" w:rsidRPr="00B76CD4" w:rsidRDefault="006B3EDC" w:rsidP="0070647D">
            <w:pPr>
              <w:pStyle w:val="Tabletext"/>
            </w:pPr>
            <w:hyperlink r:id="rId241" w:history="1">
              <w:r w:rsidR="0070647D" w:rsidRPr="00B76CD4">
                <w:rPr>
                  <w:rStyle w:val="Hyperlink"/>
                </w:rPr>
                <w:t>X.894 (2018 г.) Испр.1</w:t>
              </w:r>
            </w:hyperlink>
          </w:p>
        </w:tc>
        <w:tc>
          <w:tcPr>
            <w:tcW w:w="736" w:type="pct"/>
            <w:tcBorders>
              <w:top w:val="single" w:sz="4" w:space="0" w:color="auto"/>
              <w:left w:val="single" w:sz="4" w:space="0" w:color="auto"/>
              <w:bottom w:val="single" w:sz="4" w:space="0" w:color="auto"/>
              <w:right w:val="single" w:sz="4" w:space="0" w:color="auto"/>
            </w:tcBorders>
          </w:tcPr>
          <w:p w14:paraId="552694A3" w14:textId="07DF992C" w:rsidR="0070647D" w:rsidRPr="00B76CD4" w:rsidRDefault="0070647D" w:rsidP="0070647D">
            <w:pPr>
              <w:pStyle w:val="Tabletext"/>
              <w:jc w:val="center"/>
            </w:pPr>
            <w:r w:rsidRPr="00B76CD4">
              <w:t>16.03.2019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42120EF" w14:textId="74EC82A3"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5F943FF" w14:textId="4BC458DA"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6B258F2" w14:textId="77777777" w:rsidR="0070647D" w:rsidRPr="00B76CD4" w:rsidRDefault="0070647D" w:rsidP="0070647D">
            <w:pPr>
              <w:pStyle w:val="Tabletext"/>
            </w:pPr>
          </w:p>
        </w:tc>
      </w:tr>
      <w:tr w:rsidR="003827F4" w:rsidRPr="00241443" w14:paraId="3CC5652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BFA1348" w14:textId="56B334B9" w:rsidR="003827F4" w:rsidRPr="00B76CD4" w:rsidRDefault="006B3EDC" w:rsidP="003827F4">
            <w:pPr>
              <w:pStyle w:val="Tabletext"/>
            </w:pPr>
            <w:hyperlink r:id="rId242" w:history="1">
              <w:r w:rsidR="003827F4" w:rsidRPr="00B76CD4">
                <w:rPr>
                  <w:rFonts w:eastAsia="Malgun Gothic"/>
                  <w:color w:val="0000FF"/>
                  <w:u w:val="single"/>
                </w:rPr>
                <w:t>X.894 (2018 г.) Испр. 2</w:t>
              </w:r>
            </w:hyperlink>
          </w:p>
        </w:tc>
        <w:tc>
          <w:tcPr>
            <w:tcW w:w="736" w:type="pct"/>
            <w:tcBorders>
              <w:top w:val="single" w:sz="4" w:space="0" w:color="auto"/>
              <w:left w:val="single" w:sz="4" w:space="0" w:color="auto"/>
              <w:bottom w:val="single" w:sz="4" w:space="0" w:color="auto"/>
              <w:right w:val="single" w:sz="4" w:space="0" w:color="auto"/>
            </w:tcBorders>
          </w:tcPr>
          <w:p w14:paraId="63C27B69" w14:textId="251A51FE" w:rsidR="003827F4" w:rsidRPr="00B76CD4" w:rsidRDefault="003827F4" w:rsidP="003827F4">
            <w:pPr>
              <w:pStyle w:val="Tabletext"/>
              <w:jc w:val="center"/>
            </w:pPr>
            <w:r w:rsidRPr="00B76CD4">
              <w:rPr>
                <w:rFonts w:eastAsia="Malgun Gothic"/>
              </w:rPr>
              <w:t>13.02.2021 г.</w:t>
            </w:r>
          </w:p>
        </w:tc>
        <w:tc>
          <w:tcPr>
            <w:tcW w:w="809" w:type="pct"/>
            <w:tcBorders>
              <w:top w:val="single" w:sz="4" w:space="0" w:color="auto"/>
              <w:left w:val="single" w:sz="4" w:space="0" w:color="auto"/>
              <w:bottom w:val="single" w:sz="4" w:space="0" w:color="auto"/>
              <w:right w:val="single" w:sz="4" w:space="0" w:color="auto"/>
            </w:tcBorders>
          </w:tcPr>
          <w:p w14:paraId="37054536" w14:textId="0710EFC0" w:rsidR="003827F4" w:rsidRPr="00B76CD4" w:rsidRDefault="003827F4" w:rsidP="003827F4">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603CE8D4" w14:textId="7FBB54A7" w:rsidR="003827F4" w:rsidRPr="00B76CD4" w:rsidRDefault="003827F4" w:rsidP="003827F4">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BBD0068" w14:textId="1AFCE9AB" w:rsidR="003827F4" w:rsidRPr="00241443" w:rsidRDefault="00241443" w:rsidP="003827F4">
            <w:pPr>
              <w:pStyle w:val="Tabletext"/>
            </w:pPr>
            <w:r w:rsidRPr="00B76CD4">
              <w:t>Общие приложения ASN.1</w:t>
            </w:r>
            <w:r w:rsidR="005E46F3">
              <w:t> –</w:t>
            </w:r>
            <w:r w:rsidRPr="00B76CD4">
              <w:t xml:space="preserve"> Синтаксис криптографических сообщений</w:t>
            </w:r>
            <w:r w:rsidR="005E46F3">
              <w:t> –</w:t>
            </w:r>
            <w:r w:rsidR="003827F4" w:rsidRPr="00241443">
              <w:rPr>
                <w:rFonts w:eastAsia="Malgun Gothic"/>
              </w:rPr>
              <w:t xml:space="preserve"> </w:t>
            </w:r>
            <w:r>
              <w:rPr>
                <w:rFonts w:eastAsia="Malgun Gothic"/>
              </w:rPr>
              <w:t>Техническое и</w:t>
            </w:r>
            <w:r w:rsidR="0078272E" w:rsidRPr="00241443">
              <w:rPr>
                <w:rFonts w:eastAsia="Malgun Gothic"/>
              </w:rPr>
              <w:t>справление</w:t>
            </w:r>
            <w:r w:rsidR="0078272E">
              <w:rPr>
                <w:rFonts w:eastAsia="Malgun Gothic"/>
                <w:lang w:val="en-GB"/>
              </w:rPr>
              <w:t> </w:t>
            </w:r>
            <w:r w:rsidR="003827F4" w:rsidRPr="00241443">
              <w:rPr>
                <w:rFonts w:eastAsia="Malgun Gothic"/>
              </w:rPr>
              <w:t>2</w:t>
            </w:r>
          </w:p>
        </w:tc>
      </w:tr>
      <w:tr w:rsidR="003827F4" w:rsidRPr="00984EF4" w14:paraId="5D8748E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31BB3F7" w14:textId="31CF2EDD" w:rsidR="003827F4" w:rsidRPr="00B76CD4" w:rsidRDefault="006B3EDC" w:rsidP="003827F4">
            <w:pPr>
              <w:pStyle w:val="Tabletext"/>
            </w:pPr>
            <w:hyperlink r:id="rId243" w:history="1">
              <w:r w:rsidR="003827F4" w:rsidRPr="00B76CD4">
                <w:rPr>
                  <w:rFonts w:eastAsia="Malgun Gothic"/>
                  <w:color w:val="0000FF"/>
                  <w:u w:val="single"/>
                </w:rPr>
                <w:t>X.1011</w:t>
              </w:r>
            </w:hyperlink>
          </w:p>
        </w:tc>
        <w:tc>
          <w:tcPr>
            <w:tcW w:w="736" w:type="pct"/>
            <w:tcBorders>
              <w:top w:val="single" w:sz="4" w:space="0" w:color="auto"/>
              <w:left w:val="single" w:sz="4" w:space="0" w:color="auto"/>
              <w:bottom w:val="single" w:sz="4" w:space="0" w:color="auto"/>
              <w:right w:val="single" w:sz="4" w:space="0" w:color="auto"/>
            </w:tcBorders>
          </w:tcPr>
          <w:p w14:paraId="28D3C7F3" w14:textId="29D2263C" w:rsidR="003827F4" w:rsidRPr="00B76CD4" w:rsidRDefault="003827F4" w:rsidP="003827F4">
            <w:pPr>
              <w:pStyle w:val="Tabletext"/>
              <w:jc w:val="center"/>
            </w:pPr>
            <w:r w:rsidRPr="00B76CD4">
              <w:rPr>
                <w:rFonts w:eastAsia="Malgun Gothic"/>
              </w:rPr>
              <w:t>29.10.2021 г.</w:t>
            </w:r>
          </w:p>
        </w:tc>
        <w:tc>
          <w:tcPr>
            <w:tcW w:w="809" w:type="pct"/>
            <w:tcBorders>
              <w:top w:val="single" w:sz="4" w:space="0" w:color="auto"/>
              <w:left w:val="single" w:sz="4" w:space="0" w:color="auto"/>
              <w:bottom w:val="single" w:sz="4" w:space="0" w:color="auto"/>
              <w:right w:val="single" w:sz="4" w:space="0" w:color="auto"/>
            </w:tcBorders>
          </w:tcPr>
          <w:p w14:paraId="5FAA781D" w14:textId="087B8045" w:rsidR="003827F4" w:rsidRPr="00B76CD4" w:rsidRDefault="003827F4" w:rsidP="003827F4">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9CECB46" w14:textId="346568D1" w:rsidR="003827F4" w:rsidRPr="00B76CD4" w:rsidRDefault="003827F4" w:rsidP="003827F4">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D5914FE" w14:textId="4D1C1C68" w:rsidR="003827F4" w:rsidRPr="00984EF4" w:rsidRDefault="00984EF4" w:rsidP="003827F4">
            <w:pPr>
              <w:pStyle w:val="Tabletext"/>
            </w:pPr>
            <w:r w:rsidRPr="00984EF4">
              <w:rPr>
                <w:rFonts w:eastAsia="Malgun Gothic"/>
              </w:rPr>
              <w:t>Руководящие указания по обеспечению непрерывной защит</w:t>
            </w:r>
            <w:r>
              <w:rPr>
                <w:rFonts w:eastAsia="Malgun Gothic"/>
              </w:rPr>
              <w:t>ы</w:t>
            </w:r>
            <w:r w:rsidRPr="00984EF4">
              <w:rPr>
                <w:rFonts w:eastAsia="Malgun Gothic"/>
              </w:rPr>
              <w:t xml:space="preserve"> процесса доступа к услуге</w:t>
            </w:r>
          </w:p>
        </w:tc>
      </w:tr>
      <w:tr w:rsidR="0070647D" w:rsidRPr="00B76CD4" w14:paraId="4E275373"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2F69EE0" w14:textId="77777777" w:rsidR="0070647D" w:rsidRPr="00B76CD4" w:rsidRDefault="006B3EDC" w:rsidP="0070647D">
            <w:pPr>
              <w:pStyle w:val="Tabletext"/>
            </w:pPr>
            <w:hyperlink r:id="rId244" w:history="1">
              <w:r w:rsidR="0070647D" w:rsidRPr="00B76CD4">
                <w:rPr>
                  <w:rStyle w:val="Hyperlink"/>
                </w:rPr>
                <w:t>X.1040</w:t>
              </w:r>
            </w:hyperlink>
          </w:p>
        </w:tc>
        <w:tc>
          <w:tcPr>
            <w:tcW w:w="736" w:type="pct"/>
            <w:tcBorders>
              <w:top w:val="single" w:sz="4" w:space="0" w:color="auto"/>
              <w:left w:val="single" w:sz="4" w:space="0" w:color="auto"/>
              <w:bottom w:val="single" w:sz="4" w:space="0" w:color="auto"/>
              <w:right w:val="single" w:sz="4" w:space="0" w:color="auto"/>
            </w:tcBorders>
          </w:tcPr>
          <w:p w14:paraId="5A39C9A6" w14:textId="35E3F644" w:rsidR="0070647D" w:rsidRPr="00B76CD4" w:rsidRDefault="0070647D" w:rsidP="0070647D">
            <w:pPr>
              <w:pStyle w:val="Tabletext"/>
              <w:jc w:val="center"/>
            </w:pPr>
            <w:r w:rsidRPr="00B76CD4">
              <w:t>14.10.2017</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5F9C0B7" w14:textId="6CC36EB9"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9631D67" w14:textId="59761169"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3A6BA1B4" w14:textId="72048764" w:rsidR="0070647D" w:rsidRPr="00B76CD4" w:rsidRDefault="0070647D" w:rsidP="0070647D">
            <w:pPr>
              <w:pStyle w:val="Tabletext"/>
            </w:pPr>
            <w:r w:rsidRPr="00B76CD4">
              <w:t>Эталонная архитектура безопасности для управления жизненным циклом бизнес-данных электронной коммерции</w:t>
            </w:r>
          </w:p>
        </w:tc>
      </w:tr>
      <w:tr w:rsidR="0070647D" w:rsidRPr="00B76CD4" w14:paraId="1DFD14A7"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5B9538B" w14:textId="77777777" w:rsidR="0070647D" w:rsidRPr="00B76CD4" w:rsidRDefault="006B3EDC" w:rsidP="0070647D">
            <w:pPr>
              <w:pStyle w:val="Tabletext"/>
            </w:pPr>
            <w:hyperlink r:id="rId245" w:history="1">
              <w:r w:rsidR="0070647D" w:rsidRPr="00B76CD4">
                <w:rPr>
                  <w:rStyle w:val="Hyperlink"/>
                </w:rPr>
                <w:t>X.1041</w:t>
              </w:r>
            </w:hyperlink>
          </w:p>
        </w:tc>
        <w:tc>
          <w:tcPr>
            <w:tcW w:w="736" w:type="pct"/>
            <w:tcBorders>
              <w:top w:val="single" w:sz="4" w:space="0" w:color="auto"/>
              <w:left w:val="single" w:sz="4" w:space="0" w:color="auto"/>
              <w:bottom w:val="single" w:sz="4" w:space="0" w:color="auto"/>
              <w:right w:val="single" w:sz="4" w:space="0" w:color="auto"/>
            </w:tcBorders>
          </w:tcPr>
          <w:p w14:paraId="41C6E37F" w14:textId="04CA2BD8" w:rsidR="0070647D" w:rsidRPr="00B76CD4" w:rsidRDefault="0070647D" w:rsidP="0070647D">
            <w:pPr>
              <w:pStyle w:val="Tabletext"/>
              <w:jc w:val="center"/>
            </w:pPr>
            <w:r w:rsidRPr="00B76CD4">
              <w:t>14.05.2018</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06125D7A" w14:textId="41CEDA72"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998B8BC" w14:textId="4BB65AEA"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2F3CC9A" w14:textId="2731E4C2" w:rsidR="0070647D" w:rsidRPr="00B76CD4" w:rsidRDefault="0070647D" w:rsidP="0070647D">
            <w:pPr>
              <w:pStyle w:val="Tabletext"/>
            </w:pPr>
            <w:r w:rsidRPr="00B76CD4">
              <w:t>Структура безопасности работы сети для передачи голоса на основе технологии долгосрочного развития (VoLTE)</w:t>
            </w:r>
          </w:p>
        </w:tc>
      </w:tr>
      <w:tr w:rsidR="0070647D" w:rsidRPr="00B76CD4" w14:paraId="29AA2346"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10E02F1" w14:textId="77777777" w:rsidR="0070647D" w:rsidRPr="00B76CD4" w:rsidRDefault="006B3EDC" w:rsidP="0070647D">
            <w:pPr>
              <w:pStyle w:val="Tabletext"/>
            </w:pPr>
            <w:hyperlink r:id="rId246" w:history="1">
              <w:r w:rsidR="0070647D" w:rsidRPr="00B76CD4">
                <w:rPr>
                  <w:rStyle w:val="Hyperlink"/>
                </w:rPr>
                <w:t>X.1042</w:t>
              </w:r>
            </w:hyperlink>
          </w:p>
        </w:tc>
        <w:tc>
          <w:tcPr>
            <w:tcW w:w="736" w:type="pct"/>
            <w:tcBorders>
              <w:top w:val="single" w:sz="4" w:space="0" w:color="auto"/>
              <w:left w:val="single" w:sz="4" w:space="0" w:color="auto"/>
              <w:bottom w:val="single" w:sz="4" w:space="0" w:color="auto"/>
              <w:right w:val="single" w:sz="4" w:space="0" w:color="auto"/>
            </w:tcBorders>
          </w:tcPr>
          <w:p w14:paraId="61939AD6" w14:textId="44E181F7" w:rsidR="0070647D" w:rsidRPr="00B76CD4" w:rsidRDefault="0070647D" w:rsidP="0070647D">
            <w:pPr>
              <w:pStyle w:val="Tabletext"/>
              <w:jc w:val="center"/>
            </w:pPr>
            <w:r w:rsidRPr="00B76CD4">
              <w:t>30.01.2019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6A7E1ED" w14:textId="6BFFCC7C"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193274D" w14:textId="401BFDF3" w:rsidR="0070647D" w:rsidRPr="00B76CD4" w:rsidRDefault="0070647D" w:rsidP="0070647D">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25578586" w14:textId="2BC9B1F5" w:rsidR="0070647D" w:rsidRPr="00B76CD4" w:rsidRDefault="0070647D" w:rsidP="0070647D">
            <w:pPr>
              <w:pStyle w:val="Tabletext"/>
            </w:pPr>
            <w:r w:rsidRPr="00B76CD4">
              <w:t>Службы безопасности, использующие сети с программируемыми параметрами</w:t>
            </w:r>
          </w:p>
        </w:tc>
      </w:tr>
      <w:tr w:rsidR="0070647D" w:rsidRPr="00B76CD4" w14:paraId="4B99520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F17F3BE" w14:textId="77777777" w:rsidR="0070647D" w:rsidRPr="00B76CD4" w:rsidRDefault="006B3EDC" w:rsidP="0070647D">
            <w:pPr>
              <w:pStyle w:val="Tabletext"/>
            </w:pPr>
            <w:hyperlink r:id="rId247" w:history="1">
              <w:r w:rsidR="0070647D" w:rsidRPr="00B76CD4">
                <w:rPr>
                  <w:rStyle w:val="Hyperlink"/>
                </w:rPr>
                <w:t>X.1043</w:t>
              </w:r>
            </w:hyperlink>
          </w:p>
        </w:tc>
        <w:tc>
          <w:tcPr>
            <w:tcW w:w="736" w:type="pct"/>
            <w:tcBorders>
              <w:top w:val="single" w:sz="4" w:space="0" w:color="auto"/>
              <w:left w:val="single" w:sz="4" w:space="0" w:color="auto"/>
              <w:bottom w:val="single" w:sz="4" w:space="0" w:color="auto"/>
              <w:right w:val="single" w:sz="4" w:space="0" w:color="auto"/>
            </w:tcBorders>
          </w:tcPr>
          <w:p w14:paraId="54EEAC85" w14:textId="333C8601" w:rsidR="0070647D" w:rsidRPr="00B76CD4" w:rsidRDefault="0070647D" w:rsidP="0070647D">
            <w:pPr>
              <w:pStyle w:val="Tabletext"/>
              <w:jc w:val="center"/>
            </w:pPr>
            <w:r w:rsidRPr="00B76CD4">
              <w:t>16.03.2019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35D44C1" w14:textId="7D9CA761"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C23832C" w14:textId="51A51A5B"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96BE768" w14:textId="5EE44A45" w:rsidR="0070647D" w:rsidRPr="00B76CD4" w:rsidRDefault="0070647D" w:rsidP="0070647D">
            <w:pPr>
              <w:pStyle w:val="Tabletext"/>
              <w:rPr>
                <w:iCs/>
              </w:rPr>
            </w:pPr>
            <w:r w:rsidRPr="00B76CD4">
              <w:rPr>
                <w:iCs/>
              </w:rPr>
              <w:t>Структура и требования безопасности для создания цепочек функций услуг на базе сетей с программируемыми параметрами</w:t>
            </w:r>
          </w:p>
        </w:tc>
      </w:tr>
      <w:tr w:rsidR="0070647D" w:rsidRPr="00B76CD4" w14:paraId="25B6C003"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3EBC64E" w14:textId="77777777" w:rsidR="0070647D" w:rsidRPr="00B76CD4" w:rsidRDefault="006B3EDC" w:rsidP="0070647D">
            <w:pPr>
              <w:pStyle w:val="Tabletext"/>
            </w:pPr>
            <w:hyperlink r:id="rId248" w:history="1">
              <w:r w:rsidR="0070647D" w:rsidRPr="00B76CD4">
                <w:rPr>
                  <w:rStyle w:val="Hyperlink"/>
                </w:rPr>
                <w:t>X.1044</w:t>
              </w:r>
            </w:hyperlink>
          </w:p>
        </w:tc>
        <w:tc>
          <w:tcPr>
            <w:tcW w:w="736" w:type="pct"/>
            <w:tcBorders>
              <w:top w:val="single" w:sz="4" w:space="0" w:color="auto"/>
              <w:left w:val="single" w:sz="4" w:space="0" w:color="auto"/>
              <w:bottom w:val="single" w:sz="4" w:space="0" w:color="auto"/>
              <w:right w:val="single" w:sz="4" w:space="0" w:color="auto"/>
            </w:tcBorders>
          </w:tcPr>
          <w:p w14:paraId="1723854A" w14:textId="409CCE6D" w:rsidR="0070647D" w:rsidRPr="00B76CD4" w:rsidRDefault="0070647D" w:rsidP="0070647D">
            <w:pPr>
              <w:pStyle w:val="Tabletext"/>
              <w:jc w:val="center"/>
            </w:pPr>
            <w:r w:rsidRPr="00B76CD4">
              <w:t>29.10.2019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8BD3163" w14:textId="67D066A0"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D1C8413" w14:textId="484E909D"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6A038FF6" w14:textId="26509D19" w:rsidR="0070647D" w:rsidRPr="00B76CD4" w:rsidRDefault="0070647D" w:rsidP="0070647D">
            <w:pPr>
              <w:pStyle w:val="Tabletext"/>
              <w:rPr>
                <w:iCs/>
              </w:rPr>
            </w:pPr>
            <w:r w:rsidRPr="00B76CD4">
              <w:rPr>
                <w:iCs/>
              </w:rPr>
              <w:t>Требования безопасности виртуализации сетей</w:t>
            </w:r>
          </w:p>
        </w:tc>
      </w:tr>
      <w:tr w:rsidR="0070647D" w:rsidRPr="00B76CD4" w14:paraId="5714245E"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EF0FF4A" w14:textId="77777777" w:rsidR="0070647D" w:rsidRPr="00B76CD4" w:rsidRDefault="006B3EDC" w:rsidP="0070647D">
            <w:pPr>
              <w:pStyle w:val="Tabletext"/>
            </w:pPr>
            <w:hyperlink r:id="rId249" w:history="1">
              <w:r w:rsidR="0070647D" w:rsidRPr="00B76CD4">
                <w:rPr>
                  <w:rStyle w:val="Hyperlink"/>
                </w:rPr>
                <w:t>X.1045</w:t>
              </w:r>
            </w:hyperlink>
          </w:p>
        </w:tc>
        <w:tc>
          <w:tcPr>
            <w:tcW w:w="736" w:type="pct"/>
            <w:tcBorders>
              <w:top w:val="single" w:sz="4" w:space="0" w:color="auto"/>
              <w:left w:val="single" w:sz="4" w:space="0" w:color="auto"/>
              <w:bottom w:val="single" w:sz="4" w:space="0" w:color="auto"/>
              <w:right w:val="single" w:sz="4" w:space="0" w:color="auto"/>
            </w:tcBorders>
          </w:tcPr>
          <w:p w14:paraId="2E7EAFAC" w14:textId="7850491A" w:rsidR="0070647D" w:rsidRPr="00B76CD4" w:rsidRDefault="0070647D" w:rsidP="0070647D">
            <w:pPr>
              <w:pStyle w:val="Tabletext"/>
              <w:jc w:val="center"/>
            </w:pPr>
            <w:r w:rsidRPr="00B76CD4">
              <w:t>29.10.2019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D2621A4" w14:textId="69117889"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AE56758" w14:textId="12C6FD02"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DBA81D8" w14:textId="4CB2D658" w:rsidR="0070647D" w:rsidRPr="00B76CD4" w:rsidRDefault="0070647D" w:rsidP="0070647D">
            <w:pPr>
              <w:pStyle w:val="Tabletext"/>
              <w:rPr>
                <w:iCs/>
              </w:rPr>
            </w:pPr>
            <w:r w:rsidRPr="00B76CD4">
              <w:rPr>
                <w:iCs/>
              </w:rPr>
              <w:t>Архитектура цепочки услуг безопасности для сетей и приложений</w:t>
            </w:r>
          </w:p>
        </w:tc>
      </w:tr>
      <w:tr w:rsidR="003827F4" w:rsidRPr="00984EF4" w14:paraId="670F4F0C"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9AA5EB5" w14:textId="38083CB1" w:rsidR="003827F4" w:rsidRPr="00B76CD4" w:rsidRDefault="006B3EDC" w:rsidP="003827F4">
            <w:pPr>
              <w:pStyle w:val="Tabletext"/>
            </w:pPr>
            <w:hyperlink r:id="rId250" w:history="1">
              <w:r w:rsidR="003827F4" w:rsidRPr="00B76CD4">
                <w:rPr>
                  <w:rFonts w:eastAsia="Malgun Gothic"/>
                  <w:color w:val="0000FF"/>
                  <w:u w:val="single"/>
                </w:rPr>
                <w:t>X.1046</w:t>
              </w:r>
            </w:hyperlink>
          </w:p>
        </w:tc>
        <w:tc>
          <w:tcPr>
            <w:tcW w:w="736" w:type="pct"/>
            <w:tcBorders>
              <w:top w:val="single" w:sz="4" w:space="0" w:color="auto"/>
              <w:left w:val="single" w:sz="4" w:space="0" w:color="auto"/>
              <w:bottom w:val="single" w:sz="4" w:space="0" w:color="auto"/>
              <w:right w:val="single" w:sz="4" w:space="0" w:color="auto"/>
            </w:tcBorders>
          </w:tcPr>
          <w:p w14:paraId="780027FB" w14:textId="2E4104DC" w:rsidR="003827F4" w:rsidRPr="00B76CD4" w:rsidRDefault="003827F4" w:rsidP="003827F4">
            <w:pPr>
              <w:pStyle w:val="Tabletext"/>
              <w:jc w:val="center"/>
            </w:pPr>
            <w:r w:rsidRPr="00B76CD4">
              <w:rPr>
                <w:rFonts w:eastAsia="Malgun Gothic"/>
              </w:rPr>
              <w:t>14.12.2020 г.</w:t>
            </w:r>
          </w:p>
        </w:tc>
        <w:tc>
          <w:tcPr>
            <w:tcW w:w="809" w:type="pct"/>
            <w:tcBorders>
              <w:top w:val="single" w:sz="4" w:space="0" w:color="auto"/>
              <w:left w:val="single" w:sz="4" w:space="0" w:color="auto"/>
              <w:bottom w:val="single" w:sz="4" w:space="0" w:color="auto"/>
              <w:right w:val="single" w:sz="4" w:space="0" w:color="auto"/>
            </w:tcBorders>
          </w:tcPr>
          <w:p w14:paraId="390ACD68" w14:textId="2B5A2BA3" w:rsidR="003827F4" w:rsidRPr="00B76CD4" w:rsidRDefault="003827F4" w:rsidP="003827F4">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6E76E71F" w14:textId="2E897176" w:rsidR="003827F4" w:rsidRPr="00B76CD4" w:rsidRDefault="003827F4" w:rsidP="003827F4">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628D7005" w14:textId="35A087D3" w:rsidR="003827F4" w:rsidRPr="00984EF4" w:rsidRDefault="00984EF4" w:rsidP="003827F4">
            <w:pPr>
              <w:pStyle w:val="Tabletext"/>
              <w:rPr>
                <w:iCs/>
              </w:rPr>
            </w:pPr>
            <w:r w:rsidRPr="00984EF4">
              <w:rPr>
                <w:rFonts w:eastAsia="Malgun Gothic"/>
              </w:rPr>
              <w:t>Структура безопасности с программируемыми параметрами в сетях с программируемыми параметрами/сетях с виртуализацией сетевых функций</w:t>
            </w:r>
          </w:p>
        </w:tc>
      </w:tr>
      <w:tr w:rsidR="003827F4" w:rsidRPr="00984EF4" w14:paraId="64CED5BC"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49F20F31" w14:textId="3402E3CD" w:rsidR="003827F4" w:rsidRPr="00B76CD4" w:rsidRDefault="006B3EDC" w:rsidP="003827F4">
            <w:pPr>
              <w:pStyle w:val="Tabletext"/>
            </w:pPr>
            <w:hyperlink r:id="rId251" w:history="1">
              <w:r w:rsidR="003827F4" w:rsidRPr="00B76CD4">
                <w:rPr>
                  <w:rFonts w:eastAsia="Malgun Gothic"/>
                  <w:color w:val="0000FF"/>
                  <w:u w:val="single"/>
                </w:rPr>
                <w:t>X.1047</w:t>
              </w:r>
            </w:hyperlink>
          </w:p>
        </w:tc>
        <w:tc>
          <w:tcPr>
            <w:tcW w:w="736" w:type="pct"/>
            <w:tcBorders>
              <w:top w:val="single" w:sz="4" w:space="0" w:color="auto"/>
              <w:left w:val="single" w:sz="4" w:space="0" w:color="auto"/>
              <w:bottom w:val="single" w:sz="4" w:space="0" w:color="auto"/>
              <w:right w:val="single" w:sz="4" w:space="0" w:color="auto"/>
            </w:tcBorders>
          </w:tcPr>
          <w:p w14:paraId="663DB0DA" w14:textId="18B9B204" w:rsidR="003827F4" w:rsidRPr="00B76CD4" w:rsidRDefault="003827F4" w:rsidP="003827F4">
            <w:pPr>
              <w:pStyle w:val="Tabletext"/>
              <w:jc w:val="center"/>
            </w:pPr>
            <w:r w:rsidRPr="00B76CD4">
              <w:rPr>
                <w:rFonts w:eastAsia="Malgun Gothic"/>
              </w:rPr>
              <w:t>29.10.2021 г.</w:t>
            </w:r>
          </w:p>
        </w:tc>
        <w:tc>
          <w:tcPr>
            <w:tcW w:w="809" w:type="pct"/>
            <w:tcBorders>
              <w:top w:val="single" w:sz="4" w:space="0" w:color="auto"/>
              <w:left w:val="single" w:sz="4" w:space="0" w:color="auto"/>
              <w:bottom w:val="single" w:sz="4" w:space="0" w:color="auto"/>
              <w:right w:val="single" w:sz="4" w:space="0" w:color="auto"/>
            </w:tcBorders>
          </w:tcPr>
          <w:p w14:paraId="67B6842B" w14:textId="3A8662FC" w:rsidR="003827F4" w:rsidRPr="00B76CD4" w:rsidRDefault="003827F4" w:rsidP="003827F4">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FF951D1" w14:textId="4648128B" w:rsidR="003827F4" w:rsidRPr="00B76CD4" w:rsidRDefault="003827F4" w:rsidP="003827F4">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AC4A3DA" w14:textId="704A64D8" w:rsidR="003827F4" w:rsidRPr="00984EF4" w:rsidRDefault="00984EF4" w:rsidP="003827F4">
            <w:pPr>
              <w:pStyle w:val="Tabletext"/>
              <w:rPr>
                <w:iCs/>
              </w:rPr>
            </w:pPr>
            <w:r w:rsidRPr="00984EF4">
              <w:rPr>
                <w:rFonts w:eastAsia="Malgun Gothic"/>
              </w:rPr>
              <w:t>Требования и архитектура безопасности для управления отрезками сети и их оркестровки</w:t>
            </w:r>
          </w:p>
        </w:tc>
      </w:tr>
      <w:tr w:rsidR="0070647D" w:rsidRPr="00B76CD4" w14:paraId="276F2C02"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AC40F61" w14:textId="0A19E39E" w:rsidR="0070647D" w:rsidRPr="00B76CD4" w:rsidRDefault="006B3EDC" w:rsidP="0070647D">
            <w:pPr>
              <w:pStyle w:val="Tabletext"/>
            </w:pPr>
            <w:hyperlink r:id="rId252" w:history="1">
              <w:r w:rsidR="0070647D" w:rsidRPr="00B76CD4">
                <w:rPr>
                  <w:rStyle w:val="Hyperlink"/>
                </w:rPr>
                <w:t>X.1051 (2016 г.) Испр.1</w:t>
              </w:r>
            </w:hyperlink>
          </w:p>
        </w:tc>
        <w:tc>
          <w:tcPr>
            <w:tcW w:w="736" w:type="pct"/>
            <w:tcBorders>
              <w:top w:val="single" w:sz="4" w:space="0" w:color="auto"/>
              <w:left w:val="single" w:sz="4" w:space="0" w:color="auto"/>
              <w:bottom w:val="single" w:sz="4" w:space="0" w:color="auto"/>
              <w:right w:val="single" w:sz="4" w:space="0" w:color="auto"/>
            </w:tcBorders>
          </w:tcPr>
          <w:p w14:paraId="0E8EBEEE" w14:textId="2474C83A" w:rsidR="0070647D" w:rsidRPr="00B76CD4" w:rsidRDefault="0070647D" w:rsidP="0070647D">
            <w:pPr>
              <w:pStyle w:val="Tabletext"/>
              <w:jc w:val="center"/>
            </w:pPr>
            <w:r w:rsidRPr="00B76CD4">
              <w:t>06.09.2017</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153F56E7" w14:textId="59DF45FA"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9F5965D" w14:textId="6ACDA735" w:rsidR="0070647D" w:rsidRPr="00B76CD4" w:rsidRDefault="0070647D" w:rsidP="0070647D">
            <w:pPr>
              <w:pStyle w:val="Tabletext"/>
              <w:jc w:val="center"/>
            </w:pPr>
            <w:r w:rsidRPr="00B76CD4">
              <w:t>Согла-сование</w:t>
            </w:r>
          </w:p>
        </w:tc>
        <w:tc>
          <w:tcPr>
            <w:tcW w:w="2057" w:type="pct"/>
            <w:tcBorders>
              <w:top w:val="single" w:sz="4" w:space="0" w:color="auto"/>
              <w:left w:val="single" w:sz="4" w:space="0" w:color="auto"/>
              <w:bottom w:val="single" w:sz="4" w:space="0" w:color="auto"/>
              <w:right w:val="single" w:sz="4" w:space="0" w:color="auto"/>
            </w:tcBorders>
          </w:tcPr>
          <w:p w14:paraId="1D963B57" w14:textId="77777777" w:rsidR="0070647D" w:rsidRPr="00B76CD4" w:rsidRDefault="0070647D" w:rsidP="0070647D">
            <w:pPr>
              <w:pStyle w:val="Tabletext"/>
            </w:pPr>
          </w:p>
        </w:tc>
      </w:tr>
      <w:tr w:rsidR="00D84ACE" w:rsidRPr="00984EF4" w14:paraId="3C55E41C"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B974DF9" w14:textId="6E10548A" w:rsidR="00D84ACE" w:rsidRPr="00B76CD4" w:rsidRDefault="006B3EDC" w:rsidP="00D84ACE">
            <w:pPr>
              <w:pStyle w:val="Tabletext"/>
            </w:pPr>
            <w:hyperlink r:id="rId253" w:history="1">
              <w:r w:rsidR="00D84ACE" w:rsidRPr="00B76CD4">
                <w:rPr>
                  <w:rFonts w:eastAsia="Malgun Gothic"/>
                  <w:color w:val="0000FF"/>
                  <w:u w:val="single"/>
                </w:rPr>
                <w:t>X.1052</w:t>
              </w:r>
            </w:hyperlink>
          </w:p>
        </w:tc>
        <w:tc>
          <w:tcPr>
            <w:tcW w:w="736" w:type="pct"/>
            <w:tcBorders>
              <w:top w:val="single" w:sz="4" w:space="0" w:color="auto"/>
              <w:left w:val="single" w:sz="4" w:space="0" w:color="auto"/>
              <w:bottom w:val="single" w:sz="4" w:space="0" w:color="auto"/>
              <w:right w:val="single" w:sz="4" w:space="0" w:color="auto"/>
            </w:tcBorders>
          </w:tcPr>
          <w:p w14:paraId="66971BA7" w14:textId="12280032" w:rsidR="00D84ACE" w:rsidRPr="00B76CD4" w:rsidRDefault="00D84ACE" w:rsidP="00D84ACE">
            <w:pPr>
              <w:pStyle w:val="Tabletext"/>
              <w:jc w:val="center"/>
            </w:pPr>
            <w:r w:rsidRPr="00B76CD4">
              <w:t>29.10.20</w:t>
            </w:r>
            <w:r w:rsidR="00407D08" w:rsidRPr="00B76CD4">
              <w:t>20</w:t>
            </w:r>
            <w:r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E0CB979" w14:textId="32B92985" w:rsidR="00D84ACE" w:rsidRPr="00B76CD4" w:rsidRDefault="00D84ACE" w:rsidP="00D84AC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9342EB2" w14:textId="6FD91A24" w:rsidR="00D84ACE" w:rsidRPr="00B76CD4" w:rsidRDefault="00D84ACE" w:rsidP="00D84AC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1F05767" w14:textId="17F0102C" w:rsidR="00D84ACE" w:rsidRPr="00984EF4" w:rsidRDefault="00984EF4" w:rsidP="00D84ACE">
            <w:pPr>
              <w:pStyle w:val="Tabletext"/>
            </w:pPr>
            <w:r w:rsidRPr="00984EF4">
              <w:rPr>
                <w:rFonts w:eastAsia="Malgun Gothic"/>
              </w:rPr>
              <w:t>Процессы управления информационной безопасностью для организаций электросвязи</w:t>
            </w:r>
          </w:p>
        </w:tc>
      </w:tr>
      <w:tr w:rsidR="0070647D" w:rsidRPr="00B76CD4" w14:paraId="0153A625"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EF8136D" w14:textId="77777777" w:rsidR="0070647D" w:rsidRPr="00B76CD4" w:rsidRDefault="006B3EDC" w:rsidP="0070647D">
            <w:pPr>
              <w:pStyle w:val="Tabletext"/>
            </w:pPr>
            <w:hyperlink r:id="rId254" w:history="1">
              <w:r w:rsidR="0070647D" w:rsidRPr="00B76CD4">
                <w:rPr>
                  <w:rStyle w:val="Hyperlink"/>
                </w:rPr>
                <w:t>X.1053</w:t>
              </w:r>
            </w:hyperlink>
          </w:p>
        </w:tc>
        <w:tc>
          <w:tcPr>
            <w:tcW w:w="736" w:type="pct"/>
            <w:tcBorders>
              <w:top w:val="single" w:sz="4" w:space="0" w:color="auto"/>
              <w:left w:val="single" w:sz="4" w:space="0" w:color="auto"/>
              <w:bottom w:val="single" w:sz="4" w:space="0" w:color="auto"/>
              <w:right w:val="single" w:sz="4" w:space="0" w:color="auto"/>
            </w:tcBorders>
          </w:tcPr>
          <w:p w14:paraId="3E0E4079" w14:textId="336D8B1A" w:rsidR="0070647D" w:rsidRPr="00B76CD4" w:rsidRDefault="0070647D" w:rsidP="0070647D">
            <w:pPr>
              <w:pStyle w:val="Tabletext"/>
              <w:jc w:val="center"/>
            </w:pPr>
            <w:r w:rsidRPr="00B76CD4">
              <w:t>13.11.2017</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3CC2FCF" w14:textId="571DCFF6"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B52E77A" w14:textId="4851905D"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686ED8B" w14:textId="5962FC2E" w:rsidR="0070647D" w:rsidRPr="00B76CD4" w:rsidRDefault="0070647D" w:rsidP="0070647D">
            <w:pPr>
              <w:pStyle w:val="Tabletext"/>
              <w:rPr>
                <w:iCs/>
              </w:rPr>
            </w:pPr>
            <w:r w:rsidRPr="00B76CD4">
              <w:rPr>
                <w:iCs/>
              </w:rPr>
              <w:t>Свод правил по управлению информационной безопасностью на основе МСЭ-T X.1051 для малых и средних организаций электросвязи</w:t>
            </w:r>
          </w:p>
        </w:tc>
      </w:tr>
      <w:tr w:rsidR="0070647D" w:rsidRPr="00B76CD4" w14:paraId="2CB40ABA"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1199936" w14:textId="77777777" w:rsidR="0070647D" w:rsidRPr="00B76CD4" w:rsidRDefault="006B3EDC" w:rsidP="0070647D">
            <w:pPr>
              <w:pStyle w:val="Tabletext"/>
            </w:pPr>
            <w:hyperlink r:id="rId255" w:history="1">
              <w:r w:rsidR="0070647D" w:rsidRPr="00B76CD4">
                <w:rPr>
                  <w:rStyle w:val="Hyperlink"/>
                </w:rPr>
                <w:t>X.1058</w:t>
              </w:r>
            </w:hyperlink>
          </w:p>
        </w:tc>
        <w:tc>
          <w:tcPr>
            <w:tcW w:w="736" w:type="pct"/>
            <w:tcBorders>
              <w:top w:val="single" w:sz="4" w:space="0" w:color="auto"/>
              <w:left w:val="single" w:sz="4" w:space="0" w:color="auto"/>
              <w:bottom w:val="single" w:sz="4" w:space="0" w:color="auto"/>
              <w:right w:val="single" w:sz="4" w:space="0" w:color="auto"/>
            </w:tcBorders>
          </w:tcPr>
          <w:p w14:paraId="4E174FD6" w14:textId="61F1AAA6" w:rsidR="0070647D" w:rsidRPr="00B76CD4" w:rsidRDefault="0070647D" w:rsidP="0070647D">
            <w:pPr>
              <w:pStyle w:val="Tabletext"/>
              <w:jc w:val="center"/>
            </w:pPr>
            <w:r w:rsidRPr="00B76CD4">
              <w:t>30.03.2017</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F5E91F3" w14:textId="363E084A"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A121AA1" w14:textId="112A6E8B" w:rsidR="0070647D" w:rsidRPr="00B76CD4" w:rsidRDefault="0070647D" w:rsidP="0070647D">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43945600" w14:textId="13B3DA93" w:rsidR="0070647D" w:rsidRPr="00B76CD4" w:rsidRDefault="0070647D" w:rsidP="0070647D">
            <w:pPr>
              <w:pStyle w:val="Tabletext"/>
              <w:rPr>
                <w:iCs/>
              </w:rPr>
            </w:pPr>
            <w:r w:rsidRPr="00B76CD4">
              <w:rPr>
                <w:iCs/>
              </w:rPr>
              <w:t>Информационные технологии</w:t>
            </w:r>
            <w:r w:rsidR="005E46F3">
              <w:rPr>
                <w:iCs/>
              </w:rPr>
              <w:t> –</w:t>
            </w:r>
            <w:r w:rsidRPr="00B76CD4">
              <w:rPr>
                <w:iCs/>
              </w:rPr>
              <w:t xml:space="preserve"> Методы обеспечения безопасности</w:t>
            </w:r>
            <w:r w:rsidR="005E46F3">
              <w:rPr>
                <w:iCs/>
              </w:rPr>
              <w:t> –</w:t>
            </w:r>
            <w:r w:rsidRPr="00B76CD4">
              <w:rPr>
                <w:iCs/>
              </w:rPr>
              <w:t xml:space="preserve"> Свод правил и норм для защиты информации, позволяющей установить личность</w:t>
            </w:r>
          </w:p>
        </w:tc>
      </w:tr>
      <w:tr w:rsidR="0070647D" w:rsidRPr="00B76CD4" w14:paraId="5E921B1A"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20C5B6A" w14:textId="77777777" w:rsidR="0070647D" w:rsidRPr="00B76CD4" w:rsidRDefault="006B3EDC" w:rsidP="0070647D">
            <w:pPr>
              <w:pStyle w:val="Tabletext"/>
            </w:pPr>
            <w:hyperlink r:id="rId256" w:history="1">
              <w:r w:rsidR="0070647D" w:rsidRPr="00B76CD4">
                <w:rPr>
                  <w:rStyle w:val="Hyperlink"/>
                </w:rPr>
                <w:t>X.1059</w:t>
              </w:r>
            </w:hyperlink>
          </w:p>
        </w:tc>
        <w:tc>
          <w:tcPr>
            <w:tcW w:w="736" w:type="pct"/>
            <w:tcBorders>
              <w:top w:val="single" w:sz="4" w:space="0" w:color="auto"/>
              <w:left w:val="single" w:sz="4" w:space="0" w:color="auto"/>
              <w:bottom w:val="single" w:sz="4" w:space="0" w:color="auto"/>
              <w:right w:val="single" w:sz="4" w:space="0" w:color="auto"/>
            </w:tcBorders>
          </w:tcPr>
          <w:p w14:paraId="7F1B9CD0" w14:textId="38CE872D" w:rsidR="0070647D" w:rsidRPr="00B76CD4" w:rsidRDefault="0070647D" w:rsidP="0070647D">
            <w:pPr>
              <w:pStyle w:val="Tabletext"/>
              <w:jc w:val="center"/>
            </w:pPr>
            <w:r w:rsidRPr="00B76CD4">
              <w:t>29.10.2019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15BD750" w14:textId="59D5115D"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B600CBA" w14:textId="5B5AF474" w:rsidR="0070647D" w:rsidRPr="00B76CD4" w:rsidRDefault="0070647D" w:rsidP="007064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ED50E4A" w14:textId="0147FABA" w:rsidR="0070647D" w:rsidRPr="00B76CD4" w:rsidRDefault="0070647D" w:rsidP="0070647D">
            <w:pPr>
              <w:pStyle w:val="Tabletext"/>
              <w:rPr>
                <w:iCs/>
              </w:rPr>
            </w:pPr>
            <w:r w:rsidRPr="00B76CD4">
              <w:rPr>
                <w:iCs/>
              </w:rPr>
              <w:t>Руководство по внедрению в организациях электросвязи управления рисками в отношении своих активов, доступных по глобальным сетям на базе IP</w:t>
            </w:r>
          </w:p>
        </w:tc>
      </w:tr>
      <w:tr w:rsidR="008636F7" w:rsidRPr="00984EF4" w14:paraId="320F0302"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82CE6D5" w14:textId="7F8940A9" w:rsidR="008636F7" w:rsidRPr="00B76CD4" w:rsidRDefault="006B3EDC" w:rsidP="008636F7">
            <w:pPr>
              <w:pStyle w:val="Tabletext"/>
            </w:pPr>
            <w:hyperlink r:id="rId257" w:history="1">
              <w:r w:rsidR="008636F7" w:rsidRPr="00B76CD4">
                <w:rPr>
                  <w:rFonts w:eastAsia="Malgun Gothic"/>
                  <w:color w:val="0000FF"/>
                  <w:u w:val="single"/>
                </w:rPr>
                <w:t>X.1060</w:t>
              </w:r>
            </w:hyperlink>
          </w:p>
        </w:tc>
        <w:tc>
          <w:tcPr>
            <w:tcW w:w="736" w:type="pct"/>
            <w:tcBorders>
              <w:top w:val="single" w:sz="4" w:space="0" w:color="auto"/>
              <w:left w:val="single" w:sz="4" w:space="0" w:color="auto"/>
              <w:bottom w:val="single" w:sz="4" w:space="0" w:color="auto"/>
              <w:right w:val="single" w:sz="4" w:space="0" w:color="auto"/>
            </w:tcBorders>
          </w:tcPr>
          <w:p w14:paraId="3DA03925" w14:textId="10FD4E00" w:rsidR="008636F7" w:rsidRPr="00B76CD4" w:rsidRDefault="008636F7" w:rsidP="008636F7">
            <w:pPr>
              <w:pStyle w:val="Tabletext"/>
              <w:jc w:val="center"/>
            </w:pPr>
            <w:r w:rsidRPr="00B76CD4">
              <w:rPr>
                <w:rFonts w:eastAsia="Malgun Gothic"/>
              </w:rPr>
              <w:t>29.06.2021 г.</w:t>
            </w:r>
          </w:p>
        </w:tc>
        <w:tc>
          <w:tcPr>
            <w:tcW w:w="809" w:type="pct"/>
            <w:tcBorders>
              <w:top w:val="single" w:sz="4" w:space="0" w:color="auto"/>
              <w:left w:val="single" w:sz="4" w:space="0" w:color="auto"/>
              <w:bottom w:val="single" w:sz="4" w:space="0" w:color="auto"/>
              <w:right w:val="single" w:sz="4" w:space="0" w:color="auto"/>
            </w:tcBorders>
          </w:tcPr>
          <w:p w14:paraId="46BD0A05" w14:textId="22D10895" w:rsidR="008636F7" w:rsidRPr="00B76CD4" w:rsidRDefault="008636F7" w:rsidP="008636F7">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D3649E4" w14:textId="4B95977B" w:rsidR="008636F7" w:rsidRPr="00B76CD4" w:rsidRDefault="008636F7" w:rsidP="008636F7">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6BD9523" w14:textId="2DC95FCE" w:rsidR="008636F7" w:rsidRPr="00984EF4" w:rsidRDefault="00984EF4" w:rsidP="008636F7">
            <w:pPr>
              <w:pStyle w:val="Tabletext"/>
              <w:rPr>
                <w:iCs/>
              </w:rPr>
            </w:pPr>
            <w:r w:rsidRPr="00984EF4">
              <w:rPr>
                <w:rFonts w:eastAsia="Malgun Gothic"/>
              </w:rPr>
              <w:t>Структура для создания и эксплуатации центра по защите от киберугроз</w:t>
            </w:r>
          </w:p>
        </w:tc>
      </w:tr>
      <w:tr w:rsidR="008636F7" w:rsidRPr="00B76CD4" w14:paraId="36A9D029"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95B807D" w14:textId="31ECEA77" w:rsidR="008636F7" w:rsidRPr="00B76CD4" w:rsidRDefault="006B3EDC" w:rsidP="008636F7">
            <w:pPr>
              <w:pStyle w:val="Tabletext"/>
            </w:pPr>
            <w:hyperlink r:id="rId258" w:history="1">
              <w:r w:rsidR="008636F7" w:rsidRPr="00B76CD4">
                <w:rPr>
                  <w:rFonts w:eastAsia="Malgun Gothic"/>
                  <w:color w:val="0000FF"/>
                  <w:u w:val="single"/>
                </w:rPr>
                <w:t>X.1061</w:t>
              </w:r>
            </w:hyperlink>
          </w:p>
        </w:tc>
        <w:tc>
          <w:tcPr>
            <w:tcW w:w="736" w:type="pct"/>
            <w:tcBorders>
              <w:top w:val="single" w:sz="4" w:space="0" w:color="auto"/>
              <w:left w:val="single" w:sz="4" w:space="0" w:color="auto"/>
              <w:bottom w:val="single" w:sz="4" w:space="0" w:color="auto"/>
              <w:right w:val="single" w:sz="4" w:space="0" w:color="auto"/>
            </w:tcBorders>
          </w:tcPr>
          <w:p w14:paraId="365CF9AD" w14:textId="1F7963BB" w:rsidR="008636F7" w:rsidRPr="00B76CD4" w:rsidRDefault="008636F7" w:rsidP="008636F7">
            <w:pPr>
              <w:pStyle w:val="Tabletext"/>
              <w:jc w:val="center"/>
            </w:pPr>
            <w:r w:rsidRPr="00B76CD4">
              <w:rPr>
                <w:rFonts w:eastAsia="Malgun Gothic"/>
              </w:rPr>
              <w:t>22.08.2021 г.</w:t>
            </w:r>
          </w:p>
        </w:tc>
        <w:tc>
          <w:tcPr>
            <w:tcW w:w="809" w:type="pct"/>
            <w:tcBorders>
              <w:top w:val="single" w:sz="4" w:space="0" w:color="auto"/>
              <w:left w:val="single" w:sz="4" w:space="0" w:color="auto"/>
              <w:bottom w:val="single" w:sz="4" w:space="0" w:color="auto"/>
              <w:right w:val="single" w:sz="4" w:space="0" w:color="auto"/>
            </w:tcBorders>
          </w:tcPr>
          <w:p w14:paraId="27E33984" w14:textId="116BD7AA" w:rsidR="008636F7" w:rsidRPr="00B76CD4" w:rsidRDefault="008636F7" w:rsidP="008636F7">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322445C" w14:textId="57CC6EAC" w:rsidR="008636F7" w:rsidRPr="00B76CD4" w:rsidRDefault="008636F7" w:rsidP="008636F7">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64A55B3B" w14:textId="31806E23" w:rsidR="008636F7" w:rsidRPr="00B76CD4" w:rsidRDefault="00984EF4" w:rsidP="008636F7">
            <w:pPr>
              <w:pStyle w:val="Tabletext"/>
              <w:rPr>
                <w:iCs/>
              </w:rPr>
            </w:pPr>
            <w:r w:rsidRPr="00984EF4">
              <w:rPr>
                <w:rFonts w:eastAsia="Malgun Gothic"/>
              </w:rPr>
              <w:t>Руководство по приобретению киберстрахования</w:t>
            </w:r>
          </w:p>
        </w:tc>
      </w:tr>
      <w:tr w:rsidR="0070647D" w:rsidRPr="00B76CD4" w14:paraId="3DB80A32"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62695B4" w14:textId="77777777" w:rsidR="0070647D" w:rsidRPr="00B76CD4" w:rsidRDefault="006B3EDC" w:rsidP="0070647D">
            <w:pPr>
              <w:pStyle w:val="Tabletext"/>
            </w:pPr>
            <w:hyperlink r:id="rId259" w:history="1">
              <w:r w:rsidR="0070647D" w:rsidRPr="00B76CD4">
                <w:rPr>
                  <w:rStyle w:val="Hyperlink"/>
                </w:rPr>
                <w:t>X.1080.0</w:t>
              </w:r>
            </w:hyperlink>
          </w:p>
        </w:tc>
        <w:tc>
          <w:tcPr>
            <w:tcW w:w="736" w:type="pct"/>
            <w:tcBorders>
              <w:top w:val="single" w:sz="4" w:space="0" w:color="auto"/>
              <w:left w:val="single" w:sz="4" w:space="0" w:color="auto"/>
              <w:bottom w:val="single" w:sz="4" w:space="0" w:color="auto"/>
              <w:right w:val="single" w:sz="4" w:space="0" w:color="auto"/>
            </w:tcBorders>
          </w:tcPr>
          <w:p w14:paraId="3149EB64" w14:textId="2300435E" w:rsidR="0070647D" w:rsidRPr="00B76CD4" w:rsidRDefault="0070647D" w:rsidP="0070647D">
            <w:pPr>
              <w:pStyle w:val="Tabletext"/>
              <w:jc w:val="center"/>
            </w:pPr>
            <w:r w:rsidRPr="00B76CD4">
              <w:t>30.03.2017</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BD81C5D" w14:textId="72A9E880"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CC50F1A" w14:textId="53070790" w:rsidR="0070647D" w:rsidRPr="00B76CD4" w:rsidRDefault="0070647D" w:rsidP="0070647D">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1EE120E7" w14:textId="6C54E9EA" w:rsidR="0070647D" w:rsidRPr="00B76CD4" w:rsidRDefault="0070647D" w:rsidP="0070647D">
            <w:pPr>
              <w:pStyle w:val="Tabletext"/>
              <w:rPr>
                <w:iCs/>
              </w:rPr>
            </w:pPr>
            <w:r w:rsidRPr="00B76CD4">
              <w:rPr>
                <w:iCs/>
              </w:rPr>
              <w:t>Управление доступом для защиты телебиометрических данных</w:t>
            </w:r>
          </w:p>
        </w:tc>
      </w:tr>
      <w:tr w:rsidR="0070647D" w:rsidRPr="00B76CD4" w14:paraId="30391E4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86BF68E" w14:textId="710DEA73" w:rsidR="0070647D" w:rsidRPr="00B76CD4" w:rsidRDefault="006B3EDC" w:rsidP="0070647D">
            <w:pPr>
              <w:pStyle w:val="Tabletext"/>
            </w:pPr>
            <w:hyperlink r:id="rId260" w:history="1">
              <w:r w:rsidR="0070647D" w:rsidRPr="00B76CD4">
                <w:rPr>
                  <w:rStyle w:val="Hyperlink"/>
                </w:rPr>
                <w:t>X.1080.0 (2017 г.) Испр.1</w:t>
              </w:r>
            </w:hyperlink>
          </w:p>
        </w:tc>
        <w:tc>
          <w:tcPr>
            <w:tcW w:w="736" w:type="pct"/>
            <w:tcBorders>
              <w:top w:val="single" w:sz="4" w:space="0" w:color="auto"/>
              <w:left w:val="single" w:sz="4" w:space="0" w:color="auto"/>
              <w:bottom w:val="single" w:sz="4" w:space="0" w:color="auto"/>
              <w:right w:val="single" w:sz="4" w:space="0" w:color="auto"/>
            </w:tcBorders>
          </w:tcPr>
          <w:p w14:paraId="40DE8FFC" w14:textId="18D9FADC" w:rsidR="0070647D" w:rsidRPr="00B76CD4" w:rsidRDefault="0070647D" w:rsidP="0070647D">
            <w:pPr>
              <w:pStyle w:val="Tabletext"/>
              <w:jc w:val="center"/>
            </w:pPr>
            <w:r w:rsidRPr="00B76CD4">
              <w:t>29.03.2018</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35468DB1" w14:textId="4BDD2ED4" w:rsidR="0070647D" w:rsidRPr="00B76CD4" w:rsidRDefault="0070647D" w:rsidP="007064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6EB67C4A" w14:textId="6E948B12" w:rsidR="0070647D" w:rsidRPr="00B76CD4" w:rsidRDefault="0070647D" w:rsidP="0070647D">
            <w:pPr>
              <w:pStyle w:val="Tabletext"/>
              <w:jc w:val="center"/>
            </w:pPr>
            <w:r w:rsidRPr="00B76CD4">
              <w:t>Согла-сование</w:t>
            </w:r>
          </w:p>
        </w:tc>
        <w:tc>
          <w:tcPr>
            <w:tcW w:w="2057" w:type="pct"/>
            <w:tcBorders>
              <w:top w:val="single" w:sz="4" w:space="0" w:color="auto"/>
              <w:left w:val="single" w:sz="4" w:space="0" w:color="auto"/>
              <w:bottom w:val="single" w:sz="4" w:space="0" w:color="auto"/>
              <w:right w:val="single" w:sz="4" w:space="0" w:color="auto"/>
            </w:tcBorders>
          </w:tcPr>
          <w:p w14:paraId="69CB1D8A" w14:textId="77777777" w:rsidR="0070647D" w:rsidRPr="00B76CD4" w:rsidRDefault="0070647D" w:rsidP="0070647D">
            <w:pPr>
              <w:pStyle w:val="Tabletext"/>
            </w:pPr>
          </w:p>
        </w:tc>
      </w:tr>
      <w:tr w:rsidR="00DF335E" w:rsidRPr="00B76CD4" w14:paraId="10FA9C0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A4C9B1D" w14:textId="77777777" w:rsidR="00DF335E" w:rsidRPr="00B76CD4" w:rsidRDefault="006B3EDC" w:rsidP="00DF335E">
            <w:pPr>
              <w:pStyle w:val="Tabletext"/>
            </w:pPr>
            <w:hyperlink r:id="rId261" w:history="1">
              <w:r w:rsidR="00DF335E" w:rsidRPr="00B76CD4">
                <w:rPr>
                  <w:rStyle w:val="Hyperlink"/>
                </w:rPr>
                <w:t>X.1080.1</w:t>
              </w:r>
            </w:hyperlink>
          </w:p>
        </w:tc>
        <w:tc>
          <w:tcPr>
            <w:tcW w:w="736" w:type="pct"/>
            <w:tcBorders>
              <w:top w:val="single" w:sz="4" w:space="0" w:color="auto"/>
              <w:left w:val="single" w:sz="4" w:space="0" w:color="auto"/>
              <w:bottom w:val="single" w:sz="4" w:space="0" w:color="auto"/>
              <w:right w:val="single" w:sz="4" w:space="0" w:color="auto"/>
            </w:tcBorders>
          </w:tcPr>
          <w:p w14:paraId="07E755EB" w14:textId="3850E94A" w:rsidR="00DF335E" w:rsidRPr="00B76CD4" w:rsidRDefault="00DF335E" w:rsidP="00DF335E">
            <w:pPr>
              <w:pStyle w:val="Tabletext"/>
              <w:jc w:val="center"/>
            </w:pPr>
            <w:r w:rsidRPr="00B76CD4">
              <w:t>14.05.2018</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50D7DC8E" w14:textId="46E0ADF5"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43518AB" w14:textId="6054DCA5"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4000CE0" w14:textId="045C87BE" w:rsidR="00DF335E" w:rsidRPr="00B76CD4" w:rsidRDefault="00DF335E" w:rsidP="00DF335E">
            <w:pPr>
              <w:pStyle w:val="Tabletext"/>
              <w:rPr>
                <w:iCs/>
              </w:rPr>
            </w:pPr>
            <w:r w:rsidRPr="00B76CD4">
              <w:rPr>
                <w:iCs/>
              </w:rPr>
              <w:t>Электронное здравоохранение и всемирная телемедицина</w:t>
            </w:r>
            <w:r w:rsidR="005E46F3">
              <w:rPr>
                <w:iCs/>
              </w:rPr>
              <w:t> –</w:t>
            </w:r>
            <w:r w:rsidRPr="00B76CD4">
              <w:rPr>
                <w:iCs/>
              </w:rPr>
              <w:t xml:space="preserve"> Общий протокол электросвязи</w:t>
            </w:r>
          </w:p>
        </w:tc>
      </w:tr>
      <w:tr w:rsidR="00483E44" w:rsidRPr="00C24598" w14:paraId="090ACBDD"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2C0C527" w14:textId="6CCC74AA" w:rsidR="00483E44" w:rsidRPr="00B76CD4" w:rsidRDefault="006B3EDC" w:rsidP="00483E44">
            <w:pPr>
              <w:pStyle w:val="Tabletext"/>
            </w:pPr>
            <w:hyperlink r:id="rId262" w:history="1">
              <w:r w:rsidR="00483E44" w:rsidRPr="00B76CD4">
                <w:rPr>
                  <w:rFonts w:eastAsia="Malgun Gothic"/>
                  <w:color w:val="0000FF"/>
                  <w:u w:val="single"/>
                </w:rPr>
                <w:t>X.1080.2</w:t>
              </w:r>
            </w:hyperlink>
          </w:p>
        </w:tc>
        <w:tc>
          <w:tcPr>
            <w:tcW w:w="736" w:type="pct"/>
            <w:tcBorders>
              <w:top w:val="single" w:sz="4" w:space="0" w:color="auto"/>
              <w:left w:val="single" w:sz="4" w:space="0" w:color="auto"/>
              <w:bottom w:val="single" w:sz="4" w:space="0" w:color="auto"/>
              <w:right w:val="single" w:sz="4" w:space="0" w:color="auto"/>
            </w:tcBorders>
          </w:tcPr>
          <w:p w14:paraId="5858281B" w14:textId="043B6515" w:rsidR="00483E44" w:rsidRPr="00B76CD4" w:rsidRDefault="00483E44" w:rsidP="00483E44">
            <w:pPr>
              <w:pStyle w:val="Tabletext"/>
              <w:jc w:val="center"/>
            </w:pPr>
            <w:r w:rsidRPr="00B76CD4">
              <w:t>29.10.20</w:t>
            </w:r>
            <w:r w:rsidR="00407D08" w:rsidRPr="00B76CD4">
              <w:t>2</w:t>
            </w:r>
            <w:r w:rsidRPr="00B76CD4">
              <w:t>1 г.</w:t>
            </w:r>
          </w:p>
        </w:tc>
        <w:tc>
          <w:tcPr>
            <w:tcW w:w="809" w:type="pct"/>
            <w:tcBorders>
              <w:top w:val="single" w:sz="4" w:space="0" w:color="auto"/>
              <w:left w:val="single" w:sz="4" w:space="0" w:color="auto"/>
              <w:bottom w:val="single" w:sz="4" w:space="0" w:color="auto"/>
              <w:right w:val="single" w:sz="4" w:space="0" w:color="auto"/>
            </w:tcBorders>
          </w:tcPr>
          <w:p w14:paraId="490783D3" w14:textId="545B6D54" w:rsidR="00483E44" w:rsidRPr="00B76CD4" w:rsidRDefault="00483E44" w:rsidP="00483E44">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05924B2" w14:textId="48733725" w:rsidR="00483E44" w:rsidRPr="00B76CD4" w:rsidRDefault="00483E44" w:rsidP="00483E44">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36E1A1D9" w14:textId="39FBB18E" w:rsidR="00483E44" w:rsidRPr="00C21FDE" w:rsidRDefault="00984EF4" w:rsidP="00483E44">
            <w:pPr>
              <w:pStyle w:val="Tabletext"/>
              <w:rPr>
                <w:iCs/>
                <w:lang w:val="en-US"/>
              </w:rPr>
            </w:pPr>
            <w:r w:rsidRPr="00984EF4">
              <w:rPr>
                <w:rFonts w:eastAsia="Malgun Gothic"/>
                <w:lang w:val="en-GB"/>
              </w:rPr>
              <w:t>Протокол биология-машина (B2M)</w:t>
            </w:r>
          </w:p>
        </w:tc>
      </w:tr>
      <w:tr w:rsidR="00DF335E" w:rsidRPr="00B76CD4" w14:paraId="7E5C23D9"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941A524" w14:textId="77777777" w:rsidR="00DF335E" w:rsidRPr="00B76CD4" w:rsidRDefault="006B3EDC" w:rsidP="00DF335E">
            <w:pPr>
              <w:pStyle w:val="Tabletext"/>
            </w:pPr>
            <w:hyperlink r:id="rId263" w:history="1">
              <w:r w:rsidR="00DF335E" w:rsidRPr="00B76CD4">
                <w:rPr>
                  <w:rStyle w:val="Hyperlink"/>
                </w:rPr>
                <w:t>X.1093</w:t>
              </w:r>
            </w:hyperlink>
          </w:p>
        </w:tc>
        <w:tc>
          <w:tcPr>
            <w:tcW w:w="736" w:type="pct"/>
            <w:tcBorders>
              <w:top w:val="single" w:sz="4" w:space="0" w:color="auto"/>
              <w:left w:val="single" w:sz="4" w:space="0" w:color="auto"/>
              <w:bottom w:val="single" w:sz="4" w:space="0" w:color="auto"/>
              <w:right w:val="single" w:sz="4" w:space="0" w:color="auto"/>
            </w:tcBorders>
          </w:tcPr>
          <w:p w14:paraId="66695109" w14:textId="48C7C5BE" w:rsidR="00DF335E" w:rsidRPr="00B76CD4" w:rsidRDefault="00DF335E" w:rsidP="00DF335E">
            <w:pPr>
              <w:pStyle w:val="Tabletext"/>
              <w:jc w:val="center"/>
            </w:pPr>
            <w:r w:rsidRPr="00B76CD4">
              <w:t>13.11.2018</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156A2F4" w14:textId="6E427113"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3B65EEE" w14:textId="7AD214C1"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664A6B5" w14:textId="479525A2" w:rsidR="00DF335E" w:rsidRPr="00B76CD4" w:rsidRDefault="00DF335E" w:rsidP="00DF335E">
            <w:pPr>
              <w:pStyle w:val="Tabletext"/>
              <w:rPr>
                <w:iCs/>
              </w:rPr>
            </w:pPr>
            <w:r w:rsidRPr="00B76CD4">
              <w:rPr>
                <w:iCs/>
              </w:rPr>
              <w:t>Телебиометрический контроль доступа с "умными" идентификационными картами</w:t>
            </w:r>
          </w:p>
        </w:tc>
      </w:tr>
      <w:tr w:rsidR="00DF335E" w:rsidRPr="00B76CD4" w14:paraId="7FF053EE"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FD84195" w14:textId="77777777" w:rsidR="00DF335E" w:rsidRPr="00B76CD4" w:rsidRDefault="006B3EDC" w:rsidP="00DF335E">
            <w:pPr>
              <w:pStyle w:val="Tabletext"/>
            </w:pPr>
            <w:hyperlink r:id="rId264" w:history="1">
              <w:r w:rsidR="00DF335E" w:rsidRPr="00B76CD4">
                <w:rPr>
                  <w:rStyle w:val="Hyperlink"/>
                </w:rPr>
                <w:t>X.1094</w:t>
              </w:r>
            </w:hyperlink>
          </w:p>
        </w:tc>
        <w:tc>
          <w:tcPr>
            <w:tcW w:w="736" w:type="pct"/>
            <w:tcBorders>
              <w:top w:val="single" w:sz="4" w:space="0" w:color="auto"/>
              <w:left w:val="single" w:sz="4" w:space="0" w:color="auto"/>
              <w:bottom w:val="single" w:sz="4" w:space="0" w:color="auto"/>
              <w:right w:val="single" w:sz="4" w:space="0" w:color="auto"/>
            </w:tcBorders>
          </w:tcPr>
          <w:p w14:paraId="1658AD73" w14:textId="3A5F07A9" w:rsidR="00DF335E" w:rsidRPr="00B76CD4" w:rsidRDefault="00DF335E" w:rsidP="00DF335E">
            <w:pPr>
              <w:pStyle w:val="Tabletext"/>
              <w:jc w:val="center"/>
            </w:pPr>
            <w:r w:rsidRPr="00B76CD4">
              <w:t>16.03.2019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302D0B8" w14:textId="33FA6119"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7E0E08AB" w14:textId="23A4811C"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B6F828D" w14:textId="64C09DE6" w:rsidR="00DF335E" w:rsidRPr="00B76CD4" w:rsidRDefault="00DF335E" w:rsidP="00DF335E">
            <w:pPr>
              <w:pStyle w:val="Tabletext"/>
              <w:rPr>
                <w:iCs/>
              </w:rPr>
            </w:pPr>
            <w:r w:rsidRPr="00B76CD4">
              <w:rPr>
                <w:iCs/>
              </w:rPr>
              <w:t>Телебиометрическая аутентификация с использованием биосигналов</w:t>
            </w:r>
          </w:p>
        </w:tc>
      </w:tr>
      <w:tr w:rsidR="00DF335E" w:rsidRPr="00B76CD4" w14:paraId="0CD95D03"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41D0C347" w14:textId="77777777" w:rsidR="00DF335E" w:rsidRPr="00B76CD4" w:rsidRDefault="006B3EDC" w:rsidP="00DF335E">
            <w:pPr>
              <w:pStyle w:val="Tabletext"/>
            </w:pPr>
            <w:hyperlink r:id="rId265" w:history="1">
              <w:r w:rsidR="00DF335E" w:rsidRPr="00B76CD4">
                <w:rPr>
                  <w:rStyle w:val="Hyperlink"/>
                </w:rPr>
                <w:t>X.1126</w:t>
              </w:r>
            </w:hyperlink>
          </w:p>
        </w:tc>
        <w:tc>
          <w:tcPr>
            <w:tcW w:w="736" w:type="pct"/>
            <w:tcBorders>
              <w:top w:val="single" w:sz="4" w:space="0" w:color="auto"/>
              <w:left w:val="single" w:sz="4" w:space="0" w:color="auto"/>
              <w:bottom w:val="single" w:sz="4" w:space="0" w:color="auto"/>
              <w:right w:val="single" w:sz="4" w:space="0" w:color="auto"/>
            </w:tcBorders>
          </w:tcPr>
          <w:p w14:paraId="00E05157" w14:textId="585E27FC" w:rsidR="00DF335E" w:rsidRPr="00B76CD4" w:rsidRDefault="00DF335E" w:rsidP="00DF335E">
            <w:pPr>
              <w:pStyle w:val="Tabletext"/>
              <w:jc w:val="center"/>
            </w:pPr>
            <w:r w:rsidRPr="00B76CD4">
              <w:t>30.03.2017</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389D2237" w14:textId="6CEC8812"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7F3666E1" w14:textId="2F2A613A"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6515B54E" w14:textId="16E0AA37" w:rsidR="00DF335E" w:rsidRPr="00B76CD4" w:rsidRDefault="00DF335E" w:rsidP="00DF335E">
            <w:pPr>
              <w:pStyle w:val="Tabletext"/>
              <w:rPr>
                <w:iCs/>
              </w:rPr>
            </w:pPr>
            <w:r w:rsidRPr="00B76CD4">
              <w:rPr>
                <w:iCs/>
              </w:rPr>
              <w:t>Руководящие указания по смягчению негативных последствий от зараженных терминалов в сетях подвижной связи</w:t>
            </w:r>
          </w:p>
        </w:tc>
      </w:tr>
      <w:tr w:rsidR="00DF335E" w:rsidRPr="00B76CD4" w14:paraId="51CE7445"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9D1F03E" w14:textId="77777777" w:rsidR="00DF335E" w:rsidRPr="00B76CD4" w:rsidRDefault="006B3EDC" w:rsidP="00DF335E">
            <w:pPr>
              <w:pStyle w:val="Tabletext"/>
            </w:pPr>
            <w:hyperlink r:id="rId266" w:history="1">
              <w:r w:rsidR="00DF335E" w:rsidRPr="00B76CD4">
                <w:rPr>
                  <w:rStyle w:val="Hyperlink"/>
                </w:rPr>
                <w:t>X.1127</w:t>
              </w:r>
            </w:hyperlink>
          </w:p>
        </w:tc>
        <w:tc>
          <w:tcPr>
            <w:tcW w:w="736" w:type="pct"/>
            <w:tcBorders>
              <w:top w:val="single" w:sz="4" w:space="0" w:color="auto"/>
              <w:left w:val="single" w:sz="4" w:space="0" w:color="auto"/>
              <w:bottom w:val="single" w:sz="4" w:space="0" w:color="auto"/>
              <w:right w:val="single" w:sz="4" w:space="0" w:color="auto"/>
            </w:tcBorders>
          </w:tcPr>
          <w:p w14:paraId="55FA3E2F" w14:textId="7FEB73F5" w:rsidR="00DF335E" w:rsidRPr="00B76CD4" w:rsidRDefault="00DF335E" w:rsidP="00DF335E">
            <w:pPr>
              <w:pStyle w:val="Tabletext"/>
              <w:jc w:val="center"/>
            </w:pPr>
            <w:r w:rsidRPr="00B76CD4">
              <w:t>06.09.2017</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C306BBC" w14:textId="605F7440"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68A20341" w14:textId="51DE4FCB"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2A63CD79" w14:textId="2D834687" w:rsidR="00DF335E" w:rsidRPr="00B76CD4" w:rsidRDefault="00DF335E" w:rsidP="00DF335E">
            <w:pPr>
              <w:pStyle w:val="Tabletext"/>
              <w:rPr>
                <w:iCs/>
              </w:rPr>
            </w:pPr>
            <w:r w:rsidRPr="00B76CD4">
              <w:rPr>
                <w:iCs/>
              </w:rPr>
              <w:t>Функциональные требования безопасности и функциональная архитектура для мер противодействия кражам мобильных телефонов</w:t>
            </w:r>
          </w:p>
        </w:tc>
      </w:tr>
      <w:tr w:rsidR="00DF335E" w:rsidRPr="00B76CD4" w14:paraId="4EEB4F4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84F68AF" w14:textId="77777777" w:rsidR="00DF335E" w:rsidRPr="00B76CD4" w:rsidRDefault="006B3EDC" w:rsidP="00DF335E">
            <w:pPr>
              <w:pStyle w:val="Tabletext"/>
            </w:pPr>
            <w:hyperlink r:id="rId267" w:history="1">
              <w:r w:rsidR="00DF335E" w:rsidRPr="00B76CD4">
                <w:rPr>
                  <w:rStyle w:val="Hyperlink"/>
                </w:rPr>
                <w:t>X.1145</w:t>
              </w:r>
            </w:hyperlink>
          </w:p>
        </w:tc>
        <w:tc>
          <w:tcPr>
            <w:tcW w:w="736" w:type="pct"/>
            <w:tcBorders>
              <w:top w:val="single" w:sz="4" w:space="0" w:color="auto"/>
              <w:left w:val="single" w:sz="4" w:space="0" w:color="auto"/>
              <w:bottom w:val="single" w:sz="4" w:space="0" w:color="auto"/>
              <w:right w:val="single" w:sz="4" w:space="0" w:color="auto"/>
            </w:tcBorders>
          </w:tcPr>
          <w:p w14:paraId="196FF7D0" w14:textId="6E128900" w:rsidR="00DF335E" w:rsidRPr="00B76CD4" w:rsidRDefault="00DF335E" w:rsidP="00DF335E">
            <w:pPr>
              <w:pStyle w:val="Tabletext"/>
              <w:jc w:val="center"/>
            </w:pPr>
            <w:r w:rsidRPr="00B76CD4">
              <w:t>14.05.2017</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782B250" w14:textId="7B255063"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6BFF9967" w14:textId="22D23347"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7ACE573" w14:textId="1D93361A" w:rsidR="00DF335E" w:rsidRPr="00B76CD4" w:rsidRDefault="00DF335E" w:rsidP="00DF335E">
            <w:pPr>
              <w:pStyle w:val="Tabletext"/>
            </w:pPr>
            <w:r w:rsidRPr="00B76CD4">
              <w:t>Структура и требования безопасности для открытых возможностей услуг электросвязи</w:t>
            </w:r>
          </w:p>
        </w:tc>
      </w:tr>
      <w:tr w:rsidR="00DF335E" w:rsidRPr="00B76CD4" w14:paraId="67AA5F97"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44E5E12" w14:textId="77777777" w:rsidR="00DF335E" w:rsidRPr="00B76CD4" w:rsidRDefault="006B3EDC" w:rsidP="00DF335E">
            <w:pPr>
              <w:pStyle w:val="Tabletext"/>
            </w:pPr>
            <w:hyperlink r:id="rId268" w:history="1">
              <w:r w:rsidR="00DF335E" w:rsidRPr="00B76CD4">
                <w:rPr>
                  <w:rStyle w:val="Hyperlink"/>
                </w:rPr>
                <w:t>X.1146</w:t>
              </w:r>
            </w:hyperlink>
          </w:p>
        </w:tc>
        <w:tc>
          <w:tcPr>
            <w:tcW w:w="736" w:type="pct"/>
            <w:tcBorders>
              <w:top w:val="single" w:sz="4" w:space="0" w:color="auto"/>
              <w:left w:val="single" w:sz="4" w:space="0" w:color="auto"/>
              <w:bottom w:val="single" w:sz="4" w:space="0" w:color="auto"/>
              <w:right w:val="single" w:sz="4" w:space="0" w:color="auto"/>
            </w:tcBorders>
          </w:tcPr>
          <w:p w14:paraId="3D7BA03F" w14:textId="2ABA84AD" w:rsidR="00DF335E" w:rsidRPr="00B76CD4" w:rsidRDefault="00DF335E" w:rsidP="00DF335E">
            <w:pPr>
              <w:pStyle w:val="Tabletext"/>
              <w:jc w:val="center"/>
            </w:pPr>
            <w:r w:rsidRPr="00B76CD4">
              <w:t>14.10.2017</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ABF6435" w14:textId="03D99F94"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B741E7F" w14:textId="7FE46F70"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0C2AE6D" w14:textId="0D16F0E8" w:rsidR="00DF335E" w:rsidRPr="00B76CD4" w:rsidRDefault="00DF335E" w:rsidP="00DF335E">
            <w:pPr>
              <w:pStyle w:val="Tabletext"/>
            </w:pPr>
            <w:r w:rsidRPr="00B76CD4">
              <w:t>Руководящие принципы обеспечения защиты для дополнительных услуг, предоставляемых операторами электросвязи</w:t>
            </w:r>
          </w:p>
        </w:tc>
      </w:tr>
      <w:tr w:rsidR="00DF335E" w:rsidRPr="00B76CD4" w14:paraId="30BF6423"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E221573" w14:textId="77777777" w:rsidR="00DF335E" w:rsidRPr="00B76CD4" w:rsidRDefault="006B3EDC" w:rsidP="00DF335E">
            <w:pPr>
              <w:pStyle w:val="Tabletext"/>
            </w:pPr>
            <w:hyperlink r:id="rId269" w:history="1">
              <w:r w:rsidR="00DF335E" w:rsidRPr="00B76CD4">
                <w:rPr>
                  <w:rStyle w:val="Hyperlink"/>
                </w:rPr>
                <w:t>X.1147</w:t>
              </w:r>
            </w:hyperlink>
          </w:p>
        </w:tc>
        <w:tc>
          <w:tcPr>
            <w:tcW w:w="736" w:type="pct"/>
            <w:tcBorders>
              <w:top w:val="single" w:sz="4" w:space="0" w:color="auto"/>
              <w:left w:val="single" w:sz="4" w:space="0" w:color="auto"/>
              <w:bottom w:val="single" w:sz="4" w:space="0" w:color="auto"/>
              <w:right w:val="single" w:sz="4" w:space="0" w:color="auto"/>
            </w:tcBorders>
          </w:tcPr>
          <w:p w14:paraId="4C9D9E57" w14:textId="758F6338" w:rsidR="00DF335E" w:rsidRPr="00B76CD4" w:rsidRDefault="00DF335E" w:rsidP="00DF335E">
            <w:pPr>
              <w:pStyle w:val="Tabletext"/>
              <w:jc w:val="center"/>
            </w:pPr>
            <w:r w:rsidRPr="00B76CD4">
              <w:t>13.11.2018</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55D046F9" w14:textId="76F83E37"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23F905B" w14:textId="41F34C18"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B91BAFD" w14:textId="13A1505D" w:rsidR="00DF335E" w:rsidRPr="00B76CD4" w:rsidRDefault="00DF335E" w:rsidP="00DF335E">
            <w:pPr>
              <w:pStyle w:val="Tabletext"/>
            </w:pPr>
            <w:r w:rsidRPr="00B76CD4">
              <w:t>Требования и структура безопасности для аналитики больших данных в услугах мобильного интернета</w:t>
            </w:r>
          </w:p>
        </w:tc>
      </w:tr>
      <w:tr w:rsidR="00DF335E" w:rsidRPr="00B76CD4" w14:paraId="40816599"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9715F98" w14:textId="77777777" w:rsidR="00DF335E" w:rsidRPr="00B76CD4" w:rsidRDefault="006B3EDC" w:rsidP="00DF335E">
            <w:pPr>
              <w:pStyle w:val="Tabletext"/>
            </w:pPr>
            <w:hyperlink r:id="rId270" w:history="1">
              <w:r w:rsidR="00DF335E" w:rsidRPr="00B76CD4">
                <w:rPr>
                  <w:rStyle w:val="Hyperlink"/>
                </w:rPr>
                <w:t>X.1148</w:t>
              </w:r>
            </w:hyperlink>
          </w:p>
        </w:tc>
        <w:tc>
          <w:tcPr>
            <w:tcW w:w="736" w:type="pct"/>
            <w:tcBorders>
              <w:top w:val="single" w:sz="4" w:space="0" w:color="auto"/>
              <w:left w:val="single" w:sz="4" w:space="0" w:color="auto"/>
              <w:bottom w:val="single" w:sz="4" w:space="0" w:color="auto"/>
              <w:right w:val="single" w:sz="4" w:space="0" w:color="auto"/>
            </w:tcBorders>
          </w:tcPr>
          <w:p w14:paraId="4D6D0BA1" w14:textId="237F51A6" w:rsidR="00DF335E" w:rsidRPr="00B76CD4" w:rsidRDefault="00DF335E" w:rsidP="00DF335E">
            <w:pPr>
              <w:pStyle w:val="Tabletext"/>
              <w:jc w:val="center"/>
            </w:pPr>
            <w:r w:rsidRPr="00B76CD4">
              <w:t>03.09.2020</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B640F47" w14:textId="0A016D00"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78AB174B" w14:textId="427C1BAF"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56A985DD" w14:textId="6467E6C0" w:rsidR="00DF335E" w:rsidRPr="00B76CD4" w:rsidRDefault="00DF335E" w:rsidP="00DF335E">
            <w:pPr>
              <w:pStyle w:val="Tabletext"/>
            </w:pPr>
            <w:r w:rsidRPr="00B76CD4">
              <w:t>Структура процесса деидентификации для поставщиков услуг электросвязи</w:t>
            </w:r>
          </w:p>
        </w:tc>
      </w:tr>
      <w:tr w:rsidR="00DF335E" w:rsidRPr="00B76CD4" w14:paraId="344A671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F237127" w14:textId="77777777" w:rsidR="00DF335E" w:rsidRPr="00B76CD4" w:rsidRDefault="006B3EDC" w:rsidP="00DF335E">
            <w:pPr>
              <w:pStyle w:val="Tabletext"/>
            </w:pPr>
            <w:hyperlink r:id="rId271" w:history="1">
              <w:r w:rsidR="00DF335E" w:rsidRPr="00B76CD4">
                <w:rPr>
                  <w:rStyle w:val="Hyperlink"/>
                </w:rPr>
                <w:t>X.1149</w:t>
              </w:r>
            </w:hyperlink>
          </w:p>
        </w:tc>
        <w:tc>
          <w:tcPr>
            <w:tcW w:w="736" w:type="pct"/>
            <w:tcBorders>
              <w:top w:val="single" w:sz="4" w:space="0" w:color="auto"/>
              <w:left w:val="single" w:sz="4" w:space="0" w:color="auto"/>
              <w:bottom w:val="single" w:sz="4" w:space="0" w:color="auto"/>
              <w:right w:val="single" w:sz="4" w:space="0" w:color="auto"/>
            </w:tcBorders>
          </w:tcPr>
          <w:p w14:paraId="4DB8C573" w14:textId="5A74D2A9" w:rsidR="00DF335E" w:rsidRPr="00B76CD4" w:rsidRDefault="00DF335E" w:rsidP="00DF335E">
            <w:pPr>
              <w:pStyle w:val="Tabletext"/>
              <w:jc w:val="center"/>
            </w:pPr>
            <w:r w:rsidRPr="00B76CD4">
              <w:t>29.05.2020</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47BB647" w14:textId="0C2ADE67"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90C920A" w14:textId="79DFF000"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24B7814" w14:textId="4E568242" w:rsidR="00DF335E" w:rsidRPr="00B76CD4" w:rsidRDefault="00DF335E" w:rsidP="00DF335E">
            <w:pPr>
              <w:pStyle w:val="Tabletext"/>
            </w:pPr>
            <w:r w:rsidRPr="00B76CD4">
              <w:t>Структура безопасности открытой платформы для услуг в сфере финансовых технологий</w:t>
            </w:r>
          </w:p>
        </w:tc>
      </w:tr>
      <w:tr w:rsidR="00DF335E" w:rsidRPr="00B76CD4" w14:paraId="1D286F30"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560BBD0" w14:textId="3A1BA538" w:rsidR="00DF335E" w:rsidRPr="00B76CD4" w:rsidRDefault="006B3EDC" w:rsidP="00DF335E">
            <w:pPr>
              <w:pStyle w:val="Tabletext"/>
            </w:pPr>
            <w:hyperlink r:id="rId272" w:history="1">
              <w:r w:rsidR="00DF335E" w:rsidRPr="00B76CD4">
                <w:rPr>
                  <w:rStyle w:val="Hyperlink"/>
                </w:rPr>
                <w:t>X.1197 (2012 г.) Попр. 1</w:t>
              </w:r>
            </w:hyperlink>
          </w:p>
        </w:tc>
        <w:tc>
          <w:tcPr>
            <w:tcW w:w="736" w:type="pct"/>
            <w:tcBorders>
              <w:top w:val="single" w:sz="4" w:space="0" w:color="auto"/>
              <w:left w:val="single" w:sz="4" w:space="0" w:color="auto"/>
              <w:bottom w:val="single" w:sz="4" w:space="0" w:color="auto"/>
              <w:right w:val="single" w:sz="4" w:space="0" w:color="auto"/>
            </w:tcBorders>
          </w:tcPr>
          <w:p w14:paraId="0B11DCBA" w14:textId="174AD49E" w:rsidR="00DF335E" w:rsidRPr="00B76CD4" w:rsidRDefault="00DF335E" w:rsidP="00DF335E">
            <w:pPr>
              <w:pStyle w:val="Tabletext"/>
              <w:jc w:val="center"/>
            </w:pPr>
            <w:r w:rsidRPr="00B76CD4">
              <w:t>05.09.2019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74D8DF5" w14:textId="76D98CAC"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54BC74D" w14:textId="53A82441" w:rsidR="00DF335E" w:rsidRPr="00B76CD4" w:rsidRDefault="00DF335E" w:rsidP="00DF335E">
            <w:pPr>
              <w:pStyle w:val="Tabletext"/>
              <w:jc w:val="center"/>
            </w:pPr>
            <w:r w:rsidRPr="00B76CD4">
              <w:t>Согла-сование</w:t>
            </w:r>
          </w:p>
        </w:tc>
        <w:tc>
          <w:tcPr>
            <w:tcW w:w="2057" w:type="pct"/>
            <w:tcBorders>
              <w:top w:val="single" w:sz="4" w:space="0" w:color="auto"/>
              <w:left w:val="single" w:sz="4" w:space="0" w:color="auto"/>
              <w:bottom w:val="single" w:sz="4" w:space="0" w:color="auto"/>
              <w:right w:val="single" w:sz="4" w:space="0" w:color="auto"/>
            </w:tcBorders>
          </w:tcPr>
          <w:p w14:paraId="4729798A" w14:textId="77777777" w:rsidR="00DF335E" w:rsidRPr="00B76CD4" w:rsidRDefault="00DF335E" w:rsidP="00DF335E">
            <w:pPr>
              <w:pStyle w:val="Tabletext"/>
            </w:pPr>
          </w:p>
        </w:tc>
      </w:tr>
      <w:tr w:rsidR="00DF335E" w:rsidRPr="00B76CD4" w14:paraId="4CC47024"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33E45ED" w14:textId="77777777" w:rsidR="00DF335E" w:rsidRPr="00B76CD4" w:rsidRDefault="006B3EDC" w:rsidP="00DF335E">
            <w:pPr>
              <w:pStyle w:val="Tabletext"/>
            </w:pPr>
            <w:hyperlink r:id="rId273" w:history="1">
              <w:r w:rsidR="00DF335E" w:rsidRPr="00B76CD4">
                <w:rPr>
                  <w:rStyle w:val="Hyperlink"/>
                </w:rPr>
                <w:t>X.1212</w:t>
              </w:r>
            </w:hyperlink>
          </w:p>
        </w:tc>
        <w:tc>
          <w:tcPr>
            <w:tcW w:w="736" w:type="pct"/>
            <w:tcBorders>
              <w:top w:val="single" w:sz="4" w:space="0" w:color="auto"/>
              <w:left w:val="single" w:sz="4" w:space="0" w:color="auto"/>
              <w:bottom w:val="single" w:sz="4" w:space="0" w:color="auto"/>
              <w:right w:val="single" w:sz="4" w:space="0" w:color="auto"/>
            </w:tcBorders>
          </w:tcPr>
          <w:p w14:paraId="770D657E" w14:textId="10F5620B" w:rsidR="00DF335E" w:rsidRPr="00B76CD4" w:rsidRDefault="00DF335E" w:rsidP="00DF335E">
            <w:pPr>
              <w:pStyle w:val="Tabletext"/>
              <w:jc w:val="center"/>
            </w:pPr>
            <w:r w:rsidRPr="00B76CD4">
              <w:t>30.03.2017</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57FB8F27" w14:textId="17E0AD50"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68AFB916" w14:textId="3F9A55FF"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385C6CBD" w14:textId="752686AE" w:rsidR="00DF335E" w:rsidRPr="00B76CD4" w:rsidRDefault="00DF335E" w:rsidP="00DF335E">
            <w:pPr>
              <w:pStyle w:val="Tabletext"/>
            </w:pPr>
            <w:r w:rsidRPr="00B76CD4">
              <w:t>Проектные решения для улучшенного восприятия конечным пользователем показателей благонадежности</w:t>
            </w:r>
          </w:p>
        </w:tc>
      </w:tr>
      <w:tr w:rsidR="00DF335E" w:rsidRPr="00B76CD4" w14:paraId="14ADCC8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70EFAFC" w14:textId="77777777" w:rsidR="00DF335E" w:rsidRPr="00B76CD4" w:rsidRDefault="006B3EDC" w:rsidP="00DF335E">
            <w:pPr>
              <w:pStyle w:val="Tabletext"/>
            </w:pPr>
            <w:hyperlink r:id="rId274" w:history="1">
              <w:r w:rsidR="00DF335E" w:rsidRPr="00B76CD4">
                <w:rPr>
                  <w:rStyle w:val="Hyperlink"/>
                </w:rPr>
                <w:t>X.1213</w:t>
              </w:r>
            </w:hyperlink>
          </w:p>
        </w:tc>
        <w:tc>
          <w:tcPr>
            <w:tcW w:w="736" w:type="pct"/>
            <w:tcBorders>
              <w:top w:val="single" w:sz="4" w:space="0" w:color="auto"/>
              <w:left w:val="single" w:sz="4" w:space="0" w:color="auto"/>
              <w:bottom w:val="single" w:sz="4" w:space="0" w:color="auto"/>
              <w:right w:val="single" w:sz="4" w:space="0" w:color="auto"/>
            </w:tcBorders>
          </w:tcPr>
          <w:p w14:paraId="04BF4A3A" w14:textId="293E92BE" w:rsidR="00DF335E" w:rsidRPr="00B76CD4" w:rsidRDefault="00DF335E" w:rsidP="00DF335E">
            <w:pPr>
              <w:pStyle w:val="Tabletext"/>
              <w:jc w:val="center"/>
            </w:pPr>
            <w:r w:rsidRPr="00B76CD4">
              <w:t>06.09.2017</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398F3AC8" w14:textId="4FECDE35"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6CEEED6" w14:textId="5C670D96"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0BAD5BF7" w14:textId="3AC7283B" w:rsidR="00DF335E" w:rsidRPr="00B76CD4" w:rsidRDefault="00DF335E" w:rsidP="00DF335E">
            <w:pPr>
              <w:pStyle w:val="Tabletext"/>
            </w:pPr>
            <w:r w:rsidRPr="00B76CD4">
              <w:rPr>
                <w:bCs/>
              </w:rPr>
              <w:t xml:space="preserve">Требования к возможностям обеспечения безопасности для противодействия </w:t>
            </w:r>
            <w:r w:rsidRPr="00B76CD4">
              <w:rPr>
                <w:bCs/>
              </w:rPr>
              <w:br/>
              <w:t>бот-сетям, использующим смартфоны</w:t>
            </w:r>
          </w:p>
        </w:tc>
      </w:tr>
      <w:tr w:rsidR="00DF335E" w:rsidRPr="00B76CD4" w14:paraId="7A316057"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A8B260F" w14:textId="77777777" w:rsidR="00DF335E" w:rsidRPr="00B76CD4" w:rsidRDefault="006B3EDC" w:rsidP="00DF335E">
            <w:pPr>
              <w:pStyle w:val="Tabletext"/>
            </w:pPr>
            <w:hyperlink r:id="rId275" w:history="1">
              <w:r w:rsidR="00DF335E" w:rsidRPr="00B76CD4">
                <w:rPr>
                  <w:rStyle w:val="Hyperlink"/>
                </w:rPr>
                <w:t>X.1214</w:t>
              </w:r>
            </w:hyperlink>
          </w:p>
        </w:tc>
        <w:tc>
          <w:tcPr>
            <w:tcW w:w="736" w:type="pct"/>
            <w:tcBorders>
              <w:top w:val="single" w:sz="4" w:space="0" w:color="auto"/>
              <w:left w:val="single" w:sz="4" w:space="0" w:color="auto"/>
              <w:bottom w:val="single" w:sz="4" w:space="0" w:color="auto"/>
              <w:right w:val="single" w:sz="4" w:space="0" w:color="auto"/>
            </w:tcBorders>
          </w:tcPr>
          <w:p w14:paraId="77400C4D" w14:textId="1A08A156" w:rsidR="00DF335E" w:rsidRPr="00B76CD4" w:rsidRDefault="00DF335E" w:rsidP="00DF335E">
            <w:pPr>
              <w:pStyle w:val="Tabletext"/>
              <w:jc w:val="center"/>
            </w:pPr>
            <w:r w:rsidRPr="00B76CD4">
              <w:t>29.03.2018</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F24D3AA" w14:textId="4D8EB5A3"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72D91DF6" w14:textId="0C9848A5"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0E5F544A" w14:textId="515A2B87" w:rsidR="00DF335E" w:rsidRPr="00B76CD4" w:rsidRDefault="00DF335E" w:rsidP="00DF335E">
            <w:pPr>
              <w:pStyle w:val="Tabletext"/>
            </w:pPr>
            <w:r w:rsidRPr="00B76CD4">
              <w:t>Методы оценки безопасности в сетях электросвязи/информационно-коммуникационных технологий</w:t>
            </w:r>
          </w:p>
        </w:tc>
      </w:tr>
      <w:tr w:rsidR="00DF335E" w:rsidRPr="00B76CD4" w14:paraId="20D0430A"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349D20E" w14:textId="77777777" w:rsidR="00DF335E" w:rsidRPr="00B76CD4" w:rsidRDefault="006B3EDC" w:rsidP="00DF335E">
            <w:pPr>
              <w:pStyle w:val="Tabletext"/>
            </w:pPr>
            <w:hyperlink r:id="rId276" w:history="1">
              <w:r w:rsidR="00DF335E" w:rsidRPr="00B76CD4">
                <w:rPr>
                  <w:rStyle w:val="Hyperlink"/>
                </w:rPr>
                <w:t>X.1215</w:t>
              </w:r>
            </w:hyperlink>
          </w:p>
        </w:tc>
        <w:tc>
          <w:tcPr>
            <w:tcW w:w="736" w:type="pct"/>
            <w:tcBorders>
              <w:top w:val="single" w:sz="4" w:space="0" w:color="auto"/>
              <w:left w:val="single" w:sz="4" w:space="0" w:color="auto"/>
              <w:bottom w:val="single" w:sz="4" w:space="0" w:color="auto"/>
              <w:right w:val="single" w:sz="4" w:space="0" w:color="auto"/>
            </w:tcBorders>
          </w:tcPr>
          <w:p w14:paraId="520C4504" w14:textId="2E8C2952" w:rsidR="00DF335E" w:rsidRPr="00B76CD4" w:rsidRDefault="00DF335E" w:rsidP="00DF335E">
            <w:pPr>
              <w:pStyle w:val="Tabletext"/>
              <w:jc w:val="center"/>
            </w:pPr>
            <w:r w:rsidRPr="00B76CD4">
              <w:t>30.01.2019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3BC093CE" w14:textId="4B88F5FE"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65F30825" w14:textId="106DA698"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378C6A21" w14:textId="312EA06C" w:rsidR="00DF335E" w:rsidRPr="00B76CD4" w:rsidRDefault="00DF335E" w:rsidP="00DF335E">
            <w:pPr>
              <w:pStyle w:val="Tabletext"/>
            </w:pPr>
            <w:r w:rsidRPr="00B76CD4">
              <w:t>Сценарии использования структурированного представления информации об угрозах</w:t>
            </w:r>
          </w:p>
        </w:tc>
      </w:tr>
      <w:bookmarkStart w:id="202" w:name="_Hlk52978365"/>
      <w:tr w:rsidR="00DF335E" w:rsidRPr="00B76CD4" w14:paraId="462B1BE9"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0A8A24F" w14:textId="77777777" w:rsidR="00DF335E" w:rsidRPr="00B76CD4" w:rsidRDefault="00DF335E" w:rsidP="00DF335E">
            <w:pPr>
              <w:pStyle w:val="Tabletext"/>
            </w:pPr>
            <w:r w:rsidRPr="00B76CD4">
              <w:fldChar w:fldCharType="begin"/>
            </w:r>
            <w:r w:rsidRPr="00B76CD4">
              <w:instrText xml:space="preserve"> HYPERLINK "http://handle.itu.int/11.1002/1000/14259" </w:instrText>
            </w:r>
            <w:r w:rsidRPr="00B76CD4">
              <w:fldChar w:fldCharType="separate"/>
            </w:r>
            <w:r w:rsidRPr="00B76CD4">
              <w:rPr>
                <w:rStyle w:val="Hyperlink"/>
              </w:rPr>
              <w:t>X.1216</w:t>
            </w:r>
            <w:r w:rsidRPr="00B76CD4">
              <w:fldChar w:fldCharType="end"/>
            </w:r>
          </w:p>
        </w:tc>
        <w:tc>
          <w:tcPr>
            <w:tcW w:w="736" w:type="pct"/>
            <w:tcBorders>
              <w:top w:val="single" w:sz="4" w:space="0" w:color="auto"/>
              <w:left w:val="single" w:sz="4" w:space="0" w:color="auto"/>
              <w:bottom w:val="single" w:sz="4" w:space="0" w:color="auto"/>
              <w:right w:val="single" w:sz="4" w:space="0" w:color="auto"/>
            </w:tcBorders>
          </w:tcPr>
          <w:p w14:paraId="10679C13" w14:textId="46F8B1A4" w:rsidR="00DF335E" w:rsidRPr="00B76CD4" w:rsidRDefault="00DF335E" w:rsidP="00DF335E">
            <w:pPr>
              <w:pStyle w:val="Tabletext"/>
              <w:jc w:val="center"/>
            </w:pPr>
            <w:r w:rsidRPr="00B76CD4">
              <w:t>03.09.2020</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1DB439D" w14:textId="3FD85EAD"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3BDDF84" w14:textId="722A7F89"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263479A3" w14:textId="2C2C46F7" w:rsidR="00DF335E" w:rsidRPr="00B76CD4" w:rsidRDefault="00DF335E" w:rsidP="00DF335E">
            <w:pPr>
              <w:pStyle w:val="Tabletext"/>
              <w:rPr>
                <w:iCs/>
              </w:rPr>
            </w:pPr>
            <w:r w:rsidRPr="00B76CD4">
              <w:rPr>
                <w:iCs/>
              </w:rPr>
              <w:t>Требования к сбору и сохранению доказательств по инцидентам кибербезопасности</w:t>
            </w:r>
          </w:p>
        </w:tc>
      </w:tr>
      <w:tr w:rsidR="00A120E3" w:rsidRPr="00C21FDE" w14:paraId="38972B8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F57A160" w14:textId="4EA7EFD3" w:rsidR="00A120E3" w:rsidRPr="00B76CD4" w:rsidRDefault="006B3EDC" w:rsidP="00A120E3">
            <w:pPr>
              <w:pStyle w:val="Tabletext"/>
            </w:pPr>
            <w:hyperlink r:id="rId277" w:history="1">
              <w:r w:rsidR="00A120E3" w:rsidRPr="00B76CD4">
                <w:rPr>
                  <w:rFonts w:eastAsia="Malgun Gothic"/>
                  <w:color w:val="0000FF"/>
                  <w:u w:val="single"/>
                </w:rPr>
                <w:t>X.1217</w:t>
              </w:r>
            </w:hyperlink>
          </w:p>
        </w:tc>
        <w:tc>
          <w:tcPr>
            <w:tcW w:w="736" w:type="pct"/>
            <w:tcBorders>
              <w:top w:val="single" w:sz="4" w:space="0" w:color="auto"/>
              <w:left w:val="single" w:sz="4" w:space="0" w:color="auto"/>
              <w:bottom w:val="single" w:sz="4" w:space="0" w:color="auto"/>
              <w:right w:val="single" w:sz="4" w:space="0" w:color="auto"/>
            </w:tcBorders>
          </w:tcPr>
          <w:p w14:paraId="0FD6CE06" w14:textId="2B51693A" w:rsidR="00A120E3" w:rsidRPr="00B76CD4" w:rsidRDefault="00A120E3" w:rsidP="00A120E3">
            <w:pPr>
              <w:pStyle w:val="Tabletext"/>
              <w:jc w:val="center"/>
            </w:pPr>
            <w:r w:rsidRPr="00B76CD4">
              <w:rPr>
                <w:rFonts w:eastAsia="Malgun Gothic"/>
              </w:rPr>
              <w:t>07.01.2021 г.</w:t>
            </w:r>
          </w:p>
        </w:tc>
        <w:tc>
          <w:tcPr>
            <w:tcW w:w="809" w:type="pct"/>
            <w:tcBorders>
              <w:top w:val="single" w:sz="4" w:space="0" w:color="auto"/>
              <w:left w:val="single" w:sz="4" w:space="0" w:color="auto"/>
              <w:bottom w:val="single" w:sz="4" w:space="0" w:color="auto"/>
              <w:right w:val="single" w:sz="4" w:space="0" w:color="auto"/>
            </w:tcBorders>
          </w:tcPr>
          <w:p w14:paraId="3EAA7041" w14:textId="4F0441B8" w:rsidR="00A120E3" w:rsidRPr="00B76CD4" w:rsidRDefault="00A120E3" w:rsidP="00A120E3">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BA150AC" w14:textId="245AFC76" w:rsidR="00A120E3" w:rsidRPr="00B76CD4" w:rsidRDefault="00A120E3" w:rsidP="00A120E3">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66A08EE7" w14:textId="4F023A47" w:rsidR="00A120E3" w:rsidRPr="00C21FDE" w:rsidRDefault="00C21FDE" w:rsidP="00A120E3">
            <w:pPr>
              <w:pStyle w:val="Tabletext"/>
              <w:rPr>
                <w:iCs/>
              </w:rPr>
            </w:pPr>
            <w:r w:rsidRPr="00C21FDE">
              <w:rPr>
                <w:rFonts w:eastAsia="Malgun Gothic"/>
              </w:rPr>
              <w:t>Руководящие указания по применению оперативной информации об угрозах при эксплуатации сетей электросвязи</w:t>
            </w:r>
          </w:p>
        </w:tc>
      </w:tr>
      <w:tr w:rsidR="00A120E3" w:rsidRPr="00C21FDE" w14:paraId="5A16BBE8"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F141821" w14:textId="2744627F" w:rsidR="00A120E3" w:rsidRPr="00B76CD4" w:rsidRDefault="006B3EDC" w:rsidP="00A120E3">
            <w:pPr>
              <w:pStyle w:val="Tabletext"/>
            </w:pPr>
            <w:hyperlink r:id="rId278" w:history="1">
              <w:r w:rsidR="00A120E3" w:rsidRPr="00B76CD4">
                <w:rPr>
                  <w:rFonts w:eastAsia="Malgun Gothic"/>
                  <w:color w:val="0000FF"/>
                  <w:u w:val="single"/>
                </w:rPr>
                <w:t>X.1218</w:t>
              </w:r>
            </w:hyperlink>
          </w:p>
        </w:tc>
        <w:tc>
          <w:tcPr>
            <w:tcW w:w="736" w:type="pct"/>
            <w:tcBorders>
              <w:top w:val="single" w:sz="4" w:space="0" w:color="auto"/>
              <w:left w:val="single" w:sz="4" w:space="0" w:color="auto"/>
              <w:bottom w:val="single" w:sz="4" w:space="0" w:color="auto"/>
              <w:right w:val="single" w:sz="4" w:space="0" w:color="auto"/>
            </w:tcBorders>
          </w:tcPr>
          <w:p w14:paraId="30EE7298" w14:textId="7F4F8FC9" w:rsidR="00A120E3" w:rsidRPr="00B76CD4" w:rsidRDefault="00A120E3" w:rsidP="00A120E3">
            <w:pPr>
              <w:pStyle w:val="Tabletext"/>
              <w:jc w:val="center"/>
            </w:pPr>
            <w:r w:rsidRPr="00B76CD4">
              <w:rPr>
                <w:rFonts w:eastAsia="Malgun Gothic"/>
              </w:rPr>
              <w:t>29.10.2020 г.</w:t>
            </w:r>
          </w:p>
        </w:tc>
        <w:tc>
          <w:tcPr>
            <w:tcW w:w="809" w:type="pct"/>
            <w:tcBorders>
              <w:top w:val="single" w:sz="4" w:space="0" w:color="auto"/>
              <w:left w:val="single" w:sz="4" w:space="0" w:color="auto"/>
              <w:bottom w:val="single" w:sz="4" w:space="0" w:color="auto"/>
              <w:right w:val="single" w:sz="4" w:space="0" w:color="auto"/>
            </w:tcBorders>
          </w:tcPr>
          <w:p w14:paraId="46AF0B6F" w14:textId="1E943DCA" w:rsidR="00A120E3" w:rsidRPr="00B76CD4" w:rsidRDefault="00A120E3" w:rsidP="00A120E3">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4566F79" w14:textId="51688232" w:rsidR="00A120E3" w:rsidRPr="00B76CD4" w:rsidRDefault="00A120E3" w:rsidP="00A120E3">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2FF601B" w14:textId="337DBCB5" w:rsidR="00A120E3" w:rsidRPr="00C21FDE" w:rsidRDefault="00C21FDE" w:rsidP="00A120E3">
            <w:pPr>
              <w:pStyle w:val="Tabletext"/>
              <w:rPr>
                <w:iCs/>
              </w:rPr>
            </w:pPr>
            <w:r w:rsidRPr="00C21FDE">
              <w:rPr>
                <w:rFonts w:eastAsia="Malgun Gothic"/>
              </w:rPr>
              <w:t>Требования и руководящие указания по динамическому анализу вредоносного программного обеспечения в изолированной среде</w:t>
            </w:r>
          </w:p>
        </w:tc>
      </w:tr>
      <w:bookmarkEnd w:id="202"/>
      <w:tr w:rsidR="00DF335E" w:rsidRPr="00B76CD4" w14:paraId="4057435A"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EDA8E3C" w14:textId="77777777" w:rsidR="00DF335E" w:rsidRPr="00B76CD4" w:rsidRDefault="00DF335E" w:rsidP="00DF335E">
            <w:pPr>
              <w:pStyle w:val="Tabletext"/>
            </w:pPr>
            <w:r w:rsidRPr="00B76CD4">
              <w:fldChar w:fldCharType="begin"/>
            </w:r>
            <w:r w:rsidRPr="00B76CD4">
              <w:instrText xml:space="preserve"> HYPERLINK "http://handle.itu.int/11.1002/1000/14085" </w:instrText>
            </w:r>
            <w:r w:rsidRPr="00B76CD4">
              <w:fldChar w:fldCharType="separate"/>
            </w:r>
            <w:r w:rsidRPr="00B76CD4">
              <w:rPr>
                <w:rStyle w:val="Hyperlink"/>
              </w:rPr>
              <w:t>X.1232</w:t>
            </w:r>
            <w:r w:rsidRPr="00B76CD4">
              <w:fldChar w:fldCharType="end"/>
            </w:r>
          </w:p>
        </w:tc>
        <w:tc>
          <w:tcPr>
            <w:tcW w:w="736" w:type="pct"/>
            <w:tcBorders>
              <w:top w:val="single" w:sz="4" w:space="0" w:color="auto"/>
              <w:left w:val="single" w:sz="4" w:space="0" w:color="auto"/>
              <w:bottom w:val="single" w:sz="4" w:space="0" w:color="auto"/>
              <w:right w:val="single" w:sz="4" w:space="0" w:color="auto"/>
            </w:tcBorders>
          </w:tcPr>
          <w:p w14:paraId="218F96C6" w14:textId="693DC7C1" w:rsidR="00DF335E" w:rsidRPr="00B76CD4" w:rsidRDefault="00DF335E" w:rsidP="00DF335E">
            <w:pPr>
              <w:pStyle w:val="Tabletext"/>
              <w:jc w:val="center"/>
            </w:pPr>
            <w:r w:rsidRPr="00B76CD4">
              <w:t>29.10.2019</w:t>
            </w:r>
            <w:r w:rsidR="000E48D6"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1C97F0E4" w14:textId="1576F471"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C010ED5" w14:textId="7141531A"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FA2B71B" w14:textId="70831980" w:rsidR="00DF335E" w:rsidRPr="00B76CD4" w:rsidRDefault="00DF335E" w:rsidP="00DF335E">
            <w:pPr>
              <w:pStyle w:val="Tabletext"/>
              <w:rPr>
                <w:iCs/>
              </w:rPr>
            </w:pPr>
            <w:r w:rsidRPr="00B76CD4">
              <w:rPr>
                <w:rFonts w:eastAsia="Batang"/>
                <w:iCs/>
              </w:rPr>
              <w:t>Техническая основа противодействия рекламному спаму в информации, генерируемой пользователями</w:t>
            </w:r>
          </w:p>
        </w:tc>
      </w:tr>
      <w:tr w:rsidR="00CD4948" w:rsidRPr="00C21FDE" w14:paraId="03407128"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273A630" w14:textId="3678ADC7" w:rsidR="00CD4948" w:rsidRPr="00B76CD4" w:rsidRDefault="006B3EDC" w:rsidP="00CD4948">
            <w:pPr>
              <w:pStyle w:val="Tabletext"/>
            </w:pPr>
            <w:hyperlink r:id="rId279" w:history="1">
              <w:r w:rsidR="00CD4948" w:rsidRPr="00B76CD4">
                <w:rPr>
                  <w:rFonts w:eastAsia="Malgun Gothic"/>
                  <w:color w:val="0000FF"/>
                  <w:u w:val="single"/>
                </w:rPr>
                <w:t>X.1233</w:t>
              </w:r>
            </w:hyperlink>
          </w:p>
        </w:tc>
        <w:tc>
          <w:tcPr>
            <w:tcW w:w="736" w:type="pct"/>
            <w:tcBorders>
              <w:top w:val="single" w:sz="4" w:space="0" w:color="auto"/>
              <w:left w:val="single" w:sz="4" w:space="0" w:color="auto"/>
              <w:bottom w:val="single" w:sz="4" w:space="0" w:color="auto"/>
              <w:right w:val="single" w:sz="4" w:space="0" w:color="auto"/>
            </w:tcBorders>
          </w:tcPr>
          <w:p w14:paraId="39BB54B5" w14:textId="3B9FE19A" w:rsidR="00CD4948" w:rsidRPr="00B76CD4" w:rsidRDefault="00CD4948" w:rsidP="00CD4948">
            <w:pPr>
              <w:pStyle w:val="Tabletext"/>
              <w:jc w:val="center"/>
            </w:pPr>
            <w:r w:rsidRPr="00B76CD4">
              <w:rPr>
                <w:rFonts w:eastAsia="Malgun Gothic"/>
              </w:rPr>
              <w:t>03.09.2021 г.</w:t>
            </w:r>
          </w:p>
        </w:tc>
        <w:tc>
          <w:tcPr>
            <w:tcW w:w="809" w:type="pct"/>
            <w:tcBorders>
              <w:top w:val="single" w:sz="4" w:space="0" w:color="auto"/>
              <w:left w:val="single" w:sz="4" w:space="0" w:color="auto"/>
              <w:bottom w:val="single" w:sz="4" w:space="0" w:color="auto"/>
              <w:right w:val="single" w:sz="4" w:space="0" w:color="auto"/>
            </w:tcBorders>
          </w:tcPr>
          <w:p w14:paraId="62AD725A" w14:textId="6406D0B4" w:rsidR="00CD4948" w:rsidRPr="00B76CD4" w:rsidRDefault="00CD4948" w:rsidP="00CD4948">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308D54A" w14:textId="24720CF8" w:rsidR="00CD4948" w:rsidRPr="00B76CD4" w:rsidRDefault="00CD4948" w:rsidP="00CD4948">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74EB559D" w14:textId="235CADDB" w:rsidR="00CD4948" w:rsidRPr="00C21FDE" w:rsidRDefault="00C21FDE" w:rsidP="00CD4948">
            <w:pPr>
              <w:pStyle w:val="Tabletext"/>
              <w:rPr>
                <w:rFonts w:eastAsia="Batang"/>
                <w:iCs/>
              </w:rPr>
            </w:pPr>
            <w:r w:rsidRPr="00C21FDE">
              <w:rPr>
                <w:rFonts w:eastAsia="Malgun Gothic"/>
              </w:rPr>
              <w:t>Руководящие указания по противодействию распространению спама при мгновенном обмене сообщениями</w:t>
            </w:r>
          </w:p>
        </w:tc>
      </w:tr>
      <w:tr w:rsidR="00CD4948" w:rsidRPr="00C21FDE" w14:paraId="5A9A0E55"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A7196AB" w14:textId="1AE762B8" w:rsidR="00CD4948" w:rsidRPr="00B76CD4" w:rsidRDefault="006B3EDC" w:rsidP="00CD4948">
            <w:pPr>
              <w:pStyle w:val="Tabletext"/>
            </w:pPr>
            <w:hyperlink r:id="rId280" w:history="1">
              <w:r w:rsidR="00CD4948" w:rsidRPr="00B76CD4">
                <w:rPr>
                  <w:rStyle w:val="Hyperlink"/>
                  <w:rFonts w:eastAsia="Malgun Gothic"/>
                  <w:lang w:eastAsia="ko-KR"/>
                </w:rPr>
                <w:t>X.1234</w:t>
              </w:r>
            </w:hyperlink>
          </w:p>
        </w:tc>
        <w:tc>
          <w:tcPr>
            <w:tcW w:w="736" w:type="pct"/>
            <w:tcBorders>
              <w:top w:val="single" w:sz="4" w:space="0" w:color="auto"/>
              <w:left w:val="single" w:sz="4" w:space="0" w:color="auto"/>
              <w:bottom w:val="single" w:sz="4" w:space="0" w:color="auto"/>
              <w:right w:val="single" w:sz="4" w:space="0" w:color="auto"/>
            </w:tcBorders>
          </w:tcPr>
          <w:p w14:paraId="72AE2524" w14:textId="4C7CD9E3" w:rsidR="00CD4948" w:rsidRPr="00B76CD4" w:rsidRDefault="00CD4948" w:rsidP="00CD4948">
            <w:pPr>
              <w:pStyle w:val="Tabletext"/>
              <w:jc w:val="center"/>
            </w:pPr>
            <w:r w:rsidRPr="00B76CD4">
              <w:rPr>
                <w:rFonts w:eastAsia="Malgun Gothic"/>
              </w:rPr>
              <w:t>07.01.2022 г.</w:t>
            </w:r>
          </w:p>
        </w:tc>
        <w:tc>
          <w:tcPr>
            <w:tcW w:w="809" w:type="pct"/>
            <w:tcBorders>
              <w:top w:val="single" w:sz="4" w:space="0" w:color="auto"/>
              <w:left w:val="single" w:sz="4" w:space="0" w:color="auto"/>
              <w:bottom w:val="single" w:sz="4" w:space="0" w:color="auto"/>
              <w:right w:val="single" w:sz="4" w:space="0" w:color="auto"/>
            </w:tcBorders>
          </w:tcPr>
          <w:p w14:paraId="1DD3BC35" w14:textId="5C8904AD" w:rsidR="00CD4948" w:rsidRPr="00B76CD4" w:rsidRDefault="00CD4948" w:rsidP="00CD4948">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EE806E8" w14:textId="08372070" w:rsidR="00CD4948" w:rsidRPr="00B76CD4" w:rsidRDefault="00CD4948" w:rsidP="00CD4948">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065DE154" w14:textId="78499DBD" w:rsidR="00CD4948" w:rsidRPr="00C21FDE" w:rsidRDefault="00C21FDE" w:rsidP="00CD4948">
            <w:pPr>
              <w:pStyle w:val="Tabletext"/>
              <w:rPr>
                <w:rFonts w:eastAsia="Batang"/>
                <w:iCs/>
              </w:rPr>
            </w:pPr>
            <w:r w:rsidRPr="00C21FDE">
              <w:rPr>
                <w:rFonts w:eastAsia="Malgun Gothic"/>
              </w:rPr>
              <w:t>Руководящие указания по противодействию распространению спама с использованием услуг передачи мультимедийных сообщений (</w:t>
            </w:r>
            <w:r w:rsidRPr="00C21FDE">
              <w:rPr>
                <w:rFonts w:eastAsia="Malgun Gothic"/>
                <w:lang w:val="en-GB"/>
              </w:rPr>
              <w:t>MMS</w:t>
            </w:r>
            <w:r w:rsidRPr="00C21FDE">
              <w:rPr>
                <w:rFonts w:eastAsia="Malgun Gothic"/>
              </w:rPr>
              <w:t>)</w:t>
            </w:r>
          </w:p>
        </w:tc>
      </w:tr>
      <w:tr w:rsidR="00CD4948" w:rsidRPr="00C21FDE" w14:paraId="37808FA5"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234A6C8" w14:textId="02AB1DB4" w:rsidR="00CD4948" w:rsidRPr="00B76CD4" w:rsidRDefault="006B3EDC" w:rsidP="00CD4948">
            <w:pPr>
              <w:pStyle w:val="Tabletext"/>
            </w:pPr>
            <w:hyperlink r:id="rId281" w:history="1">
              <w:r w:rsidR="00CD4948" w:rsidRPr="00B76CD4">
                <w:rPr>
                  <w:rStyle w:val="Hyperlink"/>
                  <w:rFonts w:eastAsia="Malgun Gothic"/>
                  <w:lang w:eastAsia="ko-KR"/>
                </w:rPr>
                <w:t>X.1235</w:t>
              </w:r>
            </w:hyperlink>
          </w:p>
        </w:tc>
        <w:tc>
          <w:tcPr>
            <w:tcW w:w="736" w:type="pct"/>
            <w:tcBorders>
              <w:top w:val="single" w:sz="4" w:space="0" w:color="auto"/>
              <w:left w:val="single" w:sz="4" w:space="0" w:color="auto"/>
              <w:bottom w:val="single" w:sz="4" w:space="0" w:color="auto"/>
              <w:right w:val="single" w:sz="4" w:space="0" w:color="auto"/>
            </w:tcBorders>
          </w:tcPr>
          <w:p w14:paraId="18EF42AA" w14:textId="5FF10636" w:rsidR="00CD4948" w:rsidRPr="00B76CD4" w:rsidRDefault="00CD4948" w:rsidP="00CD4948">
            <w:pPr>
              <w:pStyle w:val="Tabletext"/>
              <w:jc w:val="center"/>
            </w:pPr>
            <w:r w:rsidRPr="00B76CD4">
              <w:rPr>
                <w:rFonts w:eastAsia="Malgun Gothic"/>
              </w:rPr>
              <w:t>07.01.2022 г.</w:t>
            </w:r>
          </w:p>
        </w:tc>
        <w:tc>
          <w:tcPr>
            <w:tcW w:w="809" w:type="pct"/>
            <w:tcBorders>
              <w:top w:val="single" w:sz="4" w:space="0" w:color="auto"/>
              <w:left w:val="single" w:sz="4" w:space="0" w:color="auto"/>
              <w:bottom w:val="single" w:sz="4" w:space="0" w:color="auto"/>
              <w:right w:val="single" w:sz="4" w:space="0" w:color="auto"/>
            </w:tcBorders>
          </w:tcPr>
          <w:p w14:paraId="2DDD3ED6" w14:textId="05A208EE" w:rsidR="00CD4948" w:rsidRPr="00B76CD4" w:rsidRDefault="00CD4948" w:rsidP="00CD4948">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BC071BC" w14:textId="301DBDED" w:rsidR="00CD4948" w:rsidRPr="00B76CD4" w:rsidRDefault="00CD4948" w:rsidP="00CD4948">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40D7F28B" w14:textId="64492080" w:rsidR="00CD4948" w:rsidRPr="00C21FDE" w:rsidRDefault="00C21FDE" w:rsidP="00CD4948">
            <w:pPr>
              <w:pStyle w:val="Tabletext"/>
              <w:rPr>
                <w:rFonts w:eastAsia="Batang"/>
                <w:iCs/>
              </w:rPr>
            </w:pPr>
            <w:r w:rsidRPr="00C21FDE">
              <w:rPr>
                <w:rFonts w:eastAsia="Malgun Gothic"/>
              </w:rPr>
              <w:t>Технологии противодействия подделке веб-сайтов, предназначенные для организаций электросвязи</w:t>
            </w:r>
          </w:p>
        </w:tc>
      </w:tr>
      <w:tr w:rsidR="00DF335E" w:rsidRPr="00B76CD4" w14:paraId="7B077C77"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EBFA48A" w14:textId="77777777" w:rsidR="00DF335E" w:rsidRPr="00B76CD4" w:rsidRDefault="006B3EDC" w:rsidP="00DF335E">
            <w:pPr>
              <w:pStyle w:val="Tabletext"/>
            </w:pPr>
            <w:hyperlink r:id="rId282" w:history="1">
              <w:r w:rsidR="00DF335E" w:rsidRPr="00B76CD4">
                <w:rPr>
                  <w:rStyle w:val="Hyperlink"/>
                </w:rPr>
                <w:t>X.1248</w:t>
              </w:r>
            </w:hyperlink>
          </w:p>
        </w:tc>
        <w:tc>
          <w:tcPr>
            <w:tcW w:w="736" w:type="pct"/>
            <w:tcBorders>
              <w:top w:val="single" w:sz="4" w:space="0" w:color="auto"/>
              <w:left w:val="single" w:sz="4" w:space="0" w:color="auto"/>
              <w:bottom w:val="single" w:sz="4" w:space="0" w:color="auto"/>
              <w:right w:val="single" w:sz="4" w:space="0" w:color="auto"/>
            </w:tcBorders>
          </w:tcPr>
          <w:p w14:paraId="491841F6" w14:textId="132620B0" w:rsidR="00DF335E" w:rsidRPr="00B76CD4" w:rsidRDefault="00DF335E" w:rsidP="00DF335E">
            <w:pPr>
              <w:pStyle w:val="Tabletext"/>
              <w:jc w:val="center"/>
            </w:pPr>
            <w:r w:rsidRPr="00B76CD4">
              <w:t>06.09.2017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2A74FB6" w14:textId="13C8173A"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7A9CEB0" w14:textId="6DBB0E4E"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386AFA0C" w14:textId="40967013" w:rsidR="00DF335E" w:rsidRPr="00B76CD4" w:rsidRDefault="00DF335E" w:rsidP="00DF335E">
            <w:pPr>
              <w:pStyle w:val="Tabletext"/>
              <w:rPr>
                <w:iCs/>
              </w:rPr>
            </w:pPr>
            <w:r w:rsidRPr="00B76CD4">
              <w:rPr>
                <w:rFonts w:eastAsia="Batang"/>
                <w:iCs/>
              </w:rPr>
              <w:t xml:space="preserve">Технические требования для противодействия распространению спама </w:t>
            </w:r>
            <w:r w:rsidRPr="00B76CD4">
              <w:rPr>
                <w:rFonts w:eastAsia="Batang"/>
                <w:iCs/>
              </w:rPr>
              <w:br/>
              <w:t>при мгновенном обмене сообщениями</w:t>
            </w:r>
          </w:p>
        </w:tc>
      </w:tr>
      <w:tr w:rsidR="00DF335E" w:rsidRPr="00B76CD4" w14:paraId="45F5D566"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93EE6D3" w14:textId="77777777" w:rsidR="00DF335E" w:rsidRPr="00B76CD4" w:rsidRDefault="006B3EDC" w:rsidP="00DF335E">
            <w:pPr>
              <w:pStyle w:val="Tabletext"/>
            </w:pPr>
            <w:hyperlink r:id="rId283" w:history="1">
              <w:r w:rsidR="00DF335E" w:rsidRPr="00B76CD4">
                <w:rPr>
                  <w:rStyle w:val="Hyperlink"/>
                </w:rPr>
                <w:t>X.1249</w:t>
              </w:r>
            </w:hyperlink>
          </w:p>
        </w:tc>
        <w:tc>
          <w:tcPr>
            <w:tcW w:w="736" w:type="pct"/>
            <w:tcBorders>
              <w:top w:val="single" w:sz="4" w:space="0" w:color="auto"/>
              <w:left w:val="single" w:sz="4" w:space="0" w:color="auto"/>
              <w:bottom w:val="single" w:sz="4" w:space="0" w:color="auto"/>
              <w:right w:val="single" w:sz="4" w:space="0" w:color="auto"/>
            </w:tcBorders>
          </w:tcPr>
          <w:p w14:paraId="2D2A27C3" w14:textId="54E34D57" w:rsidR="00DF335E" w:rsidRPr="00B76CD4" w:rsidRDefault="00DF335E" w:rsidP="00DF335E">
            <w:pPr>
              <w:pStyle w:val="Tabletext"/>
              <w:jc w:val="center"/>
            </w:pPr>
            <w:r w:rsidRPr="00B76CD4">
              <w:t>30.01.2019</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5442806" w14:textId="095589B7"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62C05342" w14:textId="4EA4625E"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0746E618" w14:textId="3E8B8C83" w:rsidR="00DF335E" w:rsidRPr="00B76CD4" w:rsidRDefault="00DF335E" w:rsidP="00DF335E">
            <w:pPr>
              <w:pStyle w:val="Tabletext"/>
              <w:rPr>
                <w:iCs/>
              </w:rPr>
            </w:pPr>
            <w:r w:rsidRPr="00B76CD4">
              <w:rPr>
                <w:iCs/>
              </w:rPr>
              <w:t>Техническая основа противодействия рекламному спаму в приложениях для мобильных устройств</w:t>
            </w:r>
          </w:p>
        </w:tc>
      </w:tr>
      <w:tr w:rsidR="00CD4948" w:rsidRPr="00C21FDE" w14:paraId="371D6CF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D2639D4" w14:textId="1F73152C" w:rsidR="00CD4948" w:rsidRPr="00B76CD4" w:rsidRDefault="006B3EDC" w:rsidP="00CD4948">
            <w:pPr>
              <w:pStyle w:val="Tabletext"/>
            </w:pPr>
            <w:hyperlink r:id="rId284" w:history="1">
              <w:r w:rsidR="00CD4948" w:rsidRPr="00B76CD4">
                <w:rPr>
                  <w:rFonts w:eastAsia="Malgun Gothic"/>
                  <w:color w:val="0000FF"/>
                  <w:u w:val="single"/>
                </w:rPr>
                <w:t>X.1252</w:t>
              </w:r>
            </w:hyperlink>
          </w:p>
        </w:tc>
        <w:tc>
          <w:tcPr>
            <w:tcW w:w="736" w:type="pct"/>
            <w:tcBorders>
              <w:top w:val="single" w:sz="4" w:space="0" w:color="auto"/>
              <w:left w:val="single" w:sz="4" w:space="0" w:color="auto"/>
              <w:bottom w:val="single" w:sz="4" w:space="0" w:color="auto"/>
              <w:right w:val="single" w:sz="4" w:space="0" w:color="auto"/>
            </w:tcBorders>
          </w:tcPr>
          <w:p w14:paraId="3E858203" w14:textId="5E604BAA" w:rsidR="00CD4948" w:rsidRPr="00B76CD4" w:rsidRDefault="00CD4948" w:rsidP="00CD4948">
            <w:pPr>
              <w:pStyle w:val="Tabletext"/>
              <w:jc w:val="center"/>
            </w:pPr>
            <w:r w:rsidRPr="00B76CD4">
              <w:rPr>
                <w:rFonts w:eastAsia="Malgun Gothic"/>
              </w:rPr>
              <w:t>30.04.2021 г.</w:t>
            </w:r>
          </w:p>
        </w:tc>
        <w:tc>
          <w:tcPr>
            <w:tcW w:w="809" w:type="pct"/>
            <w:tcBorders>
              <w:top w:val="single" w:sz="4" w:space="0" w:color="auto"/>
              <w:left w:val="single" w:sz="4" w:space="0" w:color="auto"/>
              <w:bottom w:val="single" w:sz="4" w:space="0" w:color="auto"/>
              <w:right w:val="single" w:sz="4" w:space="0" w:color="auto"/>
            </w:tcBorders>
          </w:tcPr>
          <w:p w14:paraId="22D97AA5" w14:textId="3B9E6468" w:rsidR="00CD4948" w:rsidRPr="00B76CD4" w:rsidRDefault="00CD4948" w:rsidP="00CD4948">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C42BF58" w14:textId="09AA6AD9" w:rsidR="00CD4948" w:rsidRPr="00B76CD4" w:rsidRDefault="00CD4948" w:rsidP="00CD4948">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77B35DAB" w14:textId="368682D6" w:rsidR="00CD4948" w:rsidRPr="00C21FDE" w:rsidRDefault="00C21FDE" w:rsidP="00CD4948">
            <w:pPr>
              <w:pStyle w:val="Tabletext"/>
              <w:rPr>
                <w:iCs/>
              </w:rPr>
            </w:pPr>
            <w:r w:rsidRPr="00C21FDE">
              <w:rPr>
                <w:rFonts w:eastAsia="Malgun Gothic"/>
              </w:rPr>
              <w:t>Базовые термины и определения в области управления определением идентичности</w:t>
            </w:r>
          </w:p>
        </w:tc>
      </w:tr>
      <w:bookmarkStart w:id="203" w:name="_Hlk52978384"/>
      <w:tr w:rsidR="00DF335E" w:rsidRPr="00B76CD4" w14:paraId="5D9F539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3088A1E" w14:textId="77777777" w:rsidR="00DF335E" w:rsidRPr="00B76CD4" w:rsidRDefault="00DF335E" w:rsidP="00DF335E">
            <w:pPr>
              <w:pStyle w:val="Tabletext"/>
            </w:pPr>
            <w:r w:rsidRPr="00B76CD4">
              <w:lastRenderedPageBreak/>
              <w:fldChar w:fldCharType="begin"/>
            </w:r>
            <w:r w:rsidRPr="00B76CD4">
              <w:instrText xml:space="preserve"> HYPERLINK "http://handle.itu.int/11.1002/1000/14260" </w:instrText>
            </w:r>
            <w:r w:rsidRPr="00B76CD4">
              <w:fldChar w:fldCharType="separate"/>
            </w:r>
            <w:r w:rsidRPr="00B76CD4">
              <w:rPr>
                <w:rStyle w:val="Hyperlink"/>
              </w:rPr>
              <w:t>X.1254</w:t>
            </w:r>
            <w:r w:rsidRPr="00B76CD4">
              <w:fldChar w:fldCharType="end"/>
            </w:r>
          </w:p>
        </w:tc>
        <w:tc>
          <w:tcPr>
            <w:tcW w:w="736" w:type="pct"/>
            <w:tcBorders>
              <w:top w:val="single" w:sz="4" w:space="0" w:color="auto"/>
              <w:left w:val="single" w:sz="4" w:space="0" w:color="auto"/>
              <w:bottom w:val="single" w:sz="4" w:space="0" w:color="auto"/>
              <w:right w:val="single" w:sz="4" w:space="0" w:color="auto"/>
            </w:tcBorders>
          </w:tcPr>
          <w:p w14:paraId="79A74F20" w14:textId="375F125E" w:rsidR="00DF335E" w:rsidRPr="00B76CD4" w:rsidRDefault="00DF335E" w:rsidP="00DF335E">
            <w:pPr>
              <w:pStyle w:val="Tabletext"/>
              <w:jc w:val="center"/>
            </w:pPr>
            <w:r w:rsidRPr="00B76CD4">
              <w:t>03.09.2020</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2293819B" w14:textId="1F925255"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FDFCEFC" w14:textId="2D451C0F"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18144B74" w14:textId="66445272" w:rsidR="00DF335E" w:rsidRPr="00B76CD4" w:rsidRDefault="00DF335E" w:rsidP="00DF335E">
            <w:pPr>
              <w:pStyle w:val="Tabletext"/>
            </w:pPr>
            <w:r w:rsidRPr="00B76CD4">
              <w:t>Структура гарантии аутентификации объекта</w:t>
            </w:r>
          </w:p>
        </w:tc>
      </w:tr>
      <w:bookmarkEnd w:id="203"/>
      <w:tr w:rsidR="00DF335E" w:rsidRPr="00B76CD4" w14:paraId="68162983"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4455C4E2" w14:textId="77777777" w:rsidR="00DF335E" w:rsidRPr="00B76CD4" w:rsidRDefault="00DF335E" w:rsidP="00DF335E">
            <w:pPr>
              <w:pStyle w:val="Tabletext"/>
            </w:pPr>
            <w:r w:rsidRPr="00B76CD4">
              <w:fldChar w:fldCharType="begin"/>
            </w:r>
            <w:r w:rsidRPr="00B76CD4">
              <w:instrText xml:space="preserve"> HYPERLINK "http://handle.itu.int/11.1002/1000/13606" </w:instrText>
            </w:r>
            <w:r w:rsidRPr="00B76CD4">
              <w:fldChar w:fldCharType="separate"/>
            </w:r>
            <w:r w:rsidRPr="00B76CD4">
              <w:rPr>
                <w:rStyle w:val="Hyperlink"/>
              </w:rPr>
              <w:t>X.1276</w:t>
            </w:r>
            <w:r w:rsidRPr="00B76CD4">
              <w:fldChar w:fldCharType="end"/>
            </w:r>
          </w:p>
        </w:tc>
        <w:tc>
          <w:tcPr>
            <w:tcW w:w="736" w:type="pct"/>
            <w:tcBorders>
              <w:top w:val="single" w:sz="4" w:space="0" w:color="auto"/>
              <w:left w:val="single" w:sz="4" w:space="0" w:color="auto"/>
              <w:bottom w:val="single" w:sz="4" w:space="0" w:color="auto"/>
              <w:right w:val="single" w:sz="4" w:space="0" w:color="auto"/>
            </w:tcBorders>
          </w:tcPr>
          <w:p w14:paraId="296ED876" w14:textId="0A4DDD21" w:rsidR="00DF335E" w:rsidRPr="00B76CD4" w:rsidRDefault="00DF335E" w:rsidP="00DF335E">
            <w:pPr>
              <w:pStyle w:val="Tabletext"/>
              <w:jc w:val="center"/>
            </w:pPr>
            <w:r w:rsidRPr="00B76CD4">
              <w:t>14.05.2018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1C72EFDA" w14:textId="62C58087"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0682E87" w14:textId="03348C5F"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37CDAA97" w14:textId="33604346" w:rsidR="00DF335E" w:rsidRPr="00B76CD4" w:rsidRDefault="00DF335E" w:rsidP="00DF335E">
            <w:pPr>
              <w:pStyle w:val="Tabletext"/>
            </w:pPr>
            <w:r w:rsidRPr="00B76CD4">
              <w:t>Протокол и метаданные поэтапной аутентификации, версия 1.0</w:t>
            </w:r>
          </w:p>
        </w:tc>
      </w:tr>
      <w:tr w:rsidR="00DF335E" w:rsidRPr="00B76CD4" w14:paraId="7FBB9C1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54379D5" w14:textId="77777777" w:rsidR="00DF335E" w:rsidRPr="00B76CD4" w:rsidRDefault="006B3EDC" w:rsidP="00DF335E">
            <w:pPr>
              <w:pStyle w:val="Tabletext"/>
            </w:pPr>
            <w:hyperlink r:id="rId285" w:history="1">
              <w:r w:rsidR="00DF335E" w:rsidRPr="00B76CD4">
                <w:rPr>
                  <w:rStyle w:val="Hyperlink"/>
                </w:rPr>
                <w:t>X.1277</w:t>
              </w:r>
            </w:hyperlink>
          </w:p>
        </w:tc>
        <w:tc>
          <w:tcPr>
            <w:tcW w:w="736" w:type="pct"/>
            <w:tcBorders>
              <w:top w:val="single" w:sz="4" w:space="0" w:color="auto"/>
              <w:left w:val="single" w:sz="4" w:space="0" w:color="auto"/>
              <w:bottom w:val="single" w:sz="4" w:space="0" w:color="auto"/>
              <w:right w:val="single" w:sz="4" w:space="0" w:color="auto"/>
            </w:tcBorders>
          </w:tcPr>
          <w:p w14:paraId="78A5A1CA" w14:textId="07A9E1E1" w:rsidR="00DF335E" w:rsidRPr="00B76CD4" w:rsidRDefault="00DF335E" w:rsidP="00DF335E">
            <w:pPr>
              <w:pStyle w:val="Tabletext"/>
              <w:jc w:val="center"/>
            </w:pPr>
            <w:r w:rsidRPr="00B76CD4">
              <w:t>29.11.2018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053CB22E" w14:textId="3C8E4A55"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48C427E" w14:textId="386C6B11"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3DF7C98" w14:textId="79BF05AF" w:rsidR="00DF335E" w:rsidRPr="00B76CD4" w:rsidRDefault="00DF335E" w:rsidP="00DF335E">
            <w:pPr>
              <w:pStyle w:val="Tabletext"/>
            </w:pPr>
            <w:r w:rsidRPr="00B76CD4">
              <w:t>Структура универсальной аутентификации</w:t>
            </w:r>
          </w:p>
        </w:tc>
      </w:tr>
      <w:tr w:rsidR="00DF335E" w:rsidRPr="00B76CD4" w14:paraId="563C7BCD"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B614759" w14:textId="77777777" w:rsidR="00DF335E" w:rsidRPr="00B76CD4" w:rsidRDefault="006B3EDC" w:rsidP="00DF335E">
            <w:pPr>
              <w:pStyle w:val="Tabletext"/>
            </w:pPr>
            <w:hyperlink r:id="rId286" w:history="1">
              <w:r w:rsidR="00DF335E" w:rsidRPr="00B76CD4">
                <w:rPr>
                  <w:rStyle w:val="Hyperlink"/>
                </w:rPr>
                <w:t>X.1278</w:t>
              </w:r>
            </w:hyperlink>
          </w:p>
        </w:tc>
        <w:tc>
          <w:tcPr>
            <w:tcW w:w="736" w:type="pct"/>
            <w:tcBorders>
              <w:top w:val="single" w:sz="4" w:space="0" w:color="auto"/>
              <w:left w:val="single" w:sz="4" w:space="0" w:color="auto"/>
              <w:bottom w:val="single" w:sz="4" w:space="0" w:color="auto"/>
              <w:right w:val="single" w:sz="4" w:space="0" w:color="auto"/>
            </w:tcBorders>
          </w:tcPr>
          <w:p w14:paraId="3DFB055D" w14:textId="2AA9564E" w:rsidR="00DF335E" w:rsidRPr="00B76CD4" w:rsidRDefault="00DF335E" w:rsidP="00DF335E">
            <w:pPr>
              <w:pStyle w:val="Tabletext"/>
              <w:jc w:val="center"/>
            </w:pPr>
            <w:r w:rsidRPr="00B76CD4">
              <w:t>29.11.2018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2098711" w14:textId="0EE992D2"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28F7F8E" w14:textId="642AF02B"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61D1F08" w14:textId="5E505502" w:rsidR="00DF335E" w:rsidRPr="00B76CD4" w:rsidRDefault="00DF335E" w:rsidP="00DF335E">
            <w:pPr>
              <w:pStyle w:val="Tabletext"/>
            </w:pPr>
            <w:r w:rsidRPr="00B76CD4">
              <w:t>Протокол клиент-аутентификатор/</w:t>
            </w:r>
            <w:r w:rsidRPr="00B76CD4">
              <w:br/>
              <w:t>универсальная двухфакторная схема</w:t>
            </w:r>
          </w:p>
        </w:tc>
      </w:tr>
      <w:tr w:rsidR="00DF335E" w:rsidRPr="00B76CD4" w14:paraId="36CC9FA0"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9665816" w14:textId="77777777" w:rsidR="00DF335E" w:rsidRPr="00B76CD4" w:rsidRDefault="006B3EDC" w:rsidP="00DF335E">
            <w:pPr>
              <w:pStyle w:val="Tabletext"/>
            </w:pPr>
            <w:hyperlink r:id="rId287" w:history="1">
              <w:r w:rsidR="00DF335E" w:rsidRPr="00B76CD4">
                <w:rPr>
                  <w:rStyle w:val="Hyperlink"/>
                </w:rPr>
                <w:t>X.1279</w:t>
              </w:r>
            </w:hyperlink>
          </w:p>
        </w:tc>
        <w:tc>
          <w:tcPr>
            <w:tcW w:w="736" w:type="pct"/>
            <w:tcBorders>
              <w:top w:val="single" w:sz="4" w:space="0" w:color="auto"/>
              <w:left w:val="single" w:sz="4" w:space="0" w:color="auto"/>
              <w:bottom w:val="single" w:sz="4" w:space="0" w:color="auto"/>
              <w:right w:val="single" w:sz="4" w:space="0" w:color="auto"/>
            </w:tcBorders>
          </w:tcPr>
          <w:p w14:paraId="164E446C" w14:textId="41BEBC9E" w:rsidR="00DF335E" w:rsidRPr="00B76CD4" w:rsidRDefault="00DF335E" w:rsidP="00DF335E">
            <w:pPr>
              <w:pStyle w:val="Tabletext"/>
              <w:jc w:val="center"/>
            </w:pPr>
            <w:r w:rsidRPr="00B76CD4">
              <w:t>03.09.2020</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53A3A372" w14:textId="1C60D667"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7C23FCE" w14:textId="0073575D"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02169130" w14:textId="67308AC5" w:rsidR="00DF335E" w:rsidRPr="00B76CD4" w:rsidRDefault="00DF335E" w:rsidP="00DF335E">
            <w:pPr>
              <w:pStyle w:val="Tabletext"/>
            </w:pPr>
            <w:r w:rsidRPr="00B76CD4">
              <w:t>Система расширенной аутентификации с использованием телебиометрии с антиспуфинговыми механизмами обнаружения</w:t>
            </w:r>
          </w:p>
        </w:tc>
      </w:tr>
      <w:tr w:rsidR="00DF335E" w:rsidRPr="00B76CD4" w14:paraId="71A50AA4"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3149803" w14:textId="77777777" w:rsidR="00DF335E" w:rsidRPr="00B76CD4" w:rsidRDefault="006B3EDC" w:rsidP="00DF335E">
            <w:pPr>
              <w:pStyle w:val="Tabletext"/>
            </w:pPr>
            <w:hyperlink r:id="rId288" w:history="1">
              <w:r w:rsidR="00DF335E" w:rsidRPr="00B76CD4">
                <w:rPr>
                  <w:rStyle w:val="Hyperlink"/>
                </w:rPr>
                <w:t>X.1331</w:t>
              </w:r>
            </w:hyperlink>
          </w:p>
        </w:tc>
        <w:tc>
          <w:tcPr>
            <w:tcW w:w="736" w:type="pct"/>
            <w:tcBorders>
              <w:top w:val="single" w:sz="4" w:space="0" w:color="auto"/>
              <w:left w:val="single" w:sz="4" w:space="0" w:color="auto"/>
              <w:bottom w:val="single" w:sz="4" w:space="0" w:color="auto"/>
              <w:right w:val="single" w:sz="4" w:space="0" w:color="auto"/>
            </w:tcBorders>
          </w:tcPr>
          <w:p w14:paraId="2818A899" w14:textId="192EA319" w:rsidR="00DF335E" w:rsidRPr="00B76CD4" w:rsidRDefault="00DF335E" w:rsidP="00DF335E">
            <w:pPr>
              <w:pStyle w:val="Tabletext"/>
              <w:jc w:val="center"/>
            </w:pPr>
            <w:r w:rsidRPr="00B76CD4">
              <w:t>29.03.2018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5508B293" w14:textId="15C67156"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9B785B2" w14:textId="51956F76"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2090E4C5" w14:textId="3684E7B1" w:rsidR="00DF335E" w:rsidRPr="00B76CD4" w:rsidRDefault="00DF335E" w:rsidP="00DF335E">
            <w:pPr>
              <w:pStyle w:val="Tabletext"/>
              <w:rPr>
                <w:iCs/>
              </w:rPr>
            </w:pPr>
            <w:r w:rsidRPr="00B76CD4">
              <w:rPr>
                <w:iCs/>
              </w:rPr>
              <w:t>Руководящие указания по безопасности для устройств домашней сети (HAN) в системах "умных" электросетей</w:t>
            </w:r>
          </w:p>
        </w:tc>
      </w:tr>
      <w:tr w:rsidR="00DF335E" w:rsidRPr="00B76CD4" w14:paraId="14EAE81E"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39634CE" w14:textId="77777777" w:rsidR="00DF335E" w:rsidRPr="00B76CD4" w:rsidRDefault="006B3EDC" w:rsidP="00DF335E">
            <w:pPr>
              <w:pStyle w:val="Tabletext"/>
            </w:pPr>
            <w:hyperlink r:id="rId289" w:history="1">
              <w:r w:rsidR="00DF335E" w:rsidRPr="00B76CD4">
                <w:rPr>
                  <w:rStyle w:val="Hyperlink"/>
                </w:rPr>
                <w:t>X.1332</w:t>
              </w:r>
            </w:hyperlink>
          </w:p>
        </w:tc>
        <w:tc>
          <w:tcPr>
            <w:tcW w:w="736" w:type="pct"/>
            <w:tcBorders>
              <w:top w:val="single" w:sz="4" w:space="0" w:color="auto"/>
              <w:left w:val="single" w:sz="4" w:space="0" w:color="auto"/>
              <w:bottom w:val="single" w:sz="4" w:space="0" w:color="auto"/>
              <w:right w:val="single" w:sz="4" w:space="0" w:color="auto"/>
            </w:tcBorders>
          </w:tcPr>
          <w:p w14:paraId="1474AD2A" w14:textId="35805C25" w:rsidR="00DF335E" w:rsidRPr="00B76CD4" w:rsidRDefault="00DF335E" w:rsidP="00DF335E">
            <w:pPr>
              <w:pStyle w:val="Tabletext"/>
              <w:jc w:val="center"/>
            </w:pPr>
            <w:r w:rsidRPr="00B76CD4">
              <w:t>26.03.2020</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5B23CE11" w14:textId="281085BC"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7A549A8" w14:textId="325A0209"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6B075F96" w14:textId="60CE63E1" w:rsidR="00DF335E" w:rsidRPr="00B76CD4" w:rsidRDefault="00DF335E" w:rsidP="00DF335E">
            <w:pPr>
              <w:pStyle w:val="Tabletext"/>
              <w:rPr>
                <w:iCs/>
              </w:rPr>
            </w:pPr>
            <w:r w:rsidRPr="00B76CD4">
              <w:rPr>
                <w:iCs/>
              </w:rPr>
              <w:t>Руководящие указания по безопасности услуг интеллектуального учета в "умных" электросетях</w:t>
            </w:r>
          </w:p>
        </w:tc>
      </w:tr>
      <w:tr w:rsidR="00CD4948" w:rsidRPr="00C21FDE" w14:paraId="00E2D916"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78827FD" w14:textId="7D8F0158" w:rsidR="00CD4948" w:rsidRPr="00B76CD4" w:rsidRDefault="006B3EDC" w:rsidP="00CD4948">
            <w:pPr>
              <w:pStyle w:val="Tabletext"/>
            </w:pPr>
            <w:hyperlink r:id="rId290" w:history="1">
              <w:r w:rsidR="00CD4948" w:rsidRPr="00B76CD4">
                <w:rPr>
                  <w:rStyle w:val="Hyperlink"/>
                  <w:rFonts w:eastAsia="Malgun Gothic"/>
                  <w:lang w:eastAsia="ko-KR"/>
                </w:rPr>
                <w:t>X.1333</w:t>
              </w:r>
            </w:hyperlink>
          </w:p>
        </w:tc>
        <w:tc>
          <w:tcPr>
            <w:tcW w:w="736" w:type="pct"/>
            <w:tcBorders>
              <w:top w:val="single" w:sz="4" w:space="0" w:color="auto"/>
              <w:left w:val="single" w:sz="4" w:space="0" w:color="auto"/>
              <w:bottom w:val="single" w:sz="4" w:space="0" w:color="auto"/>
              <w:right w:val="single" w:sz="4" w:space="0" w:color="auto"/>
            </w:tcBorders>
          </w:tcPr>
          <w:p w14:paraId="6D7307EC" w14:textId="03F65F59" w:rsidR="00CD4948" w:rsidRPr="00B76CD4" w:rsidRDefault="00CD4948" w:rsidP="00CD4948">
            <w:pPr>
              <w:pStyle w:val="Tabletext"/>
              <w:jc w:val="center"/>
            </w:pPr>
            <w:r w:rsidRPr="00B76CD4">
              <w:rPr>
                <w:rFonts w:eastAsia="Malgun Gothic"/>
                <w:lang w:eastAsia="ko-KR"/>
              </w:rPr>
              <w:t>07.01.2022 г.</w:t>
            </w:r>
          </w:p>
        </w:tc>
        <w:tc>
          <w:tcPr>
            <w:tcW w:w="809" w:type="pct"/>
            <w:tcBorders>
              <w:top w:val="single" w:sz="4" w:space="0" w:color="auto"/>
              <w:left w:val="single" w:sz="4" w:space="0" w:color="auto"/>
              <w:bottom w:val="single" w:sz="4" w:space="0" w:color="auto"/>
              <w:right w:val="single" w:sz="4" w:space="0" w:color="auto"/>
            </w:tcBorders>
          </w:tcPr>
          <w:p w14:paraId="7103E1F7" w14:textId="25FD43E0" w:rsidR="00CD4948" w:rsidRPr="00B76CD4" w:rsidRDefault="00CD4948" w:rsidP="00CD4948">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D00BD09" w14:textId="277B484E" w:rsidR="00CD4948" w:rsidRPr="00B76CD4" w:rsidRDefault="00CD4948" w:rsidP="00CD4948">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6060E94B" w14:textId="27EBD2C4" w:rsidR="00CD4948" w:rsidRPr="00C21FDE" w:rsidRDefault="00C21FDE" w:rsidP="00CD4948">
            <w:pPr>
              <w:pStyle w:val="Tabletext"/>
              <w:rPr>
                <w:iCs/>
              </w:rPr>
            </w:pPr>
            <w:r w:rsidRPr="00C21FDE">
              <w:rPr>
                <w:rFonts w:eastAsia="Malgun Gothic"/>
              </w:rPr>
              <w:t>Руководящие указания по безопасности для использования инструментов удаленного доступа в системах управления, подключенных к интернету</w:t>
            </w:r>
          </w:p>
        </w:tc>
      </w:tr>
      <w:tr w:rsidR="00DF335E" w:rsidRPr="00B76CD4" w14:paraId="09B7CED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2D78CA9" w14:textId="77777777" w:rsidR="00DF335E" w:rsidRPr="00B76CD4" w:rsidRDefault="006B3EDC" w:rsidP="00DF335E">
            <w:pPr>
              <w:pStyle w:val="Tabletext"/>
            </w:pPr>
            <w:hyperlink r:id="rId291" w:history="1">
              <w:r w:rsidR="00DF335E" w:rsidRPr="00B76CD4">
                <w:rPr>
                  <w:rStyle w:val="Hyperlink"/>
                </w:rPr>
                <w:t>X.1361</w:t>
              </w:r>
            </w:hyperlink>
          </w:p>
        </w:tc>
        <w:tc>
          <w:tcPr>
            <w:tcW w:w="736" w:type="pct"/>
            <w:tcBorders>
              <w:top w:val="single" w:sz="4" w:space="0" w:color="auto"/>
              <w:left w:val="single" w:sz="4" w:space="0" w:color="auto"/>
              <w:bottom w:val="single" w:sz="4" w:space="0" w:color="auto"/>
              <w:right w:val="single" w:sz="4" w:space="0" w:color="auto"/>
            </w:tcBorders>
          </w:tcPr>
          <w:p w14:paraId="723BE6FD" w14:textId="11D252DD" w:rsidR="00DF335E" w:rsidRPr="00B76CD4" w:rsidRDefault="00DF335E" w:rsidP="00DF335E">
            <w:pPr>
              <w:pStyle w:val="Tabletext"/>
              <w:jc w:val="center"/>
            </w:pPr>
            <w:r w:rsidRPr="00B76CD4">
              <w:t>07.09.2018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F196F91" w14:textId="6F044E0B"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DDA1107" w14:textId="037B6DA9"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01CBFD0F" w14:textId="4ADA24CA" w:rsidR="00DF335E" w:rsidRPr="00B76CD4" w:rsidRDefault="00DF335E" w:rsidP="00DF335E">
            <w:pPr>
              <w:pStyle w:val="Tabletext"/>
              <w:rPr>
                <w:iCs/>
              </w:rPr>
            </w:pPr>
            <w:r w:rsidRPr="00B76CD4">
              <w:rPr>
                <w:iCs/>
              </w:rPr>
              <w:t>Структура безопасности интернета вещей на основе модели с использованием шлюза</w:t>
            </w:r>
          </w:p>
        </w:tc>
      </w:tr>
      <w:tr w:rsidR="00DF335E" w:rsidRPr="00B76CD4" w14:paraId="208794DA"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B85DB67" w14:textId="77777777" w:rsidR="00DF335E" w:rsidRPr="00B76CD4" w:rsidRDefault="006B3EDC" w:rsidP="00DF335E">
            <w:pPr>
              <w:pStyle w:val="Tabletext"/>
            </w:pPr>
            <w:hyperlink r:id="rId292" w:history="1">
              <w:r w:rsidR="00DF335E" w:rsidRPr="00B76CD4">
                <w:rPr>
                  <w:rStyle w:val="Hyperlink"/>
                </w:rPr>
                <w:t>X.1362</w:t>
              </w:r>
            </w:hyperlink>
          </w:p>
        </w:tc>
        <w:tc>
          <w:tcPr>
            <w:tcW w:w="736" w:type="pct"/>
            <w:tcBorders>
              <w:top w:val="single" w:sz="4" w:space="0" w:color="auto"/>
              <w:left w:val="single" w:sz="4" w:space="0" w:color="auto"/>
              <w:bottom w:val="single" w:sz="4" w:space="0" w:color="auto"/>
              <w:right w:val="single" w:sz="4" w:space="0" w:color="auto"/>
            </w:tcBorders>
          </w:tcPr>
          <w:p w14:paraId="093EE716" w14:textId="39EEC01C" w:rsidR="00DF335E" w:rsidRPr="00B76CD4" w:rsidRDefault="00DF335E" w:rsidP="00DF335E">
            <w:pPr>
              <w:pStyle w:val="Tabletext"/>
              <w:jc w:val="center"/>
            </w:pPr>
            <w:r w:rsidRPr="00B76CD4">
              <w:t>30.03.2017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D33F81B" w14:textId="24BA5105"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DC1F7BA" w14:textId="4AFF02C9"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75498531" w14:textId="56B7D915" w:rsidR="00DF335E" w:rsidRPr="00B76CD4" w:rsidRDefault="00DF335E" w:rsidP="00DF335E">
            <w:pPr>
              <w:pStyle w:val="Tabletext"/>
              <w:rPr>
                <w:iCs/>
              </w:rPr>
            </w:pPr>
            <w:r w:rsidRPr="00B76CD4">
              <w:rPr>
                <w:iCs/>
              </w:rPr>
              <w:t>Простая процедура шифрования для среды интернета вещей (IoT)</w:t>
            </w:r>
          </w:p>
        </w:tc>
      </w:tr>
      <w:tr w:rsidR="00DF335E" w:rsidRPr="00B76CD4" w14:paraId="67E6F59B"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C661FFA" w14:textId="77777777" w:rsidR="00DF335E" w:rsidRPr="00B76CD4" w:rsidRDefault="006B3EDC" w:rsidP="00DF335E">
            <w:pPr>
              <w:pStyle w:val="Tabletext"/>
            </w:pPr>
            <w:hyperlink r:id="rId293" w:history="1">
              <w:r w:rsidR="00DF335E" w:rsidRPr="00B76CD4">
                <w:rPr>
                  <w:rStyle w:val="Hyperlink"/>
                </w:rPr>
                <w:t>X.1363</w:t>
              </w:r>
            </w:hyperlink>
          </w:p>
        </w:tc>
        <w:tc>
          <w:tcPr>
            <w:tcW w:w="736" w:type="pct"/>
            <w:tcBorders>
              <w:top w:val="single" w:sz="4" w:space="0" w:color="auto"/>
              <w:left w:val="single" w:sz="4" w:space="0" w:color="auto"/>
              <w:bottom w:val="single" w:sz="4" w:space="0" w:color="auto"/>
              <w:right w:val="single" w:sz="4" w:space="0" w:color="auto"/>
            </w:tcBorders>
          </w:tcPr>
          <w:p w14:paraId="44E576D0" w14:textId="752AA411" w:rsidR="00DF335E" w:rsidRPr="00B76CD4" w:rsidRDefault="00DF335E" w:rsidP="00DF335E">
            <w:pPr>
              <w:pStyle w:val="Tabletext"/>
              <w:jc w:val="center"/>
            </w:pPr>
            <w:r w:rsidRPr="00B76CD4">
              <w:t>29.05.2020</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320BDDDC" w14:textId="4387B35F"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C4B01AA" w14:textId="028E0E18"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348B87D6" w14:textId="0F94BD41" w:rsidR="00DF335E" w:rsidRPr="00B76CD4" w:rsidRDefault="00DF335E" w:rsidP="00DF335E">
            <w:pPr>
              <w:pStyle w:val="Tabletext"/>
              <w:rPr>
                <w:iCs/>
              </w:rPr>
            </w:pPr>
            <w:r w:rsidRPr="00B76CD4">
              <w:rPr>
                <w:iCs/>
              </w:rPr>
              <w:t>Техническая структура обработки информации, позволяющей установить личность, в среде интернета вещей</w:t>
            </w:r>
          </w:p>
        </w:tc>
      </w:tr>
      <w:tr w:rsidR="00DF335E" w:rsidRPr="00B76CD4" w14:paraId="11156ACB"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269257C" w14:textId="77777777" w:rsidR="00DF335E" w:rsidRPr="00B76CD4" w:rsidRDefault="006B3EDC" w:rsidP="00DF335E">
            <w:pPr>
              <w:pStyle w:val="Tabletext"/>
            </w:pPr>
            <w:hyperlink r:id="rId294" w:history="1">
              <w:r w:rsidR="00DF335E" w:rsidRPr="00B76CD4">
                <w:rPr>
                  <w:rStyle w:val="Hyperlink"/>
                </w:rPr>
                <w:t>X.1364</w:t>
              </w:r>
            </w:hyperlink>
          </w:p>
        </w:tc>
        <w:tc>
          <w:tcPr>
            <w:tcW w:w="736" w:type="pct"/>
            <w:tcBorders>
              <w:top w:val="single" w:sz="4" w:space="0" w:color="auto"/>
              <w:left w:val="single" w:sz="4" w:space="0" w:color="auto"/>
              <w:bottom w:val="single" w:sz="4" w:space="0" w:color="auto"/>
              <w:right w:val="single" w:sz="4" w:space="0" w:color="auto"/>
            </w:tcBorders>
          </w:tcPr>
          <w:p w14:paraId="36CFC849" w14:textId="1027084F" w:rsidR="00DF335E" w:rsidRPr="00B76CD4" w:rsidRDefault="00DF335E" w:rsidP="00DF335E">
            <w:pPr>
              <w:pStyle w:val="Tabletext"/>
              <w:jc w:val="center"/>
            </w:pPr>
            <w:r w:rsidRPr="00B76CD4">
              <w:t>26.03.2020</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5C4361DF" w14:textId="3B85F041"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00EA18C" w14:textId="2E3574B4"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6C584329" w14:textId="02D5F522" w:rsidR="00DF335E" w:rsidRPr="00B76CD4" w:rsidRDefault="00DF335E" w:rsidP="00DF335E">
            <w:pPr>
              <w:pStyle w:val="Tabletext"/>
              <w:rPr>
                <w:iCs/>
              </w:rPr>
            </w:pPr>
            <w:r w:rsidRPr="00B76CD4">
              <w:rPr>
                <w:iCs/>
              </w:rPr>
              <w:t>Требования безопасности и структура безопасности узкополосного интернета вещей</w:t>
            </w:r>
          </w:p>
        </w:tc>
      </w:tr>
      <w:tr w:rsidR="00DF335E" w:rsidRPr="00B76CD4" w14:paraId="27A27328"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DAE9AA0" w14:textId="77777777" w:rsidR="00DF335E" w:rsidRPr="00B76CD4" w:rsidRDefault="006B3EDC" w:rsidP="00DF335E">
            <w:pPr>
              <w:pStyle w:val="Tabletext"/>
            </w:pPr>
            <w:hyperlink r:id="rId295" w:history="1">
              <w:r w:rsidR="00DF335E" w:rsidRPr="00B76CD4">
                <w:rPr>
                  <w:rStyle w:val="Hyperlink"/>
                </w:rPr>
                <w:t>X.1365</w:t>
              </w:r>
            </w:hyperlink>
          </w:p>
        </w:tc>
        <w:tc>
          <w:tcPr>
            <w:tcW w:w="736" w:type="pct"/>
            <w:tcBorders>
              <w:top w:val="single" w:sz="4" w:space="0" w:color="auto"/>
              <w:left w:val="single" w:sz="4" w:space="0" w:color="auto"/>
              <w:bottom w:val="single" w:sz="4" w:space="0" w:color="auto"/>
              <w:right w:val="single" w:sz="4" w:space="0" w:color="auto"/>
            </w:tcBorders>
          </w:tcPr>
          <w:p w14:paraId="2E6EE4C3" w14:textId="0D468E33" w:rsidR="00DF335E" w:rsidRPr="00B76CD4" w:rsidRDefault="00DF335E" w:rsidP="00DF335E">
            <w:pPr>
              <w:pStyle w:val="Tabletext"/>
              <w:jc w:val="center"/>
            </w:pPr>
            <w:r w:rsidRPr="00B76CD4">
              <w:t>26.03.2020</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F4AD166" w14:textId="7B8C5982"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450179D" w14:textId="2A3F5DD8"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2FA6A8B2" w14:textId="58F39C8F" w:rsidR="00DF335E" w:rsidRPr="00B76CD4" w:rsidRDefault="00DF335E" w:rsidP="00DF335E">
            <w:pPr>
              <w:pStyle w:val="Tabletext"/>
              <w:rPr>
                <w:iCs/>
              </w:rPr>
            </w:pPr>
            <w:r w:rsidRPr="00B76CD4">
              <w:rPr>
                <w:iCs/>
              </w:rPr>
              <w:t>Методика обеспечения безопасности при использовании криптографии на основе идентичности в поддержку услуг интернета вещей (IoT) в сетях электросвязи</w:t>
            </w:r>
          </w:p>
        </w:tc>
      </w:tr>
      <w:bookmarkStart w:id="204" w:name="_Hlk52978407"/>
      <w:tr w:rsidR="00DF335E" w:rsidRPr="00B76CD4" w14:paraId="76EACA77"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E288BBE" w14:textId="77777777" w:rsidR="00DF335E" w:rsidRPr="00B76CD4" w:rsidRDefault="00DF335E" w:rsidP="00DF335E">
            <w:pPr>
              <w:pStyle w:val="Tabletext"/>
            </w:pPr>
            <w:r w:rsidRPr="00B76CD4">
              <w:fldChar w:fldCharType="begin"/>
            </w:r>
            <w:r w:rsidRPr="00B76CD4">
              <w:instrText xml:space="preserve"> HYPERLINK "http://handle.itu.int/11.1002/1000/14262" </w:instrText>
            </w:r>
            <w:r w:rsidRPr="00B76CD4">
              <w:fldChar w:fldCharType="separate"/>
            </w:r>
            <w:r w:rsidRPr="00B76CD4">
              <w:rPr>
                <w:rStyle w:val="Hyperlink"/>
              </w:rPr>
              <w:t>X.1366</w:t>
            </w:r>
            <w:r w:rsidRPr="00B76CD4">
              <w:fldChar w:fldCharType="end"/>
            </w:r>
          </w:p>
        </w:tc>
        <w:tc>
          <w:tcPr>
            <w:tcW w:w="736" w:type="pct"/>
            <w:tcBorders>
              <w:top w:val="single" w:sz="4" w:space="0" w:color="auto"/>
              <w:left w:val="single" w:sz="4" w:space="0" w:color="auto"/>
              <w:bottom w:val="single" w:sz="4" w:space="0" w:color="auto"/>
              <w:right w:val="single" w:sz="4" w:space="0" w:color="auto"/>
            </w:tcBorders>
          </w:tcPr>
          <w:p w14:paraId="1485B312" w14:textId="6A46BED8" w:rsidR="00DF335E" w:rsidRPr="00B76CD4" w:rsidRDefault="00DF335E" w:rsidP="00DF335E">
            <w:pPr>
              <w:pStyle w:val="Tabletext"/>
              <w:jc w:val="center"/>
            </w:pPr>
            <w:r w:rsidRPr="00B76CD4">
              <w:t>03.09.2020</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833721C" w14:textId="4BAE9954"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8AD7B55" w14:textId="0398CF68"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52613994" w14:textId="1C7A97B1" w:rsidR="00DF335E" w:rsidRPr="00B76CD4" w:rsidRDefault="009B0482" w:rsidP="00DF335E">
            <w:pPr>
              <w:pStyle w:val="Tabletext"/>
              <w:rPr>
                <w:iCs/>
              </w:rPr>
            </w:pPr>
            <w:r w:rsidRPr="009B0482">
              <w:rPr>
                <w:iCs/>
              </w:rPr>
              <w:t>Схемы совокупной аутентификации сообщений для среды интернета вещей</w:t>
            </w:r>
          </w:p>
        </w:tc>
      </w:tr>
      <w:tr w:rsidR="00DF335E" w:rsidRPr="00B76CD4" w14:paraId="57B0EB1B"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866200F" w14:textId="77777777" w:rsidR="00DF335E" w:rsidRPr="00B76CD4" w:rsidRDefault="006B3EDC" w:rsidP="00DF335E">
            <w:pPr>
              <w:pStyle w:val="Tabletext"/>
            </w:pPr>
            <w:hyperlink r:id="rId296" w:history="1">
              <w:r w:rsidR="00DF335E" w:rsidRPr="00B76CD4">
                <w:rPr>
                  <w:rStyle w:val="Hyperlink"/>
                </w:rPr>
                <w:t>X.1367</w:t>
              </w:r>
            </w:hyperlink>
          </w:p>
        </w:tc>
        <w:tc>
          <w:tcPr>
            <w:tcW w:w="736" w:type="pct"/>
            <w:tcBorders>
              <w:top w:val="single" w:sz="4" w:space="0" w:color="auto"/>
              <w:left w:val="single" w:sz="4" w:space="0" w:color="auto"/>
              <w:bottom w:val="single" w:sz="4" w:space="0" w:color="auto"/>
              <w:right w:val="single" w:sz="4" w:space="0" w:color="auto"/>
            </w:tcBorders>
          </w:tcPr>
          <w:p w14:paraId="70E8976B" w14:textId="2421EF43" w:rsidR="00DF335E" w:rsidRPr="00B76CD4" w:rsidRDefault="00DF335E" w:rsidP="00DF335E">
            <w:pPr>
              <w:pStyle w:val="Tabletext"/>
              <w:jc w:val="center"/>
            </w:pPr>
            <w:r w:rsidRPr="00B76CD4">
              <w:t>03.09.2020</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2605D803" w14:textId="35595657"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93CB38C" w14:textId="3B6E283F"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38C0CE23" w14:textId="48F6CE55" w:rsidR="00DF335E" w:rsidRPr="00B76CD4" w:rsidRDefault="00DF335E" w:rsidP="00DF335E">
            <w:pPr>
              <w:pStyle w:val="Tabletext"/>
              <w:rPr>
                <w:iCs/>
              </w:rPr>
            </w:pPr>
            <w:r w:rsidRPr="00B76CD4">
              <w:rPr>
                <w:iCs/>
              </w:rPr>
              <w:t xml:space="preserve">Стандартный формат журналов регистрации ошибок в интернете вещей (IoT) </w:t>
            </w:r>
            <w:r w:rsidR="009B0482" w:rsidRPr="009B0482">
              <w:rPr>
                <w:iCs/>
              </w:rPr>
              <w:t>для операций, связанных с инцидентами безопасности</w:t>
            </w:r>
          </w:p>
        </w:tc>
      </w:tr>
      <w:tr w:rsidR="00D65ED7" w:rsidRPr="009B0482" w14:paraId="1EB5F4B5"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CB5928C" w14:textId="6768044A" w:rsidR="00D65ED7" w:rsidRPr="00B76CD4" w:rsidRDefault="006B3EDC" w:rsidP="00D65ED7">
            <w:pPr>
              <w:pStyle w:val="Tabletext"/>
            </w:pPr>
            <w:hyperlink r:id="rId297" w:history="1">
              <w:r w:rsidR="00D65ED7" w:rsidRPr="00B76CD4">
                <w:rPr>
                  <w:rFonts w:eastAsia="Malgun Gothic"/>
                  <w:color w:val="0000FF"/>
                  <w:u w:val="single"/>
                </w:rPr>
                <w:t>X.1368</w:t>
              </w:r>
            </w:hyperlink>
          </w:p>
        </w:tc>
        <w:tc>
          <w:tcPr>
            <w:tcW w:w="736" w:type="pct"/>
            <w:tcBorders>
              <w:top w:val="single" w:sz="4" w:space="0" w:color="auto"/>
              <w:left w:val="single" w:sz="4" w:space="0" w:color="auto"/>
              <w:bottom w:val="single" w:sz="4" w:space="0" w:color="auto"/>
              <w:right w:val="single" w:sz="4" w:space="0" w:color="auto"/>
            </w:tcBorders>
          </w:tcPr>
          <w:p w14:paraId="0CC3FDF2" w14:textId="6C118A6C" w:rsidR="00D65ED7" w:rsidRPr="00B76CD4" w:rsidRDefault="004F0C41" w:rsidP="00D65ED7">
            <w:pPr>
              <w:pStyle w:val="Tabletext"/>
              <w:jc w:val="center"/>
            </w:pPr>
            <w:r w:rsidRPr="00B76CD4">
              <w:t>0</w:t>
            </w:r>
            <w:r>
              <w:t>7</w:t>
            </w:r>
            <w:r w:rsidRPr="00B76CD4">
              <w:t>.0</w:t>
            </w:r>
            <w:r>
              <w:t>1</w:t>
            </w:r>
            <w:r w:rsidRPr="00B76CD4">
              <w:t>.202</w:t>
            </w:r>
            <w:r>
              <w:t>1</w:t>
            </w:r>
            <w:r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55F1F4C5" w14:textId="7EE4E532" w:rsidR="00D65ED7" w:rsidRPr="00B76CD4" w:rsidRDefault="00D65ED7" w:rsidP="00D65ED7">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E480AD3" w14:textId="7828C260" w:rsidR="00D65ED7" w:rsidRPr="00B76CD4" w:rsidRDefault="00D65ED7" w:rsidP="00D65ED7">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6CD411A6" w14:textId="4BD09B8A" w:rsidR="00D65ED7" w:rsidRPr="009B0482" w:rsidRDefault="009B0482" w:rsidP="00D65ED7">
            <w:pPr>
              <w:pStyle w:val="Tabletext"/>
              <w:rPr>
                <w:iCs/>
              </w:rPr>
            </w:pPr>
            <w:r w:rsidRPr="009B0482">
              <w:rPr>
                <w:rFonts w:eastAsia="Malgun Gothic"/>
              </w:rPr>
              <w:t>Безопасное обновление микропрограммного или программного обеспечения устройств интернета вещей</w:t>
            </w:r>
          </w:p>
        </w:tc>
      </w:tr>
      <w:tr w:rsidR="00D65ED7" w:rsidRPr="009B0482" w14:paraId="11EA17ED"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7332C6E" w14:textId="07E01D18" w:rsidR="00D65ED7" w:rsidRPr="00B76CD4" w:rsidRDefault="006B3EDC" w:rsidP="00D65ED7">
            <w:pPr>
              <w:pStyle w:val="Tabletext"/>
            </w:pPr>
            <w:hyperlink r:id="rId298" w:history="1">
              <w:r w:rsidR="00D65ED7" w:rsidRPr="00B76CD4">
                <w:rPr>
                  <w:rStyle w:val="Hyperlink"/>
                  <w:rFonts w:eastAsia="Malgun Gothic"/>
                  <w:lang w:eastAsia="ko-KR"/>
                </w:rPr>
                <w:t>X.1369</w:t>
              </w:r>
            </w:hyperlink>
          </w:p>
        </w:tc>
        <w:tc>
          <w:tcPr>
            <w:tcW w:w="736" w:type="pct"/>
            <w:tcBorders>
              <w:top w:val="single" w:sz="4" w:space="0" w:color="auto"/>
              <w:left w:val="single" w:sz="4" w:space="0" w:color="auto"/>
              <w:bottom w:val="single" w:sz="4" w:space="0" w:color="auto"/>
              <w:right w:val="single" w:sz="4" w:space="0" w:color="auto"/>
            </w:tcBorders>
          </w:tcPr>
          <w:p w14:paraId="613C4D4D" w14:textId="39BC2A5C" w:rsidR="00D65ED7" w:rsidRPr="00B76CD4" w:rsidRDefault="004F0C41" w:rsidP="00D65ED7">
            <w:pPr>
              <w:pStyle w:val="Tabletext"/>
              <w:jc w:val="center"/>
            </w:pPr>
            <w:r w:rsidRPr="00B76CD4">
              <w:t>0</w:t>
            </w:r>
            <w:r>
              <w:t>7</w:t>
            </w:r>
            <w:r w:rsidRPr="00B76CD4">
              <w:t>.0</w:t>
            </w:r>
            <w:r>
              <w:t>1</w:t>
            </w:r>
            <w:r w:rsidRPr="00B76CD4">
              <w:t>.202</w:t>
            </w:r>
            <w:r>
              <w:t>2</w:t>
            </w:r>
            <w:r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16E7EE7" w14:textId="269DEB53" w:rsidR="00D65ED7" w:rsidRPr="00B76CD4" w:rsidRDefault="00D65ED7" w:rsidP="00D65ED7">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67074E64" w14:textId="6D651B9B" w:rsidR="00D65ED7" w:rsidRPr="00B76CD4" w:rsidRDefault="00D65ED7" w:rsidP="00D65ED7">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1E573071" w14:textId="1EBFA5C7" w:rsidR="00D65ED7" w:rsidRPr="009B0482" w:rsidRDefault="009B0482" w:rsidP="00D65ED7">
            <w:pPr>
              <w:pStyle w:val="Tabletext"/>
              <w:rPr>
                <w:iCs/>
              </w:rPr>
            </w:pPr>
            <w:r w:rsidRPr="009B0482">
              <w:rPr>
                <w:rFonts w:eastAsia="Malgun Gothic"/>
              </w:rPr>
              <w:t xml:space="preserve">Требования безопасности для платформы услуг </w:t>
            </w:r>
            <w:r w:rsidRPr="009B0482">
              <w:rPr>
                <w:rFonts w:eastAsia="Malgun Gothic"/>
                <w:lang w:val="en-GB"/>
              </w:rPr>
              <w:t>IoT</w:t>
            </w:r>
          </w:p>
        </w:tc>
      </w:tr>
      <w:bookmarkEnd w:id="204"/>
      <w:tr w:rsidR="00DF335E" w:rsidRPr="00B76CD4" w14:paraId="77FC0CE0"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9385535" w14:textId="77777777" w:rsidR="00DF335E" w:rsidRPr="00B76CD4" w:rsidRDefault="00DF335E" w:rsidP="00DF335E">
            <w:pPr>
              <w:pStyle w:val="Tabletext"/>
            </w:pPr>
            <w:r w:rsidRPr="00B76CD4">
              <w:fldChar w:fldCharType="begin"/>
            </w:r>
            <w:r w:rsidRPr="00B76CD4">
              <w:instrText xml:space="preserve"> HYPERLINK "http://handle.itu.int/11.1002/1000/14090" </w:instrText>
            </w:r>
            <w:r w:rsidRPr="00B76CD4">
              <w:fldChar w:fldCharType="separate"/>
            </w:r>
            <w:r w:rsidRPr="00B76CD4">
              <w:rPr>
                <w:rStyle w:val="Hyperlink"/>
              </w:rPr>
              <w:t>X.1371</w:t>
            </w:r>
            <w:r w:rsidRPr="00B76CD4">
              <w:rPr>
                <w:rStyle w:val="Hyperlink"/>
                <w:color w:val="auto"/>
                <w:u w:val="none"/>
              </w:rPr>
              <w:fldChar w:fldCharType="end"/>
            </w:r>
          </w:p>
        </w:tc>
        <w:tc>
          <w:tcPr>
            <w:tcW w:w="736" w:type="pct"/>
            <w:tcBorders>
              <w:top w:val="single" w:sz="4" w:space="0" w:color="auto"/>
              <w:left w:val="single" w:sz="4" w:space="0" w:color="auto"/>
              <w:bottom w:val="single" w:sz="4" w:space="0" w:color="auto"/>
              <w:right w:val="single" w:sz="4" w:space="0" w:color="auto"/>
            </w:tcBorders>
          </w:tcPr>
          <w:p w14:paraId="4129A965" w14:textId="12D60E19" w:rsidR="00DF335E" w:rsidRPr="00B76CD4" w:rsidRDefault="00DF335E" w:rsidP="00DF335E">
            <w:pPr>
              <w:pStyle w:val="Tabletext"/>
              <w:jc w:val="center"/>
            </w:pPr>
            <w:r w:rsidRPr="00B76CD4">
              <w:t>29.05.2020</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6546B0B" w14:textId="2D0ED084"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F9B7FA8" w14:textId="62AD82D0"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2B7D10D9" w14:textId="150FE79F" w:rsidR="00DF335E" w:rsidRPr="00B76CD4" w:rsidRDefault="00DF335E" w:rsidP="00DF335E">
            <w:pPr>
              <w:pStyle w:val="Tabletext"/>
              <w:rPr>
                <w:iCs/>
              </w:rPr>
            </w:pPr>
            <w:r w:rsidRPr="00B76CD4">
              <w:rPr>
                <w:iCs/>
              </w:rPr>
              <w:t>Угрозы безопасности для соединенных транспортных средств</w:t>
            </w:r>
          </w:p>
        </w:tc>
      </w:tr>
      <w:tr w:rsidR="00DF335E" w:rsidRPr="00B76CD4" w14:paraId="49D0889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B86E87C" w14:textId="77777777" w:rsidR="00DF335E" w:rsidRPr="00B76CD4" w:rsidRDefault="006B3EDC" w:rsidP="00DF335E">
            <w:pPr>
              <w:pStyle w:val="Tabletext"/>
            </w:pPr>
            <w:hyperlink r:id="rId299" w:history="1">
              <w:r w:rsidR="00DF335E" w:rsidRPr="00B76CD4">
                <w:rPr>
                  <w:rStyle w:val="Hyperlink"/>
                </w:rPr>
                <w:t>X.1372</w:t>
              </w:r>
            </w:hyperlink>
          </w:p>
        </w:tc>
        <w:tc>
          <w:tcPr>
            <w:tcW w:w="736" w:type="pct"/>
            <w:tcBorders>
              <w:top w:val="single" w:sz="4" w:space="0" w:color="auto"/>
              <w:left w:val="single" w:sz="4" w:space="0" w:color="auto"/>
              <w:bottom w:val="single" w:sz="4" w:space="0" w:color="auto"/>
              <w:right w:val="single" w:sz="4" w:space="0" w:color="auto"/>
            </w:tcBorders>
          </w:tcPr>
          <w:p w14:paraId="2191A14F" w14:textId="247D327D" w:rsidR="00DF335E" w:rsidRPr="00B76CD4" w:rsidRDefault="00DF335E" w:rsidP="00DF335E">
            <w:pPr>
              <w:pStyle w:val="Tabletext"/>
              <w:jc w:val="center"/>
            </w:pPr>
            <w:r w:rsidRPr="00B76CD4">
              <w:t>26.03.2020</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AE61961" w14:textId="49C1CAFB"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8689B99" w14:textId="1599D23F"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0025EBB7" w14:textId="778F74C4" w:rsidR="00DF335E" w:rsidRPr="00B76CD4" w:rsidRDefault="00DF335E" w:rsidP="00DF335E">
            <w:pPr>
              <w:pStyle w:val="Tabletext"/>
              <w:rPr>
                <w:iCs/>
              </w:rPr>
            </w:pPr>
            <w:r w:rsidRPr="00B76CD4">
              <w:rPr>
                <w:iCs/>
              </w:rPr>
              <w:t>Руководящие указания по безопасности систем связи транспортного средства с различными объектами (V2X)</w:t>
            </w:r>
          </w:p>
        </w:tc>
      </w:tr>
      <w:tr w:rsidR="00DF335E" w:rsidRPr="00B76CD4" w14:paraId="77B5D8F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0161DFE" w14:textId="77777777" w:rsidR="00DF335E" w:rsidRPr="00B76CD4" w:rsidRDefault="006B3EDC" w:rsidP="00DF335E">
            <w:pPr>
              <w:pStyle w:val="Tabletext"/>
            </w:pPr>
            <w:hyperlink r:id="rId300" w:history="1">
              <w:r w:rsidR="00DF335E" w:rsidRPr="00B76CD4">
                <w:rPr>
                  <w:rStyle w:val="Hyperlink"/>
                </w:rPr>
                <w:t>X.1373</w:t>
              </w:r>
            </w:hyperlink>
          </w:p>
        </w:tc>
        <w:tc>
          <w:tcPr>
            <w:tcW w:w="736" w:type="pct"/>
            <w:tcBorders>
              <w:top w:val="single" w:sz="4" w:space="0" w:color="auto"/>
              <w:left w:val="single" w:sz="4" w:space="0" w:color="auto"/>
              <w:bottom w:val="single" w:sz="4" w:space="0" w:color="auto"/>
              <w:right w:val="single" w:sz="4" w:space="0" w:color="auto"/>
            </w:tcBorders>
          </w:tcPr>
          <w:p w14:paraId="4B898685" w14:textId="02354D5D" w:rsidR="00DF335E" w:rsidRPr="00B76CD4" w:rsidRDefault="00DF335E" w:rsidP="00DF335E">
            <w:pPr>
              <w:pStyle w:val="Tabletext"/>
              <w:jc w:val="center"/>
            </w:pPr>
            <w:r w:rsidRPr="00B76CD4">
              <w:t>30.03.2017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5FA6FB5" w14:textId="2E75A8E6"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39C7954" w14:textId="703F2C97"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44E747AF" w14:textId="066689F6" w:rsidR="00DF335E" w:rsidRPr="00B76CD4" w:rsidRDefault="00DF335E" w:rsidP="00DF335E">
            <w:pPr>
              <w:pStyle w:val="Tabletext"/>
              <w:rPr>
                <w:iCs/>
              </w:rPr>
            </w:pPr>
            <w:r w:rsidRPr="00B76CD4">
              <w:rPr>
                <w:iCs/>
              </w:rPr>
              <w:t>Возможность безопасного обновления программного обеспечения для устройств связи в интеллектуальных транспортных системах</w:t>
            </w:r>
          </w:p>
        </w:tc>
      </w:tr>
      <w:tr w:rsidR="00D65ED7" w:rsidRPr="00962DCB" w14:paraId="6EAD8AF9"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462AAD8" w14:textId="027E87C9" w:rsidR="00D65ED7" w:rsidRPr="00B76CD4" w:rsidRDefault="006B3EDC" w:rsidP="00D65ED7">
            <w:pPr>
              <w:pStyle w:val="Tabletext"/>
            </w:pPr>
            <w:hyperlink r:id="rId301" w:history="1">
              <w:r w:rsidR="00D65ED7" w:rsidRPr="00B76CD4">
                <w:rPr>
                  <w:rFonts w:eastAsia="Malgun Gothic"/>
                  <w:color w:val="0000FF"/>
                  <w:u w:val="single"/>
                </w:rPr>
                <w:t>X.1374</w:t>
              </w:r>
            </w:hyperlink>
          </w:p>
        </w:tc>
        <w:tc>
          <w:tcPr>
            <w:tcW w:w="736" w:type="pct"/>
            <w:tcBorders>
              <w:top w:val="single" w:sz="4" w:space="0" w:color="auto"/>
              <w:left w:val="single" w:sz="4" w:space="0" w:color="auto"/>
              <w:bottom w:val="single" w:sz="4" w:space="0" w:color="auto"/>
              <w:right w:val="single" w:sz="4" w:space="0" w:color="auto"/>
            </w:tcBorders>
          </w:tcPr>
          <w:p w14:paraId="7840F941" w14:textId="3E47F8EF" w:rsidR="00D65ED7" w:rsidRPr="00B76CD4" w:rsidRDefault="00D65ED7" w:rsidP="00D65ED7">
            <w:pPr>
              <w:pStyle w:val="Tabletext"/>
              <w:jc w:val="center"/>
            </w:pPr>
            <w:r w:rsidRPr="00B76CD4">
              <w:rPr>
                <w:rFonts w:eastAsia="Malgun Gothic"/>
              </w:rPr>
              <w:t>29.10.2020 г.</w:t>
            </w:r>
          </w:p>
        </w:tc>
        <w:tc>
          <w:tcPr>
            <w:tcW w:w="809" w:type="pct"/>
            <w:tcBorders>
              <w:top w:val="single" w:sz="4" w:space="0" w:color="auto"/>
              <w:left w:val="single" w:sz="4" w:space="0" w:color="auto"/>
              <w:bottom w:val="single" w:sz="4" w:space="0" w:color="auto"/>
              <w:right w:val="single" w:sz="4" w:space="0" w:color="auto"/>
            </w:tcBorders>
          </w:tcPr>
          <w:p w14:paraId="6FA73C2E" w14:textId="618DEEB5" w:rsidR="00D65ED7" w:rsidRPr="00B76CD4" w:rsidRDefault="00D65ED7" w:rsidP="00D65ED7">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7DBC9D6E" w14:textId="5D1DB0DC" w:rsidR="00D65ED7" w:rsidRPr="00B76CD4" w:rsidRDefault="00D65ED7" w:rsidP="00D65ED7">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7F07461" w14:textId="0B2D9E5C" w:rsidR="00D65ED7" w:rsidRPr="00962DCB" w:rsidRDefault="00962DCB" w:rsidP="00D65ED7">
            <w:pPr>
              <w:pStyle w:val="Tabletext"/>
            </w:pPr>
            <w:r w:rsidRPr="00962DCB">
              <w:rPr>
                <w:rFonts w:eastAsia="Malgun Gothic"/>
              </w:rPr>
              <w:t>Требования безопасности для внешних интерфейсов и устройств с возможностью доступа к транспортному средству</w:t>
            </w:r>
          </w:p>
        </w:tc>
      </w:tr>
      <w:tr w:rsidR="00D65ED7" w:rsidRPr="00962DCB" w14:paraId="153194F4"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F178333" w14:textId="40FC2E24" w:rsidR="00D65ED7" w:rsidRPr="00B76CD4" w:rsidRDefault="006B3EDC" w:rsidP="00D65ED7">
            <w:pPr>
              <w:pStyle w:val="Tabletext"/>
            </w:pPr>
            <w:hyperlink r:id="rId302" w:history="1">
              <w:r w:rsidR="00D65ED7" w:rsidRPr="00B76CD4">
                <w:rPr>
                  <w:rFonts w:eastAsia="Malgun Gothic"/>
                  <w:color w:val="0000FF"/>
                  <w:u w:val="single"/>
                </w:rPr>
                <w:t>X.1375</w:t>
              </w:r>
            </w:hyperlink>
          </w:p>
        </w:tc>
        <w:tc>
          <w:tcPr>
            <w:tcW w:w="736" w:type="pct"/>
            <w:tcBorders>
              <w:top w:val="single" w:sz="4" w:space="0" w:color="auto"/>
              <w:left w:val="single" w:sz="4" w:space="0" w:color="auto"/>
              <w:bottom w:val="single" w:sz="4" w:space="0" w:color="auto"/>
              <w:right w:val="single" w:sz="4" w:space="0" w:color="auto"/>
            </w:tcBorders>
          </w:tcPr>
          <w:p w14:paraId="6410F79E" w14:textId="7AD1681F" w:rsidR="00D65ED7" w:rsidRPr="00B76CD4" w:rsidRDefault="00D65ED7" w:rsidP="00D65ED7">
            <w:pPr>
              <w:pStyle w:val="Tabletext"/>
              <w:jc w:val="center"/>
            </w:pPr>
            <w:r w:rsidRPr="00B76CD4">
              <w:rPr>
                <w:rFonts w:eastAsia="Malgun Gothic"/>
              </w:rPr>
              <w:t>29.10.2020 г.</w:t>
            </w:r>
          </w:p>
        </w:tc>
        <w:tc>
          <w:tcPr>
            <w:tcW w:w="809" w:type="pct"/>
            <w:tcBorders>
              <w:top w:val="single" w:sz="4" w:space="0" w:color="auto"/>
              <w:left w:val="single" w:sz="4" w:space="0" w:color="auto"/>
              <w:bottom w:val="single" w:sz="4" w:space="0" w:color="auto"/>
              <w:right w:val="single" w:sz="4" w:space="0" w:color="auto"/>
            </w:tcBorders>
          </w:tcPr>
          <w:p w14:paraId="79F85C29" w14:textId="1D16E70A" w:rsidR="00D65ED7" w:rsidRPr="00B76CD4" w:rsidRDefault="00D65ED7" w:rsidP="00D65ED7">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7F48316" w14:textId="26B0430C" w:rsidR="00D65ED7" w:rsidRPr="00B76CD4" w:rsidRDefault="00D65ED7" w:rsidP="00D65ED7">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A55B5F1" w14:textId="5C2CD070" w:rsidR="00D65ED7" w:rsidRPr="00962DCB" w:rsidRDefault="00962DCB" w:rsidP="00D65ED7">
            <w:pPr>
              <w:pStyle w:val="Tabletext"/>
            </w:pPr>
            <w:r w:rsidRPr="00962DCB">
              <w:rPr>
                <w:rFonts w:eastAsia="Malgun Gothic"/>
              </w:rPr>
              <w:t>Руководящие указания в отношении системы обнаружения проникновений в бортовые автомобильные сети</w:t>
            </w:r>
          </w:p>
        </w:tc>
      </w:tr>
      <w:tr w:rsidR="00D65ED7" w:rsidRPr="00962DCB" w14:paraId="25481BD6"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1D46F0B" w14:textId="7F48B79E" w:rsidR="00D65ED7" w:rsidRPr="00B76CD4" w:rsidRDefault="006B3EDC" w:rsidP="00D65ED7">
            <w:pPr>
              <w:pStyle w:val="Tabletext"/>
            </w:pPr>
            <w:hyperlink r:id="rId303" w:history="1">
              <w:r w:rsidR="00D65ED7" w:rsidRPr="00B76CD4">
                <w:rPr>
                  <w:rFonts w:eastAsia="Malgun Gothic"/>
                  <w:color w:val="0000FF"/>
                  <w:u w:val="single"/>
                </w:rPr>
                <w:t>X.1376</w:t>
              </w:r>
            </w:hyperlink>
          </w:p>
        </w:tc>
        <w:tc>
          <w:tcPr>
            <w:tcW w:w="736" w:type="pct"/>
            <w:tcBorders>
              <w:top w:val="single" w:sz="4" w:space="0" w:color="auto"/>
              <w:left w:val="single" w:sz="4" w:space="0" w:color="auto"/>
              <w:bottom w:val="single" w:sz="4" w:space="0" w:color="auto"/>
              <w:right w:val="single" w:sz="4" w:space="0" w:color="auto"/>
            </w:tcBorders>
          </w:tcPr>
          <w:p w14:paraId="5DB4CCD7" w14:textId="7A744340" w:rsidR="00D65ED7" w:rsidRPr="00B76CD4" w:rsidRDefault="00D65ED7" w:rsidP="00D65ED7">
            <w:pPr>
              <w:pStyle w:val="Tabletext"/>
              <w:jc w:val="center"/>
            </w:pPr>
            <w:r w:rsidRPr="00B76CD4">
              <w:rPr>
                <w:rFonts w:eastAsia="Malgun Gothic"/>
              </w:rPr>
              <w:t>07.01.2021 г.</w:t>
            </w:r>
          </w:p>
        </w:tc>
        <w:tc>
          <w:tcPr>
            <w:tcW w:w="809" w:type="pct"/>
            <w:tcBorders>
              <w:top w:val="single" w:sz="4" w:space="0" w:color="auto"/>
              <w:left w:val="single" w:sz="4" w:space="0" w:color="auto"/>
              <w:bottom w:val="single" w:sz="4" w:space="0" w:color="auto"/>
              <w:right w:val="single" w:sz="4" w:space="0" w:color="auto"/>
            </w:tcBorders>
          </w:tcPr>
          <w:p w14:paraId="7C2337C2" w14:textId="398B0902" w:rsidR="00D65ED7" w:rsidRPr="00B76CD4" w:rsidRDefault="00D65ED7" w:rsidP="00D65ED7">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6E1EFDA4" w14:textId="6BB2FE7C" w:rsidR="00D65ED7" w:rsidRPr="00B76CD4" w:rsidRDefault="00D65ED7" w:rsidP="00D65ED7">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35F579A2" w14:textId="3630BA3A" w:rsidR="00D65ED7" w:rsidRPr="00962DCB" w:rsidRDefault="00962DCB" w:rsidP="00D65ED7">
            <w:pPr>
              <w:pStyle w:val="Tabletext"/>
            </w:pPr>
            <w:r w:rsidRPr="00962DCB">
              <w:rPr>
                <w:rFonts w:eastAsia="Malgun Gothic"/>
              </w:rPr>
              <w:t>Механизм обнаружения относящегося к безопасности ненадлежащего поведения, использующий большие данные, для соединенных транспортных средств</w:t>
            </w:r>
          </w:p>
        </w:tc>
      </w:tr>
      <w:tr w:rsidR="00D65ED7" w:rsidRPr="00962DCB" w14:paraId="5870D032"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35069C5" w14:textId="41B5819E" w:rsidR="00D65ED7" w:rsidRPr="00B76CD4" w:rsidRDefault="006B3EDC" w:rsidP="00D65ED7">
            <w:pPr>
              <w:pStyle w:val="Tabletext"/>
            </w:pPr>
            <w:hyperlink r:id="rId304" w:history="1">
              <w:r w:rsidR="00D65ED7" w:rsidRPr="00B76CD4">
                <w:rPr>
                  <w:rFonts w:eastAsia="Malgun Gothic"/>
                  <w:color w:val="0000FF"/>
                  <w:u w:val="single"/>
                </w:rPr>
                <w:t>X.1400</w:t>
              </w:r>
            </w:hyperlink>
          </w:p>
        </w:tc>
        <w:tc>
          <w:tcPr>
            <w:tcW w:w="736" w:type="pct"/>
            <w:tcBorders>
              <w:top w:val="single" w:sz="4" w:space="0" w:color="auto"/>
              <w:left w:val="single" w:sz="4" w:space="0" w:color="auto"/>
              <w:bottom w:val="single" w:sz="4" w:space="0" w:color="auto"/>
              <w:right w:val="single" w:sz="4" w:space="0" w:color="auto"/>
            </w:tcBorders>
          </w:tcPr>
          <w:p w14:paraId="0EF6640A" w14:textId="4B57FC44" w:rsidR="00D65ED7" w:rsidRPr="00B76CD4" w:rsidRDefault="00D65ED7" w:rsidP="00D65ED7">
            <w:pPr>
              <w:pStyle w:val="Tabletext"/>
              <w:jc w:val="center"/>
            </w:pPr>
            <w:r w:rsidRPr="00B76CD4">
              <w:rPr>
                <w:rFonts w:eastAsia="Malgun Gothic"/>
              </w:rPr>
              <w:t>29.10.2020 г.</w:t>
            </w:r>
          </w:p>
        </w:tc>
        <w:tc>
          <w:tcPr>
            <w:tcW w:w="809" w:type="pct"/>
            <w:tcBorders>
              <w:top w:val="single" w:sz="4" w:space="0" w:color="auto"/>
              <w:left w:val="single" w:sz="4" w:space="0" w:color="auto"/>
              <w:bottom w:val="single" w:sz="4" w:space="0" w:color="auto"/>
              <w:right w:val="single" w:sz="4" w:space="0" w:color="auto"/>
            </w:tcBorders>
          </w:tcPr>
          <w:p w14:paraId="1D689353" w14:textId="304183C3" w:rsidR="00D65ED7" w:rsidRPr="00B76CD4" w:rsidRDefault="00D65ED7" w:rsidP="00D65ED7">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FE899C3" w14:textId="317F80B8" w:rsidR="00D65ED7" w:rsidRPr="00B76CD4" w:rsidRDefault="00D65ED7" w:rsidP="00D65ED7">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95FBA0A" w14:textId="6E46BC43" w:rsidR="00D65ED7" w:rsidRPr="00962DCB" w:rsidRDefault="00962DCB" w:rsidP="00D65ED7">
            <w:pPr>
              <w:pStyle w:val="Tabletext"/>
            </w:pPr>
            <w:r w:rsidRPr="00962DCB">
              <w:rPr>
                <w:rFonts w:eastAsia="Malgun Gothic"/>
              </w:rPr>
              <w:t>Термины и определения, относящиеся к технологии распределенного реестра</w:t>
            </w:r>
          </w:p>
        </w:tc>
      </w:tr>
      <w:tr w:rsidR="00DF335E" w:rsidRPr="00B76CD4" w14:paraId="1413ECB2"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65083A0" w14:textId="77777777" w:rsidR="00DF335E" w:rsidRPr="00B76CD4" w:rsidRDefault="006B3EDC" w:rsidP="00DF335E">
            <w:pPr>
              <w:pStyle w:val="Tabletext"/>
            </w:pPr>
            <w:hyperlink r:id="rId305" w:history="1">
              <w:r w:rsidR="00DF335E" w:rsidRPr="00B76CD4">
                <w:rPr>
                  <w:rStyle w:val="Hyperlink"/>
                </w:rPr>
                <w:t>X.1401</w:t>
              </w:r>
            </w:hyperlink>
          </w:p>
        </w:tc>
        <w:tc>
          <w:tcPr>
            <w:tcW w:w="736" w:type="pct"/>
            <w:tcBorders>
              <w:top w:val="single" w:sz="4" w:space="0" w:color="auto"/>
              <w:left w:val="single" w:sz="4" w:space="0" w:color="auto"/>
              <w:bottom w:val="single" w:sz="4" w:space="0" w:color="auto"/>
              <w:right w:val="single" w:sz="4" w:space="0" w:color="auto"/>
            </w:tcBorders>
          </w:tcPr>
          <w:p w14:paraId="29D63E29" w14:textId="72A27140" w:rsidR="00DF335E" w:rsidRPr="00B76CD4" w:rsidRDefault="00DF335E" w:rsidP="00DF335E">
            <w:pPr>
              <w:pStyle w:val="Tabletext"/>
              <w:jc w:val="center"/>
            </w:pPr>
            <w:r w:rsidRPr="00B76CD4">
              <w:t>29.11.2019</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1B1B64BE" w14:textId="31734116"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4F48932" w14:textId="3AD52540"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343FF12C" w14:textId="3EE41FF4" w:rsidR="00DF335E" w:rsidRPr="00B76CD4" w:rsidRDefault="00DF335E" w:rsidP="00DF335E">
            <w:pPr>
              <w:pStyle w:val="Tabletext"/>
            </w:pPr>
            <w:r w:rsidRPr="00B76CD4">
              <w:t>Угрозы безопасности технологии распределенного реестра</w:t>
            </w:r>
          </w:p>
        </w:tc>
      </w:tr>
      <w:tr w:rsidR="00DF335E" w:rsidRPr="00B76CD4" w14:paraId="0ED3B57A"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B6C159F" w14:textId="334D728C" w:rsidR="00DF335E" w:rsidRPr="00B76CD4" w:rsidRDefault="006B3EDC" w:rsidP="00DF335E">
            <w:pPr>
              <w:pStyle w:val="Tabletext"/>
            </w:pPr>
            <w:hyperlink r:id="rId306" w:history="1">
              <w:r w:rsidR="000C7AA2" w:rsidRPr="00B76CD4">
                <w:rPr>
                  <w:rFonts w:eastAsia="Malgun Gothic"/>
                  <w:color w:val="0000FF"/>
                  <w:u w:val="single"/>
                </w:rPr>
                <w:t>X.1402</w:t>
              </w:r>
            </w:hyperlink>
          </w:p>
        </w:tc>
        <w:tc>
          <w:tcPr>
            <w:tcW w:w="736" w:type="pct"/>
            <w:tcBorders>
              <w:top w:val="single" w:sz="4" w:space="0" w:color="auto"/>
              <w:left w:val="single" w:sz="4" w:space="0" w:color="auto"/>
              <w:bottom w:val="single" w:sz="4" w:space="0" w:color="auto"/>
              <w:right w:val="single" w:sz="4" w:space="0" w:color="auto"/>
            </w:tcBorders>
          </w:tcPr>
          <w:p w14:paraId="5C864E00" w14:textId="7CDD76B5" w:rsidR="00DF335E" w:rsidRPr="00B76CD4" w:rsidRDefault="00DF335E" w:rsidP="00DF335E">
            <w:pPr>
              <w:pStyle w:val="Tabletext"/>
              <w:jc w:val="center"/>
            </w:pPr>
            <w:r w:rsidRPr="00B76CD4">
              <w:t>2</w:t>
            </w:r>
            <w:r w:rsidR="000C7AA2" w:rsidRPr="00B76CD4">
              <w:t>2</w:t>
            </w:r>
            <w:r w:rsidRPr="00B76CD4">
              <w:t>.07.202</w:t>
            </w:r>
            <w:r w:rsidR="004F0C41">
              <w:t>2</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276B3CA7" w14:textId="3FAFAF4B"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802A6A9" w14:textId="6EDC4735"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8C092FC" w14:textId="35C04C95" w:rsidR="00DF335E" w:rsidRPr="00B76CD4" w:rsidRDefault="00DF335E" w:rsidP="00DF335E">
            <w:pPr>
              <w:pStyle w:val="Tabletext"/>
            </w:pPr>
            <w:r w:rsidRPr="00B76CD4">
              <w:t>Структура безопасности для технологии распределенного реестра</w:t>
            </w:r>
          </w:p>
        </w:tc>
      </w:tr>
      <w:bookmarkStart w:id="205" w:name="_Hlk52978439"/>
      <w:tr w:rsidR="00DF335E" w:rsidRPr="00B76CD4" w14:paraId="232F9102"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AE5BA65" w14:textId="77777777" w:rsidR="00DF335E" w:rsidRPr="00B76CD4" w:rsidRDefault="00DF335E" w:rsidP="00DF335E">
            <w:pPr>
              <w:pStyle w:val="Tabletext"/>
            </w:pPr>
            <w:r w:rsidRPr="00B76CD4">
              <w:fldChar w:fldCharType="begin"/>
            </w:r>
            <w:r w:rsidRPr="00B76CD4">
              <w:instrText xml:space="preserve"> HYPERLINK "http://handle.itu.int/11.1002/1000/14264" </w:instrText>
            </w:r>
            <w:r w:rsidRPr="00B76CD4">
              <w:fldChar w:fldCharType="separate"/>
            </w:r>
            <w:r w:rsidRPr="00B76CD4">
              <w:rPr>
                <w:rStyle w:val="Hyperlink"/>
              </w:rPr>
              <w:t>X.1403</w:t>
            </w:r>
            <w:r w:rsidRPr="00B76CD4">
              <w:fldChar w:fldCharType="end"/>
            </w:r>
          </w:p>
        </w:tc>
        <w:tc>
          <w:tcPr>
            <w:tcW w:w="736" w:type="pct"/>
            <w:tcBorders>
              <w:top w:val="single" w:sz="4" w:space="0" w:color="auto"/>
              <w:left w:val="single" w:sz="4" w:space="0" w:color="auto"/>
              <w:bottom w:val="single" w:sz="4" w:space="0" w:color="auto"/>
              <w:right w:val="single" w:sz="4" w:space="0" w:color="auto"/>
            </w:tcBorders>
          </w:tcPr>
          <w:p w14:paraId="0A2CB3EC" w14:textId="410B00D1" w:rsidR="00DF335E" w:rsidRPr="00B76CD4" w:rsidRDefault="00DF335E" w:rsidP="00DF335E">
            <w:pPr>
              <w:pStyle w:val="Tabletext"/>
              <w:jc w:val="center"/>
            </w:pPr>
            <w:r w:rsidRPr="00B76CD4">
              <w:t>03.09.2020</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FFF28B1" w14:textId="49BD3DED"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AC904D7" w14:textId="59C85C86"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7CCB6D5D" w14:textId="53F186DA" w:rsidR="00DF335E" w:rsidRPr="00B76CD4" w:rsidRDefault="00DF335E" w:rsidP="00DF335E">
            <w:pPr>
              <w:pStyle w:val="Tabletext"/>
            </w:pPr>
            <w:r w:rsidRPr="00B76CD4">
              <w:t>Руководящие указания по обеспечению безопасности при использовании технологии распределенного реестра для децентрализованного управления определением идентичности</w:t>
            </w:r>
          </w:p>
        </w:tc>
      </w:tr>
      <w:tr w:rsidR="00100E8D" w:rsidRPr="00962DCB" w14:paraId="454A8875"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E2791E1" w14:textId="004F60F1" w:rsidR="00100E8D" w:rsidRPr="00B76CD4" w:rsidRDefault="006B3EDC" w:rsidP="00100E8D">
            <w:pPr>
              <w:pStyle w:val="Tabletext"/>
            </w:pPr>
            <w:hyperlink r:id="rId307" w:history="1">
              <w:r w:rsidR="00100E8D" w:rsidRPr="00B76CD4">
                <w:rPr>
                  <w:rFonts w:eastAsia="Malgun Gothic"/>
                  <w:color w:val="0000FF"/>
                  <w:u w:val="single"/>
                </w:rPr>
                <w:t>X.1404</w:t>
              </w:r>
            </w:hyperlink>
          </w:p>
        </w:tc>
        <w:tc>
          <w:tcPr>
            <w:tcW w:w="736" w:type="pct"/>
            <w:tcBorders>
              <w:top w:val="single" w:sz="4" w:space="0" w:color="auto"/>
              <w:left w:val="single" w:sz="4" w:space="0" w:color="auto"/>
              <w:bottom w:val="single" w:sz="4" w:space="0" w:color="auto"/>
              <w:right w:val="single" w:sz="4" w:space="0" w:color="auto"/>
            </w:tcBorders>
          </w:tcPr>
          <w:p w14:paraId="7F14598C" w14:textId="5557CB9C" w:rsidR="00100E8D" w:rsidRPr="00B76CD4" w:rsidRDefault="00100E8D" w:rsidP="00100E8D">
            <w:pPr>
              <w:pStyle w:val="Tabletext"/>
              <w:jc w:val="center"/>
            </w:pPr>
            <w:r w:rsidRPr="00B76CD4">
              <w:rPr>
                <w:rFonts w:eastAsia="Malgun Gothic"/>
              </w:rPr>
              <w:t>29.10.2020 г.</w:t>
            </w:r>
          </w:p>
        </w:tc>
        <w:tc>
          <w:tcPr>
            <w:tcW w:w="809" w:type="pct"/>
            <w:tcBorders>
              <w:top w:val="single" w:sz="4" w:space="0" w:color="auto"/>
              <w:left w:val="single" w:sz="4" w:space="0" w:color="auto"/>
              <w:bottom w:val="single" w:sz="4" w:space="0" w:color="auto"/>
              <w:right w:val="single" w:sz="4" w:space="0" w:color="auto"/>
            </w:tcBorders>
          </w:tcPr>
          <w:p w14:paraId="4ABC56F4" w14:textId="4E7483B0" w:rsidR="00100E8D" w:rsidRPr="00B76CD4" w:rsidRDefault="00100E8D" w:rsidP="00100E8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660BBAA" w14:textId="259C5945" w:rsidR="00100E8D" w:rsidRPr="00B76CD4" w:rsidRDefault="00100E8D" w:rsidP="00100E8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380C2740" w14:textId="211F3AB1" w:rsidR="00100E8D" w:rsidRPr="00962DCB" w:rsidRDefault="00962DCB" w:rsidP="00100E8D">
            <w:pPr>
              <w:pStyle w:val="Tabletext"/>
            </w:pPr>
            <w:r w:rsidRPr="00962DCB">
              <w:rPr>
                <w:rFonts w:eastAsia="Malgun Gothic"/>
              </w:rPr>
              <w:t>Гарантия безопасности технологии распределенного реестра</w:t>
            </w:r>
          </w:p>
        </w:tc>
      </w:tr>
      <w:tr w:rsidR="00100E8D" w:rsidRPr="00962DCB" w14:paraId="56403978"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CA334F6" w14:textId="0846B1A3" w:rsidR="00100E8D" w:rsidRPr="00B76CD4" w:rsidRDefault="006B3EDC" w:rsidP="00100E8D">
            <w:pPr>
              <w:pStyle w:val="Tabletext"/>
            </w:pPr>
            <w:hyperlink r:id="rId308" w:history="1">
              <w:r w:rsidR="00100E8D" w:rsidRPr="00B76CD4">
                <w:rPr>
                  <w:rFonts w:eastAsia="Malgun Gothic"/>
                  <w:color w:val="0000FF"/>
                  <w:u w:val="single"/>
                </w:rPr>
                <w:t>X.1405</w:t>
              </w:r>
            </w:hyperlink>
          </w:p>
        </w:tc>
        <w:tc>
          <w:tcPr>
            <w:tcW w:w="736" w:type="pct"/>
            <w:tcBorders>
              <w:top w:val="single" w:sz="4" w:space="0" w:color="auto"/>
              <w:left w:val="single" w:sz="4" w:space="0" w:color="auto"/>
              <w:bottom w:val="single" w:sz="4" w:space="0" w:color="auto"/>
              <w:right w:val="single" w:sz="4" w:space="0" w:color="auto"/>
            </w:tcBorders>
          </w:tcPr>
          <w:p w14:paraId="6C3377B1" w14:textId="229084ED" w:rsidR="00100E8D" w:rsidRPr="00B76CD4" w:rsidRDefault="008D6191" w:rsidP="00100E8D">
            <w:pPr>
              <w:pStyle w:val="Tabletext"/>
              <w:jc w:val="center"/>
            </w:pPr>
            <w:r w:rsidRPr="00B76CD4">
              <w:rPr>
                <w:rFonts w:eastAsia="Malgun Gothic"/>
              </w:rPr>
              <w:t>29.06.</w:t>
            </w:r>
            <w:r w:rsidR="00100E8D" w:rsidRPr="00B76CD4">
              <w:rPr>
                <w:rFonts w:eastAsia="Malgun Gothic"/>
              </w:rPr>
              <w:t>2021</w:t>
            </w:r>
            <w:r w:rsidRPr="00B76CD4">
              <w:rPr>
                <w:rFonts w:eastAsia="Malgun Gothic"/>
              </w:rPr>
              <w:t xml:space="preserve"> г.</w:t>
            </w:r>
          </w:p>
        </w:tc>
        <w:tc>
          <w:tcPr>
            <w:tcW w:w="809" w:type="pct"/>
            <w:tcBorders>
              <w:top w:val="single" w:sz="4" w:space="0" w:color="auto"/>
              <w:left w:val="single" w:sz="4" w:space="0" w:color="auto"/>
              <w:bottom w:val="single" w:sz="4" w:space="0" w:color="auto"/>
              <w:right w:val="single" w:sz="4" w:space="0" w:color="auto"/>
            </w:tcBorders>
          </w:tcPr>
          <w:p w14:paraId="0D83A639" w14:textId="20145516" w:rsidR="00100E8D" w:rsidRPr="00B76CD4" w:rsidRDefault="00100E8D" w:rsidP="00100E8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E8C96AD" w14:textId="72B5F141" w:rsidR="00100E8D" w:rsidRPr="00B76CD4" w:rsidRDefault="00100E8D" w:rsidP="00100E8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27D26A4" w14:textId="3C2067B9" w:rsidR="00100E8D" w:rsidRPr="00962DCB" w:rsidRDefault="00962DCB" w:rsidP="00100E8D">
            <w:pPr>
              <w:pStyle w:val="Tabletext"/>
            </w:pPr>
            <w:r w:rsidRPr="00962DCB">
              <w:rPr>
                <w:rFonts w:eastAsia="Malgun Gothic"/>
              </w:rPr>
              <w:t>Угрозы безопасности и требования безопасности для услуг цифровых платежей на основе технологии распределенного реестра</w:t>
            </w:r>
          </w:p>
        </w:tc>
      </w:tr>
      <w:tr w:rsidR="00100E8D" w:rsidRPr="00962DCB" w14:paraId="11711755"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F18C2DB" w14:textId="1C66A905" w:rsidR="00100E8D" w:rsidRPr="00B76CD4" w:rsidRDefault="006B3EDC" w:rsidP="00100E8D">
            <w:pPr>
              <w:pStyle w:val="Tabletext"/>
            </w:pPr>
            <w:hyperlink r:id="rId309" w:history="1">
              <w:r w:rsidR="00100E8D" w:rsidRPr="00B76CD4">
                <w:rPr>
                  <w:rFonts w:eastAsia="Malgun Gothic"/>
                  <w:color w:val="0000FF"/>
                  <w:u w:val="single"/>
                </w:rPr>
                <w:t>X.1406</w:t>
              </w:r>
            </w:hyperlink>
          </w:p>
        </w:tc>
        <w:tc>
          <w:tcPr>
            <w:tcW w:w="736" w:type="pct"/>
            <w:tcBorders>
              <w:top w:val="single" w:sz="4" w:space="0" w:color="auto"/>
              <w:left w:val="single" w:sz="4" w:space="0" w:color="auto"/>
              <w:bottom w:val="single" w:sz="4" w:space="0" w:color="auto"/>
              <w:right w:val="single" w:sz="4" w:space="0" w:color="auto"/>
            </w:tcBorders>
          </w:tcPr>
          <w:p w14:paraId="53F83B6D" w14:textId="31EBD7EA" w:rsidR="00100E8D" w:rsidRPr="00B76CD4" w:rsidRDefault="00100E8D" w:rsidP="00100E8D">
            <w:pPr>
              <w:pStyle w:val="Tabletext"/>
              <w:jc w:val="center"/>
            </w:pPr>
            <w:r w:rsidRPr="00B76CD4">
              <w:rPr>
                <w:rFonts w:eastAsia="Malgun Gothic"/>
              </w:rPr>
              <w:t>14.07.2021 г.</w:t>
            </w:r>
          </w:p>
        </w:tc>
        <w:tc>
          <w:tcPr>
            <w:tcW w:w="809" w:type="pct"/>
            <w:tcBorders>
              <w:top w:val="single" w:sz="4" w:space="0" w:color="auto"/>
              <w:left w:val="single" w:sz="4" w:space="0" w:color="auto"/>
              <w:bottom w:val="single" w:sz="4" w:space="0" w:color="auto"/>
              <w:right w:val="single" w:sz="4" w:space="0" w:color="auto"/>
            </w:tcBorders>
          </w:tcPr>
          <w:p w14:paraId="750CA5B4" w14:textId="6AA4C2CF" w:rsidR="00100E8D" w:rsidRPr="00B76CD4" w:rsidRDefault="00100E8D" w:rsidP="00100E8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13DD3D2" w14:textId="1A8EDC38" w:rsidR="00100E8D" w:rsidRPr="00B76CD4" w:rsidRDefault="00100E8D" w:rsidP="00100E8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3BF3C248" w14:textId="71582E9A" w:rsidR="00100E8D" w:rsidRPr="00962DCB" w:rsidRDefault="00962DCB" w:rsidP="00100E8D">
            <w:pPr>
              <w:pStyle w:val="Tabletext"/>
            </w:pPr>
            <w:r w:rsidRPr="00962DCB">
              <w:rPr>
                <w:rFonts w:eastAsia="Malgun Gothic"/>
              </w:rPr>
              <w:t>Угрозы безопасности для системы онлайнового голосования с использованием технологии распределенного реестра</w:t>
            </w:r>
          </w:p>
        </w:tc>
      </w:tr>
      <w:tr w:rsidR="00100E8D" w:rsidRPr="00962DCB" w14:paraId="33E960E7"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657AC53" w14:textId="61BB5B83" w:rsidR="00100E8D" w:rsidRPr="00B76CD4" w:rsidRDefault="006B3EDC" w:rsidP="00100E8D">
            <w:pPr>
              <w:pStyle w:val="Tabletext"/>
            </w:pPr>
            <w:hyperlink r:id="rId310" w:history="1">
              <w:r w:rsidR="00100E8D" w:rsidRPr="00B76CD4">
                <w:rPr>
                  <w:rStyle w:val="Hyperlink"/>
                  <w:rFonts w:eastAsia="Malgun Gothic"/>
                  <w:lang w:eastAsia="ko-KR"/>
                </w:rPr>
                <w:t>X.1407</w:t>
              </w:r>
            </w:hyperlink>
          </w:p>
        </w:tc>
        <w:tc>
          <w:tcPr>
            <w:tcW w:w="736" w:type="pct"/>
            <w:tcBorders>
              <w:top w:val="single" w:sz="4" w:space="0" w:color="auto"/>
              <w:left w:val="single" w:sz="4" w:space="0" w:color="auto"/>
              <w:bottom w:val="single" w:sz="4" w:space="0" w:color="auto"/>
              <w:right w:val="single" w:sz="4" w:space="0" w:color="auto"/>
            </w:tcBorders>
          </w:tcPr>
          <w:p w14:paraId="5C7AB0A3" w14:textId="23C54014" w:rsidR="00100E8D" w:rsidRPr="00B76CD4" w:rsidRDefault="00100E8D" w:rsidP="00100E8D">
            <w:pPr>
              <w:pStyle w:val="Tabletext"/>
              <w:jc w:val="center"/>
            </w:pPr>
            <w:r w:rsidRPr="00B76CD4">
              <w:rPr>
                <w:rFonts w:eastAsia="Malgun Gothic"/>
              </w:rPr>
              <w:t>07.01.2022 г.</w:t>
            </w:r>
          </w:p>
        </w:tc>
        <w:tc>
          <w:tcPr>
            <w:tcW w:w="809" w:type="pct"/>
            <w:tcBorders>
              <w:top w:val="single" w:sz="4" w:space="0" w:color="auto"/>
              <w:left w:val="single" w:sz="4" w:space="0" w:color="auto"/>
              <w:bottom w:val="single" w:sz="4" w:space="0" w:color="auto"/>
              <w:right w:val="single" w:sz="4" w:space="0" w:color="auto"/>
            </w:tcBorders>
          </w:tcPr>
          <w:p w14:paraId="69D737CD" w14:textId="16B48C2C" w:rsidR="00100E8D" w:rsidRPr="00B76CD4" w:rsidRDefault="00100E8D" w:rsidP="00100E8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084A478" w14:textId="650AEC52" w:rsidR="00100E8D" w:rsidRPr="00B76CD4" w:rsidRDefault="00100E8D" w:rsidP="00100E8D">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7BA63FC5" w14:textId="4FF6EC89" w:rsidR="00100E8D" w:rsidRPr="00962DCB" w:rsidRDefault="00962DCB" w:rsidP="00100E8D">
            <w:pPr>
              <w:pStyle w:val="Tabletext"/>
            </w:pPr>
            <w:r w:rsidRPr="00962DCB">
              <w:rPr>
                <w:rFonts w:eastAsia="Malgun Gothic"/>
              </w:rPr>
              <w:t>Требования безопасности для услуг цифрового доказательства целостности данных на основе технологии распределенного реестра</w:t>
            </w:r>
          </w:p>
        </w:tc>
      </w:tr>
      <w:tr w:rsidR="00100E8D" w:rsidRPr="00962DCB" w14:paraId="78164EC0"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D970F5A" w14:textId="1A80D42B" w:rsidR="00100E8D" w:rsidRPr="00B76CD4" w:rsidRDefault="006B3EDC" w:rsidP="00100E8D">
            <w:pPr>
              <w:pStyle w:val="Tabletext"/>
            </w:pPr>
            <w:hyperlink r:id="rId311" w:history="1">
              <w:r w:rsidR="00100E8D" w:rsidRPr="00B76CD4">
                <w:rPr>
                  <w:rFonts w:eastAsia="Malgun Gothic"/>
                  <w:color w:val="0000FF"/>
                  <w:u w:val="single"/>
                </w:rPr>
                <w:t>X.1408</w:t>
              </w:r>
            </w:hyperlink>
          </w:p>
        </w:tc>
        <w:tc>
          <w:tcPr>
            <w:tcW w:w="736" w:type="pct"/>
            <w:tcBorders>
              <w:top w:val="single" w:sz="4" w:space="0" w:color="auto"/>
              <w:left w:val="single" w:sz="4" w:space="0" w:color="auto"/>
              <w:bottom w:val="single" w:sz="4" w:space="0" w:color="auto"/>
              <w:right w:val="single" w:sz="4" w:space="0" w:color="auto"/>
            </w:tcBorders>
          </w:tcPr>
          <w:p w14:paraId="7734AE2F" w14:textId="51DA0BA9" w:rsidR="00100E8D" w:rsidRPr="00B76CD4" w:rsidRDefault="00100E8D" w:rsidP="00100E8D">
            <w:pPr>
              <w:pStyle w:val="Tabletext"/>
              <w:jc w:val="center"/>
            </w:pPr>
            <w:r w:rsidRPr="00B76CD4">
              <w:rPr>
                <w:rFonts w:eastAsia="Malgun Gothic"/>
              </w:rPr>
              <w:t>29.10.2021 г.</w:t>
            </w:r>
          </w:p>
        </w:tc>
        <w:tc>
          <w:tcPr>
            <w:tcW w:w="809" w:type="pct"/>
            <w:tcBorders>
              <w:top w:val="single" w:sz="4" w:space="0" w:color="auto"/>
              <w:left w:val="single" w:sz="4" w:space="0" w:color="auto"/>
              <w:bottom w:val="single" w:sz="4" w:space="0" w:color="auto"/>
              <w:right w:val="single" w:sz="4" w:space="0" w:color="auto"/>
            </w:tcBorders>
          </w:tcPr>
          <w:p w14:paraId="3B0B2DA5" w14:textId="2A0AE1A3" w:rsidR="00100E8D" w:rsidRPr="00B76CD4" w:rsidRDefault="00100E8D" w:rsidP="00100E8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6E2F46D" w14:textId="671C5DAA" w:rsidR="00100E8D" w:rsidRPr="00B76CD4" w:rsidRDefault="00100E8D" w:rsidP="00100E8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3BC7B923" w14:textId="78256033" w:rsidR="00100E8D" w:rsidRPr="00962DCB" w:rsidRDefault="00962DCB" w:rsidP="00100E8D">
            <w:pPr>
              <w:pStyle w:val="Tabletext"/>
            </w:pPr>
            <w:r w:rsidRPr="00962DCB">
              <w:rPr>
                <w:rFonts w:eastAsia="Malgun Gothic"/>
              </w:rPr>
              <w:t>Угрозы безопасности и требования безопасности для доступа к данным и совместного использования данных на основе технологии распределенного реестра</w:t>
            </w:r>
          </w:p>
        </w:tc>
      </w:tr>
      <w:bookmarkEnd w:id="205"/>
      <w:tr w:rsidR="00DF335E" w:rsidRPr="00B76CD4" w14:paraId="0B476FB4"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2DAB5E4" w14:textId="77777777" w:rsidR="00DF335E" w:rsidRPr="00B76CD4" w:rsidRDefault="00DF335E" w:rsidP="00DF335E">
            <w:pPr>
              <w:pStyle w:val="Tabletext"/>
            </w:pPr>
            <w:r w:rsidRPr="00B76CD4">
              <w:fldChar w:fldCharType="begin"/>
            </w:r>
            <w:r w:rsidRPr="00B76CD4">
              <w:instrText xml:space="preserve"> HYPERLINK "http://handle.itu.int/11.1002/1000/13729" </w:instrText>
            </w:r>
            <w:r w:rsidRPr="00B76CD4">
              <w:fldChar w:fldCharType="separate"/>
            </w:r>
            <w:r w:rsidRPr="00B76CD4">
              <w:rPr>
                <w:rStyle w:val="Hyperlink"/>
              </w:rPr>
              <w:t>X.1450</w:t>
            </w:r>
            <w:r w:rsidRPr="00B76CD4">
              <w:fldChar w:fldCharType="end"/>
            </w:r>
          </w:p>
        </w:tc>
        <w:tc>
          <w:tcPr>
            <w:tcW w:w="736" w:type="pct"/>
            <w:tcBorders>
              <w:top w:val="single" w:sz="4" w:space="0" w:color="auto"/>
              <w:left w:val="single" w:sz="4" w:space="0" w:color="auto"/>
              <w:bottom w:val="single" w:sz="4" w:space="0" w:color="auto"/>
              <w:right w:val="single" w:sz="4" w:space="0" w:color="auto"/>
            </w:tcBorders>
          </w:tcPr>
          <w:p w14:paraId="4B80E68F" w14:textId="36E7CAA5" w:rsidR="00DF335E" w:rsidRPr="00B76CD4" w:rsidRDefault="00DF335E" w:rsidP="00DF335E">
            <w:pPr>
              <w:pStyle w:val="Tabletext"/>
              <w:jc w:val="center"/>
            </w:pPr>
            <w:r w:rsidRPr="00B76CD4">
              <w:t>14.10.2018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2B19EA2C" w14:textId="365CB409"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C3954E1" w14:textId="2FA85FCE"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E7A0CBC" w14:textId="5FC6E995" w:rsidR="00DF335E" w:rsidRPr="00B76CD4" w:rsidRDefault="00DF335E" w:rsidP="00DF335E">
            <w:pPr>
              <w:pStyle w:val="Tabletext"/>
            </w:pPr>
            <w:r w:rsidRPr="00B76CD4">
              <w:t>Руководящие принципы для гибридной аутентификации и механизмов управления ключами в модели клиент-сервер</w:t>
            </w:r>
          </w:p>
        </w:tc>
      </w:tr>
      <w:tr w:rsidR="00DF335E" w:rsidRPr="00B76CD4" w14:paraId="2B62E99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4E94F2FA" w14:textId="77777777" w:rsidR="00DF335E" w:rsidRPr="00B76CD4" w:rsidRDefault="006B3EDC" w:rsidP="00DF335E">
            <w:pPr>
              <w:pStyle w:val="Tabletext"/>
            </w:pPr>
            <w:hyperlink r:id="rId312" w:history="1">
              <w:r w:rsidR="00DF335E" w:rsidRPr="00B76CD4">
                <w:rPr>
                  <w:rStyle w:val="Hyperlink"/>
                </w:rPr>
                <w:t>X.1451</w:t>
              </w:r>
            </w:hyperlink>
          </w:p>
        </w:tc>
        <w:tc>
          <w:tcPr>
            <w:tcW w:w="736" w:type="pct"/>
            <w:tcBorders>
              <w:top w:val="single" w:sz="4" w:space="0" w:color="auto"/>
              <w:left w:val="single" w:sz="4" w:space="0" w:color="auto"/>
              <w:bottom w:val="single" w:sz="4" w:space="0" w:color="auto"/>
              <w:right w:val="single" w:sz="4" w:space="0" w:color="auto"/>
            </w:tcBorders>
          </w:tcPr>
          <w:p w14:paraId="433A4F91" w14:textId="7F0D5C74" w:rsidR="00DF335E" w:rsidRPr="00B76CD4" w:rsidRDefault="00DF335E" w:rsidP="00DF335E">
            <w:pPr>
              <w:pStyle w:val="Tabletext"/>
              <w:jc w:val="center"/>
            </w:pPr>
            <w:r w:rsidRPr="00B76CD4">
              <w:t>29.05.2020</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2F0B32FC" w14:textId="7259EE4E"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BAFC80F" w14:textId="0EE26DBA"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19AD17A" w14:textId="7F9DB82F" w:rsidR="00DF335E" w:rsidRPr="00B76CD4" w:rsidRDefault="00DF335E" w:rsidP="00DF335E">
            <w:pPr>
              <w:pStyle w:val="Tabletext"/>
              <w:rPr>
                <w:iCs/>
              </w:rPr>
            </w:pPr>
            <w:r w:rsidRPr="00B76CD4">
              <w:rPr>
                <w:iCs/>
              </w:rPr>
              <w:t>Выявление рисков с целью оптимизации аутентификации</w:t>
            </w:r>
          </w:p>
        </w:tc>
      </w:tr>
      <w:tr w:rsidR="00651C1E" w:rsidRPr="00962DCB" w14:paraId="6174F2DB"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2371208" w14:textId="75469908" w:rsidR="00651C1E" w:rsidRPr="00B76CD4" w:rsidRDefault="006B3EDC" w:rsidP="00651C1E">
            <w:pPr>
              <w:pStyle w:val="Tabletext"/>
            </w:pPr>
            <w:hyperlink r:id="rId313" w:history="1">
              <w:r w:rsidR="00651C1E" w:rsidRPr="00B76CD4">
                <w:rPr>
                  <w:rFonts w:eastAsia="Malgun Gothic"/>
                  <w:color w:val="0000FF"/>
                  <w:u w:val="single"/>
                </w:rPr>
                <w:t>X.1452</w:t>
              </w:r>
            </w:hyperlink>
          </w:p>
        </w:tc>
        <w:tc>
          <w:tcPr>
            <w:tcW w:w="736" w:type="pct"/>
            <w:tcBorders>
              <w:top w:val="single" w:sz="4" w:space="0" w:color="auto"/>
              <w:left w:val="single" w:sz="4" w:space="0" w:color="auto"/>
              <w:bottom w:val="single" w:sz="4" w:space="0" w:color="auto"/>
              <w:right w:val="single" w:sz="4" w:space="0" w:color="auto"/>
            </w:tcBorders>
          </w:tcPr>
          <w:p w14:paraId="35BB764D" w14:textId="508A9D67" w:rsidR="00651C1E" w:rsidRPr="00B76CD4" w:rsidRDefault="00651C1E" w:rsidP="00651C1E">
            <w:pPr>
              <w:pStyle w:val="Tabletext"/>
              <w:jc w:val="center"/>
            </w:pPr>
            <w:r w:rsidRPr="00B76CD4">
              <w:rPr>
                <w:rFonts w:eastAsia="Malgun Gothic"/>
              </w:rPr>
              <w:t>29.10.2020 г.</w:t>
            </w:r>
          </w:p>
        </w:tc>
        <w:tc>
          <w:tcPr>
            <w:tcW w:w="809" w:type="pct"/>
            <w:tcBorders>
              <w:top w:val="single" w:sz="4" w:space="0" w:color="auto"/>
              <w:left w:val="single" w:sz="4" w:space="0" w:color="auto"/>
              <w:bottom w:val="single" w:sz="4" w:space="0" w:color="auto"/>
              <w:right w:val="single" w:sz="4" w:space="0" w:color="auto"/>
            </w:tcBorders>
          </w:tcPr>
          <w:p w14:paraId="73B6470E" w14:textId="7CEAEEAF" w:rsidR="00651C1E" w:rsidRPr="00B76CD4" w:rsidRDefault="00651C1E" w:rsidP="00651C1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2D0D12F" w14:textId="6098933B" w:rsidR="00651C1E" w:rsidRPr="00B76CD4" w:rsidRDefault="00651C1E" w:rsidP="00651C1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FF5BD89" w14:textId="1802F557" w:rsidR="00651C1E" w:rsidRPr="00962DCB" w:rsidRDefault="00962DCB" w:rsidP="00651C1E">
            <w:pPr>
              <w:pStyle w:val="Tabletext"/>
            </w:pPr>
            <w:r w:rsidRPr="00962DCB">
              <w:rPr>
                <w:rFonts w:eastAsia="Malgun Gothic"/>
              </w:rPr>
              <w:t>Руководящие указания в отношении услуг безопасности, предоставляемых операторами</w:t>
            </w:r>
          </w:p>
        </w:tc>
      </w:tr>
      <w:tr w:rsidR="00651C1E" w:rsidRPr="00962DCB" w14:paraId="3A034536"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3C47C25" w14:textId="2481C22C" w:rsidR="00651C1E" w:rsidRPr="00B76CD4" w:rsidRDefault="006B3EDC" w:rsidP="00651C1E">
            <w:pPr>
              <w:pStyle w:val="Tabletext"/>
            </w:pPr>
            <w:hyperlink r:id="rId314" w:history="1">
              <w:r w:rsidR="00651C1E" w:rsidRPr="00B76CD4">
                <w:rPr>
                  <w:rStyle w:val="Hyperlink"/>
                  <w:rFonts w:eastAsia="Malgun Gothic"/>
                  <w:lang w:eastAsia="ko-KR"/>
                </w:rPr>
                <w:t>X.1453</w:t>
              </w:r>
            </w:hyperlink>
          </w:p>
        </w:tc>
        <w:tc>
          <w:tcPr>
            <w:tcW w:w="736" w:type="pct"/>
            <w:tcBorders>
              <w:top w:val="single" w:sz="4" w:space="0" w:color="auto"/>
              <w:left w:val="single" w:sz="4" w:space="0" w:color="auto"/>
              <w:bottom w:val="single" w:sz="4" w:space="0" w:color="auto"/>
              <w:right w:val="single" w:sz="4" w:space="0" w:color="auto"/>
            </w:tcBorders>
          </w:tcPr>
          <w:p w14:paraId="43DB4B38" w14:textId="7C9EBE71" w:rsidR="00651C1E" w:rsidRPr="00B76CD4" w:rsidRDefault="00651C1E" w:rsidP="00651C1E">
            <w:pPr>
              <w:pStyle w:val="Tabletext"/>
              <w:jc w:val="center"/>
            </w:pPr>
            <w:r w:rsidRPr="00B76CD4">
              <w:rPr>
                <w:rFonts w:eastAsia="Malgun Gothic"/>
              </w:rPr>
              <w:t>07.01.2022 г.</w:t>
            </w:r>
          </w:p>
        </w:tc>
        <w:tc>
          <w:tcPr>
            <w:tcW w:w="809" w:type="pct"/>
            <w:tcBorders>
              <w:top w:val="single" w:sz="4" w:space="0" w:color="auto"/>
              <w:left w:val="single" w:sz="4" w:space="0" w:color="auto"/>
              <w:bottom w:val="single" w:sz="4" w:space="0" w:color="auto"/>
              <w:right w:val="single" w:sz="4" w:space="0" w:color="auto"/>
            </w:tcBorders>
          </w:tcPr>
          <w:p w14:paraId="4EE17607" w14:textId="23935AB0" w:rsidR="00651C1E" w:rsidRPr="00B76CD4" w:rsidRDefault="00651C1E" w:rsidP="00651C1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A79C20F" w14:textId="27B971D7" w:rsidR="00651C1E" w:rsidRPr="00B76CD4" w:rsidRDefault="00651C1E" w:rsidP="00651C1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6C169948" w14:textId="630C69EA" w:rsidR="00651C1E" w:rsidRPr="00962DCB" w:rsidRDefault="00962DCB" w:rsidP="00651C1E">
            <w:pPr>
              <w:pStyle w:val="Tabletext"/>
            </w:pPr>
            <w:r w:rsidRPr="00962DCB">
              <w:rPr>
                <w:rFonts w:eastAsia="Malgun Gothic"/>
              </w:rPr>
              <w:t>Угрозы безопасности и требования безопасности для систем управления видео</w:t>
            </w:r>
          </w:p>
        </w:tc>
      </w:tr>
      <w:tr w:rsidR="00651C1E" w:rsidRPr="00E60FB4" w14:paraId="42BA0635"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47782F2A" w14:textId="2C5DA63C" w:rsidR="00651C1E" w:rsidRPr="00B76CD4" w:rsidRDefault="006B3EDC" w:rsidP="00651C1E">
            <w:pPr>
              <w:pStyle w:val="Tabletext"/>
            </w:pPr>
            <w:hyperlink r:id="rId315" w:history="1">
              <w:r w:rsidR="00651C1E" w:rsidRPr="00B76CD4">
                <w:rPr>
                  <w:rFonts w:eastAsia="Malgun Gothic"/>
                  <w:color w:val="0000FF"/>
                  <w:u w:val="single"/>
                </w:rPr>
                <w:t>X.1470</w:t>
              </w:r>
            </w:hyperlink>
          </w:p>
        </w:tc>
        <w:tc>
          <w:tcPr>
            <w:tcW w:w="736" w:type="pct"/>
            <w:tcBorders>
              <w:top w:val="single" w:sz="4" w:space="0" w:color="auto"/>
              <w:left w:val="single" w:sz="4" w:space="0" w:color="auto"/>
              <w:bottom w:val="single" w:sz="4" w:space="0" w:color="auto"/>
              <w:right w:val="single" w:sz="4" w:space="0" w:color="auto"/>
            </w:tcBorders>
          </w:tcPr>
          <w:p w14:paraId="68B644E8" w14:textId="5A49FB7C" w:rsidR="00651C1E" w:rsidRPr="00B76CD4" w:rsidRDefault="00651C1E" w:rsidP="00651C1E">
            <w:pPr>
              <w:pStyle w:val="Tabletext"/>
              <w:jc w:val="center"/>
            </w:pPr>
            <w:r w:rsidRPr="00B76CD4">
              <w:rPr>
                <w:rFonts w:eastAsia="Malgun Gothic"/>
              </w:rPr>
              <w:t>13.11.2021 г.</w:t>
            </w:r>
          </w:p>
        </w:tc>
        <w:tc>
          <w:tcPr>
            <w:tcW w:w="809" w:type="pct"/>
            <w:tcBorders>
              <w:top w:val="single" w:sz="4" w:space="0" w:color="auto"/>
              <w:left w:val="single" w:sz="4" w:space="0" w:color="auto"/>
              <w:bottom w:val="single" w:sz="4" w:space="0" w:color="auto"/>
              <w:right w:val="single" w:sz="4" w:space="0" w:color="auto"/>
            </w:tcBorders>
          </w:tcPr>
          <w:p w14:paraId="337E72A4" w14:textId="07C780A7" w:rsidR="00651C1E" w:rsidRPr="00B76CD4" w:rsidRDefault="00651C1E" w:rsidP="00651C1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500C8CF" w14:textId="75D72280" w:rsidR="00651C1E" w:rsidRPr="00B76CD4" w:rsidRDefault="00651C1E" w:rsidP="00651C1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A246EC3" w14:textId="720CF4B1" w:rsidR="00651C1E" w:rsidRPr="00E60FB4" w:rsidRDefault="00E60FB4" w:rsidP="00651C1E">
            <w:pPr>
              <w:pStyle w:val="Tabletext"/>
            </w:pPr>
            <w:r w:rsidRPr="00E60FB4">
              <w:rPr>
                <w:rFonts w:eastAsia="Malgun Gothic"/>
              </w:rPr>
              <w:t>Руководящие указания по безопасности веб-ориентированной онлайновой службы поддержки клиентов</w:t>
            </w:r>
          </w:p>
        </w:tc>
      </w:tr>
      <w:tr w:rsidR="00DF335E" w:rsidRPr="00B76CD4" w14:paraId="42161DF4"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CA94A5D" w14:textId="62D70806" w:rsidR="00DF335E" w:rsidRPr="00B76CD4" w:rsidRDefault="006B3EDC" w:rsidP="00DF335E">
            <w:pPr>
              <w:pStyle w:val="Tabletext"/>
            </w:pPr>
            <w:hyperlink r:id="rId316" w:history="1">
              <w:r w:rsidR="00DF335E" w:rsidRPr="00B76CD4">
                <w:rPr>
                  <w:rStyle w:val="Hyperlink"/>
                </w:rPr>
                <w:t>X.1500 (2011 г.) Попр. 11</w:t>
              </w:r>
            </w:hyperlink>
          </w:p>
        </w:tc>
        <w:tc>
          <w:tcPr>
            <w:tcW w:w="736" w:type="pct"/>
            <w:tcBorders>
              <w:top w:val="single" w:sz="4" w:space="0" w:color="auto"/>
              <w:left w:val="single" w:sz="4" w:space="0" w:color="auto"/>
              <w:bottom w:val="single" w:sz="4" w:space="0" w:color="auto"/>
              <w:right w:val="single" w:sz="4" w:space="0" w:color="auto"/>
            </w:tcBorders>
          </w:tcPr>
          <w:p w14:paraId="55968958" w14:textId="38022FC5" w:rsidR="00DF335E" w:rsidRPr="00B76CD4" w:rsidRDefault="00DF335E" w:rsidP="00DF335E">
            <w:pPr>
              <w:pStyle w:val="Tabletext"/>
              <w:jc w:val="center"/>
            </w:pPr>
            <w:r w:rsidRPr="00B76CD4">
              <w:t>30.03.2017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0B1FD5F8" w14:textId="4429805F" w:rsidR="00DF335E" w:rsidRPr="00B76CD4" w:rsidRDefault="00DF335E" w:rsidP="00DF335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5F60308E" w14:textId="7ADF4C9A" w:rsidR="00DF335E" w:rsidRPr="00B76CD4" w:rsidRDefault="00DF335E" w:rsidP="00DF335E">
            <w:pPr>
              <w:pStyle w:val="Tabletext"/>
              <w:jc w:val="center"/>
            </w:pPr>
            <w:r w:rsidRPr="00B76CD4">
              <w:t>Согла-сование</w:t>
            </w:r>
          </w:p>
        </w:tc>
        <w:tc>
          <w:tcPr>
            <w:tcW w:w="2057" w:type="pct"/>
            <w:tcBorders>
              <w:top w:val="single" w:sz="4" w:space="0" w:color="auto"/>
              <w:left w:val="single" w:sz="4" w:space="0" w:color="auto"/>
              <w:bottom w:val="single" w:sz="4" w:space="0" w:color="auto"/>
              <w:right w:val="single" w:sz="4" w:space="0" w:color="auto"/>
            </w:tcBorders>
          </w:tcPr>
          <w:p w14:paraId="0833B0E6" w14:textId="1512F45A" w:rsidR="00DF335E" w:rsidRPr="00B76CD4" w:rsidRDefault="00DF335E" w:rsidP="00DF335E">
            <w:pPr>
              <w:pStyle w:val="Tabletext"/>
            </w:pPr>
            <w:r w:rsidRPr="00B76CD4">
              <w:t>Пересмотренные методы обмена структурированной информацией о кибербезопасности</w:t>
            </w:r>
          </w:p>
        </w:tc>
      </w:tr>
      <w:tr w:rsidR="00DF335E" w:rsidRPr="00B76CD4" w14:paraId="4143720D"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587EE88" w14:textId="18D2B5CA" w:rsidR="00DF335E" w:rsidRPr="00B76CD4" w:rsidRDefault="006B3EDC" w:rsidP="00DF335E">
            <w:pPr>
              <w:pStyle w:val="Tabletext"/>
            </w:pPr>
            <w:hyperlink r:id="rId317" w:history="1">
              <w:r w:rsidR="00DF335E" w:rsidRPr="00B76CD4">
                <w:rPr>
                  <w:rStyle w:val="Hyperlink"/>
                </w:rPr>
                <w:t>X.1500 (2011 г.) Попр. 12</w:t>
              </w:r>
            </w:hyperlink>
          </w:p>
        </w:tc>
        <w:tc>
          <w:tcPr>
            <w:tcW w:w="736" w:type="pct"/>
            <w:tcBorders>
              <w:top w:val="single" w:sz="4" w:space="0" w:color="auto"/>
              <w:left w:val="single" w:sz="4" w:space="0" w:color="auto"/>
              <w:bottom w:val="single" w:sz="4" w:space="0" w:color="auto"/>
              <w:right w:val="single" w:sz="4" w:space="0" w:color="auto"/>
            </w:tcBorders>
          </w:tcPr>
          <w:p w14:paraId="2AD6CFE4" w14:textId="6BE2277E" w:rsidR="00DF335E" w:rsidRPr="00B76CD4" w:rsidRDefault="00DF335E" w:rsidP="00DF335E">
            <w:pPr>
              <w:pStyle w:val="Tabletext"/>
              <w:jc w:val="center"/>
            </w:pPr>
            <w:r w:rsidRPr="00B76CD4">
              <w:t>29.03.2018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0DF23AAB" w14:textId="592A14E1"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0C1679F" w14:textId="7483AF0C" w:rsidR="00DF335E" w:rsidRPr="00B76CD4" w:rsidRDefault="00DF335E" w:rsidP="00DF335E">
            <w:pPr>
              <w:pStyle w:val="Tabletext"/>
              <w:jc w:val="center"/>
            </w:pPr>
            <w:r w:rsidRPr="00B76CD4">
              <w:t>Согла-сование</w:t>
            </w:r>
          </w:p>
        </w:tc>
        <w:tc>
          <w:tcPr>
            <w:tcW w:w="2057" w:type="pct"/>
            <w:tcBorders>
              <w:top w:val="single" w:sz="4" w:space="0" w:color="auto"/>
              <w:left w:val="single" w:sz="4" w:space="0" w:color="auto"/>
              <w:bottom w:val="single" w:sz="4" w:space="0" w:color="auto"/>
              <w:right w:val="single" w:sz="4" w:space="0" w:color="auto"/>
            </w:tcBorders>
          </w:tcPr>
          <w:p w14:paraId="36B10CC3" w14:textId="219ACD25" w:rsidR="00DF335E" w:rsidRPr="00B76CD4" w:rsidRDefault="00DF335E" w:rsidP="00DF335E">
            <w:pPr>
              <w:pStyle w:val="Tabletext"/>
            </w:pPr>
            <w:r w:rsidRPr="00B76CD4">
              <w:t>Пересмотренные методы обмена структурированной информацией о кибербезопасности</w:t>
            </w:r>
          </w:p>
        </w:tc>
      </w:tr>
      <w:tr w:rsidR="00DF335E" w:rsidRPr="00B76CD4" w14:paraId="2061FE3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37B3510" w14:textId="77777777" w:rsidR="00DF335E" w:rsidRPr="00B76CD4" w:rsidRDefault="006B3EDC" w:rsidP="00DF335E">
            <w:pPr>
              <w:pStyle w:val="Tabletext"/>
            </w:pPr>
            <w:hyperlink r:id="rId318" w:history="1">
              <w:r w:rsidR="00DF335E" w:rsidRPr="00B76CD4">
                <w:rPr>
                  <w:rStyle w:val="Hyperlink"/>
                </w:rPr>
                <w:t>X.1541</w:t>
              </w:r>
            </w:hyperlink>
          </w:p>
        </w:tc>
        <w:tc>
          <w:tcPr>
            <w:tcW w:w="736" w:type="pct"/>
            <w:tcBorders>
              <w:top w:val="single" w:sz="4" w:space="0" w:color="auto"/>
              <w:left w:val="single" w:sz="4" w:space="0" w:color="auto"/>
              <w:bottom w:val="single" w:sz="4" w:space="0" w:color="auto"/>
              <w:right w:val="single" w:sz="4" w:space="0" w:color="auto"/>
            </w:tcBorders>
          </w:tcPr>
          <w:p w14:paraId="38AF8692" w14:textId="73E7D764" w:rsidR="00DF335E" w:rsidRPr="00B76CD4" w:rsidRDefault="00DF335E" w:rsidP="00DF335E">
            <w:pPr>
              <w:pStyle w:val="Tabletext"/>
              <w:jc w:val="center"/>
            </w:pPr>
            <w:r w:rsidRPr="00B76CD4">
              <w:t>06.09.2017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0CA6E20" w14:textId="675532EA"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0EF885C" w14:textId="28EEB8E1"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704EF6E1" w14:textId="6C9D32DB" w:rsidR="00DF335E" w:rsidRPr="00B76CD4" w:rsidRDefault="00DF335E" w:rsidP="00DF335E">
            <w:pPr>
              <w:pStyle w:val="Tabletext"/>
              <w:rPr>
                <w:iCs/>
              </w:rPr>
            </w:pPr>
            <w:r w:rsidRPr="00B76CD4">
              <w:rPr>
                <w:iCs/>
              </w:rPr>
              <w:t>Формат обмена описаниями инцидентов как объектов, версия 2</w:t>
            </w:r>
          </w:p>
        </w:tc>
      </w:tr>
      <w:tr w:rsidR="00DF335E" w:rsidRPr="00B76CD4" w14:paraId="218A91A2"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A61595E" w14:textId="77777777" w:rsidR="00DF335E" w:rsidRPr="00B76CD4" w:rsidRDefault="006B3EDC" w:rsidP="00DF335E">
            <w:pPr>
              <w:pStyle w:val="Tabletext"/>
            </w:pPr>
            <w:hyperlink r:id="rId319" w:history="1">
              <w:r w:rsidR="00DF335E" w:rsidRPr="00B76CD4">
                <w:rPr>
                  <w:rStyle w:val="Hyperlink"/>
                </w:rPr>
                <w:t>X.1550</w:t>
              </w:r>
            </w:hyperlink>
          </w:p>
        </w:tc>
        <w:tc>
          <w:tcPr>
            <w:tcW w:w="736" w:type="pct"/>
            <w:tcBorders>
              <w:top w:val="single" w:sz="4" w:space="0" w:color="auto"/>
              <w:left w:val="single" w:sz="4" w:space="0" w:color="auto"/>
              <w:bottom w:val="single" w:sz="4" w:space="0" w:color="auto"/>
              <w:right w:val="single" w:sz="4" w:space="0" w:color="auto"/>
            </w:tcBorders>
          </w:tcPr>
          <w:p w14:paraId="33AE5480" w14:textId="2F0C3304" w:rsidR="00DF335E" w:rsidRPr="00B76CD4" w:rsidRDefault="00DF335E" w:rsidP="00DF335E">
            <w:pPr>
              <w:pStyle w:val="Tabletext"/>
              <w:jc w:val="center"/>
            </w:pPr>
            <w:r w:rsidRPr="00B76CD4">
              <w:t>30.03.2017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1EC74D0" w14:textId="6F224EDD"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74A1FE3" w14:textId="0B3C6293"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61B61683" w14:textId="6998D903" w:rsidR="00DF335E" w:rsidRPr="00B76CD4" w:rsidRDefault="00DF335E" w:rsidP="00DF335E">
            <w:pPr>
              <w:pStyle w:val="Tabletext"/>
              <w:rPr>
                <w:iCs/>
              </w:rPr>
            </w:pPr>
            <w:r w:rsidRPr="00B76CD4">
              <w:rPr>
                <w:iCs/>
              </w:rPr>
              <w:t>Модели контроля доступа для сетей обмена информацией об инцидентах</w:t>
            </w:r>
          </w:p>
        </w:tc>
      </w:tr>
      <w:tr w:rsidR="00DF335E" w:rsidRPr="00B76CD4" w14:paraId="7E56B5E0"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C01B8DC" w14:textId="77777777" w:rsidR="00DF335E" w:rsidRPr="00B76CD4" w:rsidRDefault="006B3EDC" w:rsidP="00DF335E">
            <w:pPr>
              <w:pStyle w:val="Tabletext"/>
            </w:pPr>
            <w:hyperlink r:id="rId320" w:history="1">
              <w:r w:rsidR="00DF335E" w:rsidRPr="00B76CD4">
                <w:rPr>
                  <w:rStyle w:val="Hyperlink"/>
                </w:rPr>
                <w:t>X.1603</w:t>
              </w:r>
            </w:hyperlink>
          </w:p>
        </w:tc>
        <w:tc>
          <w:tcPr>
            <w:tcW w:w="736" w:type="pct"/>
            <w:tcBorders>
              <w:top w:val="single" w:sz="4" w:space="0" w:color="auto"/>
              <w:left w:val="single" w:sz="4" w:space="0" w:color="auto"/>
              <w:bottom w:val="single" w:sz="4" w:space="0" w:color="auto"/>
              <w:right w:val="single" w:sz="4" w:space="0" w:color="auto"/>
            </w:tcBorders>
          </w:tcPr>
          <w:p w14:paraId="491DB4ED" w14:textId="69682D88" w:rsidR="00DF335E" w:rsidRPr="00B76CD4" w:rsidRDefault="00DF335E" w:rsidP="00DF335E">
            <w:pPr>
              <w:pStyle w:val="Tabletext"/>
              <w:jc w:val="center"/>
            </w:pPr>
            <w:r w:rsidRPr="00B76CD4">
              <w:t>29.03.2018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13B2BC3F" w14:textId="16F15E2A"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AEC6FB0" w14:textId="2344EC40"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6B85929E" w14:textId="258F028C" w:rsidR="00DF335E" w:rsidRPr="00B76CD4" w:rsidRDefault="00DF335E" w:rsidP="00DF335E">
            <w:pPr>
              <w:pStyle w:val="Tabletext"/>
              <w:rPr>
                <w:iCs/>
              </w:rPr>
            </w:pPr>
            <w:r w:rsidRPr="00B76CD4">
              <w:rPr>
                <w:iCs/>
              </w:rPr>
              <w:t>Требования к безопасности данных для услуги мониторинга облачных вычислений</w:t>
            </w:r>
          </w:p>
        </w:tc>
      </w:tr>
      <w:tr w:rsidR="00DF335E" w:rsidRPr="00B76CD4" w14:paraId="0A3DAA1B"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F8C4397" w14:textId="77777777" w:rsidR="00DF335E" w:rsidRPr="00B76CD4" w:rsidRDefault="006B3EDC" w:rsidP="00DF335E">
            <w:pPr>
              <w:pStyle w:val="Tabletext"/>
            </w:pPr>
            <w:hyperlink r:id="rId321" w:history="1">
              <w:r w:rsidR="00DF335E" w:rsidRPr="00B76CD4">
                <w:rPr>
                  <w:rStyle w:val="Hyperlink"/>
                </w:rPr>
                <w:t>X.1604</w:t>
              </w:r>
            </w:hyperlink>
          </w:p>
        </w:tc>
        <w:tc>
          <w:tcPr>
            <w:tcW w:w="736" w:type="pct"/>
            <w:tcBorders>
              <w:top w:val="single" w:sz="4" w:space="0" w:color="auto"/>
              <w:left w:val="single" w:sz="4" w:space="0" w:color="auto"/>
              <w:bottom w:val="single" w:sz="4" w:space="0" w:color="auto"/>
              <w:right w:val="single" w:sz="4" w:space="0" w:color="auto"/>
            </w:tcBorders>
          </w:tcPr>
          <w:p w14:paraId="2309E361" w14:textId="29F6B81D" w:rsidR="00DF335E" w:rsidRPr="00B76CD4" w:rsidRDefault="00DF335E" w:rsidP="00DF335E">
            <w:pPr>
              <w:pStyle w:val="Tabletext"/>
              <w:jc w:val="center"/>
            </w:pPr>
            <w:r w:rsidRPr="00B76CD4">
              <w:t>26.03.2020</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D64CCD1" w14:textId="1DD98D5F"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F1239D4" w14:textId="68B67DD1"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694153ED" w14:textId="7D50E3D9" w:rsidR="00DF335E" w:rsidRPr="00B76CD4" w:rsidRDefault="00DF335E" w:rsidP="00DF335E">
            <w:pPr>
              <w:pStyle w:val="Tabletext"/>
              <w:rPr>
                <w:iCs/>
              </w:rPr>
            </w:pPr>
            <w:r w:rsidRPr="00B76CD4">
              <w:rPr>
                <w:iCs/>
              </w:rPr>
              <w:t>Требования безопасности к сети как услуге (NaaS) в среде облачных вычислений</w:t>
            </w:r>
          </w:p>
        </w:tc>
      </w:tr>
      <w:tr w:rsidR="00DF335E" w:rsidRPr="00B76CD4" w14:paraId="7408A07E"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AB37CB6" w14:textId="77777777" w:rsidR="00DF335E" w:rsidRPr="00B76CD4" w:rsidRDefault="006B3EDC" w:rsidP="00DF335E">
            <w:pPr>
              <w:pStyle w:val="Tabletext"/>
            </w:pPr>
            <w:hyperlink r:id="rId322" w:history="1">
              <w:r w:rsidR="00DF335E" w:rsidRPr="00B76CD4">
                <w:rPr>
                  <w:rStyle w:val="Hyperlink"/>
                </w:rPr>
                <w:t>X.1605</w:t>
              </w:r>
            </w:hyperlink>
          </w:p>
        </w:tc>
        <w:tc>
          <w:tcPr>
            <w:tcW w:w="736" w:type="pct"/>
            <w:tcBorders>
              <w:top w:val="single" w:sz="4" w:space="0" w:color="auto"/>
              <w:left w:val="single" w:sz="4" w:space="0" w:color="auto"/>
              <w:bottom w:val="single" w:sz="4" w:space="0" w:color="auto"/>
              <w:right w:val="single" w:sz="4" w:space="0" w:color="auto"/>
            </w:tcBorders>
          </w:tcPr>
          <w:p w14:paraId="52C44714" w14:textId="5EB69226" w:rsidR="00DF335E" w:rsidRPr="00B76CD4" w:rsidRDefault="00DF335E" w:rsidP="00DF335E">
            <w:pPr>
              <w:pStyle w:val="Tabletext"/>
              <w:jc w:val="center"/>
            </w:pPr>
            <w:r w:rsidRPr="00B76CD4">
              <w:t>26.03.2020</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EE7B8EF" w14:textId="36BF7CA8"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AAE8D88" w14:textId="41CC1F77"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057852AE" w14:textId="07B6D71A" w:rsidR="00DF335E" w:rsidRPr="00B76CD4" w:rsidRDefault="00DF335E" w:rsidP="00DF335E">
            <w:pPr>
              <w:pStyle w:val="Tabletext"/>
              <w:rPr>
                <w:iCs/>
              </w:rPr>
            </w:pPr>
            <w:r w:rsidRPr="00B76CD4">
              <w:rPr>
                <w:iCs/>
              </w:rPr>
              <w:t>Требования безопасности к открытой инфраструктуре как услуге (IaaS) в среде облачных вычислений</w:t>
            </w:r>
          </w:p>
        </w:tc>
      </w:tr>
      <w:bookmarkStart w:id="206" w:name="_Hlk52978453"/>
      <w:tr w:rsidR="00DF335E" w:rsidRPr="00B76CD4" w14:paraId="5A636164"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A020653" w14:textId="77777777" w:rsidR="00DF335E" w:rsidRPr="00B76CD4" w:rsidRDefault="00DF335E" w:rsidP="00DF335E">
            <w:pPr>
              <w:pStyle w:val="Tabletext"/>
            </w:pPr>
            <w:r w:rsidRPr="00B76CD4">
              <w:fldChar w:fldCharType="begin"/>
            </w:r>
            <w:r w:rsidRPr="00B76CD4">
              <w:instrText xml:space="preserve"> HYPERLINK "http://handle.itu.int/11.1002/1000/14265" </w:instrText>
            </w:r>
            <w:r w:rsidRPr="00B76CD4">
              <w:fldChar w:fldCharType="separate"/>
            </w:r>
            <w:r w:rsidRPr="00B76CD4">
              <w:rPr>
                <w:rStyle w:val="Hyperlink"/>
              </w:rPr>
              <w:t>X.1606</w:t>
            </w:r>
            <w:r w:rsidRPr="00B76CD4">
              <w:fldChar w:fldCharType="end"/>
            </w:r>
          </w:p>
        </w:tc>
        <w:tc>
          <w:tcPr>
            <w:tcW w:w="736" w:type="pct"/>
            <w:tcBorders>
              <w:top w:val="single" w:sz="4" w:space="0" w:color="auto"/>
              <w:left w:val="single" w:sz="4" w:space="0" w:color="auto"/>
              <w:bottom w:val="single" w:sz="4" w:space="0" w:color="auto"/>
              <w:right w:val="single" w:sz="4" w:space="0" w:color="auto"/>
            </w:tcBorders>
          </w:tcPr>
          <w:p w14:paraId="0AB95E12" w14:textId="4895165E" w:rsidR="00DF335E" w:rsidRPr="00B76CD4" w:rsidRDefault="00DF335E" w:rsidP="00DF335E">
            <w:pPr>
              <w:pStyle w:val="Tabletext"/>
              <w:jc w:val="center"/>
            </w:pPr>
            <w:r w:rsidRPr="00B76CD4">
              <w:t>03.09.2020</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045A89B2" w14:textId="79C9FD92"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0612B23" w14:textId="7E2BA72B"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4AC09D67" w14:textId="7AB2142A" w:rsidR="00DF335E" w:rsidRPr="00B76CD4" w:rsidRDefault="00DF335E" w:rsidP="00DF335E">
            <w:pPr>
              <w:pStyle w:val="Tabletext"/>
              <w:rPr>
                <w:iCs/>
              </w:rPr>
            </w:pPr>
            <w:r w:rsidRPr="00B76CD4">
              <w:rPr>
                <w:iCs/>
              </w:rPr>
              <w:t>Требования к безопасности прикладной среды связи как услуги</w:t>
            </w:r>
          </w:p>
        </w:tc>
      </w:tr>
      <w:tr w:rsidR="005545DA" w:rsidRPr="00FB7D6B" w14:paraId="208840F4" w14:textId="77777777" w:rsidTr="00721493">
        <w:trPr>
          <w:cantSplit/>
        </w:trPr>
        <w:tc>
          <w:tcPr>
            <w:tcW w:w="882" w:type="pct"/>
            <w:tcBorders>
              <w:top w:val="single" w:sz="4" w:space="0" w:color="auto"/>
              <w:left w:val="single" w:sz="4" w:space="0" w:color="auto"/>
              <w:bottom w:val="single" w:sz="4" w:space="0" w:color="auto"/>
              <w:right w:val="single" w:sz="4" w:space="0" w:color="auto"/>
            </w:tcBorders>
            <w:shd w:val="clear" w:color="auto" w:fill="auto"/>
          </w:tcPr>
          <w:p w14:paraId="52F8768C" w14:textId="4B7024F5" w:rsidR="005545DA" w:rsidRPr="00721493" w:rsidRDefault="006B3EDC" w:rsidP="005545DA">
            <w:pPr>
              <w:pStyle w:val="Tabletext"/>
            </w:pPr>
            <w:hyperlink r:id="rId323" w:history="1">
              <w:r w:rsidR="005545DA" w:rsidRPr="00721493">
                <w:rPr>
                  <w:rStyle w:val="Hyperlink"/>
                  <w:rFonts w:eastAsia="Malgun Gothic"/>
                  <w:lang w:eastAsia="ko-KR"/>
                </w:rPr>
                <w:t>X.1643</w:t>
              </w:r>
            </w:hyperlink>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20E8C2BC" w14:textId="405213AA" w:rsidR="005545DA" w:rsidRPr="00721493" w:rsidRDefault="005545DA" w:rsidP="005545DA">
            <w:pPr>
              <w:pStyle w:val="Tabletext"/>
              <w:jc w:val="center"/>
            </w:pPr>
            <w:r w:rsidRPr="00721493">
              <w:rPr>
                <w:rFonts w:eastAsia="Malgun Gothic"/>
              </w:rPr>
              <w:t>07.01.2022 г.</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C837307" w14:textId="668846E4" w:rsidR="005545DA" w:rsidRPr="00721493" w:rsidRDefault="005545DA" w:rsidP="005545DA">
            <w:pPr>
              <w:pStyle w:val="Tabletext"/>
              <w:jc w:val="center"/>
            </w:pPr>
            <w:r w:rsidRPr="00721493">
              <w:t>Действующая</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79E08704" w14:textId="4D0F9553" w:rsidR="005545DA" w:rsidRPr="00721493" w:rsidRDefault="005545DA" w:rsidP="005545DA">
            <w:pPr>
              <w:pStyle w:val="Tabletext"/>
              <w:jc w:val="center"/>
            </w:pPr>
            <w:r w:rsidRPr="00721493">
              <w:t>ТПУ</w:t>
            </w:r>
          </w:p>
        </w:tc>
        <w:tc>
          <w:tcPr>
            <w:tcW w:w="2057" w:type="pct"/>
            <w:tcBorders>
              <w:top w:val="single" w:sz="4" w:space="0" w:color="auto"/>
              <w:left w:val="single" w:sz="4" w:space="0" w:color="auto"/>
              <w:bottom w:val="single" w:sz="4" w:space="0" w:color="auto"/>
              <w:right w:val="single" w:sz="4" w:space="0" w:color="auto"/>
            </w:tcBorders>
            <w:shd w:val="clear" w:color="auto" w:fill="auto"/>
          </w:tcPr>
          <w:p w14:paraId="35A89C7D" w14:textId="24B841D4" w:rsidR="00FB7D6B" w:rsidRPr="00721493" w:rsidRDefault="00FB7D6B" w:rsidP="005545DA">
            <w:pPr>
              <w:pStyle w:val="Tabletext"/>
              <w:rPr>
                <w:iCs/>
              </w:rPr>
            </w:pPr>
            <w:r w:rsidRPr="00721493">
              <w:t>Требования безопасности и руководящие указания по безопасности контейнеров виртуализации в среде облачных вычислений</w:t>
            </w:r>
          </w:p>
        </w:tc>
      </w:tr>
      <w:bookmarkEnd w:id="206"/>
      <w:tr w:rsidR="00DF335E" w:rsidRPr="00B76CD4" w14:paraId="25054FE5"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19C2587" w14:textId="77777777" w:rsidR="00DF335E" w:rsidRPr="00B76CD4" w:rsidRDefault="00DF335E" w:rsidP="00DF335E">
            <w:pPr>
              <w:pStyle w:val="Tabletext"/>
            </w:pPr>
            <w:r w:rsidRPr="00B76CD4">
              <w:fldChar w:fldCharType="begin"/>
            </w:r>
            <w:r w:rsidRPr="00B76CD4">
              <w:instrText xml:space="preserve"> HYPERLINK "http://handle.itu.int/11.1002/1000/14095" </w:instrText>
            </w:r>
            <w:r w:rsidRPr="00B76CD4">
              <w:fldChar w:fldCharType="separate"/>
            </w:r>
            <w:r w:rsidRPr="00B76CD4">
              <w:rPr>
                <w:rStyle w:val="Hyperlink"/>
              </w:rPr>
              <w:t>X.1702</w:t>
            </w:r>
            <w:r w:rsidRPr="00B76CD4">
              <w:fldChar w:fldCharType="end"/>
            </w:r>
          </w:p>
        </w:tc>
        <w:tc>
          <w:tcPr>
            <w:tcW w:w="736" w:type="pct"/>
            <w:tcBorders>
              <w:top w:val="single" w:sz="4" w:space="0" w:color="auto"/>
              <w:left w:val="single" w:sz="4" w:space="0" w:color="auto"/>
              <w:bottom w:val="single" w:sz="4" w:space="0" w:color="auto"/>
              <w:right w:val="single" w:sz="4" w:space="0" w:color="auto"/>
            </w:tcBorders>
          </w:tcPr>
          <w:p w14:paraId="4E586A9C" w14:textId="6EB2F2B2" w:rsidR="00DF335E" w:rsidRPr="00B76CD4" w:rsidRDefault="00DF335E" w:rsidP="00DF335E">
            <w:pPr>
              <w:pStyle w:val="Tabletext"/>
              <w:jc w:val="center"/>
            </w:pPr>
            <w:r w:rsidRPr="00B76CD4">
              <w:t>13.11.2019</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30FEAFD9" w14:textId="03875C43"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5ACF51E" w14:textId="2A5A8B7E"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7445F35" w14:textId="44473FC5" w:rsidR="00DF335E" w:rsidRPr="00B76CD4" w:rsidRDefault="00DF335E" w:rsidP="00DF335E">
            <w:pPr>
              <w:pStyle w:val="Tabletext"/>
              <w:rPr>
                <w:iCs/>
              </w:rPr>
            </w:pPr>
            <w:r w:rsidRPr="00B76CD4">
              <w:rPr>
                <w:iCs/>
              </w:rPr>
              <w:t>Архитектура генератора случайных чисел квантового шума</w:t>
            </w:r>
          </w:p>
        </w:tc>
      </w:tr>
      <w:tr w:rsidR="005545DA" w:rsidRPr="00FB7D6B" w14:paraId="6022F980"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4108AE6" w14:textId="72F7FA36" w:rsidR="005545DA" w:rsidRPr="00B76CD4" w:rsidRDefault="006B3EDC" w:rsidP="005545DA">
            <w:pPr>
              <w:pStyle w:val="Tabletext"/>
            </w:pPr>
            <w:hyperlink r:id="rId324" w:history="1">
              <w:r w:rsidR="005545DA" w:rsidRPr="00B76CD4">
                <w:rPr>
                  <w:rFonts w:eastAsia="Malgun Gothic"/>
                  <w:color w:val="0000FF"/>
                  <w:u w:val="single"/>
                </w:rPr>
                <w:t>X.1710</w:t>
              </w:r>
            </w:hyperlink>
          </w:p>
        </w:tc>
        <w:tc>
          <w:tcPr>
            <w:tcW w:w="736" w:type="pct"/>
            <w:tcBorders>
              <w:top w:val="single" w:sz="4" w:space="0" w:color="auto"/>
              <w:left w:val="single" w:sz="4" w:space="0" w:color="auto"/>
              <w:bottom w:val="single" w:sz="4" w:space="0" w:color="auto"/>
              <w:right w:val="single" w:sz="4" w:space="0" w:color="auto"/>
            </w:tcBorders>
          </w:tcPr>
          <w:p w14:paraId="79AD5C8A" w14:textId="47A44A94" w:rsidR="005545DA" w:rsidRPr="00B76CD4" w:rsidRDefault="005545DA" w:rsidP="005545DA">
            <w:pPr>
              <w:pStyle w:val="Tabletext"/>
              <w:jc w:val="center"/>
            </w:pPr>
            <w:r w:rsidRPr="00B76CD4">
              <w:rPr>
                <w:rFonts w:eastAsia="Malgun Gothic"/>
              </w:rPr>
              <w:t>29.10.2020 г.</w:t>
            </w:r>
          </w:p>
        </w:tc>
        <w:tc>
          <w:tcPr>
            <w:tcW w:w="809" w:type="pct"/>
            <w:tcBorders>
              <w:top w:val="single" w:sz="4" w:space="0" w:color="auto"/>
              <w:left w:val="single" w:sz="4" w:space="0" w:color="auto"/>
              <w:bottom w:val="single" w:sz="4" w:space="0" w:color="auto"/>
              <w:right w:val="single" w:sz="4" w:space="0" w:color="auto"/>
            </w:tcBorders>
          </w:tcPr>
          <w:p w14:paraId="0AC402D0" w14:textId="48588961" w:rsidR="005545DA" w:rsidRPr="00B76CD4" w:rsidRDefault="005545DA" w:rsidP="005545DA">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CAC8F9A" w14:textId="67F86671" w:rsidR="005545DA" w:rsidRPr="00B76CD4" w:rsidRDefault="005545DA" w:rsidP="005545DA">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30DB69A" w14:textId="4D3DE5EB" w:rsidR="005545DA" w:rsidRPr="00FB7D6B" w:rsidRDefault="00FB7D6B" w:rsidP="005545DA">
            <w:pPr>
              <w:pStyle w:val="Tabletext"/>
              <w:rPr>
                <w:iCs/>
              </w:rPr>
            </w:pPr>
            <w:r w:rsidRPr="00FB7D6B">
              <w:rPr>
                <w:rFonts w:eastAsia="Malgun Gothic"/>
              </w:rPr>
              <w:t>Структура безопасности сетей квантового распределения ключей</w:t>
            </w:r>
          </w:p>
        </w:tc>
      </w:tr>
      <w:tr w:rsidR="005545DA" w:rsidRPr="00FB7D6B" w14:paraId="67BC574E"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7883CF5" w14:textId="72691FDE" w:rsidR="005545DA" w:rsidRPr="00B76CD4" w:rsidRDefault="006B3EDC" w:rsidP="005545DA">
            <w:pPr>
              <w:pStyle w:val="Tabletext"/>
            </w:pPr>
            <w:hyperlink r:id="rId325" w:history="1">
              <w:r w:rsidR="005545DA" w:rsidRPr="00B76CD4">
                <w:rPr>
                  <w:rFonts w:eastAsia="Malgun Gothic"/>
                  <w:color w:val="0000FF"/>
                  <w:u w:val="single"/>
                </w:rPr>
                <w:t>X.1712</w:t>
              </w:r>
            </w:hyperlink>
          </w:p>
        </w:tc>
        <w:tc>
          <w:tcPr>
            <w:tcW w:w="736" w:type="pct"/>
            <w:tcBorders>
              <w:top w:val="single" w:sz="4" w:space="0" w:color="auto"/>
              <w:left w:val="single" w:sz="4" w:space="0" w:color="auto"/>
              <w:bottom w:val="single" w:sz="4" w:space="0" w:color="auto"/>
              <w:right w:val="single" w:sz="4" w:space="0" w:color="auto"/>
            </w:tcBorders>
          </w:tcPr>
          <w:p w14:paraId="30974864" w14:textId="39624EA6" w:rsidR="005545DA" w:rsidRPr="00B76CD4" w:rsidRDefault="005545DA" w:rsidP="005545DA">
            <w:pPr>
              <w:pStyle w:val="Tabletext"/>
              <w:jc w:val="center"/>
            </w:pPr>
            <w:r w:rsidRPr="00B76CD4">
              <w:rPr>
                <w:rFonts w:eastAsia="Malgun Gothic"/>
              </w:rPr>
              <w:t>29.10.2021 г.</w:t>
            </w:r>
          </w:p>
        </w:tc>
        <w:tc>
          <w:tcPr>
            <w:tcW w:w="809" w:type="pct"/>
            <w:tcBorders>
              <w:top w:val="single" w:sz="4" w:space="0" w:color="auto"/>
              <w:left w:val="single" w:sz="4" w:space="0" w:color="auto"/>
              <w:bottom w:val="single" w:sz="4" w:space="0" w:color="auto"/>
              <w:right w:val="single" w:sz="4" w:space="0" w:color="auto"/>
            </w:tcBorders>
          </w:tcPr>
          <w:p w14:paraId="36C0DF73" w14:textId="06CA3B0E" w:rsidR="005545DA" w:rsidRPr="00B76CD4" w:rsidRDefault="005545DA" w:rsidP="005545DA">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048FE52" w14:textId="4852DE4C" w:rsidR="005545DA" w:rsidRPr="00B76CD4" w:rsidRDefault="005545DA" w:rsidP="005545DA">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B514477" w14:textId="651AA30F" w:rsidR="00FB7D6B" w:rsidRPr="00D05392" w:rsidRDefault="00FB7D6B" w:rsidP="005545DA">
            <w:pPr>
              <w:pStyle w:val="Tabletext"/>
              <w:rPr>
                <w:highlight w:val="yellow"/>
              </w:rPr>
            </w:pPr>
            <w:r w:rsidRPr="00D05392">
              <w:rPr>
                <w:rFonts w:eastAsia="Batang"/>
              </w:rPr>
              <w:t xml:space="preserve">Требования </w:t>
            </w:r>
            <w:r w:rsidR="00D05392" w:rsidRPr="00D05392">
              <w:rPr>
                <w:rFonts w:eastAsia="Batang"/>
              </w:rPr>
              <w:t xml:space="preserve">и меры </w:t>
            </w:r>
            <w:r w:rsidRPr="00D05392">
              <w:rPr>
                <w:rFonts w:eastAsia="Batang"/>
              </w:rPr>
              <w:t>безопасности для сетей квантового распределения ключей</w:t>
            </w:r>
            <w:r w:rsidRPr="00D05392">
              <w:rPr>
                <w:rFonts w:eastAsia="Batang"/>
                <w:lang w:val="en-GB"/>
              </w:rPr>
              <w:t> </w:t>
            </w:r>
          </w:p>
        </w:tc>
      </w:tr>
      <w:tr w:rsidR="005545DA" w:rsidRPr="00FB7D6B" w14:paraId="31B9F8D9"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81266E2" w14:textId="215DEBA1" w:rsidR="005545DA" w:rsidRPr="00B76CD4" w:rsidRDefault="006B3EDC" w:rsidP="005545DA">
            <w:pPr>
              <w:pStyle w:val="Tabletext"/>
            </w:pPr>
            <w:hyperlink r:id="rId326" w:history="1">
              <w:r w:rsidR="005545DA" w:rsidRPr="00B76CD4">
                <w:rPr>
                  <w:rFonts w:eastAsia="Malgun Gothic"/>
                  <w:color w:val="0000FF"/>
                  <w:u w:val="single"/>
                </w:rPr>
                <w:t>X.1714</w:t>
              </w:r>
            </w:hyperlink>
          </w:p>
        </w:tc>
        <w:tc>
          <w:tcPr>
            <w:tcW w:w="736" w:type="pct"/>
            <w:tcBorders>
              <w:top w:val="single" w:sz="4" w:space="0" w:color="auto"/>
              <w:left w:val="single" w:sz="4" w:space="0" w:color="auto"/>
              <w:bottom w:val="single" w:sz="4" w:space="0" w:color="auto"/>
              <w:right w:val="single" w:sz="4" w:space="0" w:color="auto"/>
            </w:tcBorders>
          </w:tcPr>
          <w:p w14:paraId="450193F7" w14:textId="06B9A3C2" w:rsidR="005545DA" w:rsidRPr="00B76CD4" w:rsidRDefault="005545DA" w:rsidP="005545DA">
            <w:pPr>
              <w:pStyle w:val="Tabletext"/>
              <w:jc w:val="center"/>
            </w:pPr>
            <w:r w:rsidRPr="00B76CD4">
              <w:rPr>
                <w:rFonts w:eastAsia="Malgun Gothic"/>
              </w:rPr>
              <w:t>29.10.2020 г.</w:t>
            </w:r>
          </w:p>
        </w:tc>
        <w:tc>
          <w:tcPr>
            <w:tcW w:w="809" w:type="pct"/>
            <w:tcBorders>
              <w:top w:val="single" w:sz="4" w:space="0" w:color="auto"/>
              <w:left w:val="single" w:sz="4" w:space="0" w:color="auto"/>
              <w:bottom w:val="single" w:sz="4" w:space="0" w:color="auto"/>
              <w:right w:val="single" w:sz="4" w:space="0" w:color="auto"/>
            </w:tcBorders>
          </w:tcPr>
          <w:p w14:paraId="68964D79" w14:textId="48D5DDC1" w:rsidR="005545DA" w:rsidRPr="00B76CD4" w:rsidRDefault="005545DA" w:rsidP="005545DA">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69271B4F" w14:textId="251F67C3" w:rsidR="005545DA" w:rsidRPr="00B76CD4" w:rsidRDefault="005545DA" w:rsidP="005545DA">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C4F854F" w14:textId="3E389E44" w:rsidR="005545DA" w:rsidRPr="00FB7D6B" w:rsidRDefault="00FB7D6B" w:rsidP="005545DA">
            <w:pPr>
              <w:pStyle w:val="Tabletext"/>
              <w:rPr>
                <w:iCs/>
              </w:rPr>
            </w:pPr>
            <w:r w:rsidRPr="00FB7D6B">
              <w:rPr>
                <w:rFonts w:eastAsia="Malgun Gothic"/>
              </w:rPr>
              <w:t>Комбинация ключей и секретная доставка ключей для сетей квантового распределения ключей</w:t>
            </w:r>
          </w:p>
        </w:tc>
      </w:tr>
      <w:bookmarkStart w:id="207" w:name="_Hlk52978465"/>
      <w:tr w:rsidR="00DF335E" w:rsidRPr="00B76CD4" w14:paraId="553537CC"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7D6BD49" w14:textId="77777777" w:rsidR="00DF335E" w:rsidRPr="00B76CD4" w:rsidRDefault="00DF335E" w:rsidP="00DF335E">
            <w:pPr>
              <w:pStyle w:val="Tabletext"/>
            </w:pPr>
            <w:r w:rsidRPr="00B76CD4">
              <w:fldChar w:fldCharType="begin"/>
            </w:r>
            <w:r w:rsidRPr="00B76CD4">
              <w:instrText xml:space="preserve"> HYPERLINK "http://handle.itu.int/11.1002/1000/14266" </w:instrText>
            </w:r>
            <w:r w:rsidRPr="00B76CD4">
              <w:fldChar w:fldCharType="separate"/>
            </w:r>
            <w:r w:rsidRPr="00B76CD4">
              <w:rPr>
                <w:rStyle w:val="Hyperlink"/>
              </w:rPr>
              <w:t>X.1750</w:t>
            </w:r>
            <w:r w:rsidRPr="00B76CD4">
              <w:fldChar w:fldCharType="end"/>
            </w:r>
          </w:p>
        </w:tc>
        <w:tc>
          <w:tcPr>
            <w:tcW w:w="736" w:type="pct"/>
            <w:tcBorders>
              <w:top w:val="single" w:sz="4" w:space="0" w:color="auto"/>
              <w:left w:val="single" w:sz="4" w:space="0" w:color="auto"/>
              <w:bottom w:val="single" w:sz="4" w:space="0" w:color="auto"/>
              <w:right w:val="single" w:sz="4" w:space="0" w:color="auto"/>
            </w:tcBorders>
          </w:tcPr>
          <w:p w14:paraId="64288317" w14:textId="70639EBD" w:rsidR="00DF335E" w:rsidRPr="00B76CD4" w:rsidRDefault="00DF335E" w:rsidP="00DF335E">
            <w:pPr>
              <w:pStyle w:val="Tabletext"/>
              <w:jc w:val="center"/>
            </w:pPr>
            <w:r w:rsidRPr="00B76CD4">
              <w:t>03.09.2020</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013A06F0" w14:textId="27ADAB42"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A28E926" w14:textId="135BD816"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7E8526FA" w14:textId="3B178C76" w:rsidR="00DF335E" w:rsidRPr="00B76CD4" w:rsidRDefault="00DF335E" w:rsidP="00DF335E">
            <w:pPr>
              <w:pStyle w:val="Tabletext"/>
              <w:rPr>
                <w:iCs/>
              </w:rPr>
            </w:pPr>
            <w:r w:rsidRPr="00B76CD4">
              <w:rPr>
                <w:iCs/>
              </w:rPr>
              <w:t>Руководящие указания по безопасности больших данных как услуги для поставщиков услуг больших данных</w:t>
            </w:r>
          </w:p>
        </w:tc>
      </w:tr>
      <w:tr w:rsidR="00DF335E" w:rsidRPr="00B76CD4" w14:paraId="7B048EED"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5AA6FC9" w14:textId="77777777" w:rsidR="00DF335E" w:rsidRPr="00B76CD4" w:rsidRDefault="006B3EDC" w:rsidP="00DF335E">
            <w:pPr>
              <w:pStyle w:val="Tabletext"/>
            </w:pPr>
            <w:hyperlink r:id="rId327" w:history="1">
              <w:r w:rsidR="00DF335E" w:rsidRPr="00B76CD4">
                <w:rPr>
                  <w:rStyle w:val="Hyperlink"/>
                </w:rPr>
                <w:t>X.1751</w:t>
              </w:r>
            </w:hyperlink>
          </w:p>
        </w:tc>
        <w:tc>
          <w:tcPr>
            <w:tcW w:w="736" w:type="pct"/>
            <w:tcBorders>
              <w:top w:val="single" w:sz="4" w:space="0" w:color="auto"/>
              <w:left w:val="single" w:sz="4" w:space="0" w:color="auto"/>
              <w:bottom w:val="single" w:sz="4" w:space="0" w:color="auto"/>
              <w:right w:val="single" w:sz="4" w:space="0" w:color="auto"/>
            </w:tcBorders>
          </w:tcPr>
          <w:p w14:paraId="268F7AB1" w14:textId="45DDF7C1" w:rsidR="00DF335E" w:rsidRPr="00B76CD4" w:rsidRDefault="00DF335E" w:rsidP="00DF335E">
            <w:pPr>
              <w:pStyle w:val="Tabletext"/>
              <w:jc w:val="center"/>
            </w:pPr>
            <w:r w:rsidRPr="00B76CD4">
              <w:t>03.09.2020</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96297C3" w14:textId="44D51E15"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6650E47" w14:textId="7BFACA21" w:rsidR="00DF335E" w:rsidRPr="00B76CD4" w:rsidRDefault="00DF335E" w:rsidP="00DF335E">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6DE165A0" w14:textId="71507108" w:rsidR="00DF335E" w:rsidRPr="00B76CD4" w:rsidRDefault="00DF335E" w:rsidP="00DF335E">
            <w:pPr>
              <w:pStyle w:val="Tabletext"/>
              <w:rPr>
                <w:iCs/>
              </w:rPr>
            </w:pPr>
            <w:r w:rsidRPr="00B76CD4">
              <w:rPr>
                <w:iCs/>
              </w:rPr>
              <w:t>Руководящие указания по обеспечению безопасности при управлении жизненным циклом больших данных для операторов электросвязи</w:t>
            </w:r>
          </w:p>
        </w:tc>
      </w:tr>
      <w:tr w:rsidR="000F2025" w:rsidRPr="00FB7D6B" w14:paraId="5D1F3A8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F5F3F00" w14:textId="6110D626" w:rsidR="000F2025" w:rsidRPr="00B76CD4" w:rsidRDefault="006B3EDC" w:rsidP="000F2025">
            <w:pPr>
              <w:pStyle w:val="Tabletext"/>
            </w:pPr>
            <w:hyperlink r:id="rId328" w:history="1">
              <w:r w:rsidR="000F2025" w:rsidRPr="00B76CD4">
                <w:rPr>
                  <w:rStyle w:val="Hyperlink"/>
                  <w:rFonts w:eastAsia="Malgun Gothic"/>
                  <w:lang w:eastAsia="ko-KR"/>
                </w:rPr>
                <w:t>X.1752</w:t>
              </w:r>
            </w:hyperlink>
          </w:p>
        </w:tc>
        <w:tc>
          <w:tcPr>
            <w:tcW w:w="736" w:type="pct"/>
            <w:tcBorders>
              <w:top w:val="single" w:sz="4" w:space="0" w:color="auto"/>
              <w:left w:val="single" w:sz="4" w:space="0" w:color="auto"/>
              <w:bottom w:val="single" w:sz="4" w:space="0" w:color="auto"/>
              <w:right w:val="single" w:sz="4" w:space="0" w:color="auto"/>
            </w:tcBorders>
          </w:tcPr>
          <w:p w14:paraId="24009C9F" w14:textId="1398B878" w:rsidR="000F2025" w:rsidRPr="00B76CD4" w:rsidRDefault="000F2025" w:rsidP="000F2025">
            <w:pPr>
              <w:pStyle w:val="Tabletext"/>
              <w:jc w:val="center"/>
            </w:pPr>
            <w:r w:rsidRPr="00B76CD4">
              <w:rPr>
                <w:rFonts w:eastAsia="Malgun Gothic"/>
              </w:rPr>
              <w:t>07.01.2022 г.</w:t>
            </w:r>
          </w:p>
        </w:tc>
        <w:tc>
          <w:tcPr>
            <w:tcW w:w="809" w:type="pct"/>
            <w:tcBorders>
              <w:top w:val="single" w:sz="4" w:space="0" w:color="auto"/>
              <w:left w:val="single" w:sz="4" w:space="0" w:color="auto"/>
              <w:bottom w:val="single" w:sz="4" w:space="0" w:color="auto"/>
              <w:right w:val="single" w:sz="4" w:space="0" w:color="auto"/>
            </w:tcBorders>
          </w:tcPr>
          <w:p w14:paraId="46854D63" w14:textId="1ADB513B" w:rsidR="000F2025" w:rsidRPr="00B76CD4" w:rsidRDefault="000F2025" w:rsidP="000F2025">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2F6AFB4" w14:textId="18AEA715" w:rsidR="000F2025" w:rsidRPr="00B76CD4" w:rsidRDefault="000F2025" w:rsidP="000F2025">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4CBF2C9C" w14:textId="2FE20DB8" w:rsidR="00FB7D6B" w:rsidRPr="00FB7D6B" w:rsidRDefault="00FB7D6B" w:rsidP="000F2025">
            <w:pPr>
              <w:pStyle w:val="Tabletext"/>
            </w:pPr>
            <w:r w:rsidRPr="00721493">
              <w:t>Руководящие указания по безопасности для инфраструктуры и платформы больших данных</w:t>
            </w:r>
          </w:p>
        </w:tc>
      </w:tr>
      <w:tr w:rsidR="000F2025" w:rsidRPr="00FB7D6B" w14:paraId="0AA750A3"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4638363" w14:textId="7D0C69B2" w:rsidR="000F2025" w:rsidRPr="00B76CD4" w:rsidRDefault="006B3EDC" w:rsidP="000F2025">
            <w:pPr>
              <w:pStyle w:val="Tabletext"/>
            </w:pPr>
            <w:hyperlink r:id="rId329" w:history="1">
              <w:r w:rsidR="000F2025" w:rsidRPr="00B76CD4">
                <w:rPr>
                  <w:rFonts w:eastAsia="Malgun Gothic"/>
                  <w:color w:val="0000FF"/>
                  <w:u w:val="single"/>
                </w:rPr>
                <w:t>X.1770</w:t>
              </w:r>
            </w:hyperlink>
          </w:p>
        </w:tc>
        <w:tc>
          <w:tcPr>
            <w:tcW w:w="736" w:type="pct"/>
            <w:tcBorders>
              <w:top w:val="single" w:sz="4" w:space="0" w:color="auto"/>
              <w:left w:val="single" w:sz="4" w:space="0" w:color="auto"/>
              <w:bottom w:val="single" w:sz="4" w:space="0" w:color="auto"/>
              <w:right w:val="single" w:sz="4" w:space="0" w:color="auto"/>
            </w:tcBorders>
          </w:tcPr>
          <w:p w14:paraId="08B45019" w14:textId="009DC15F" w:rsidR="000F2025" w:rsidRPr="00B76CD4" w:rsidRDefault="000F2025" w:rsidP="000F2025">
            <w:pPr>
              <w:pStyle w:val="Tabletext"/>
              <w:jc w:val="center"/>
            </w:pPr>
            <w:r w:rsidRPr="00B76CD4">
              <w:rPr>
                <w:rFonts w:eastAsia="Malgun Gothic"/>
              </w:rPr>
              <w:t>29.10.2021 г.</w:t>
            </w:r>
          </w:p>
        </w:tc>
        <w:tc>
          <w:tcPr>
            <w:tcW w:w="809" w:type="pct"/>
            <w:tcBorders>
              <w:top w:val="single" w:sz="4" w:space="0" w:color="auto"/>
              <w:left w:val="single" w:sz="4" w:space="0" w:color="auto"/>
              <w:bottom w:val="single" w:sz="4" w:space="0" w:color="auto"/>
              <w:right w:val="single" w:sz="4" w:space="0" w:color="auto"/>
            </w:tcBorders>
          </w:tcPr>
          <w:p w14:paraId="08718E7A" w14:textId="051B44B1" w:rsidR="000F2025" w:rsidRPr="00B76CD4" w:rsidRDefault="000F2025" w:rsidP="000F2025">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7738510" w14:textId="2CF52084" w:rsidR="000F2025" w:rsidRPr="00B76CD4" w:rsidRDefault="000F2025" w:rsidP="000F2025">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5C466C3" w14:textId="2221652D" w:rsidR="000F2025" w:rsidRPr="00FB7D6B" w:rsidRDefault="00FB7D6B" w:rsidP="000F2025">
            <w:pPr>
              <w:pStyle w:val="Tabletext"/>
            </w:pPr>
            <w:r w:rsidRPr="00FB7D6B">
              <w:rPr>
                <w:rFonts w:eastAsia="Malgun Gothic"/>
              </w:rPr>
              <w:t>Технические руководящие указания по безопасным многопользовательским вычислениям</w:t>
            </w:r>
          </w:p>
        </w:tc>
      </w:tr>
      <w:tr w:rsidR="000F2025" w:rsidRPr="00FB7D6B" w14:paraId="124260FE"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4785931" w14:textId="5C3C0A91" w:rsidR="000F2025" w:rsidRPr="00B76CD4" w:rsidRDefault="006B3EDC" w:rsidP="000F2025">
            <w:pPr>
              <w:pStyle w:val="Tabletext"/>
            </w:pPr>
            <w:hyperlink r:id="rId330" w:history="1">
              <w:r w:rsidR="000F2025" w:rsidRPr="00B76CD4">
                <w:rPr>
                  <w:rFonts w:eastAsia="Malgun Gothic"/>
                  <w:color w:val="0000FF"/>
                  <w:u w:val="single"/>
                </w:rPr>
                <w:t>X.1811</w:t>
              </w:r>
            </w:hyperlink>
          </w:p>
        </w:tc>
        <w:tc>
          <w:tcPr>
            <w:tcW w:w="736" w:type="pct"/>
            <w:tcBorders>
              <w:top w:val="single" w:sz="4" w:space="0" w:color="auto"/>
              <w:left w:val="single" w:sz="4" w:space="0" w:color="auto"/>
              <w:bottom w:val="single" w:sz="4" w:space="0" w:color="auto"/>
              <w:right w:val="single" w:sz="4" w:space="0" w:color="auto"/>
            </w:tcBorders>
          </w:tcPr>
          <w:p w14:paraId="18025AA9" w14:textId="21EAD9B7" w:rsidR="000F2025" w:rsidRPr="00B76CD4" w:rsidRDefault="000F2025" w:rsidP="000F2025">
            <w:pPr>
              <w:pStyle w:val="Tabletext"/>
              <w:jc w:val="center"/>
            </w:pPr>
            <w:r w:rsidRPr="00B76CD4">
              <w:rPr>
                <w:rFonts w:eastAsia="Malgun Gothic"/>
              </w:rPr>
              <w:t>30.04.2021 г.</w:t>
            </w:r>
          </w:p>
        </w:tc>
        <w:tc>
          <w:tcPr>
            <w:tcW w:w="809" w:type="pct"/>
            <w:tcBorders>
              <w:top w:val="single" w:sz="4" w:space="0" w:color="auto"/>
              <w:left w:val="single" w:sz="4" w:space="0" w:color="auto"/>
              <w:bottom w:val="single" w:sz="4" w:space="0" w:color="auto"/>
              <w:right w:val="single" w:sz="4" w:space="0" w:color="auto"/>
            </w:tcBorders>
          </w:tcPr>
          <w:p w14:paraId="2D5CBF2A" w14:textId="5E3C7C27" w:rsidR="000F2025" w:rsidRPr="00B76CD4" w:rsidRDefault="000F2025" w:rsidP="000F2025">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A1E89D2" w14:textId="6260EC79" w:rsidR="000F2025" w:rsidRPr="00B76CD4" w:rsidRDefault="000F2025" w:rsidP="000F2025">
            <w:pPr>
              <w:pStyle w:val="Tabletext"/>
              <w:jc w:val="center"/>
            </w:pPr>
            <w:r w:rsidRPr="00B76CD4">
              <w:t>ТПУ</w:t>
            </w:r>
          </w:p>
        </w:tc>
        <w:tc>
          <w:tcPr>
            <w:tcW w:w="2057" w:type="pct"/>
            <w:tcBorders>
              <w:top w:val="single" w:sz="4" w:space="0" w:color="auto"/>
              <w:left w:val="single" w:sz="4" w:space="0" w:color="auto"/>
              <w:bottom w:val="single" w:sz="4" w:space="0" w:color="auto"/>
              <w:right w:val="single" w:sz="4" w:space="0" w:color="auto"/>
            </w:tcBorders>
          </w:tcPr>
          <w:p w14:paraId="609A15C7" w14:textId="1FB8FDD2" w:rsidR="000F2025" w:rsidRPr="00FB7D6B" w:rsidRDefault="00FB7D6B" w:rsidP="000F2025">
            <w:pPr>
              <w:pStyle w:val="Tabletext"/>
            </w:pPr>
            <w:r w:rsidRPr="00FB7D6B">
              <w:rPr>
                <w:rFonts w:eastAsia="Malgun Gothic"/>
              </w:rPr>
              <w:t xml:space="preserve">Руководящие указания по безопасности для применения в системах </w:t>
            </w:r>
            <w:r w:rsidRPr="00FB7D6B">
              <w:rPr>
                <w:rFonts w:eastAsia="Malgun Gothic"/>
                <w:lang w:val="en-GB"/>
              </w:rPr>
              <w:t>IMT</w:t>
            </w:r>
            <w:r w:rsidRPr="00FB7D6B">
              <w:rPr>
                <w:rFonts w:eastAsia="Malgun Gothic"/>
              </w:rPr>
              <w:t>-2020 алгоритмов, обеспечивающих квантовую безопасность</w:t>
            </w:r>
          </w:p>
        </w:tc>
      </w:tr>
      <w:bookmarkEnd w:id="207"/>
      <w:tr w:rsidR="00DF335E" w:rsidRPr="00B76CD4" w14:paraId="3F54B07C"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8EC1833" w14:textId="634C78A7" w:rsidR="00DF335E" w:rsidRPr="00B76CD4" w:rsidRDefault="00DF335E" w:rsidP="00DF335E">
            <w:pPr>
              <w:pStyle w:val="Tabletext"/>
            </w:pPr>
            <w:r w:rsidRPr="00B76CD4">
              <w:fldChar w:fldCharType="begin"/>
            </w:r>
            <w:r w:rsidRPr="00B76CD4">
              <w:instrText xml:space="preserve"> HYPERLINK "http://handle.itu.int/11.1002/1000/13732" </w:instrText>
            </w:r>
            <w:r w:rsidRPr="00B76CD4">
              <w:fldChar w:fldCharType="separate"/>
            </w:r>
            <w:r w:rsidRPr="00B76CD4">
              <w:rPr>
                <w:rStyle w:val="Hyperlink"/>
              </w:rPr>
              <w:t>Z.100 Приложение F1</w:t>
            </w:r>
            <w:r w:rsidRPr="00B76CD4">
              <w:fldChar w:fldCharType="end"/>
            </w:r>
          </w:p>
        </w:tc>
        <w:tc>
          <w:tcPr>
            <w:tcW w:w="736" w:type="pct"/>
            <w:tcBorders>
              <w:top w:val="single" w:sz="4" w:space="0" w:color="auto"/>
              <w:left w:val="single" w:sz="4" w:space="0" w:color="auto"/>
              <w:bottom w:val="single" w:sz="4" w:space="0" w:color="auto"/>
              <w:right w:val="single" w:sz="4" w:space="0" w:color="auto"/>
            </w:tcBorders>
          </w:tcPr>
          <w:p w14:paraId="14695158" w14:textId="32406B2A" w:rsidR="00DF335E" w:rsidRPr="00B76CD4" w:rsidRDefault="00DF335E" w:rsidP="00DF335E">
            <w:pPr>
              <w:pStyle w:val="Tabletext"/>
              <w:jc w:val="center"/>
            </w:pPr>
            <w:r w:rsidRPr="00B76CD4">
              <w:t>13.11.2018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27625757" w14:textId="1F65023A" w:rsidR="00DF335E" w:rsidRPr="00B76CD4" w:rsidRDefault="00DF335E" w:rsidP="00DF335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02BD6B31" w14:textId="77352C75"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37C5EE53" w14:textId="3BC5E8AE" w:rsidR="00DF335E" w:rsidRPr="00B76CD4" w:rsidRDefault="00DF335E" w:rsidP="00DF335E">
            <w:pPr>
              <w:pStyle w:val="Tabletext"/>
            </w:pPr>
            <w:r w:rsidRPr="00B76CD4">
              <w:t>Язык спецификации и описания: Обзор SDL-2010</w:t>
            </w:r>
          </w:p>
        </w:tc>
      </w:tr>
      <w:tr w:rsidR="00DF335E" w:rsidRPr="00B76CD4" w14:paraId="2AE91B5C"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F0356B8" w14:textId="1CF6000A" w:rsidR="00DF335E" w:rsidRPr="00B76CD4" w:rsidRDefault="006B3EDC" w:rsidP="00DF335E">
            <w:pPr>
              <w:pStyle w:val="Tabletext"/>
            </w:pPr>
            <w:hyperlink r:id="rId331" w:history="1">
              <w:r w:rsidR="00DF335E" w:rsidRPr="00B76CD4">
                <w:rPr>
                  <w:rStyle w:val="Hyperlink"/>
                </w:rPr>
                <w:t>Z.100 Приложение F2</w:t>
              </w:r>
            </w:hyperlink>
          </w:p>
        </w:tc>
        <w:tc>
          <w:tcPr>
            <w:tcW w:w="736" w:type="pct"/>
            <w:tcBorders>
              <w:top w:val="single" w:sz="4" w:space="0" w:color="auto"/>
              <w:left w:val="single" w:sz="4" w:space="0" w:color="auto"/>
              <w:bottom w:val="single" w:sz="4" w:space="0" w:color="auto"/>
              <w:right w:val="single" w:sz="4" w:space="0" w:color="auto"/>
            </w:tcBorders>
          </w:tcPr>
          <w:p w14:paraId="2E22AA3C" w14:textId="1FB75489" w:rsidR="00DF335E" w:rsidRPr="00B76CD4" w:rsidRDefault="00DF335E" w:rsidP="00DF335E">
            <w:pPr>
              <w:pStyle w:val="Tabletext"/>
              <w:jc w:val="center"/>
            </w:pPr>
            <w:r w:rsidRPr="00B76CD4">
              <w:t>13.11.2018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02E98E07" w14:textId="56598917" w:rsidR="00DF335E" w:rsidRPr="00B76CD4" w:rsidRDefault="00DF335E" w:rsidP="00DF335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54FA47EE" w14:textId="2BD323B1"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0A667CE" w14:textId="43816DAF" w:rsidR="00DF335E" w:rsidRPr="00B76CD4" w:rsidRDefault="00DF335E" w:rsidP="00DF335E">
            <w:pPr>
              <w:pStyle w:val="Tabletext"/>
            </w:pPr>
            <w:r w:rsidRPr="00B76CD4">
              <w:t>Язык спецификации и описания: Обзор SDL-2010</w:t>
            </w:r>
          </w:p>
        </w:tc>
      </w:tr>
      <w:tr w:rsidR="00DF335E" w:rsidRPr="00B76CD4" w14:paraId="5075C2F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4BCB63E0" w14:textId="3D17C181" w:rsidR="00DF335E" w:rsidRPr="00B76CD4" w:rsidRDefault="006B3EDC" w:rsidP="00DF335E">
            <w:pPr>
              <w:pStyle w:val="Tabletext"/>
            </w:pPr>
            <w:hyperlink r:id="rId332" w:history="1">
              <w:r w:rsidR="00DF335E" w:rsidRPr="00B76CD4">
                <w:rPr>
                  <w:rStyle w:val="Hyperlink"/>
                </w:rPr>
                <w:t>Z.100 Приложение F3</w:t>
              </w:r>
            </w:hyperlink>
          </w:p>
        </w:tc>
        <w:tc>
          <w:tcPr>
            <w:tcW w:w="736" w:type="pct"/>
            <w:tcBorders>
              <w:top w:val="single" w:sz="4" w:space="0" w:color="auto"/>
              <w:left w:val="single" w:sz="4" w:space="0" w:color="auto"/>
              <w:bottom w:val="single" w:sz="4" w:space="0" w:color="auto"/>
              <w:right w:val="single" w:sz="4" w:space="0" w:color="auto"/>
            </w:tcBorders>
          </w:tcPr>
          <w:p w14:paraId="54C35ED7" w14:textId="51699F5A" w:rsidR="00DF335E" w:rsidRPr="00B76CD4" w:rsidRDefault="00DF335E" w:rsidP="00DF335E">
            <w:pPr>
              <w:pStyle w:val="Tabletext"/>
              <w:jc w:val="center"/>
            </w:pPr>
            <w:r w:rsidRPr="00B76CD4">
              <w:t>13.11.2018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61A4F78" w14:textId="79911E99" w:rsidR="00DF335E" w:rsidRPr="00B76CD4" w:rsidRDefault="00DF335E" w:rsidP="00DF335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1A67A7FB" w14:textId="355207DE"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5A4058E" w14:textId="44149B17" w:rsidR="00DF335E" w:rsidRPr="00B76CD4" w:rsidRDefault="00DF335E" w:rsidP="00DF335E">
            <w:pPr>
              <w:pStyle w:val="Tabletext"/>
            </w:pPr>
            <w:r w:rsidRPr="00B76CD4">
              <w:t>Язык спецификации и описания: Обзор SDL-2010</w:t>
            </w:r>
          </w:p>
        </w:tc>
      </w:tr>
      <w:tr w:rsidR="00DF335E" w:rsidRPr="00B76CD4" w14:paraId="54A2231E"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0C68322" w14:textId="77777777" w:rsidR="00DF335E" w:rsidRPr="00B76CD4" w:rsidRDefault="006B3EDC" w:rsidP="00DF335E">
            <w:pPr>
              <w:pStyle w:val="Tabletext"/>
            </w:pPr>
            <w:hyperlink r:id="rId333" w:history="1">
              <w:r w:rsidR="00DF335E" w:rsidRPr="00B76CD4">
                <w:rPr>
                  <w:rStyle w:val="Hyperlink"/>
                </w:rPr>
                <w:t>Z.100</w:t>
              </w:r>
            </w:hyperlink>
          </w:p>
        </w:tc>
        <w:tc>
          <w:tcPr>
            <w:tcW w:w="736" w:type="pct"/>
            <w:tcBorders>
              <w:top w:val="single" w:sz="4" w:space="0" w:color="auto"/>
              <w:left w:val="single" w:sz="4" w:space="0" w:color="auto"/>
              <w:bottom w:val="single" w:sz="4" w:space="0" w:color="auto"/>
              <w:right w:val="single" w:sz="4" w:space="0" w:color="auto"/>
            </w:tcBorders>
          </w:tcPr>
          <w:p w14:paraId="6AA188AA" w14:textId="62D03990" w:rsidR="00DF335E" w:rsidRPr="00B76CD4" w:rsidRDefault="00DF335E" w:rsidP="00DF335E">
            <w:pPr>
              <w:pStyle w:val="Tabletext"/>
              <w:jc w:val="center"/>
            </w:pPr>
            <w:r w:rsidRPr="00B76CD4">
              <w:t>14.10.2019</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5204CF61" w14:textId="193105FC" w:rsidR="00DF335E" w:rsidRPr="00B76CD4" w:rsidRDefault="004F2C4B" w:rsidP="00DF335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1D948C1D" w14:textId="75353CA1"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66D00023" w14:textId="6CEDC28F" w:rsidR="00DF335E" w:rsidRPr="00B76CD4" w:rsidRDefault="00DF335E" w:rsidP="00DF335E">
            <w:pPr>
              <w:pStyle w:val="Tabletext"/>
            </w:pPr>
            <w:r w:rsidRPr="00B76CD4">
              <w:t>Язык спецификации и описания: Обзор SDL-2010</w:t>
            </w:r>
          </w:p>
        </w:tc>
      </w:tr>
      <w:tr w:rsidR="0067482E" w:rsidRPr="00B76CD4" w14:paraId="15F5EFD2"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5A8DA95" w14:textId="44239590" w:rsidR="0067482E" w:rsidRPr="00B76CD4" w:rsidRDefault="006B3EDC" w:rsidP="0067482E">
            <w:pPr>
              <w:pStyle w:val="Tabletext"/>
            </w:pPr>
            <w:hyperlink r:id="rId334" w:history="1">
              <w:r w:rsidR="0067482E" w:rsidRPr="00B76CD4">
                <w:rPr>
                  <w:rFonts w:eastAsia="Malgun Gothic"/>
                  <w:color w:val="0000FF"/>
                  <w:u w:val="single"/>
                </w:rPr>
                <w:t>Z.100 Приложение F2</w:t>
              </w:r>
            </w:hyperlink>
          </w:p>
        </w:tc>
        <w:tc>
          <w:tcPr>
            <w:tcW w:w="736" w:type="pct"/>
            <w:tcBorders>
              <w:top w:val="single" w:sz="4" w:space="0" w:color="auto"/>
              <w:left w:val="single" w:sz="4" w:space="0" w:color="auto"/>
              <w:bottom w:val="single" w:sz="4" w:space="0" w:color="auto"/>
              <w:right w:val="single" w:sz="4" w:space="0" w:color="auto"/>
            </w:tcBorders>
          </w:tcPr>
          <w:p w14:paraId="39D6326A" w14:textId="79A3484E" w:rsidR="0067482E" w:rsidRPr="00B76CD4" w:rsidRDefault="0067482E" w:rsidP="0067482E">
            <w:pPr>
              <w:pStyle w:val="Tabletext"/>
              <w:jc w:val="center"/>
            </w:pPr>
            <w:r w:rsidRPr="00B76CD4">
              <w:t>14.10.2019 г.</w:t>
            </w:r>
          </w:p>
        </w:tc>
        <w:tc>
          <w:tcPr>
            <w:tcW w:w="809" w:type="pct"/>
            <w:tcBorders>
              <w:top w:val="single" w:sz="4" w:space="0" w:color="auto"/>
              <w:left w:val="single" w:sz="4" w:space="0" w:color="auto"/>
              <w:bottom w:val="single" w:sz="4" w:space="0" w:color="auto"/>
              <w:right w:val="single" w:sz="4" w:space="0" w:color="auto"/>
            </w:tcBorders>
          </w:tcPr>
          <w:p w14:paraId="6958CD65" w14:textId="2C5D89D0" w:rsidR="0067482E" w:rsidRPr="00B76CD4" w:rsidRDefault="0067482E" w:rsidP="0067482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0ECC8113" w14:textId="754415C2" w:rsidR="0067482E" w:rsidRPr="00B76CD4" w:rsidRDefault="0067482E" w:rsidP="0067482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6806029" w14:textId="5C3388BB" w:rsidR="0067482E" w:rsidRPr="00B76CD4" w:rsidRDefault="0067482E" w:rsidP="0067482E">
            <w:pPr>
              <w:pStyle w:val="Tabletext"/>
            </w:pPr>
            <w:r w:rsidRPr="00B76CD4">
              <w:t>Язык спецификации и описания: Обзор SDL-2010</w:t>
            </w:r>
            <w:r w:rsidR="005E46F3">
              <w:t> –</w:t>
            </w:r>
            <w:r w:rsidRPr="00B76CD4">
              <w:t xml:space="preserve"> Формальное определение SDL</w:t>
            </w:r>
            <w:r w:rsidRPr="00B76CD4">
              <w:noBreakHyphen/>
              <w:t>2010: Статическая семантика</w:t>
            </w:r>
          </w:p>
        </w:tc>
      </w:tr>
      <w:tr w:rsidR="0067482E" w:rsidRPr="00B76CD4" w14:paraId="669C0F88"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D4AED32" w14:textId="03B9D2C2" w:rsidR="0067482E" w:rsidRPr="00B76CD4" w:rsidRDefault="006B3EDC" w:rsidP="0067482E">
            <w:pPr>
              <w:pStyle w:val="Tabletext"/>
            </w:pPr>
            <w:hyperlink r:id="rId335" w:history="1">
              <w:r w:rsidR="0067482E" w:rsidRPr="00B76CD4">
                <w:rPr>
                  <w:rFonts w:eastAsia="Malgun Gothic"/>
                  <w:color w:val="0000FF"/>
                  <w:u w:val="single"/>
                </w:rPr>
                <w:t>Z.100 Приложение F3</w:t>
              </w:r>
            </w:hyperlink>
          </w:p>
        </w:tc>
        <w:tc>
          <w:tcPr>
            <w:tcW w:w="736" w:type="pct"/>
            <w:tcBorders>
              <w:top w:val="single" w:sz="4" w:space="0" w:color="auto"/>
              <w:left w:val="single" w:sz="4" w:space="0" w:color="auto"/>
              <w:bottom w:val="single" w:sz="4" w:space="0" w:color="auto"/>
              <w:right w:val="single" w:sz="4" w:space="0" w:color="auto"/>
            </w:tcBorders>
          </w:tcPr>
          <w:p w14:paraId="6E7A871B" w14:textId="5471C567" w:rsidR="0067482E" w:rsidRPr="00B76CD4" w:rsidRDefault="0067482E" w:rsidP="0067482E">
            <w:pPr>
              <w:pStyle w:val="Tabletext"/>
              <w:jc w:val="center"/>
            </w:pPr>
            <w:r w:rsidRPr="00B76CD4">
              <w:t>14.10.2019 г.</w:t>
            </w:r>
          </w:p>
        </w:tc>
        <w:tc>
          <w:tcPr>
            <w:tcW w:w="809" w:type="pct"/>
            <w:tcBorders>
              <w:top w:val="single" w:sz="4" w:space="0" w:color="auto"/>
              <w:left w:val="single" w:sz="4" w:space="0" w:color="auto"/>
              <w:bottom w:val="single" w:sz="4" w:space="0" w:color="auto"/>
              <w:right w:val="single" w:sz="4" w:space="0" w:color="auto"/>
            </w:tcBorders>
          </w:tcPr>
          <w:p w14:paraId="6D9DFF08" w14:textId="192C341B" w:rsidR="0067482E" w:rsidRPr="00B76CD4" w:rsidRDefault="0067482E" w:rsidP="0067482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614DC938" w14:textId="36172E4E" w:rsidR="0067482E" w:rsidRPr="00B76CD4" w:rsidRDefault="0067482E" w:rsidP="0067482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02D582B" w14:textId="727F82A6" w:rsidR="0067482E" w:rsidRPr="00B76CD4" w:rsidRDefault="0067482E" w:rsidP="0067482E">
            <w:pPr>
              <w:pStyle w:val="Tabletext"/>
            </w:pPr>
            <w:r w:rsidRPr="00B76CD4">
              <w:t>Язык спецификации и описания: Обзор SDL-2010</w:t>
            </w:r>
            <w:r w:rsidR="005E46F3">
              <w:t> –</w:t>
            </w:r>
            <w:r w:rsidRPr="00B76CD4">
              <w:t xml:space="preserve"> Формальное определение SDL</w:t>
            </w:r>
            <w:r w:rsidRPr="00B76CD4">
              <w:noBreakHyphen/>
              <w:t>2010: Динамическая семантика</w:t>
            </w:r>
          </w:p>
        </w:tc>
      </w:tr>
      <w:tr w:rsidR="0067482E" w:rsidRPr="00B76CD4" w14:paraId="50174E3A"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D81F98D" w14:textId="23CB9E79" w:rsidR="0067482E" w:rsidRPr="00B76CD4" w:rsidRDefault="006B3EDC" w:rsidP="0067482E">
            <w:pPr>
              <w:pStyle w:val="Tabletext"/>
            </w:pPr>
            <w:hyperlink r:id="rId336" w:history="1">
              <w:r w:rsidR="0067482E" w:rsidRPr="00B76CD4">
                <w:rPr>
                  <w:rFonts w:eastAsia="Malgun Gothic"/>
                  <w:color w:val="0000FF"/>
                  <w:u w:val="single"/>
                </w:rPr>
                <w:t>Z.100</w:t>
              </w:r>
            </w:hyperlink>
          </w:p>
        </w:tc>
        <w:tc>
          <w:tcPr>
            <w:tcW w:w="736" w:type="pct"/>
            <w:tcBorders>
              <w:top w:val="single" w:sz="4" w:space="0" w:color="auto"/>
              <w:left w:val="single" w:sz="4" w:space="0" w:color="auto"/>
              <w:bottom w:val="single" w:sz="4" w:space="0" w:color="auto"/>
              <w:right w:val="single" w:sz="4" w:space="0" w:color="auto"/>
            </w:tcBorders>
          </w:tcPr>
          <w:p w14:paraId="4E4F4C9F" w14:textId="5252EE86" w:rsidR="0067482E" w:rsidRPr="00B76CD4" w:rsidRDefault="0067482E" w:rsidP="0067482E">
            <w:pPr>
              <w:pStyle w:val="Tabletext"/>
              <w:jc w:val="center"/>
            </w:pPr>
            <w:r w:rsidRPr="00B76CD4">
              <w:rPr>
                <w:rFonts w:eastAsia="Malgun Gothic"/>
              </w:rPr>
              <w:t>13.06.2021 г.</w:t>
            </w:r>
          </w:p>
        </w:tc>
        <w:tc>
          <w:tcPr>
            <w:tcW w:w="809" w:type="pct"/>
            <w:tcBorders>
              <w:top w:val="single" w:sz="4" w:space="0" w:color="auto"/>
              <w:left w:val="single" w:sz="4" w:space="0" w:color="auto"/>
              <w:bottom w:val="single" w:sz="4" w:space="0" w:color="auto"/>
              <w:right w:val="single" w:sz="4" w:space="0" w:color="auto"/>
            </w:tcBorders>
          </w:tcPr>
          <w:p w14:paraId="533B44A8" w14:textId="0036B4B7" w:rsidR="0067482E" w:rsidRPr="00B76CD4" w:rsidRDefault="0067482E" w:rsidP="0067482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3C5B328" w14:textId="461C6C5A" w:rsidR="0067482E" w:rsidRPr="00B76CD4" w:rsidRDefault="0067482E" w:rsidP="0067482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276BC00" w14:textId="3D4802AD" w:rsidR="0067482E" w:rsidRPr="00B76CD4" w:rsidRDefault="0067482E" w:rsidP="0067482E">
            <w:pPr>
              <w:pStyle w:val="Tabletext"/>
            </w:pPr>
            <w:r w:rsidRPr="00B76CD4">
              <w:t>Язык спецификации и описания: Обзор SDL-2010</w:t>
            </w:r>
          </w:p>
        </w:tc>
      </w:tr>
      <w:tr w:rsidR="002D0067" w:rsidRPr="00B76CD4" w14:paraId="5E67444C"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B2A1F05" w14:textId="72C080EE" w:rsidR="002D0067" w:rsidRPr="00B76CD4" w:rsidRDefault="006B3EDC" w:rsidP="002D0067">
            <w:pPr>
              <w:pStyle w:val="Tabletext"/>
            </w:pPr>
            <w:hyperlink r:id="rId337" w:history="1">
              <w:r w:rsidR="002D0067" w:rsidRPr="00B76CD4">
                <w:rPr>
                  <w:rFonts w:eastAsia="Malgun Gothic"/>
                  <w:color w:val="0000FF"/>
                  <w:u w:val="single"/>
                </w:rPr>
                <w:t xml:space="preserve">Z.100 </w:t>
              </w:r>
              <w:r w:rsidR="00A21EFA" w:rsidRPr="00B76CD4">
                <w:rPr>
                  <w:rFonts w:eastAsia="Malgun Gothic"/>
                  <w:color w:val="0000FF"/>
                  <w:u w:val="single"/>
                </w:rPr>
                <w:t xml:space="preserve">Приложение </w:t>
              </w:r>
              <w:r w:rsidR="002D0067" w:rsidRPr="00B76CD4">
                <w:rPr>
                  <w:rFonts w:eastAsia="Malgun Gothic"/>
                  <w:color w:val="0000FF"/>
                  <w:u w:val="single"/>
                </w:rPr>
                <w:t>F1</w:t>
              </w:r>
            </w:hyperlink>
          </w:p>
        </w:tc>
        <w:tc>
          <w:tcPr>
            <w:tcW w:w="736" w:type="pct"/>
            <w:tcBorders>
              <w:top w:val="single" w:sz="4" w:space="0" w:color="auto"/>
              <w:left w:val="single" w:sz="4" w:space="0" w:color="auto"/>
              <w:bottom w:val="single" w:sz="4" w:space="0" w:color="auto"/>
              <w:right w:val="single" w:sz="4" w:space="0" w:color="auto"/>
            </w:tcBorders>
          </w:tcPr>
          <w:p w14:paraId="49F4FCF3" w14:textId="01B201A5" w:rsidR="002D0067" w:rsidRPr="00B76CD4" w:rsidRDefault="001B0588" w:rsidP="002D0067">
            <w:pPr>
              <w:pStyle w:val="Tabletext"/>
              <w:jc w:val="center"/>
            </w:pPr>
            <w:r>
              <w:rPr>
                <w:rFonts w:eastAsia="Malgun Gothic"/>
              </w:rPr>
              <w:t>14</w:t>
            </w:r>
            <w:r w:rsidR="002D0067" w:rsidRPr="00B76CD4">
              <w:rPr>
                <w:rFonts w:eastAsia="Malgun Gothic"/>
              </w:rPr>
              <w:t>.</w:t>
            </w:r>
            <w:r>
              <w:rPr>
                <w:rFonts w:eastAsia="Malgun Gothic"/>
              </w:rPr>
              <w:t>10</w:t>
            </w:r>
            <w:r w:rsidR="002D0067" w:rsidRPr="00B76CD4">
              <w:rPr>
                <w:rFonts w:eastAsia="Malgun Gothic"/>
              </w:rPr>
              <w:t>.20</w:t>
            </w:r>
            <w:r>
              <w:rPr>
                <w:rFonts w:eastAsia="Malgun Gothic"/>
              </w:rPr>
              <w:t>19</w:t>
            </w:r>
            <w:r w:rsidR="002D0067" w:rsidRPr="00B76CD4">
              <w:rPr>
                <w:rFonts w:eastAsia="Malgun Gothic"/>
              </w:rPr>
              <w:t xml:space="preserve"> г.</w:t>
            </w:r>
          </w:p>
        </w:tc>
        <w:tc>
          <w:tcPr>
            <w:tcW w:w="809" w:type="pct"/>
            <w:tcBorders>
              <w:top w:val="single" w:sz="4" w:space="0" w:color="auto"/>
              <w:left w:val="single" w:sz="4" w:space="0" w:color="auto"/>
              <w:bottom w:val="single" w:sz="4" w:space="0" w:color="auto"/>
              <w:right w:val="single" w:sz="4" w:space="0" w:color="auto"/>
            </w:tcBorders>
          </w:tcPr>
          <w:p w14:paraId="5698D31D" w14:textId="61D97282" w:rsidR="002D0067" w:rsidRPr="00B76CD4" w:rsidRDefault="002D0067" w:rsidP="002D0067">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FE7DB66" w14:textId="0EA22056" w:rsidR="002D0067" w:rsidRPr="00B76CD4" w:rsidRDefault="002D0067" w:rsidP="002D0067">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3CD8A60E" w14:textId="1E7EBBDF" w:rsidR="002D0067" w:rsidRPr="00B76CD4" w:rsidRDefault="002D0067" w:rsidP="002D0067">
            <w:pPr>
              <w:pStyle w:val="Tabletext"/>
            </w:pPr>
            <w:r w:rsidRPr="00B76CD4">
              <w:t>Язык спецификации и описания: Обзор SDL-2010</w:t>
            </w:r>
            <w:r w:rsidR="005E46F3">
              <w:t> –</w:t>
            </w:r>
            <w:r w:rsidRPr="00B76CD4">
              <w:t xml:space="preserve"> Формальное определение SDL: Общий обзор</w:t>
            </w:r>
          </w:p>
        </w:tc>
      </w:tr>
      <w:tr w:rsidR="002D0067" w:rsidRPr="00B76CD4" w14:paraId="026FB658"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AB3EFF3" w14:textId="6833E170" w:rsidR="002D0067" w:rsidRPr="00B76CD4" w:rsidRDefault="006B3EDC" w:rsidP="002D0067">
            <w:pPr>
              <w:pStyle w:val="Tabletext"/>
            </w:pPr>
            <w:hyperlink r:id="rId338" w:history="1">
              <w:r w:rsidR="002D0067" w:rsidRPr="00B76CD4">
                <w:rPr>
                  <w:rFonts w:eastAsia="Malgun Gothic"/>
                  <w:color w:val="0000FF"/>
                  <w:u w:val="single"/>
                </w:rPr>
                <w:t xml:space="preserve">Z.100 </w:t>
              </w:r>
              <w:r w:rsidR="00A21EFA" w:rsidRPr="00B76CD4">
                <w:rPr>
                  <w:rFonts w:eastAsia="Malgun Gothic"/>
                  <w:color w:val="0000FF"/>
                  <w:u w:val="single"/>
                </w:rPr>
                <w:t xml:space="preserve">Приложение </w:t>
              </w:r>
              <w:r w:rsidR="002D0067" w:rsidRPr="00B76CD4">
                <w:rPr>
                  <w:rFonts w:eastAsia="Malgun Gothic"/>
                  <w:color w:val="0000FF"/>
                  <w:u w:val="single"/>
                </w:rPr>
                <w:t>F2</w:t>
              </w:r>
            </w:hyperlink>
          </w:p>
        </w:tc>
        <w:tc>
          <w:tcPr>
            <w:tcW w:w="736" w:type="pct"/>
            <w:tcBorders>
              <w:top w:val="single" w:sz="4" w:space="0" w:color="auto"/>
              <w:left w:val="single" w:sz="4" w:space="0" w:color="auto"/>
              <w:bottom w:val="single" w:sz="4" w:space="0" w:color="auto"/>
              <w:right w:val="single" w:sz="4" w:space="0" w:color="auto"/>
            </w:tcBorders>
          </w:tcPr>
          <w:p w14:paraId="24091D0A" w14:textId="1B4043E8" w:rsidR="002D0067" w:rsidRPr="00B76CD4" w:rsidRDefault="002D0067" w:rsidP="002D0067">
            <w:pPr>
              <w:pStyle w:val="Tabletext"/>
              <w:jc w:val="center"/>
            </w:pPr>
            <w:r w:rsidRPr="00B76CD4">
              <w:rPr>
                <w:rFonts w:eastAsia="Malgun Gothic"/>
              </w:rPr>
              <w:t>13.06.2021 г.</w:t>
            </w:r>
          </w:p>
        </w:tc>
        <w:tc>
          <w:tcPr>
            <w:tcW w:w="809" w:type="pct"/>
            <w:tcBorders>
              <w:top w:val="single" w:sz="4" w:space="0" w:color="auto"/>
              <w:left w:val="single" w:sz="4" w:space="0" w:color="auto"/>
              <w:bottom w:val="single" w:sz="4" w:space="0" w:color="auto"/>
              <w:right w:val="single" w:sz="4" w:space="0" w:color="auto"/>
            </w:tcBorders>
          </w:tcPr>
          <w:p w14:paraId="0CABC15B" w14:textId="2EE04EDF" w:rsidR="002D0067" w:rsidRPr="00B76CD4" w:rsidRDefault="002D0067" w:rsidP="002D0067">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42586CB" w14:textId="4DAEAD82" w:rsidR="002D0067" w:rsidRPr="00B76CD4" w:rsidRDefault="002D0067" w:rsidP="002D0067">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EB0DF35" w14:textId="5D4B3EE5" w:rsidR="002D0067" w:rsidRPr="00B76CD4" w:rsidRDefault="002D0067" w:rsidP="002D0067">
            <w:pPr>
              <w:pStyle w:val="Tabletext"/>
            </w:pPr>
            <w:r w:rsidRPr="00B76CD4">
              <w:t>Язык спецификации и описания: Обзор SDL-2010</w:t>
            </w:r>
            <w:r w:rsidR="005E46F3">
              <w:t> –</w:t>
            </w:r>
            <w:r w:rsidRPr="00B76CD4">
              <w:t xml:space="preserve"> Формальное определение SDL: Статическая семантика</w:t>
            </w:r>
          </w:p>
        </w:tc>
      </w:tr>
      <w:tr w:rsidR="002D0067" w:rsidRPr="00B76CD4" w14:paraId="5B08B9CE"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2B30964" w14:textId="5A3F1364" w:rsidR="002D0067" w:rsidRPr="00B76CD4" w:rsidRDefault="006B3EDC" w:rsidP="002D0067">
            <w:pPr>
              <w:pStyle w:val="Tabletext"/>
            </w:pPr>
            <w:hyperlink r:id="rId339" w:history="1">
              <w:r w:rsidR="002D0067" w:rsidRPr="00B76CD4">
                <w:rPr>
                  <w:rFonts w:eastAsia="Malgun Gothic"/>
                  <w:color w:val="0000FF"/>
                  <w:u w:val="single"/>
                </w:rPr>
                <w:t xml:space="preserve">Z.100 </w:t>
              </w:r>
              <w:r w:rsidR="00A21EFA" w:rsidRPr="00B76CD4">
                <w:rPr>
                  <w:rFonts w:eastAsia="Malgun Gothic"/>
                  <w:color w:val="0000FF"/>
                  <w:u w:val="single"/>
                </w:rPr>
                <w:t xml:space="preserve">Приложение </w:t>
              </w:r>
              <w:r w:rsidR="002D0067" w:rsidRPr="00B76CD4">
                <w:rPr>
                  <w:rFonts w:eastAsia="Malgun Gothic"/>
                  <w:color w:val="0000FF"/>
                  <w:u w:val="single"/>
                </w:rPr>
                <w:t>F3</w:t>
              </w:r>
            </w:hyperlink>
          </w:p>
        </w:tc>
        <w:tc>
          <w:tcPr>
            <w:tcW w:w="736" w:type="pct"/>
            <w:tcBorders>
              <w:top w:val="single" w:sz="4" w:space="0" w:color="auto"/>
              <w:left w:val="single" w:sz="4" w:space="0" w:color="auto"/>
              <w:bottom w:val="single" w:sz="4" w:space="0" w:color="auto"/>
              <w:right w:val="single" w:sz="4" w:space="0" w:color="auto"/>
            </w:tcBorders>
          </w:tcPr>
          <w:p w14:paraId="797BF660" w14:textId="3D0C3E2E" w:rsidR="002D0067" w:rsidRPr="00B76CD4" w:rsidRDefault="002D0067" w:rsidP="002D0067">
            <w:pPr>
              <w:pStyle w:val="Tabletext"/>
              <w:jc w:val="center"/>
            </w:pPr>
            <w:r w:rsidRPr="00B76CD4">
              <w:rPr>
                <w:rFonts w:eastAsia="Malgun Gothic"/>
              </w:rPr>
              <w:t>13.06.2021 г.</w:t>
            </w:r>
          </w:p>
        </w:tc>
        <w:tc>
          <w:tcPr>
            <w:tcW w:w="809" w:type="pct"/>
            <w:tcBorders>
              <w:top w:val="single" w:sz="4" w:space="0" w:color="auto"/>
              <w:left w:val="single" w:sz="4" w:space="0" w:color="auto"/>
              <w:bottom w:val="single" w:sz="4" w:space="0" w:color="auto"/>
              <w:right w:val="single" w:sz="4" w:space="0" w:color="auto"/>
            </w:tcBorders>
          </w:tcPr>
          <w:p w14:paraId="23A7C8CC" w14:textId="731DAAFC" w:rsidR="002D0067" w:rsidRPr="00B76CD4" w:rsidRDefault="002D0067" w:rsidP="002D0067">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76CF00C4" w14:textId="49FD4BD4" w:rsidR="002D0067" w:rsidRPr="00B76CD4" w:rsidRDefault="002D0067" w:rsidP="002D0067">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E5D440E" w14:textId="0CF5F45B" w:rsidR="002D0067" w:rsidRPr="00B76CD4" w:rsidRDefault="002D0067" w:rsidP="002D0067">
            <w:pPr>
              <w:pStyle w:val="Tabletext"/>
            </w:pPr>
            <w:r w:rsidRPr="00B76CD4">
              <w:t>Язык спецификации и описания: Обзор SDL-2010</w:t>
            </w:r>
            <w:r w:rsidR="005E46F3">
              <w:t> –</w:t>
            </w:r>
            <w:r w:rsidRPr="00B76CD4">
              <w:t xml:space="preserve"> Формальное определение SDL: Динамическая семантика</w:t>
            </w:r>
          </w:p>
        </w:tc>
      </w:tr>
      <w:tr w:rsidR="00DF335E" w:rsidRPr="00B76CD4" w14:paraId="121F5985"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8CD0340" w14:textId="77777777" w:rsidR="00DF335E" w:rsidRPr="00B76CD4" w:rsidRDefault="006B3EDC" w:rsidP="00DF335E">
            <w:pPr>
              <w:pStyle w:val="Tabletext"/>
            </w:pPr>
            <w:hyperlink r:id="rId340" w:history="1">
              <w:r w:rsidR="00DF335E" w:rsidRPr="00B76CD4">
                <w:rPr>
                  <w:rStyle w:val="Hyperlink"/>
                </w:rPr>
                <w:t>Z.101</w:t>
              </w:r>
            </w:hyperlink>
          </w:p>
        </w:tc>
        <w:tc>
          <w:tcPr>
            <w:tcW w:w="736" w:type="pct"/>
            <w:tcBorders>
              <w:top w:val="single" w:sz="4" w:space="0" w:color="auto"/>
              <w:left w:val="single" w:sz="4" w:space="0" w:color="auto"/>
              <w:bottom w:val="single" w:sz="4" w:space="0" w:color="auto"/>
              <w:right w:val="single" w:sz="4" w:space="0" w:color="auto"/>
            </w:tcBorders>
          </w:tcPr>
          <w:p w14:paraId="6C02B245" w14:textId="36084B0E" w:rsidR="00DF335E" w:rsidRPr="00B76CD4" w:rsidRDefault="00DF335E" w:rsidP="00DF335E">
            <w:pPr>
              <w:pStyle w:val="Tabletext"/>
              <w:jc w:val="center"/>
            </w:pPr>
            <w:r w:rsidRPr="00B76CD4">
              <w:t>14.10.2019</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3E7E035E" w14:textId="30EA0561" w:rsidR="00DF335E" w:rsidRPr="00B76CD4" w:rsidRDefault="002D0067" w:rsidP="00DF335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03540232" w14:textId="28F8D681"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8E4F1DC" w14:textId="453A0556" w:rsidR="00DF335E" w:rsidRPr="00B76CD4" w:rsidRDefault="00DF335E" w:rsidP="00DF335E">
            <w:pPr>
              <w:pStyle w:val="Tabletext"/>
            </w:pPr>
            <w:r w:rsidRPr="00B76CD4">
              <w:t>Язык спецификации и описания − Основной SDL-2010</w:t>
            </w:r>
          </w:p>
        </w:tc>
      </w:tr>
      <w:tr w:rsidR="00A21EFA" w:rsidRPr="00B76CD4" w14:paraId="59C52B5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85302A4" w14:textId="58CFC1DB" w:rsidR="00A21EFA" w:rsidRPr="00B76CD4" w:rsidRDefault="006B3EDC" w:rsidP="00A21EFA">
            <w:pPr>
              <w:pStyle w:val="Tabletext"/>
            </w:pPr>
            <w:hyperlink r:id="rId341" w:history="1">
              <w:r w:rsidR="00A21EFA" w:rsidRPr="00B76CD4">
                <w:rPr>
                  <w:rFonts w:eastAsia="Malgun Gothic"/>
                  <w:color w:val="0000FF"/>
                  <w:u w:val="single"/>
                </w:rPr>
                <w:t>Z.101</w:t>
              </w:r>
            </w:hyperlink>
          </w:p>
        </w:tc>
        <w:tc>
          <w:tcPr>
            <w:tcW w:w="736" w:type="pct"/>
            <w:tcBorders>
              <w:top w:val="single" w:sz="4" w:space="0" w:color="auto"/>
              <w:left w:val="single" w:sz="4" w:space="0" w:color="auto"/>
              <w:bottom w:val="single" w:sz="4" w:space="0" w:color="auto"/>
              <w:right w:val="single" w:sz="4" w:space="0" w:color="auto"/>
            </w:tcBorders>
          </w:tcPr>
          <w:p w14:paraId="139908D9" w14:textId="56690624" w:rsidR="00A21EFA" w:rsidRPr="00B76CD4" w:rsidRDefault="00A21EFA" w:rsidP="00A21EFA">
            <w:pPr>
              <w:pStyle w:val="Tabletext"/>
              <w:jc w:val="center"/>
            </w:pPr>
            <w:r w:rsidRPr="00B76CD4">
              <w:rPr>
                <w:rFonts w:eastAsia="Malgun Gothic"/>
              </w:rPr>
              <w:t>13.06.2021 г.</w:t>
            </w:r>
          </w:p>
        </w:tc>
        <w:tc>
          <w:tcPr>
            <w:tcW w:w="809" w:type="pct"/>
            <w:tcBorders>
              <w:top w:val="single" w:sz="4" w:space="0" w:color="auto"/>
              <w:left w:val="single" w:sz="4" w:space="0" w:color="auto"/>
              <w:bottom w:val="single" w:sz="4" w:space="0" w:color="auto"/>
              <w:right w:val="single" w:sz="4" w:space="0" w:color="auto"/>
            </w:tcBorders>
          </w:tcPr>
          <w:p w14:paraId="70F53A4E" w14:textId="6B150C70" w:rsidR="00A21EFA" w:rsidRPr="00B76CD4" w:rsidRDefault="00A21EFA" w:rsidP="00A21EFA">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ACABB80" w14:textId="6D16C9FE" w:rsidR="00A21EFA" w:rsidRPr="00B76CD4" w:rsidRDefault="00A21EFA" w:rsidP="00A21EFA">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E87C60A" w14:textId="51B021C5" w:rsidR="00A21EFA" w:rsidRPr="00B76CD4" w:rsidRDefault="00A21EFA" w:rsidP="00A21EFA">
            <w:pPr>
              <w:pStyle w:val="Tabletext"/>
            </w:pPr>
            <w:r w:rsidRPr="00B76CD4">
              <w:t>Язык спецификации и описания − Основной SDL-2010</w:t>
            </w:r>
          </w:p>
        </w:tc>
      </w:tr>
      <w:tr w:rsidR="00DF335E" w:rsidRPr="00B76CD4" w14:paraId="38266AC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7BA1091" w14:textId="77777777" w:rsidR="00DF335E" w:rsidRPr="00B76CD4" w:rsidRDefault="006B3EDC" w:rsidP="00DF335E">
            <w:pPr>
              <w:pStyle w:val="Tabletext"/>
            </w:pPr>
            <w:hyperlink r:id="rId342" w:history="1">
              <w:r w:rsidR="00DF335E" w:rsidRPr="00B76CD4">
                <w:rPr>
                  <w:rStyle w:val="Hyperlink"/>
                </w:rPr>
                <w:t>Z.102</w:t>
              </w:r>
            </w:hyperlink>
          </w:p>
        </w:tc>
        <w:tc>
          <w:tcPr>
            <w:tcW w:w="736" w:type="pct"/>
            <w:tcBorders>
              <w:top w:val="single" w:sz="4" w:space="0" w:color="auto"/>
              <w:left w:val="single" w:sz="4" w:space="0" w:color="auto"/>
              <w:bottom w:val="single" w:sz="4" w:space="0" w:color="auto"/>
              <w:right w:val="single" w:sz="4" w:space="0" w:color="auto"/>
            </w:tcBorders>
          </w:tcPr>
          <w:p w14:paraId="181A6EEF" w14:textId="27720E06" w:rsidR="00DF335E" w:rsidRPr="00B76CD4" w:rsidRDefault="00DF335E" w:rsidP="00DF335E">
            <w:pPr>
              <w:pStyle w:val="Tabletext"/>
              <w:jc w:val="center"/>
            </w:pPr>
            <w:r w:rsidRPr="00B76CD4">
              <w:t>14.10.2019</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91E7BA6" w14:textId="15B3D955" w:rsidR="00DF335E" w:rsidRPr="00B76CD4" w:rsidRDefault="00A21EFA" w:rsidP="00DF335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317A6B51" w14:textId="47B44AF1"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073DE5D" w14:textId="3F302458" w:rsidR="00DF335E" w:rsidRPr="00B76CD4" w:rsidRDefault="00DF335E" w:rsidP="00DF335E">
            <w:pPr>
              <w:pStyle w:val="Tabletext"/>
            </w:pPr>
            <w:r w:rsidRPr="00B76CD4">
              <w:t>Язык спецификации и описания − Комплексный SDL-2010</w:t>
            </w:r>
          </w:p>
        </w:tc>
      </w:tr>
      <w:tr w:rsidR="0067482E" w:rsidRPr="00B76CD4" w14:paraId="1AFCABF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33F394B" w14:textId="025C7664" w:rsidR="0067482E" w:rsidRPr="00B76CD4" w:rsidRDefault="006B3EDC" w:rsidP="0067482E">
            <w:pPr>
              <w:pStyle w:val="Tabletext"/>
            </w:pPr>
            <w:hyperlink r:id="rId343" w:history="1">
              <w:r w:rsidR="0067482E" w:rsidRPr="00B76CD4">
                <w:rPr>
                  <w:rFonts w:eastAsia="Malgun Gothic"/>
                  <w:color w:val="0000FF"/>
                  <w:u w:val="single"/>
                </w:rPr>
                <w:t>Z.102</w:t>
              </w:r>
            </w:hyperlink>
          </w:p>
        </w:tc>
        <w:tc>
          <w:tcPr>
            <w:tcW w:w="736" w:type="pct"/>
            <w:tcBorders>
              <w:top w:val="single" w:sz="4" w:space="0" w:color="auto"/>
              <w:left w:val="single" w:sz="4" w:space="0" w:color="auto"/>
              <w:bottom w:val="single" w:sz="4" w:space="0" w:color="auto"/>
              <w:right w:val="single" w:sz="4" w:space="0" w:color="auto"/>
            </w:tcBorders>
          </w:tcPr>
          <w:p w14:paraId="2B8595D7" w14:textId="3ECE7DC3" w:rsidR="0067482E" w:rsidRPr="00B76CD4" w:rsidRDefault="0067482E" w:rsidP="0067482E">
            <w:pPr>
              <w:pStyle w:val="Tabletext"/>
              <w:jc w:val="center"/>
            </w:pPr>
            <w:r w:rsidRPr="00B76CD4">
              <w:rPr>
                <w:rFonts w:eastAsia="Malgun Gothic"/>
              </w:rPr>
              <w:t>13.06.2021 г.</w:t>
            </w:r>
          </w:p>
        </w:tc>
        <w:tc>
          <w:tcPr>
            <w:tcW w:w="809" w:type="pct"/>
            <w:tcBorders>
              <w:top w:val="single" w:sz="4" w:space="0" w:color="auto"/>
              <w:left w:val="single" w:sz="4" w:space="0" w:color="auto"/>
              <w:bottom w:val="single" w:sz="4" w:space="0" w:color="auto"/>
              <w:right w:val="single" w:sz="4" w:space="0" w:color="auto"/>
            </w:tcBorders>
          </w:tcPr>
          <w:p w14:paraId="3ED2174C" w14:textId="3AFAF11C" w:rsidR="0067482E" w:rsidRPr="00B76CD4" w:rsidRDefault="0067482E" w:rsidP="0067482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CD4A650" w14:textId="5B81C82C" w:rsidR="0067482E" w:rsidRPr="00B76CD4" w:rsidRDefault="0067482E" w:rsidP="0067482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4FD0D87" w14:textId="75CF132B" w:rsidR="0067482E" w:rsidRPr="00B76CD4" w:rsidRDefault="0067482E" w:rsidP="0067482E">
            <w:pPr>
              <w:pStyle w:val="Tabletext"/>
            </w:pPr>
            <w:r w:rsidRPr="00B76CD4">
              <w:t>Язык спецификации и описания − Комплексный SDL-2010</w:t>
            </w:r>
          </w:p>
        </w:tc>
      </w:tr>
      <w:tr w:rsidR="00DF335E" w:rsidRPr="00B76CD4" w14:paraId="202124D5"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4DA4734" w14:textId="77777777" w:rsidR="00DF335E" w:rsidRPr="00B76CD4" w:rsidRDefault="006B3EDC" w:rsidP="00DF335E">
            <w:pPr>
              <w:pStyle w:val="Tabletext"/>
            </w:pPr>
            <w:hyperlink r:id="rId344" w:history="1">
              <w:r w:rsidR="00DF335E" w:rsidRPr="00B76CD4">
                <w:rPr>
                  <w:rStyle w:val="Hyperlink"/>
                </w:rPr>
                <w:t>Z.103</w:t>
              </w:r>
            </w:hyperlink>
          </w:p>
        </w:tc>
        <w:tc>
          <w:tcPr>
            <w:tcW w:w="736" w:type="pct"/>
            <w:tcBorders>
              <w:top w:val="single" w:sz="4" w:space="0" w:color="auto"/>
              <w:left w:val="single" w:sz="4" w:space="0" w:color="auto"/>
              <w:bottom w:val="single" w:sz="4" w:space="0" w:color="auto"/>
              <w:right w:val="single" w:sz="4" w:space="0" w:color="auto"/>
            </w:tcBorders>
          </w:tcPr>
          <w:p w14:paraId="34EA6E9B" w14:textId="149DFB76" w:rsidR="00DF335E" w:rsidRPr="00B76CD4" w:rsidRDefault="00DF335E" w:rsidP="00DF335E">
            <w:pPr>
              <w:pStyle w:val="Tabletext"/>
              <w:jc w:val="center"/>
            </w:pPr>
            <w:r w:rsidRPr="00B76CD4">
              <w:t>14.10.2019</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20A20C8C" w14:textId="70665965" w:rsidR="00DF335E" w:rsidRPr="00B76CD4" w:rsidRDefault="0067482E" w:rsidP="00DF335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03C82158" w14:textId="5EF61508"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FB3CF36" w14:textId="290DBE95" w:rsidR="00DF335E" w:rsidRPr="00B76CD4" w:rsidRDefault="00DF335E" w:rsidP="00DF335E">
            <w:pPr>
              <w:pStyle w:val="Tabletext"/>
            </w:pPr>
            <w:r w:rsidRPr="00B76CD4">
              <w:t>Язык спецификации и описания</w:t>
            </w:r>
            <w:r w:rsidR="005E46F3">
              <w:t> –</w:t>
            </w:r>
            <w:r w:rsidRPr="00B76CD4">
              <w:t xml:space="preserve"> Краткие нотации и аннотации в SDL-2010</w:t>
            </w:r>
          </w:p>
        </w:tc>
      </w:tr>
      <w:tr w:rsidR="0067482E" w:rsidRPr="00B76CD4" w14:paraId="34FAFCFB"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87CBD59" w14:textId="1CFE7CE7" w:rsidR="0067482E" w:rsidRPr="00B76CD4" w:rsidRDefault="006B3EDC" w:rsidP="0067482E">
            <w:pPr>
              <w:pStyle w:val="Tabletext"/>
            </w:pPr>
            <w:hyperlink r:id="rId345" w:history="1">
              <w:r w:rsidR="0067482E" w:rsidRPr="00B76CD4">
                <w:rPr>
                  <w:rFonts w:eastAsia="Malgun Gothic"/>
                  <w:color w:val="0000FF"/>
                  <w:u w:val="single"/>
                </w:rPr>
                <w:t>Z.103</w:t>
              </w:r>
            </w:hyperlink>
          </w:p>
        </w:tc>
        <w:tc>
          <w:tcPr>
            <w:tcW w:w="736" w:type="pct"/>
            <w:tcBorders>
              <w:top w:val="single" w:sz="4" w:space="0" w:color="auto"/>
              <w:left w:val="single" w:sz="4" w:space="0" w:color="auto"/>
              <w:bottom w:val="single" w:sz="4" w:space="0" w:color="auto"/>
              <w:right w:val="single" w:sz="4" w:space="0" w:color="auto"/>
            </w:tcBorders>
          </w:tcPr>
          <w:p w14:paraId="6478E7C8" w14:textId="2D7C332E" w:rsidR="0067482E" w:rsidRPr="00B76CD4" w:rsidRDefault="0067482E" w:rsidP="0067482E">
            <w:pPr>
              <w:pStyle w:val="Tabletext"/>
              <w:jc w:val="center"/>
            </w:pPr>
            <w:r w:rsidRPr="00B76CD4">
              <w:rPr>
                <w:rFonts w:eastAsia="Malgun Gothic"/>
              </w:rPr>
              <w:t>13.06.2021 г.</w:t>
            </w:r>
          </w:p>
        </w:tc>
        <w:tc>
          <w:tcPr>
            <w:tcW w:w="809" w:type="pct"/>
            <w:tcBorders>
              <w:top w:val="single" w:sz="4" w:space="0" w:color="auto"/>
              <w:left w:val="single" w:sz="4" w:space="0" w:color="auto"/>
              <w:bottom w:val="single" w:sz="4" w:space="0" w:color="auto"/>
              <w:right w:val="single" w:sz="4" w:space="0" w:color="auto"/>
            </w:tcBorders>
          </w:tcPr>
          <w:p w14:paraId="0D60C597" w14:textId="52CA199F" w:rsidR="0067482E" w:rsidRPr="00B76CD4" w:rsidRDefault="0067482E" w:rsidP="0067482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488F4D7" w14:textId="457B1D4A" w:rsidR="0067482E" w:rsidRPr="00B76CD4" w:rsidRDefault="0067482E" w:rsidP="0067482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525C4C8" w14:textId="5210CA44" w:rsidR="0067482E" w:rsidRPr="00B76CD4" w:rsidRDefault="0067482E" w:rsidP="0067482E">
            <w:pPr>
              <w:pStyle w:val="Tabletext"/>
            </w:pPr>
            <w:r w:rsidRPr="00B76CD4">
              <w:t>Язык спецификации и описания</w:t>
            </w:r>
            <w:r w:rsidR="005E46F3">
              <w:t> –</w:t>
            </w:r>
            <w:r w:rsidRPr="00B76CD4">
              <w:t xml:space="preserve"> Краткие нотации и аннотации в SDL-2010</w:t>
            </w:r>
          </w:p>
        </w:tc>
      </w:tr>
      <w:tr w:rsidR="00DF335E" w:rsidRPr="00B76CD4" w14:paraId="50DF687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28ECD88" w14:textId="77777777" w:rsidR="00DF335E" w:rsidRPr="00B76CD4" w:rsidRDefault="006B3EDC" w:rsidP="00DF335E">
            <w:pPr>
              <w:pStyle w:val="Tabletext"/>
            </w:pPr>
            <w:hyperlink r:id="rId346" w:history="1">
              <w:r w:rsidR="00DF335E" w:rsidRPr="00B76CD4">
                <w:rPr>
                  <w:rStyle w:val="Hyperlink"/>
                </w:rPr>
                <w:t>Z.104</w:t>
              </w:r>
            </w:hyperlink>
          </w:p>
        </w:tc>
        <w:tc>
          <w:tcPr>
            <w:tcW w:w="736" w:type="pct"/>
            <w:tcBorders>
              <w:top w:val="single" w:sz="4" w:space="0" w:color="auto"/>
              <w:left w:val="single" w:sz="4" w:space="0" w:color="auto"/>
              <w:bottom w:val="single" w:sz="4" w:space="0" w:color="auto"/>
              <w:right w:val="single" w:sz="4" w:space="0" w:color="auto"/>
            </w:tcBorders>
          </w:tcPr>
          <w:p w14:paraId="2B6F9F31" w14:textId="6AEA0DA9" w:rsidR="00DF335E" w:rsidRPr="00B76CD4" w:rsidRDefault="00DF335E" w:rsidP="00DF335E">
            <w:pPr>
              <w:pStyle w:val="Tabletext"/>
              <w:jc w:val="center"/>
            </w:pPr>
            <w:r w:rsidRPr="00B76CD4">
              <w:t>14.10.2019</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43AEAE5" w14:textId="08CB4F3A" w:rsidR="00DF335E" w:rsidRPr="00B76CD4" w:rsidRDefault="0067482E" w:rsidP="00DF335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13525A11" w14:textId="6EFC7073"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955EFDA" w14:textId="7700FF3E" w:rsidR="00DF335E" w:rsidRPr="00B76CD4" w:rsidRDefault="00DF335E" w:rsidP="00DF335E">
            <w:pPr>
              <w:pStyle w:val="Tabletext"/>
            </w:pPr>
            <w:r w:rsidRPr="00B76CD4">
              <w:t>Язык спецификации и описания − Язык данных и действий в SDL-2010</w:t>
            </w:r>
          </w:p>
        </w:tc>
      </w:tr>
      <w:tr w:rsidR="0067482E" w:rsidRPr="00B76CD4" w14:paraId="214790BC"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24D8708" w14:textId="3EBF0776" w:rsidR="0067482E" w:rsidRPr="00B76CD4" w:rsidRDefault="006B3EDC" w:rsidP="0067482E">
            <w:pPr>
              <w:pStyle w:val="Tabletext"/>
            </w:pPr>
            <w:hyperlink r:id="rId347" w:history="1">
              <w:r w:rsidR="0067482E" w:rsidRPr="00B76CD4">
                <w:rPr>
                  <w:rFonts w:eastAsia="Malgun Gothic"/>
                  <w:color w:val="0000FF"/>
                  <w:u w:val="single"/>
                </w:rPr>
                <w:t>Z.104</w:t>
              </w:r>
            </w:hyperlink>
          </w:p>
        </w:tc>
        <w:tc>
          <w:tcPr>
            <w:tcW w:w="736" w:type="pct"/>
            <w:tcBorders>
              <w:top w:val="single" w:sz="4" w:space="0" w:color="auto"/>
              <w:left w:val="single" w:sz="4" w:space="0" w:color="auto"/>
              <w:bottom w:val="single" w:sz="4" w:space="0" w:color="auto"/>
              <w:right w:val="single" w:sz="4" w:space="0" w:color="auto"/>
            </w:tcBorders>
          </w:tcPr>
          <w:p w14:paraId="03421D98" w14:textId="33503CD9" w:rsidR="0067482E" w:rsidRPr="00B76CD4" w:rsidRDefault="0067482E" w:rsidP="0067482E">
            <w:pPr>
              <w:pStyle w:val="Tabletext"/>
              <w:jc w:val="center"/>
            </w:pPr>
            <w:r w:rsidRPr="00B76CD4">
              <w:rPr>
                <w:rFonts w:eastAsia="Malgun Gothic"/>
              </w:rPr>
              <w:t>13.06.2021 г.</w:t>
            </w:r>
          </w:p>
        </w:tc>
        <w:tc>
          <w:tcPr>
            <w:tcW w:w="809" w:type="pct"/>
            <w:tcBorders>
              <w:top w:val="single" w:sz="4" w:space="0" w:color="auto"/>
              <w:left w:val="single" w:sz="4" w:space="0" w:color="auto"/>
              <w:bottom w:val="single" w:sz="4" w:space="0" w:color="auto"/>
              <w:right w:val="single" w:sz="4" w:space="0" w:color="auto"/>
            </w:tcBorders>
          </w:tcPr>
          <w:p w14:paraId="1A760D70" w14:textId="7C630DE2" w:rsidR="0067482E" w:rsidRPr="00B76CD4" w:rsidRDefault="0067482E" w:rsidP="0067482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DEE4487" w14:textId="6D321FED" w:rsidR="0067482E" w:rsidRPr="00B76CD4" w:rsidRDefault="0067482E" w:rsidP="0067482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8C7BA6B" w14:textId="248BEE8A" w:rsidR="0067482E" w:rsidRPr="00B76CD4" w:rsidRDefault="0067482E" w:rsidP="0067482E">
            <w:pPr>
              <w:pStyle w:val="Tabletext"/>
            </w:pPr>
            <w:r w:rsidRPr="00B76CD4">
              <w:t>Язык спецификации и описания − Язык данных и действий в SDL-2010</w:t>
            </w:r>
          </w:p>
        </w:tc>
      </w:tr>
      <w:tr w:rsidR="00DF335E" w:rsidRPr="00B76CD4" w14:paraId="2ADDBCD8"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5B6A69F" w14:textId="77777777" w:rsidR="00DF335E" w:rsidRPr="00B76CD4" w:rsidRDefault="006B3EDC" w:rsidP="00DF335E">
            <w:pPr>
              <w:pStyle w:val="Tabletext"/>
            </w:pPr>
            <w:hyperlink r:id="rId348" w:history="1">
              <w:r w:rsidR="00DF335E" w:rsidRPr="00B76CD4">
                <w:rPr>
                  <w:rStyle w:val="Hyperlink"/>
                </w:rPr>
                <w:t>Z.105</w:t>
              </w:r>
            </w:hyperlink>
          </w:p>
        </w:tc>
        <w:tc>
          <w:tcPr>
            <w:tcW w:w="736" w:type="pct"/>
            <w:tcBorders>
              <w:top w:val="single" w:sz="4" w:space="0" w:color="auto"/>
              <w:left w:val="single" w:sz="4" w:space="0" w:color="auto"/>
              <w:bottom w:val="single" w:sz="4" w:space="0" w:color="auto"/>
              <w:right w:val="single" w:sz="4" w:space="0" w:color="auto"/>
            </w:tcBorders>
          </w:tcPr>
          <w:p w14:paraId="6B22E6FE" w14:textId="6E32E771" w:rsidR="00DF335E" w:rsidRPr="00B76CD4" w:rsidRDefault="00DF335E" w:rsidP="00DF335E">
            <w:pPr>
              <w:pStyle w:val="Tabletext"/>
              <w:jc w:val="center"/>
            </w:pPr>
            <w:r w:rsidRPr="00B76CD4">
              <w:t>14.10.2019</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3504982F" w14:textId="56ED7B3E" w:rsidR="00DF335E" w:rsidRPr="00B76CD4" w:rsidRDefault="0067482E" w:rsidP="00DF335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0C4F0AEF" w14:textId="0335E08F"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F632DB8" w14:textId="698ED3AE" w:rsidR="00DF335E" w:rsidRPr="00B76CD4" w:rsidRDefault="00DF335E" w:rsidP="00DF335E">
            <w:pPr>
              <w:pStyle w:val="Tabletext"/>
            </w:pPr>
            <w:r w:rsidRPr="00B76CD4">
              <w:t>Язык спецификации и описания</w:t>
            </w:r>
            <w:r w:rsidR="005E46F3">
              <w:t> –</w:t>
            </w:r>
            <w:r w:rsidRPr="00B76CD4">
              <w:t xml:space="preserve"> Сочетание SDL-2010 с модулями ASN.1</w:t>
            </w:r>
          </w:p>
        </w:tc>
      </w:tr>
      <w:tr w:rsidR="00917C5C" w:rsidRPr="00B76CD4" w14:paraId="744EFD9C"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C2CB496" w14:textId="27731B76" w:rsidR="00917C5C" w:rsidRPr="00B76CD4" w:rsidRDefault="006B3EDC" w:rsidP="00917C5C">
            <w:pPr>
              <w:pStyle w:val="Tabletext"/>
            </w:pPr>
            <w:hyperlink r:id="rId349" w:history="1">
              <w:r w:rsidR="00917C5C" w:rsidRPr="00B76CD4">
                <w:rPr>
                  <w:rFonts w:eastAsia="Malgun Gothic"/>
                  <w:color w:val="0000FF"/>
                  <w:u w:val="single"/>
                </w:rPr>
                <w:t>Z.105</w:t>
              </w:r>
            </w:hyperlink>
          </w:p>
        </w:tc>
        <w:tc>
          <w:tcPr>
            <w:tcW w:w="736" w:type="pct"/>
            <w:tcBorders>
              <w:top w:val="single" w:sz="4" w:space="0" w:color="auto"/>
              <w:left w:val="single" w:sz="4" w:space="0" w:color="auto"/>
              <w:bottom w:val="single" w:sz="4" w:space="0" w:color="auto"/>
              <w:right w:val="single" w:sz="4" w:space="0" w:color="auto"/>
            </w:tcBorders>
          </w:tcPr>
          <w:p w14:paraId="4A189C02" w14:textId="0CD66816" w:rsidR="00917C5C" w:rsidRPr="00B76CD4" w:rsidRDefault="00917C5C" w:rsidP="00917C5C">
            <w:pPr>
              <w:pStyle w:val="Tabletext"/>
              <w:jc w:val="center"/>
            </w:pPr>
            <w:r w:rsidRPr="00B76CD4">
              <w:rPr>
                <w:rFonts w:eastAsia="Malgun Gothic"/>
              </w:rPr>
              <w:t>13.06.2021 г.</w:t>
            </w:r>
          </w:p>
        </w:tc>
        <w:tc>
          <w:tcPr>
            <w:tcW w:w="809" w:type="pct"/>
            <w:tcBorders>
              <w:top w:val="single" w:sz="4" w:space="0" w:color="auto"/>
              <w:left w:val="single" w:sz="4" w:space="0" w:color="auto"/>
              <w:bottom w:val="single" w:sz="4" w:space="0" w:color="auto"/>
              <w:right w:val="single" w:sz="4" w:space="0" w:color="auto"/>
            </w:tcBorders>
          </w:tcPr>
          <w:p w14:paraId="2D25D770" w14:textId="46585EBB" w:rsidR="00917C5C" w:rsidRPr="00B76CD4" w:rsidRDefault="00917C5C" w:rsidP="00917C5C">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FC6ADF2" w14:textId="26F636CF" w:rsidR="00917C5C" w:rsidRPr="00B76CD4" w:rsidRDefault="00917C5C" w:rsidP="00917C5C">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40BD09E" w14:textId="04CC0907" w:rsidR="00917C5C" w:rsidRPr="00B76CD4" w:rsidRDefault="00917C5C" w:rsidP="00917C5C">
            <w:pPr>
              <w:pStyle w:val="Tabletext"/>
            </w:pPr>
            <w:r w:rsidRPr="00B76CD4">
              <w:t>Язык спецификации и описания</w:t>
            </w:r>
            <w:r w:rsidR="005E46F3">
              <w:t> –</w:t>
            </w:r>
            <w:r w:rsidRPr="00B76CD4">
              <w:t xml:space="preserve"> Сочетание SDL-2010 с модулями ASN.1</w:t>
            </w:r>
          </w:p>
        </w:tc>
      </w:tr>
      <w:tr w:rsidR="00DF335E" w:rsidRPr="00B76CD4" w14:paraId="7873F41B"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7A26B82" w14:textId="77777777" w:rsidR="00DF335E" w:rsidRPr="00B76CD4" w:rsidRDefault="006B3EDC" w:rsidP="00DF335E">
            <w:pPr>
              <w:pStyle w:val="Tabletext"/>
            </w:pPr>
            <w:hyperlink r:id="rId350" w:history="1">
              <w:r w:rsidR="00DF335E" w:rsidRPr="00B76CD4">
                <w:rPr>
                  <w:rStyle w:val="Hyperlink"/>
                </w:rPr>
                <w:t>Z.106</w:t>
              </w:r>
            </w:hyperlink>
          </w:p>
        </w:tc>
        <w:tc>
          <w:tcPr>
            <w:tcW w:w="736" w:type="pct"/>
            <w:tcBorders>
              <w:top w:val="single" w:sz="4" w:space="0" w:color="auto"/>
              <w:left w:val="single" w:sz="4" w:space="0" w:color="auto"/>
              <w:bottom w:val="single" w:sz="4" w:space="0" w:color="auto"/>
              <w:right w:val="single" w:sz="4" w:space="0" w:color="auto"/>
            </w:tcBorders>
          </w:tcPr>
          <w:p w14:paraId="4D03272D" w14:textId="578B9D09" w:rsidR="00DF335E" w:rsidRPr="00B76CD4" w:rsidRDefault="00DF335E" w:rsidP="00DF335E">
            <w:pPr>
              <w:pStyle w:val="Tabletext"/>
              <w:jc w:val="center"/>
            </w:pPr>
            <w:r w:rsidRPr="00B76CD4">
              <w:t>14.10.2019</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0D02D818" w14:textId="22FAA3A6" w:rsidR="00DF335E" w:rsidRPr="00B76CD4" w:rsidRDefault="00917C5C" w:rsidP="00DF335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4128D607" w14:textId="71023C32"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6A7A50E" w14:textId="1969CB36" w:rsidR="00DF335E" w:rsidRPr="00B76CD4" w:rsidRDefault="00DF335E" w:rsidP="00DF335E">
            <w:pPr>
              <w:pStyle w:val="Tabletext"/>
            </w:pPr>
            <w:r w:rsidRPr="00B76CD4">
              <w:t>Язык спецификации и описания</w:t>
            </w:r>
            <w:r w:rsidR="005E46F3">
              <w:t> –</w:t>
            </w:r>
            <w:r w:rsidRPr="00B76CD4">
              <w:t xml:space="preserve"> Общий формат обмена для SDL-2010</w:t>
            </w:r>
          </w:p>
        </w:tc>
      </w:tr>
      <w:tr w:rsidR="00917C5C" w:rsidRPr="00B76CD4" w14:paraId="4443942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B6633D9" w14:textId="37889C00" w:rsidR="00917C5C" w:rsidRPr="00B76CD4" w:rsidRDefault="006B3EDC" w:rsidP="00917C5C">
            <w:pPr>
              <w:pStyle w:val="Tabletext"/>
            </w:pPr>
            <w:hyperlink r:id="rId351" w:history="1">
              <w:r w:rsidR="00917C5C" w:rsidRPr="00B76CD4">
                <w:rPr>
                  <w:rFonts w:eastAsia="Malgun Gothic"/>
                  <w:color w:val="0000FF"/>
                  <w:u w:val="single"/>
                </w:rPr>
                <w:t>Z.106</w:t>
              </w:r>
            </w:hyperlink>
          </w:p>
        </w:tc>
        <w:tc>
          <w:tcPr>
            <w:tcW w:w="736" w:type="pct"/>
            <w:tcBorders>
              <w:top w:val="single" w:sz="4" w:space="0" w:color="auto"/>
              <w:left w:val="single" w:sz="4" w:space="0" w:color="auto"/>
              <w:bottom w:val="single" w:sz="4" w:space="0" w:color="auto"/>
              <w:right w:val="single" w:sz="4" w:space="0" w:color="auto"/>
            </w:tcBorders>
          </w:tcPr>
          <w:p w14:paraId="6ADFB0EB" w14:textId="7DC9B96E" w:rsidR="00917C5C" w:rsidRPr="00B76CD4" w:rsidRDefault="00917C5C" w:rsidP="00917C5C">
            <w:pPr>
              <w:pStyle w:val="Tabletext"/>
              <w:jc w:val="center"/>
            </w:pPr>
            <w:r w:rsidRPr="00B76CD4">
              <w:rPr>
                <w:rFonts w:eastAsia="Malgun Gothic"/>
              </w:rPr>
              <w:t>13.06.2021 г.</w:t>
            </w:r>
          </w:p>
        </w:tc>
        <w:tc>
          <w:tcPr>
            <w:tcW w:w="809" w:type="pct"/>
            <w:tcBorders>
              <w:top w:val="single" w:sz="4" w:space="0" w:color="auto"/>
              <w:left w:val="single" w:sz="4" w:space="0" w:color="auto"/>
              <w:bottom w:val="single" w:sz="4" w:space="0" w:color="auto"/>
              <w:right w:val="single" w:sz="4" w:space="0" w:color="auto"/>
            </w:tcBorders>
          </w:tcPr>
          <w:p w14:paraId="22932434" w14:textId="0BAFDAE0" w:rsidR="00917C5C" w:rsidRPr="00B76CD4" w:rsidRDefault="00917C5C" w:rsidP="00917C5C">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1E0AA0C" w14:textId="007176DD" w:rsidR="00917C5C" w:rsidRPr="00B76CD4" w:rsidRDefault="00917C5C" w:rsidP="00917C5C">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2E848F5" w14:textId="0F6FA133" w:rsidR="00917C5C" w:rsidRPr="00B76CD4" w:rsidRDefault="00917C5C" w:rsidP="00917C5C">
            <w:pPr>
              <w:pStyle w:val="Tabletext"/>
            </w:pPr>
            <w:r w:rsidRPr="00B76CD4">
              <w:t>Язык спецификации и описания</w:t>
            </w:r>
            <w:r w:rsidR="005E46F3">
              <w:t> –</w:t>
            </w:r>
            <w:r w:rsidRPr="00B76CD4">
              <w:t xml:space="preserve"> Общий формат обмена для SDL-2010</w:t>
            </w:r>
          </w:p>
        </w:tc>
      </w:tr>
      <w:tr w:rsidR="00DF335E" w:rsidRPr="00B76CD4" w14:paraId="453C8A5D"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368B0D7" w14:textId="77777777" w:rsidR="00DF335E" w:rsidRPr="00B76CD4" w:rsidRDefault="006B3EDC" w:rsidP="00DF335E">
            <w:pPr>
              <w:pStyle w:val="Tabletext"/>
            </w:pPr>
            <w:hyperlink r:id="rId352" w:history="1">
              <w:r w:rsidR="00DF335E" w:rsidRPr="00B76CD4">
                <w:rPr>
                  <w:rStyle w:val="Hyperlink"/>
                </w:rPr>
                <w:t>Z.107</w:t>
              </w:r>
            </w:hyperlink>
          </w:p>
        </w:tc>
        <w:tc>
          <w:tcPr>
            <w:tcW w:w="736" w:type="pct"/>
            <w:tcBorders>
              <w:top w:val="single" w:sz="4" w:space="0" w:color="auto"/>
              <w:left w:val="single" w:sz="4" w:space="0" w:color="auto"/>
              <w:bottom w:val="single" w:sz="4" w:space="0" w:color="auto"/>
              <w:right w:val="single" w:sz="4" w:space="0" w:color="auto"/>
            </w:tcBorders>
          </w:tcPr>
          <w:p w14:paraId="3254D37D" w14:textId="7E3BA55D" w:rsidR="00DF335E" w:rsidRPr="00B76CD4" w:rsidRDefault="00DF335E" w:rsidP="00DF335E">
            <w:pPr>
              <w:pStyle w:val="Tabletext"/>
              <w:jc w:val="center"/>
            </w:pPr>
            <w:r w:rsidRPr="00B76CD4">
              <w:t>14.10.2019</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B4242C4" w14:textId="04FB095F" w:rsidR="00DF335E" w:rsidRPr="00B76CD4" w:rsidRDefault="00917C5C" w:rsidP="00DF335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380849AC" w14:textId="1E346D97"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30FF17B0" w14:textId="1EA451CC" w:rsidR="00DF335E" w:rsidRPr="00B76CD4" w:rsidRDefault="00DF335E" w:rsidP="00DF335E">
            <w:pPr>
              <w:pStyle w:val="Tabletext"/>
            </w:pPr>
            <w:r w:rsidRPr="00B76CD4">
              <w:t>Язык спецификации и описания</w:t>
            </w:r>
            <w:r w:rsidR="005E46F3">
              <w:t> –</w:t>
            </w:r>
            <w:r w:rsidRPr="00B76CD4">
              <w:t xml:space="preserve"> Объектно-ориентированные данные в SDL</w:t>
            </w:r>
            <w:r w:rsidRPr="00B76CD4">
              <w:noBreakHyphen/>
              <w:t>2010</w:t>
            </w:r>
          </w:p>
        </w:tc>
      </w:tr>
      <w:tr w:rsidR="00917C5C" w:rsidRPr="00B76CD4" w14:paraId="73243200"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F0BA2DC" w14:textId="4B1B3A87" w:rsidR="00917C5C" w:rsidRPr="00B76CD4" w:rsidRDefault="006B3EDC" w:rsidP="00917C5C">
            <w:pPr>
              <w:pStyle w:val="Tabletext"/>
            </w:pPr>
            <w:hyperlink r:id="rId353" w:history="1">
              <w:r w:rsidR="00917C5C" w:rsidRPr="00B76CD4">
                <w:rPr>
                  <w:rFonts w:eastAsia="Malgun Gothic"/>
                  <w:color w:val="0000FF"/>
                  <w:u w:val="single"/>
                </w:rPr>
                <w:t>Z.107</w:t>
              </w:r>
            </w:hyperlink>
          </w:p>
        </w:tc>
        <w:tc>
          <w:tcPr>
            <w:tcW w:w="736" w:type="pct"/>
            <w:tcBorders>
              <w:top w:val="single" w:sz="4" w:space="0" w:color="auto"/>
              <w:left w:val="single" w:sz="4" w:space="0" w:color="auto"/>
              <w:bottom w:val="single" w:sz="4" w:space="0" w:color="auto"/>
              <w:right w:val="single" w:sz="4" w:space="0" w:color="auto"/>
            </w:tcBorders>
          </w:tcPr>
          <w:p w14:paraId="4C739DF9" w14:textId="78362FDD" w:rsidR="00917C5C" w:rsidRPr="00B76CD4" w:rsidRDefault="00917C5C" w:rsidP="00917C5C">
            <w:pPr>
              <w:pStyle w:val="Tabletext"/>
              <w:jc w:val="center"/>
            </w:pPr>
            <w:r w:rsidRPr="00B76CD4">
              <w:rPr>
                <w:rFonts w:eastAsia="Malgun Gothic"/>
              </w:rPr>
              <w:t>13.06.2021 г.</w:t>
            </w:r>
          </w:p>
        </w:tc>
        <w:tc>
          <w:tcPr>
            <w:tcW w:w="809" w:type="pct"/>
            <w:tcBorders>
              <w:top w:val="single" w:sz="4" w:space="0" w:color="auto"/>
              <w:left w:val="single" w:sz="4" w:space="0" w:color="auto"/>
              <w:bottom w:val="single" w:sz="4" w:space="0" w:color="auto"/>
              <w:right w:val="single" w:sz="4" w:space="0" w:color="auto"/>
            </w:tcBorders>
          </w:tcPr>
          <w:p w14:paraId="0A804150" w14:textId="440EA2B6" w:rsidR="00917C5C" w:rsidRPr="00B76CD4" w:rsidRDefault="00917C5C" w:rsidP="00917C5C">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75564418" w14:textId="08509F5C" w:rsidR="00917C5C" w:rsidRPr="00B76CD4" w:rsidRDefault="00917C5C" w:rsidP="00917C5C">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97F491A" w14:textId="33C1B7FA" w:rsidR="00917C5C" w:rsidRPr="00B76CD4" w:rsidRDefault="00917C5C" w:rsidP="00917C5C">
            <w:pPr>
              <w:pStyle w:val="Tabletext"/>
            </w:pPr>
            <w:r w:rsidRPr="00B76CD4">
              <w:t>Язык спецификации и описания</w:t>
            </w:r>
            <w:r w:rsidR="005E46F3">
              <w:t> –</w:t>
            </w:r>
            <w:r w:rsidRPr="00B76CD4">
              <w:t xml:space="preserve"> Объектно-ориентированные данные в SDL</w:t>
            </w:r>
            <w:r w:rsidRPr="00B76CD4">
              <w:noBreakHyphen/>
              <w:t>2010</w:t>
            </w:r>
          </w:p>
        </w:tc>
      </w:tr>
      <w:tr w:rsidR="00DF335E" w:rsidRPr="00B76CD4" w14:paraId="2104541A"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E94D9F1" w14:textId="77777777" w:rsidR="00DF335E" w:rsidRPr="00B76CD4" w:rsidRDefault="006B3EDC" w:rsidP="00DF335E">
            <w:pPr>
              <w:pStyle w:val="Tabletext"/>
            </w:pPr>
            <w:hyperlink r:id="rId354" w:history="1">
              <w:r w:rsidR="00DF335E" w:rsidRPr="00B76CD4">
                <w:rPr>
                  <w:rStyle w:val="Hyperlink"/>
                </w:rPr>
                <w:t>Z.151</w:t>
              </w:r>
            </w:hyperlink>
          </w:p>
        </w:tc>
        <w:tc>
          <w:tcPr>
            <w:tcW w:w="736" w:type="pct"/>
            <w:tcBorders>
              <w:top w:val="single" w:sz="4" w:space="0" w:color="auto"/>
              <w:left w:val="single" w:sz="4" w:space="0" w:color="auto"/>
              <w:bottom w:val="single" w:sz="4" w:space="0" w:color="auto"/>
              <w:right w:val="single" w:sz="4" w:space="0" w:color="auto"/>
            </w:tcBorders>
          </w:tcPr>
          <w:p w14:paraId="6F79C951" w14:textId="35C1A8B9" w:rsidR="00DF335E" w:rsidRPr="00B76CD4" w:rsidRDefault="00DF335E" w:rsidP="00DF335E">
            <w:pPr>
              <w:pStyle w:val="Tabletext"/>
              <w:jc w:val="center"/>
            </w:pPr>
            <w:r w:rsidRPr="00B76CD4">
              <w:t>14.10.2018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2E2D0F4E" w14:textId="5B8B0691"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1B0E5F3" w14:textId="78C0F13B"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A72611C" w14:textId="219585B1" w:rsidR="00DF335E" w:rsidRPr="00B76CD4" w:rsidRDefault="00DF335E" w:rsidP="00DF335E">
            <w:pPr>
              <w:pStyle w:val="Tabletext"/>
            </w:pPr>
            <w:r w:rsidRPr="00B76CD4">
              <w:t>Нотация требований пользователя (URN)</w:t>
            </w:r>
            <w:r w:rsidR="005E46F3">
              <w:t> –</w:t>
            </w:r>
            <w:r w:rsidRPr="00B76CD4">
              <w:t xml:space="preserve"> Определение языка </w:t>
            </w:r>
          </w:p>
        </w:tc>
      </w:tr>
      <w:tr w:rsidR="00DF335E" w:rsidRPr="00B76CD4" w14:paraId="5B1EB066"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E1B369F" w14:textId="77777777" w:rsidR="00DF335E" w:rsidRPr="00B76CD4" w:rsidRDefault="006B3EDC" w:rsidP="00DF335E">
            <w:pPr>
              <w:pStyle w:val="Tabletext"/>
            </w:pPr>
            <w:hyperlink r:id="rId355" w:history="1">
              <w:r w:rsidR="00DF335E" w:rsidRPr="00B76CD4">
                <w:rPr>
                  <w:rStyle w:val="Hyperlink"/>
                </w:rPr>
                <w:t>Z.161</w:t>
              </w:r>
            </w:hyperlink>
          </w:p>
        </w:tc>
        <w:tc>
          <w:tcPr>
            <w:tcW w:w="736" w:type="pct"/>
            <w:tcBorders>
              <w:top w:val="single" w:sz="4" w:space="0" w:color="auto"/>
              <w:left w:val="single" w:sz="4" w:space="0" w:color="auto"/>
              <w:bottom w:val="single" w:sz="4" w:space="0" w:color="auto"/>
              <w:right w:val="single" w:sz="4" w:space="0" w:color="auto"/>
            </w:tcBorders>
          </w:tcPr>
          <w:p w14:paraId="350B4F0C" w14:textId="022C2A22" w:rsidR="00DF335E" w:rsidRPr="00B76CD4" w:rsidRDefault="00DF335E" w:rsidP="00DF335E">
            <w:pPr>
              <w:pStyle w:val="Tabletext"/>
              <w:jc w:val="center"/>
            </w:pPr>
            <w:r w:rsidRPr="00B76CD4">
              <w:t>14.10.2017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0DE45EAC" w14:textId="42E46A21" w:rsidR="00DF335E" w:rsidRPr="00B76CD4" w:rsidRDefault="00DF335E" w:rsidP="00DF335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0D10A1C3" w14:textId="3FAADB7F"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21A6EEF" w14:textId="001C98F3" w:rsidR="00DF335E" w:rsidRPr="00B76CD4" w:rsidRDefault="00081092" w:rsidP="00DF335E">
            <w:pPr>
              <w:pStyle w:val="Tabletext"/>
            </w:pPr>
            <w:r>
              <w:t>Нотация для тестирования и управления тестированием версии </w:t>
            </w:r>
            <w:r w:rsidR="00DF335E" w:rsidRPr="00B76CD4">
              <w:t>3: Основной язык TTCN-3</w:t>
            </w:r>
          </w:p>
        </w:tc>
      </w:tr>
      <w:tr w:rsidR="00DF335E" w:rsidRPr="00B76CD4" w14:paraId="5BB27948"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43621045" w14:textId="77777777" w:rsidR="00DF335E" w:rsidRPr="00B76CD4" w:rsidRDefault="006B3EDC" w:rsidP="00DF335E">
            <w:pPr>
              <w:pStyle w:val="Tabletext"/>
            </w:pPr>
            <w:hyperlink r:id="rId356" w:history="1">
              <w:r w:rsidR="00DF335E" w:rsidRPr="00B76CD4">
                <w:rPr>
                  <w:rStyle w:val="Hyperlink"/>
                </w:rPr>
                <w:t>Z.161</w:t>
              </w:r>
            </w:hyperlink>
          </w:p>
        </w:tc>
        <w:tc>
          <w:tcPr>
            <w:tcW w:w="736" w:type="pct"/>
            <w:tcBorders>
              <w:top w:val="single" w:sz="4" w:space="0" w:color="auto"/>
              <w:left w:val="single" w:sz="4" w:space="0" w:color="auto"/>
              <w:bottom w:val="single" w:sz="4" w:space="0" w:color="auto"/>
              <w:right w:val="single" w:sz="4" w:space="0" w:color="auto"/>
            </w:tcBorders>
          </w:tcPr>
          <w:p w14:paraId="24171164" w14:textId="3B5D2537" w:rsidR="00DF335E" w:rsidRPr="00B76CD4" w:rsidRDefault="00DF335E" w:rsidP="00DF335E">
            <w:pPr>
              <w:pStyle w:val="Tabletext"/>
              <w:jc w:val="center"/>
            </w:pPr>
            <w:r w:rsidRPr="00B76CD4">
              <w:t>14.10.2018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2402F981" w14:textId="54CE539F" w:rsidR="00DF335E" w:rsidRPr="00B76CD4" w:rsidRDefault="00DF335E" w:rsidP="00DF335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212A8AFA" w14:textId="3880474B"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8226CBD" w14:textId="5EF53610" w:rsidR="00DF335E" w:rsidRPr="00B76CD4" w:rsidRDefault="00081092" w:rsidP="00DF335E">
            <w:pPr>
              <w:pStyle w:val="Tabletext"/>
            </w:pPr>
            <w:r>
              <w:t>Нотация для тестирования и управления тестированием версии </w:t>
            </w:r>
            <w:r w:rsidR="00DF335E" w:rsidRPr="00B76CD4">
              <w:t>3: Основной язык TTCN-3</w:t>
            </w:r>
          </w:p>
        </w:tc>
      </w:tr>
      <w:tr w:rsidR="00DF335E" w:rsidRPr="00B76CD4" w14:paraId="5BF04E55"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8E3AB47" w14:textId="77777777" w:rsidR="00DF335E" w:rsidRPr="00B76CD4" w:rsidRDefault="006B3EDC" w:rsidP="00DF335E">
            <w:pPr>
              <w:pStyle w:val="Tabletext"/>
            </w:pPr>
            <w:hyperlink r:id="rId357" w:history="1">
              <w:r w:rsidR="00DF335E" w:rsidRPr="00B76CD4">
                <w:rPr>
                  <w:rStyle w:val="Hyperlink"/>
                </w:rPr>
                <w:t>Z.161</w:t>
              </w:r>
            </w:hyperlink>
          </w:p>
        </w:tc>
        <w:tc>
          <w:tcPr>
            <w:tcW w:w="736" w:type="pct"/>
            <w:tcBorders>
              <w:top w:val="single" w:sz="4" w:space="0" w:color="auto"/>
              <w:left w:val="single" w:sz="4" w:space="0" w:color="auto"/>
              <w:bottom w:val="single" w:sz="4" w:space="0" w:color="auto"/>
              <w:right w:val="single" w:sz="4" w:space="0" w:color="auto"/>
            </w:tcBorders>
          </w:tcPr>
          <w:p w14:paraId="012EA0C2" w14:textId="0E0BF977" w:rsidR="00DF335E" w:rsidRPr="00B76CD4" w:rsidRDefault="00DF335E" w:rsidP="00DF335E">
            <w:pPr>
              <w:pStyle w:val="Tabletext"/>
              <w:jc w:val="center"/>
            </w:pPr>
            <w:r w:rsidRPr="00B76CD4">
              <w:t>14.10.2019</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4D9DD68" w14:textId="613849FF" w:rsidR="00DF335E" w:rsidRPr="00B76CD4" w:rsidRDefault="00917C5C" w:rsidP="00DF335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650FE20E" w14:textId="0EA56B74"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D602175" w14:textId="1874330B" w:rsidR="00DF335E" w:rsidRPr="00B76CD4" w:rsidRDefault="00081092" w:rsidP="00DF335E">
            <w:pPr>
              <w:pStyle w:val="Tabletext"/>
            </w:pPr>
            <w:r>
              <w:t>Нотация для тестирования и управления тестированием версии </w:t>
            </w:r>
            <w:r w:rsidR="00DF335E" w:rsidRPr="00B76CD4">
              <w:t>3: Основной язык TTCN-3</w:t>
            </w:r>
          </w:p>
        </w:tc>
      </w:tr>
      <w:tr w:rsidR="00302938" w:rsidRPr="00B76CD4" w14:paraId="580CDA0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FDDEBAE" w14:textId="42BA41F9" w:rsidR="00302938" w:rsidRPr="00B76CD4" w:rsidRDefault="006B3EDC" w:rsidP="00302938">
            <w:pPr>
              <w:pStyle w:val="Tabletext"/>
            </w:pPr>
            <w:hyperlink r:id="rId358" w:history="1">
              <w:r w:rsidR="00302938" w:rsidRPr="00B76CD4">
                <w:rPr>
                  <w:rFonts w:eastAsia="Malgun Gothic"/>
                  <w:color w:val="0000FF"/>
                  <w:u w:val="single"/>
                </w:rPr>
                <w:t>Z.161</w:t>
              </w:r>
            </w:hyperlink>
          </w:p>
        </w:tc>
        <w:tc>
          <w:tcPr>
            <w:tcW w:w="736" w:type="pct"/>
            <w:tcBorders>
              <w:top w:val="single" w:sz="4" w:space="0" w:color="auto"/>
              <w:left w:val="single" w:sz="4" w:space="0" w:color="auto"/>
              <w:bottom w:val="single" w:sz="4" w:space="0" w:color="auto"/>
              <w:right w:val="single" w:sz="4" w:space="0" w:color="auto"/>
            </w:tcBorders>
          </w:tcPr>
          <w:p w14:paraId="2FA770EA" w14:textId="170BD131" w:rsidR="00302938" w:rsidRPr="00B76CD4" w:rsidRDefault="00302938" w:rsidP="00302938">
            <w:pPr>
              <w:pStyle w:val="Tabletext"/>
              <w:jc w:val="center"/>
            </w:pPr>
            <w:r w:rsidRPr="00B76CD4">
              <w:rPr>
                <w:rFonts w:eastAsia="Malgun Gothic"/>
              </w:rPr>
              <w:t>29.10.2020 г.</w:t>
            </w:r>
          </w:p>
        </w:tc>
        <w:tc>
          <w:tcPr>
            <w:tcW w:w="809" w:type="pct"/>
            <w:tcBorders>
              <w:top w:val="single" w:sz="4" w:space="0" w:color="auto"/>
              <w:left w:val="single" w:sz="4" w:space="0" w:color="auto"/>
              <w:bottom w:val="single" w:sz="4" w:space="0" w:color="auto"/>
              <w:right w:val="single" w:sz="4" w:space="0" w:color="auto"/>
            </w:tcBorders>
          </w:tcPr>
          <w:p w14:paraId="45A3A0D7" w14:textId="5303FB6F" w:rsidR="00302938" w:rsidRPr="00B76CD4" w:rsidRDefault="00302938" w:rsidP="00302938">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315E3E29" w14:textId="390A9725" w:rsidR="00302938" w:rsidRPr="00B76CD4" w:rsidRDefault="00302938" w:rsidP="00302938">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7836D82" w14:textId="1D7C3ED2" w:rsidR="00302938" w:rsidRPr="00B76CD4" w:rsidRDefault="00081092" w:rsidP="00302938">
            <w:pPr>
              <w:pStyle w:val="Tabletext"/>
            </w:pPr>
            <w:r>
              <w:t>Нотация для тестирования и управления тестированием версии </w:t>
            </w:r>
            <w:r w:rsidR="00302938" w:rsidRPr="00B76CD4">
              <w:t>3: Основной язык TTCN-3</w:t>
            </w:r>
          </w:p>
        </w:tc>
      </w:tr>
      <w:tr w:rsidR="00302938" w:rsidRPr="00B76CD4" w14:paraId="75E8C19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4A828D82" w14:textId="74BA82F7" w:rsidR="00302938" w:rsidRPr="00B76CD4" w:rsidRDefault="006B3EDC" w:rsidP="00302938">
            <w:pPr>
              <w:pStyle w:val="Tabletext"/>
            </w:pPr>
            <w:hyperlink r:id="rId359" w:history="1">
              <w:r w:rsidR="00302938" w:rsidRPr="00B76CD4">
                <w:rPr>
                  <w:rFonts w:eastAsia="Malgun Gothic"/>
                  <w:color w:val="0000FF"/>
                  <w:u w:val="single"/>
                </w:rPr>
                <w:t>Z.161</w:t>
              </w:r>
            </w:hyperlink>
          </w:p>
        </w:tc>
        <w:tc>
          <w:tcPr>
            <w:tcW w:w="736" w:type="pct"/>
            <w:tcBorders>
              <w:top w:val="single" w:sz="4" w:space="0" w:color="auto"/>
              <w:left w:val="single" w:sz="4" w:space="0" w:color="auto"/>
              <w:bottom w:val="single" w:sz="4" w:space="0" w:color="auto"/>
              <w:right w:val="single" w:sz="4" w:space="0" w:color="auto"/>
            </w:tcBorders>
          </w:tcPr>
          <w:p w14:paraId="0D7B8BF9" w14:textId="1CC11A86" w:rsidR="00302938" w:rsidRPr="00B76CD4" w:rsidRDefault="00302938" w:rsidP="00302938">
            <w:pPr>
              <w:pStyle w:val="Tabletext"/>
              <w:jc w:val="center"/>
            </w:pPr>
            <w:r w:rsidRPr="00B76CD4">
              <w:rPr>
                <w:rFonts w:eastAsia="Malgun Gothic"/>
              </w:rPr>
              <w:t>14.10.2021 г.</w:t>
            </w:r>
          </w:p>
        </w:tc>
        <w:tc>
          <w:tcPr>
            <w:tcW w:w="809" w:type="pct"/>
            <w:tcBorders>
              <w:top w:val="single" w:sz="4" w:space="0" w:color="auto"/>
              <w:left w:val="single" w:sz="4" w:space="0" w:color="auto"/>
              <w:bottom w:val="single" w:sz="4" w:space="0" w:color="auto"/>
              <w:right w:val="single" w:sz="4" w:space="0" w:color="auto"/>
            </w:tcBorders>
          </w:tcPr>
          <w:p w14:paraId="57B58E78" w14:textId="517A6174" w:rsidR="00302938" w:rsidRPr="00B76CD4" w:rsidRDefault="00302938" w:rsidP="00302938">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6B278894" w14:textId="23978760" w:rsidR="00302938" w:rsidRPr="00B76CD4" w:rsidRDefault="00302938" w:rsidP="00302938">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66AF80B0" w14:textId="2FCCE59F" w:rsidR="00302938" w:rsidRPr="00B76CD4" w:rsidRDefault="00081092" w:rsidP="00302938">
            <w:pPr>
              <w:pStyle w:val="Tabletext"/>
            </w:pPr>
            <w:r>
              <w:t>Нотация для тестирования и управления тестированием версии </w:t>
            </w:r>
            <w:r w:rsidR="00302938" w:rsidRPr="00B76CD4">
              <w:t>3: Основной язык TTCN-3</w:t>
            </w:r>
          </w:p>
        </w:tc>
      </w:tr>
      <w:tr w:rsidR="00DF335E" w:rsidRPr="00B76CD4" w14:paraId="791574C6"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CFA0200" w14:textId="77777777" w:rsidR="00DF335E" w:rsidRPr="00B76CD4" w:rsidRDefault="006B3EDC" w:rsidP="00DF335E">
            <w:pPr>
              <w:pStyle w:val="Tabletext"/>
            </w:pPr>
            <w:hyperlink r:id="rId360" w:history="1">
              <w:r w:rsidR="00DF335E" w:rsidRPr="00B76CD4">
                <w:rPr>
                  <w:rStyle w:val="Hyperlink"/>
                </w:rPr>
                <w:t>Z.161.1</w:t>
              </w:r>
            </w:hyperlink>
          </w:p>
        </w:tc>
        <w:tc>
          <w:tcPr>
            <w:tcW w:w="736" w:type="pct"/>
            <w:tcBorders>
              <w:top w:val="single" w:sz="4" w:space="0" w:color="auto"/>
              <w:left w:val="single" w:sz="4" w:space="0" w:color="auto"/>
              <w:bottom w:val="single" w:sz="4" w:space="0" w:color="auto"/>
              <w:right w:val="single" w:sz="4" w:space="0" w:color="auto"/>
            </w:tcBorders>
          </w:tcPr>
          <w:p w14:paraId="0E2B7BCA" w14:textId="23ECCBF1" w:rsidR="00DF335E" w:rsidRPr="00B76CD4" w:rsidRDefault="00DF335E" w:rsidP="00DF335E">
            <w:pPr>
              <w:pStyle w:val="Tabletext"/>
              <w:jc w:val="center"/>
            </w:pPr>
            <w:r w:rsidRPr="00B76CD4">
              <w:t>14.10.2017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3538BA4B" w14:textId="63EB0FE2" w:rsidR="00DF335E" w:rsidRPr="00B76CD4" w:rsidRDefault="00DF335E" w:rsidP="00DF335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C4F94C7" w14:textId="637FE701"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40B85B5" w14:textId="0CD41CA3" w:rsidR="00DF335E" w:rsidRPr="00B76CD4" w:rsidRDefault="00081092" w:rsidP="00DF335E">
            <w:pPr>
              <w:pStyle w:val="Tabletext"/>
            </w:pPr>
            <w:r>
              <w:t>Нотация для тестирования и управления тестированием версии </w:t>
            </w:r>
            <w:r w:rsidR="00DF335E" w:rsidRPr="00B76CD4">
              <w:t>3: Расширения для языка TTCN-3: Поддержка интерфейсов с постоянными сигналами</w:t>
            </w:r>
          </w:p>
        </w:tc>
      </w:tr>
      <w:tr w:rsidR="00DF335E" w:rsidRPr="00B76CD4" w14:paraId="728AC53A"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472DD23B" w14:textId="77777777" w:rsidR="00DF335E" w:rsidRPr="00B76CD4" w:rsidRDefault="006B3EDC" w:rsidP="00DF335E">
            <w:pPr>
              <w:pStyle w:val="Tabletext"/>
            </w:pPr>
            <w:hyperlink r:id="rId361" w:history="1">
              <w:r w:rsidR="00DF335E" w:rsidRPr="00B76CD4">
                <w:rPr>
                  <w:rStyle w:val="Hyperlink"/>
                </w:rPr>
                <w:t>Z.161.2</w:t>
              </w:r>
            </w:hyperlink>
          </w:p>
        </w:tc>
        <w:tc>
          <w:tcPr>
            <w:tcW w:w="736" w:type="pct"/>
            <w:tcBorders>
              <w:top w:val="single" w:sz="4" w:space="0" w:color="auto"/>
              <w:left w:val="single" w:sz="4" w:space="0" w:color="auto"/>
              <w:bottom w:val="single" w:sz="4" w:space="0" w:color="auto"/>
              <w:right w:val="single" w:sz="4" w:space="0" w:color="auto"/>
            </w:tcBorders>
          </w:tcPr>
          <w:p w14:paraId="43E6F67A" w14:textId="3C206E96" w:rsidR="00DF335E" w:rsidRPr="00B76CD4" w:rsidRDefault="00DF335E" w:rsidP="00DF335E">
            <w:pPr>
              <w:pStyle w:val="Tabletext"/>
              <w:jc w:val="center"/>
            </w:pPr>
            <w:r w:rsidRPr="00B76CD4">
              <w:t>14.10.2017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0E8A8662" w14:textId="43505CBE" w:rsidR="00DF335E" w:rsidRPr="00B76CD4" w:rsidRDefault="00DF335E" w:rsidP="00DF335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73520BD4" w14:textId="46AD4E8F" w:rsidR="00DF335E" w:rsidRPr="00B76CD4" w:rsidRDefault="00DF335E" w:rsidP="00DF335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D9CC6FE" w14:textId="07E227C3" w:rsidR="00DF335E" w:rsidRPr="00B76CD4" w:rsidRDefault="00081092" w:rsidP="00DF335E">
            <w:pPr>
              <w:pStyle w:val="Tabletext"/>
            </w:pPr>
            <w:r>
              <w:t>Нотация для тестирования и управления тестированием версии </w:t>
            </w:r>
            <w:r w:rsidR="00DF335E" w:rsidRPr="00B76CD4">
              <w:t>3: Расширения для языка TTCN-3: Конфигурация и поддержка развертывания</w:t>
            </w:r>
          </w:p>
        </w:tc>
      </w:tr>
      <w:tr w:rsidR="007511D9" w:rsidRPr="00B76CD4" w14:paraId="72DF3AE4"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0BD42CC" w14:textId="77777777" w:rsidR="007511D9" w:rsidRPr="00B76CD4" w:rsidRDefault="006B3EDC" w:rsidP="007511D9">
            <w:pPr>
              <w:pStyle w:val="Tabletext"/>
            </w:pPr>
            <w:hyperlink r:id="rId362" w:history="1">
              <w:r w:rsidR="007511D9" w:rsidRPr="00B76CD4">
                <w:rPr>
                  <w:rStyle w:val="Hyperlink"/>
                </w:rPr>
                <w:t>Z.161.2</w:t>
              </w:r>
            </w:hyperlink>
          </w:p>
        </w:tc>
        <w:tc>
          <w:tcPr>
            <w:tcW w:w="736" w:type="pct"/>
            <w:tcBorders>
              <w:top w:val="single" w:sz="4" w:space="0" w:color="auto"/>
              <w:left w:val="single" w:sz="4" w:space="0" w:color="auto"/>
              <w:bottom w:val="single" w:sz="4" w:space="0" w:color="auto"/>
              <w:right w:val="single" w:sz="4" w:space="0" w:color="auto"/>
            </w:tcBorders>
          </w:tcPr>
          <w:p w14:paraId="07B8685A" w14:textId="6EDCA77F" w:rsidR="007511D9" w:rsidRPr="00B76CD4" w:rsidRDefault="007511D9" w:rsidP="007511D9">
            <w:pPr>
              <w:pStyle w:val="Tabletext"/>
              <w:jc w:val="center"/>
            </w:pPr>
            <w:r w:rsidRPr="00B76CD4">
              <w:t>14.10.2018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4887E8D0" w14:textId="6BBA68F7" w:rsidR="007511D9" w:rsidRPr="00B76CD4" w:rsidRDefault="007511D9"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20FB3C2C" w14:textId="2D8C7A2E"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614017D5" w14:textId="75271408" w:rsidR="007511D9" w:rsidRPr="00B76CD4" w:rsidRDefault="00081092" w:rsidP="007511D9">
            <w:pPr>
              <w:pStyle w:val="Tabletext"/>
            </w:pPr>
            <w:r>
              <w:t>Нотация для тестирования и управления тестированием версии </w:t>
            </w:r>
            <w:r w:rsidR="007511D9" w:rsidRPr="00B76CD4">
              <w:t>3: Расширения для языка TTCN-3: Конфигурация и поддержка развертывания</w:t>
            </w:r>
          </w:p>
        </w:tc>
      </w:tr>
      <w:tr w:rsidR="007511D9" w:rsidRPr="00B76CD4" w14:paraId="444BE3A4"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8E327F9" w14:textId="77777777" w:rsidR="007511D9" w:rsidRPr="00B76CD4" w:rsidRDefault="006B3EDC" w:rsidP="007511D9">
            <w:pPr>
              <w:pStyle w:val="Tabletext"/>
            </w:pPr>
            <w:hyperlink r:id="rId363" w:history="1">
              <w:r w:rsidR="007511D9" w:rsidRPr="00B76CD4">
                <w:rPr>
                  <w:rStyle w:val="Hyperlink"/>
                </w:rPr>
                <w:t>Z.161.2</w:t>
              </w:r>
            </w:hyperlink>
          </w:p>
        </w:tc>
        <w:tc>
          <w:tcPr>
            <w:tcW w:w="736" w:type="pct"/>
            <w:tcBorders>
              <w:top w:val="single" w:sz="4" w:space="0" w:color="auto"/>
              <w:left w:val="single" w:sz="4" w:space="0" w:color="auto"/>
              <w:bottom w:val="single" w:sz="4" w:space="0" w:color="auto"/>
              <w:right w:val="single" w:sz="4" w:space="0" w:color="auto"/>
            </w:tcBorders>
          </w:tcPr>
          <w:p w14:paraId="3D817212" w14:textId="3F690587" w:rsidR="007511D9" w:rsidRPr="00B76CD4" w:rsidRDefault="007511D9" w:rsidP="007511D9">
            <w:pPr>
              <w:pStyle w:val="Tabletext"/>
              <w:jc w:val="center"/>
            </w:pPr>
            <w:r w:rsidRPr="00B76CD4">
              <w:t>14.10.2019</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2A01E4B2" w14:textId="50B90D2F" w:rsidR="007511D9" w:rsidRPr="00B76CD4" w:rsidRDefault="00302938"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25AF576F" w14:textId="5D13EE97"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2B9FDD6" w14:textId="4A63F455" w:rsidR="007511D9" w:rsidRPr="00B76CD4" w:rsidRDefault="00081092" w:rsidP="007511D9">
            <w:pPr>
              <w:pStyle w:val="Tabletext"/>
            </w:pPr>
            <w:r>
              <w:t>Нотация для тестирования и управления тестированием версии </w:t>
            </w:r>
            <w:r w:rsidR="007511D9" w:rsidRPr="00B76CD4">
              <w:t>3: Расширения для языка TTCN-3: Конфигурация и поддержка развертывания</w:t>
            </w:r>
          </w:p>
        </w:tc>
      </w:tr>
      <w:tr w:rsidR="00302938" w:rsidRPr="00B76CD4" w14:paraId="744FA2F4"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70A60A7" w14:textId="3BE60F14" w:rsidR="00302938" w:rsidRPr="00B76CD4" w:rsidRDefault="006B3EDC" w:rsidP="00302938">
            <w:pPr>
              <w:pStyle w:val="Tabletext"/>
            </w:pPr>
            <w:hyperlink r:id="rId364" w:history="1">
              <w:r w:rsidR="00302938" w:rsidRPr="00B76CD4">
                <w:rPr>
                  <w:rFonts w:eastAsia="Malgun Gothic"/>
                  <w:color w:val="0000FF"/>
                  <w:u w:val="single"/>
                </w:rPr>
                <w:t>Z.161.2</w:t>
              </w:r>
            </w:hyperlink>
          </w:p>
        </w:tc>
        <w:tc>
          <w:tcPr>
            <w:tcW w:w="736" w:type="pct"/>
            <w:tcBorders>
              <w:top w:val="single" w:sz="4" w:space="0" w:color="auto"/>
              <w:left w:val="single" w:sz="4" w:space="0" w:color="auto"/>
              <w:bottom w:val="single" w:sz="4" w:space="0" w:color="auto"/>
              <w:right w:val="single" w:sz="4" w:space="0" w:color="auto"/>
            </w:tcBorders>
          </w:tcPr>
          <w:p w14:paraId="642AEE70" w14:textId="74E5E995" w:rsidR="00302938" w:rsidRPr="00B76CD4" w:rsidRDefault="00302938" w:rsidP="00302938">
            <w:pPr>
              <w:pStyle w:val="Tabletext"/>
              <w:jc w:val="center"/>
            </w:pPr>
            <w:r w:rsidRPr="00B76CD4">
              <w:rPr>
                <w:rFonts w:eastAsia="Malgun Gothic"/>
              </w:rPr>
              <w:t>14.10.2021 г.</w:t>
            </w:r>
          </w:p>
        </w:tc>
        <w:tc>
          <w:tcPr>
            <w:tcW w:w="809" w:type="pct"/>
            <w:tcBorders>
              <w:top w:val="single" w:sz="4" w:space="0" w:color="auto"/>
              <w:left w:val="single" w:sz="4" w:space="0" w:color="auto"/>
              <w:bottom w:val="single" w:sz="4" w:space="0" w:color="auto"/>
              <w:right w:val="single" w:sz="4" w:space="0" w:color="auto"/>
            </w:tcBorders>
          </w:tcPr>
          <w:p w14:paraId="5E0A2C02" w14:textId="7B9B505E" w:rsidR="00302938" w:rsidRPr="00B76CD4" w:rsidRDefault="00302938" w:rsidP="00302938">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7472317" w14:textId="5D1AE057" w:rsidR="00302938" w:rsidRPr="00B76CD4" w:rsidRDefault="00302938" w:rsidP="00302938">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F1A0572" w14:textId="7FC97157" w:rsidR="00302938" w:rsidRPr="00B76CD4" w:rsidRDefault="00081092" w:rsidP="00302938">
            <w:pPr>
              <w:pStyle w:val="Tabletext"/>
            </w:pPr>
            <w:r>
              <w:t>Нотация для тестирования и управления тестированием версии </w:t>
            </w:r>
            <w:r w:rsidR="00302938" w:rsidRPr="00B76CD4">
              <w:t>3: Расширения для языка TTCN-3: Конфигурация и поддержка развертывания</w:t>
            </w:r>
          </w:p>
        </w:tc>
      </w:tr>
      <w:tr w:rsidR="007511D9" w:rsidRPr="00B76CD4" w14:paraId="44A7B9EB"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E68EFCF" w14:textId="77777777" w:rsidR="007511D9" w:rsidRPr="00B76CD4" w:rsidRDefault="006B3EDC" w:rsidP="007511D9">
            <w:pPr>
              <w:pStyle w:val="Tabletext"/>
            </w:pPr>
            <w:hyperlink r:id="rId365" w:history="1">
              <w:r w:rsidR="007511D9" w:rsidRPr="00B76CD4">
                <w:rPr>
                  <w:rStyle w:val="Hyperlink"/>
                </w:rPr>
                <w:t>Z.161.3</w:t>
              </w:r>
            </w:hyperlink>
          </w:p>
        </w:tc>
        <w:tc>
          <w:tcPr>
            <w:tcW w:w="736" w:type="pct"/>
            <w:tcBorders>
              <w:top w:val="single" w:sz="4" w:space="0" w:color="auto"/>
              <w:left w:val="single" w:sz="4" w:space="0" w:color="auto"/>
              <w:bottom w:val="single" w:sz="4" w:space="0" w:color="auto"/>
              <w:right w:val="single" w:sz="4" w:space="0" w:color="auto"/>
            </w:tcBorders>
          </w:tcPr>
          <w:p w14:paraId="0AC49AE4" w14:textId="6E8CE709" w:rsidR="007511D9" w:rsidRPr="00B76CD4" w:rsidRDefault="007511D9" w:rsidP="007511D9">
            <w:pPr>
              <w:pStyle w:val="Tabletext"/>
              <w:jc w:val="center"/>
            </w:pPr>
            <w:r w:rsidRPr="00B76CD4">
              <w:t>14.10.2017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3376C344" w14:textId="36518DC7" w:rsidR="007511D9" w:rsidRPr="00B76CD4" w:rsidRDefault="00302938"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6E2DE882" w14:textId="18299DD0"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23DB723" w14:textId="2BCD691F" w:rsidR="007511D9" w:rsidRPr="00B76CD4" w:rsidRDefault="00081092" w:rsidP="007511D9">
            <w:pPr>
              <w:pStyle w:val="Tabletext"/>
            </w:pPr>
            <w:r>
              <w:t>Нотация для тестирования и управления тестированием версии </w:t>
            </w:r>
            <w:r w:rsidR="007511D9" w:rsidRPr="00B76CD4">
              <w:t>3: Расширения для языка TTCN-3: Усовершенствованная параметризация</w:t>
            </w:r>
          </w:p>
        </w:tc>
      </w:tr>
      <w:tr w:rsidR="00302938" w:rsidRPr="00B76CD4" w14:paraId="277B7C04"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F489B73" w14:textId="646E8C37" w:rsidR="00302938" w:rsidRPr="00B76CD4" w:rsidRDefault="006B3EDC" w:rsidP="00302938">
            <w:pPr>
              <w:pStyle w:val="Tabletext"/>
            </w:pPr>
            <w:hyperlink r:id="rId366" w:history="1">
              <w:r w:rsidR="00302938" w:rsidRPr="00B76CD4">
                <w:rPr>
                  <w:rFonts w:eastAsia="Malgun Gothic"/>
                  <w:color w:val="0000FF"/>
                  <w:u w:val="single"/>
                </w:rPr>
                <w:t>Z.161.3</w:t>
              </w:r>
            </w:hyperlink>
          </w:p>
        </w:tc>
        <w:tc>
          <w:tcPr>
            <w:tcW w:w="736" w:type="pct"/>
            <w:tcBorders>
              <w:top w:val="single" w:sz="4" w:space="0" w:color="auto"/>
              <w:left w:val="single" w:sz="4" w:space="0" w:color="auto"/>
              <w:bottom w:val="single" w:sz="4" w:space="0" w:color="auto"/>
              <w:right w:val="single" w:sz="4" w:space="0" w:color="auto"/>
            </w:tcBorders>
          </w:tcPr>
          <w:p w14:paraId="4F80824A" w14:textId="641DAFC9" w:rsidR="00302938" w:rsidRPr="00B76CD4" w:rsidRDefault="00302938" w:rsidP="00302938">
            <w:pPr>
              <w:pStyle w:val="Tabletext"/>
              <w:jc w:val="center"/>
            </w:pPr>
            <w:r w:rsidRPr="00B76CD4">
              <w:rPr>
                <w:rFonts w:eastAsia="Malgun Gothic"/>
              </w:rPr>
              <w:t>29.10.2020 г.</w:t>
            </w:r>
          </w:p>
        </w:tc>
        <w:tc>
          <w:tcPr>
            <w:tcW w:w="809" w:type="pct"/>
            <w:tcBorders>
              <w:top w:val="single" w:sz="4" w:space="0" w:color="auto"/>
              <w:left w:val="single" w:sz="4" w:space="0" w:color="auto"/>
              <w:bottom w:val="single" w:sz="4" w:space="0" w:color="auto"/>
              <w:right w:val="single" w:sz="4" w:space="0" w:color="auto"/>
            </w:tcBorders>
          </w:tcPr>
          <w:p w14:paraId="10131FEF" w14:textId="5736FB0F" w:rsidR="00302938" w:rsidRPr="00B76CD4" w:rsidRDefault="00302938" w:rsidP="00302938">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48BCDF80" w14:textId="08365D58" w:rsidR="00302938" w:rsidRPr="00B76CD4" w:rsidRDefault="00302938" w:rsidP="00302938">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0D71CE0" w14:textId="6AAACFC5" w:rsidR="00302938" w:rsidRPr="00B76CD4" w:rsidRDefault="00081092" w:rsidP="00302938">
            <w:pPr>
              <w:pStyle w:val="Tabletext"/>
            </w:pPr>
            <w:r>
              <w:t>Нотация для тестирования и управления тестированием версии </w:t>
            </w:r>
            <w:r w:rsidR="00302938" w:rsidRPr="00B76CD4">
              <w:t>3: Расширения для языка TTCN-3: Усовершенствованная параметризация</w:t>
            </w:r>
          </w:p>
        </w:tc>
      </w:tr>
      <w:tr w:rsidR="00302938" w:rsidRPr="00B76CD4" w14:paraId="1EE7392C"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B85F993" w14:textId="374B7342" w:rsidR="00302938" w:rsidRPr="00B76CD4" w:rsidRDefault="006B3EDC" w:rsidP="00302938">
            <w:pPr>
              <w:pStyle w:val="Tabletext"/>
            </w:pPr>
            <w:hyperlink r:id="rId367" w:history="1">
              <w:r w:rsidR="00302938" w:rsidRPr="00B76CD4">
                <w:rPr>
                  <w:rFonts w:eastAsia="Malgun Gothic"/>
                  <w:color w:val="0000FF"/>
                  <w:u w:val="single"/>
                </w:rPr>
                <w:t>Z.161.3</w:t>
              </w:r>
            </w:hyperlink>
          </w:p>
        </w:tc>
        <w:tc>
          <w:tcPr>
            <w:tcW w:w="736" w:type="pct"/>
            <w:tcBorders>
              <w:top w:val="single" w:sz="4" w:space="0" w:color="auto"/>
              <w:left w:val="single" w:sz="4" w:space="0" w:color="auto"/>
              <w:bottom w:val="single" w:sz="4" w:space="0" w:color="auto"/>
              <w:right w:val="single" w:sz="4" w:space="0" w:color="auto"/>
            </w:tcBorders>
          </w:tcPr>
          <w:p w14:paraId="2DC427B6" w14:textId="4BA1AAE1" w:rsidR="00302938" w:rsidRPr="00B76CD4" w:rsidRDefault="00302938" w:rsidP="00302938">
            <w:pPr>
              <w:pStyle w:val="Tabletext"/>
              <w:jc w:val="center"/>
            </w:pPr>
            <w:r w:rsidRPr="00B76CD4">
              <w:rPr>
                <w:rFonts w:eastAsia="Malgun Gothic"/>
              </w:rPr>
              <w:t>14.10.2021 г.</w:t>
            </w:r>
          </w:p>
        </w:tc>
        <w:tc>
          <w:tcPr>
            <w:tcW w:w="809" w:type="pct"/>
            <w:tcBorders>
              <w:top w:val="single" w:sz="4" w:space="0" w:color="auto"/>
              <w:left w:val="single" w:sz="4" w:space="0" w:color="auto"/>
              <w:bottom w:val="single" w:sz="4" w:space="0" w:color="auto"/>
              <w:right w:val="single" w:sz="4" w:space="0" w:color="auto"/>
            </w:tcBorders>
          </w:tcPr>
          <w:p w14:paraId="59344A81" w14:textId="35F886B6" w:rsidR="00302938" w:rsidRPr="00B76CD4" w:rsidRDefault="00302938" w:rsidP="00302938">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61B2B74" w14:textId="41123153" w:rsidR="00302938" w:rsidRPr="00B76CD4" w:rsidRDefault="00302938" w:rsidP="00302938">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B5ECCE5" w14:textId="14758FD0" w:rsidR="00302938" w:rsidRPr="00B76CD4" w:rsidRDefault="00081092" w:rsidP="00302938">
            <w:pPr>
              <w:pStyle w:val="Tabletext"/>
            </w:pPr>
            <w:r>
              <w:t>Нотация для тестирования и управления тестированием версии </w:t>
            </w:r>
            <w:r w:rsidR="00302938" w:rsidRPr="00B76CD4">
              <w:t>3: Расширения для языка TTCN-3: Усовершенствованная параметризация</w:t>
            </w:r>
          </w:p>
        </w:tc>
      </w:tr>
      <w:tr w:rsidR="007511D9" w:rsidRPr="00B76CD4" w14:paraId="51590382"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1943E1D" w14:textId="77777777" w:rsidR="007511D9" w:rsidRPr="00B76CD4" w:rsidRDefault="006B3EDC" w:rsidP="007511D9">
            <w:pPr>
              <w:pStyle w:val="Tabletext"/>
            </w:pPr>
            <w:hyperlink r:id="rId368" w:history="1">
              <w:r w:rsidR="007511D9" w:rsidRPr="00B76CD4">
                <w:rPr>
                  <w:rStyle w:val="Hyperlink"/>
                </w:rPr>
                <w:t>Z.161.4</w:t>
              </w:r>
            </w:hyperlink>
          </w:p>
        </w:tc>
        <w:tc>
          <w:tcPr>
            <w:tcW w:w="736" w:type="pct"/>
            <w:tcBorders>
              <w:top w:val="single" w:sz="4" w:space="0" w:color="auto"/>
              <w:left w:val="single" w:sz="4" w:space="0" w:color="auto"/>
              <w:bottom w:val="single" w:sz="4" w:space="0" w:color="auto"/>
              <w:right w:val="single" w:sz="4" w:space="0" w:color="auto"/>
            </w:tcBorders>
          </w:tcPr>
          <w:p w14:paraId="5F1FE541" w14:textId="3A7BA15E" w:rsidR="007511D9" w:rsidRPr="00B76CD4" w:rsidRDefault="007511D9" w:rsidP="007511D9">
            <w:pPr>
              <w:pStyle w:val="Tabletext"/>
              <w:jc w:val="center"/>
            </w:pPr>
            <w:r w:rsidRPr="00B76CD4">
              <w:t>14.10.2017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5AADF3B" w14:textId="33AF700E" w:rsidR="007511D9" w:rsidRPr="00B76CD4" w:rsidRDefault="007511D9"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6742B47F" w14:textId="524E9210"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51352B8" w14:textId="0D008CE1" w:rsidR="007511D9" w:rsidRPr="00B76CD4" w:rsidRDefault="00081092" w:rsidP="007511D9">
            <w:pPr>
              <w:pStyle w:val="Tabletext"/>
            </w:pPr>
            <w:r>
              <w:t>Нотация для тестирования и управления тестированием версии </w:t>
            </w:r>
            <w:r w:rsidR="007511D9" w:rsidRPr="00B76CD4">
              <w:t>3: Расширения для языка TTCN-3: Типы поведения</w:t>
            </w:r>
          </w:p>
        </w:tc>
      </w:tr>
      <w:tr w:rsidR="007511D9" w:rsidRPr="00B76CD4" w14:paraId="1685E5D8"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EE86193" w14:textId="77777777" w:rsidR="007511D9" w:rsidRPr="00B76CD4" w:rsidRDefault="006B3EDC" w:rsidP="007511D9">
            <w:pPr>
              <w:pStyle w:val="Tabletext"/>
            </w:pPr>
            <w:hyperlink r:id="rId369" w:history="1">
              <w:r w:rsidR="007511D9" w:rsidRPr="00B76CD4">
                <w:rPr>
                  <w:rStyle w:val="Hyperlink"/>
                </w:rPr>
                <w:t>Z.161.4</w:t>
              </w:r>
            </w:hyperlink>
          </w:p>
        </w:tc>
        <w:tc>
          <w:tcPr>
            <w:tcW w:w="736" w:type="pct"/>
            <w:tcBorders>
              <w:top w:val="single" w:sz="4" w:space="0" w:color="auto"/>
              <w:left w:val="single" w:sz="4" w:space="0" w:color="auto"/>
              <w:bottom w:val="single" w:sz="4" w:space="0" w:color="auto"/>
              <w:right w:val="single" w:sz="4" w:space="0" w:color="auto"/>
            </w:tcBorders>
          </w:tcPr>
          <w:p w14:paraId="13F42BF5" w14:textId="3FBDC19D" w:rsidR="007511D9" w:rsidRPr="00B76CD4" w:rsidRDefault="007511D9" w:rsidP="007511D9">
            <w:pPr>
              <w:pStyle w:val="Tabletext"/>
              <w:jc w:val="center"/>
            </w:pPr>
            <w:r w:rsidRPr="00B76CD4">
              <w:t>14.10.2018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19470A88" w14:textId="070D3E1E" w:rsidR="007511D9" w:rsidRPr="00B76CD4" w:rsidRDefault="006B197D"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556BC38B" w14:textId="425C1F27"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23997EB" w14:textId="72107E75" w:rsidR="007511D9" w:rsidRPr="00B76CD4" w:rsidRDefault="00081092" w:rsidP="007511D9">
            <w:pPr>
              <w:pStyle w:val="Tabletext"/>
            </w:pPr>
            <w:r>
              <w:t>Нотация для тестирования и управления тестированием версии </w:t>
            </w:r>
            <w:r w:rsidR="007511D9" w:rsidRPr="00B76CD4">
              <w:t>3: Расширения для языка TTCN-3: Типы поведения</w:t>
            </w:r>
          </w:p>
        </w:tc>
      </w:tr>
      <w:tr w:rsidR="006B197D" w:rsidRPr="00B76CD4" w14:paraId="04A7AEC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4FD028BD" w14:textId="7EAA884B" w:rsidR="006B197D" w:rsidRPr="00B76CD4" w:rsidRDefault="006B3EDC" w:rsidP="006B197D">
            <w:pPr>
              <w:pStyle w:val="Tabletext"/>
            </w:pPr>
            <w:hyperlink r:id="rId370" w:history="1">
              <w:r w:rsidR="006B197D" w:rsidRPr="00B76CD4">
                <w:rPr>
                  <w:rFonts w:eastAsia="Malgun Gothic"/>
                  <w:color w:val="0000FF"/>
                  <w:u w:val="single"/>
                </w:rPr>
                <w:t>Z.161.4</w:t>
              </w:r>
            </w:hyperlink>
          </w:p>
        </w:tc>
        <w:tc>
          <w:tcPr>
            <w:tcW w:w="736" w:type="pct"/>
            <w:tcBorders>
              <w:top w:val="single" w:sz="4" w:space="0" w:color="auto"/>
              <w:left w:val="single" w:sz="4" w:space="0" w:color="auto"/>
              <w:bottom w:val="single" w:sz="4" w:space="0" w:color="auto"/>
              <w:right w:val="single" w:sz="4" w:space="0" w:color="auto"/>
            </w:tcBorders>
          </w:tcPr>
          <w:p w14:paraId="7FB7CCFF" w14:textId="71A86B6D" w:rsidR="006B197D" w:rsidRPr="00B76CD4" w:rsidRDefault="006B197D" w:rsidP="006B197D">
            <w:pPr>
              <w:pStyle w:val="Tabletext"/>
              <w:jc w:val="center"/>
            </w:pPr>
            <w:r w:rsidRPr="00B76CD4">
              <w:rPr>
                <w:rFonts w:eastAsia="Malgun Gothic"/>
              </w:rPr>
              <w:t>29.10.2020 г.</w:t>
            </w:r>
          </w:p>
        </w:tc>
        <w:tc>
          <w:tcPr>
            <w:tcW w:w="809" w:type="pct"/>
            <w:tcBorders>
              <w:top w:val="single" w:sz="4" w:space="0" w:color="auto"/>
              <w:left w:val="single" w:sz="4" w:space="0" w:color="auto"/>
              <w:bottom w:val="single" w:sz="4" w:space="0" w:color="auto"/>
              <w:right w:val="single" w:sz="4" w:space="0" w:color="auto"/>
            </w:tcBorders>
          </w:tcPr>
          <w:p w14:paraId="494059E2" w14:textId="62BF3491" w:rsidR="006B197D" w:rsidRPr="00B76CD4" w:rsidRDefault="006B197D" w:rsidP="006B197D">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44C507B2" w14:textId="16FB2851" w:rsidR="006B197D" w:rsidRPr="00B76CD4" w:rsidRDefault="006B197D" w:rsidP="006B19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5C51446" w14:textId="38EFE3F4" w:rsidR="006B197D" w:rsidRPr="00B76CD4" w:rsidRDefault="00081092" w:rsidP="006B197D">
            <w:pPr>
              <w:pStyle w:val="Tabletext"/>
            </w:pPr>
            <w:r>
              <w:t>Нотация для тестирования и управления тестированием версии </w:t>
            </w:r>
            <w:r w:rsidR="006B197D" w:rsidRPr="00B76CD4">
              <w:t>3: Расширения для языка TTCN-3: Типы поведения</w:t>
            </w:r>
          </w:p>
        </w:tc>
      </w:tr>
      <w:tr w:rsidR="006B197D" w:rsidRPr="00B76CD4" w14:paraId="072E4523"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4EE8048C" w14:textId="0BF2ABE9" w:rsidR="006B197D" w:rsidRPr="00B76CD4" w:rsidRDefault="006B3EDC" w:rsidP="006B197D">
            <w:pPr>
              <w:pStyle w:val="Tabletext"/>
            </w:pPr>
            <w:hyperlink r:id="rId371" w:history="1">
              <w:r w:rsidR="006B197D" w:rsidRPr="00B76CD4">
                <w:rPr>
                  <w:rFonts w:eastAsia="Malgun Gothic"/>
                  <w:color w:val="0000FF"/>
                  <w:u w:val="single"/>
                </w:rPr>
                <w:t>Z.161.4</w:t>
              </w:r>
            </w:hyperlink>
          </w:p>
        </w:tc>
        <w:tc>
          <w:tcPr>
            <w:tcW w:w="736" w:type="pct"/>
            <w:tcBorders>
              <w:top w:val="single" w:sz="4" w:space="0" w:color="auto"/>
              <w:left w:val="single" w:sz="4" w:space="0" w:color="auto"/>
              <w:bottom w:val="single" w:sz="4" w:space="0" w:color="auto"/>
              <w:right w:val="single" w:sz="4" w:space="0" w:color="auto"/>
            </w:tcBorders>
          </w:tcPr>
          <w:p w14:paraId="36035AD5" w14:textId="3E2617BC" w:rsidR="006B197D" w:rsidRPr="00B76CD4" w:rsidRDefault="006B197D" w:rsidP="006B197D">
            <w:pPr>
              <w:pStyle w:val="Tabletext"/>
              <w:jc w:val="center"/>
            </w:pPr>
            <w:r w:rsidRPr="00B76CD4">
              <w:rPr>
                <w:rFonts w:eastAsia="Malgun Gothic"/>
              </w:rPr>
              <w:t>14.10.2021 г.</w:t>
            </w:r>
          </w:p>
        </w:tc>
        <w:tc>
          <w:tcPr>
            <w:tcW w:w="809" w:type="pct"/>
            <w:tcBorders>
              <w:top w:val="single" w:sz="4" w:space="0" w:color="auto"/>
              <w:left w:val="single" w:sz="4" w:space="0" w:color="auto"/>
              <w:bottom w:val="single" w:sz="4" w:space="0" w:color="auto"/>
              <w:right w:val="single" w:sz="4" w:space="0" w:color="auto"/>
            </w:tcBorders>
          </w:tcPr>
          <w:p w14:paraId="39C06D67" w14:textId="14B24CBE" w:rsidR="006B197D" w:rsidRPr="00B76CD4" w:rsidRDefault="006B197D" w:rsidP="006B197D">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2631E1F6" w14:textId="2C1E2385" w:rsidR="006B197D" w:rsidRPr="00B76CD4" w:rsidRDefault="006B197D" w:rsidP="006B197D">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62B6502A" w14:textId="7C9F8A49" w:rsidR="006B197D" w:rsidRPr="00B76CD4" w:rsidRDefault="00081092" w:rsidP="006B197D">
            <w:pPr>
              <w:pStyle w:val="Tabletext"/>
            </w:pPr>
            <w:r>
              <w:t>Нотация для тестирования и управления тестированием версии </w:t>
            </w:r>
            <w:r w:rsidR="006B197D" w:rsidRPr="00B76CD4">
              <w:t>3: Расширения для языка TTCN-3: Типы поведения</w:t>
            </w:r>
          </w:p>
        </w:tc>
      </w:tr>
      <w:tr w:rsidR="007511D9" w:rsidRPr="00B76CD4" w14:paraId="10FD2C65"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9CF5049" w14:textId="77777777" w:rsidR="007511D9" w:rsidRPr="00B76CD4" w:rsidRDefault="006B3EDC" w:rsidP="007511D9">
            <w:pPr>
              <w:pStyle w:val="Tabletext"/>
            </w:pPr>
            <w:hyperlink r:id="rId372" w:history="1">
              <w:r w:rsidR="007511D9" w:rsidRPr="00B76CD4">
                <w:rPr>
                  <w:rStyle w:val="Hyperlink"/>
                </w:rPr>
                <w:t>Z.161.6</w:t>
              </w:r>
            </w:hyperlink>
          </w:p>
        </w:tc>
        <w:tc>
          <w:tcPr>
            <w:tcW w:w="736" w:type="pct"/>
            <w:tcBorders>
              <w:top w:val="single" w:sz="4" w:space="0" w:color="auto"/>
              <w:left w:val="single" w:sz="4" w:space="0" w:color="auto"/>
              <w:bottom w:val="single" w:sz="4" w:space="0" w:color="auto"/>
              <w:right w:val="single" w:sz="4" w:space="0" w:color="auto"/>
            </w:tcBorders>
          </w:tcPr>
          <w:p w14:paraId="1147B892" w14:textId="7F8C32A4" w:rsidR="007511D9" w:rsidRPr="00B76CD4" w:rsidRDefault="007511D9" w:rsidP="007511D9">
            <w:pPr>
              <w:pStyle w:val="Tabletext"/>
              <w:jc w:val="center"/>
            </w:pPr>
            <w:r w:rsidRPr="00B76CD4">
              <w:t>14.10.2017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0780676C" w14:textId="53214273" w:rsidR="007511D9" w:rsidRPr="00B76CD4" w:rsidRDefault="007511D9"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640C5E6B" w14:textId="728FC105"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98F13F3" w14:textId="171366CE" w:rsidR="007511D9" w:rsidRPr="00B76CD4" w:rsidRDefault="00081092" w:rsidP="007511D9">
            <w:pPr>
              <w:pStyle w:val="Tabletext"/>
            </w:pPr>
            <w:r>
              <w:t>Нотация для тестирования и управления тестированием версии </w:t>
            </w:r>
            <w:r w:rsidR="007511D9" w:rsidRPr="00B76CD4">
              <w:t>3: Расширения для языка TTCN-3: Усовершенствованное согласование</w:t>
            </w:r>
          </w:p>
        </w:tc>
      </w:tr>
      <w:tr w:rsidR="007511D9" w:rsidRPr="00B76CD4" w14:paraId="028B60CE"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B9CCD5F" w14:textId="77777777" w:rsidR="007511D9" w:rsidRPr="00B76CD4" w:rsidRDefault="006B3EDC" w:rsidP="007511D9">
            <w:pPr>
              <w:pStyle w:val="Tabletext"/>
            </w:pPr>
            <w:hyperlink r:id="rId373" w:history="1">
              <w:r w:rsidR="007511D9" w:rsidRPr="00B76CD4">
                <w:rPr>
                  <w:rStyle w:val="Hyperlink"/>
                </w:rPr>
                <w:t>Z.161.6</w:t>
              </w:r>
            </w:hyperlink>
          </w:p>
        </w:tc>
        <w:tc>
          <w:tcPr>
            <w:tcW w:w="736" w:type="pct"/>
            <w:tcBorders>
              <w:top w:val="single" w:sz="4" w:space="0" w:color="auto"/>
              <w:left w:val="single" w:sz="4" w:space="0" w:color="auto"/>
              <w:bottom w:val="single" w:sz="4" w:space="0" w:color="auto"/>
              <w:right w:val="single" w:sz="4" w:space="0" w:color="auto"/>
            </w:tcBorders>
          </w:tcPr>
          <w:p w14:paraId="297F9592" w14:textId="7C929694" w:rsidR="007511D9" w:rsidRPr="00B76CD4" w:rsidRDefault="007511D9" w:rsidP="007511D9">
            <w:pPr>
              <w:pStyle w:val="Tabletext"/>
              <w:jc w:val="center"/>
            </w:pPr>
            <w:r w:rsidRPr="00B76CD4">
              <w:t>14.10.2018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1E99D6A3" w14:textId="7C99B6FB" w:rsidR="007511D9" w:rsidRPr="00B76CD4" w:rsidRDefault="007511D9"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0ECBE177" w14:textId="0C6F2000"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3E955930" w14:textId="7C194F1E" w:rsidR="007511D9" w:rsidRPr="00B76CD4" w:rsidRDefault="00081092" w:rsidP="007511D9">
            <w:pPr>
              <w:pStyle w:val="Tabletext"/>
            </w:pPr>
            <w:r>
              <w:t>Нотация для тестирования и управления тестированием версии </w:t>
            </w:r>
            <w:r w:rsidR="007511D9" w:rsidRPr="00B76CD4">
              <w:t>3: Расширения для языка TTCN-3: Усовершенствованное согласование</w:t>
            </w:r>
          </w:p>
        </w:tc>
      </w:tr>
      <w:tr w:rsidR="007511D9" w:rsidRPr="00B76CD4" w14:paraId="712E624A"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80D748F" w14:textId="77777777" w:rsidR="007511D9" w:rsidRPr="00B76CD4" w:rsidRDefault="006B3EDC" w:rsidP="007511D9">
            <w:pPr>
              <w:pStyle w:val="Tabletext"/>
            </w:pPr>
            <w:hyperlink r:id="rId374" w:history="1">
              <w:r w:rsidR="007511D9" w:rsidRPr="00B76CD4">
                <w:rPr>
                  <w:rStyle w:val="Hyperlink"/>
                </w:rPr>
                <w:t>Z.161.6</w:t>
              </w:r>
            </w:hyperlink>
          </w:p>
        </w:tc>
        <w:tc>
          <w:tcPr>
            <w:tcW w:w="736" w:type="pct"/>
            <w:tcBorders>
              <w:top w:val="single" w:sz="4" w:space="0" w:color="auto"/>
              <w:left w:val="single" w:sz="4" w:space="0" w:color="auto"/>
              <w:bottom w:val="single" w:sz="4" w:space="0" w:color="auto"/>
              <w:right w:val="single" w:sz="4" w:space="0" w:color="auto"/>
            </w:tcBorders>
          </w:tcPr>
          <w:p w14:paraId="773D74DB" w14:textId="1DF96366" w:rsidR="007511D9" w:rsidRPr="00B76CD4" w:rsidRDefault="007511D9" w:rsidP="007511D9">
            <w:pPr>
              <w:pStyle w:val="Tabletext"/>
              <w:jc w:val="center"/>
            </w:pPr>
            <w:r w:rsidRPr="00B76CD4">
              <w:t>14.10.2019</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0BB8DD6A" w14:textId="73309A97" w:rsidR="007511D9" w:rsidRPr="00B76CD4" w:rsidRDefault="0092146E"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4E12D5B1" w14:textId="7D59B612"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39CCB41" w14:textId="1B40ECB5" w:rsidR="007511D9" w:rsidRPr="00B76CD4" w:rsidRDefault="00081092" w:rsidP="007511D9">
            <w:pPr>
              <w:pStyle w:val="Tabletext"/>
            </w:pPr>
            <w:r>
              <w:t>Нотация для тестирования и управления тестированием версии </w:t>
            </w:r>
            <w:r w:rsidR="007511D9" w:rsidRPr="00B76CD4">
              <w:t>3: Расширения для языка TTCN-3: Усовершенствованное согласование</w:t>
            </w:r>
          </w:p>
        </w:tc>
      </w:tr>
      <w:tr w:rsidR="0092146E" w:rsidRPr="00B76CD4" w14:paraId="65E8BA2B"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6484A03" w14:textId="191CF425" w:rsidR="0092146E" w:rsidRPr="00B76CD4" w:rsidRDefault="006B3EDC" w:rsidP="0092146E">
            <w:pPr>
              <w:pStyle w:val="Tabletext"/>
            </w:pPr>
            <w:hyperlink r:id="rId375" w:history="1">
              <w:r w:rsidR="0092146E" w:rsidRPr="00B76CD4">
                <w:rPr>
                  <w:rFonts w:eastAsia="Malgun Gothic"/>
                  <w:color w:val="0000FF"/>
                  <w:u w:val="single"/>
                </w:rPr>
                <w:t>Z.161.6</w:t>
              </w:r>
            </w:hyperlink>
          </w:p>
        </w:tc>
        <w:tc>
          <w:tcPr>
            <w:tcW w:w="736" w:type="pct"/>
            <w:tcBorders>
              <w:top w:val="single" w:sz="4" w:space="0" w:color="auto"/>
              <w:left w:val="single" w:sz="4" w:space="0" w:color="auto"/>
              <w:bottom w:val="single" w:sz="4" w:space="0" w:color="auto"/>
              <w:right w:val="single" w:sz="4" w:space="0" w:color="auto"/>
            </w:tcBorders>
          </w:tcPr>
          <w:p w14:paraId="4E4C3EF7" w14:textId="405AC9C0" w:rsidR="0092146E" w:rsidRPr="00B76CD4" w:rsidRDefault="0092146E" w:rsidP="0092146E">
            <w:pPr>
              <w:pStyle w:val="Tabletext"/>
              <w:jc w:val="center"/>
            </w:pPr>
            <w:r w:rsidRPr="00B76CD4">
              <w:rPr>
                <w:rFonts w:eastAsia="Malgun Gothic"/>
              </w:rPr>
              <w:t>29.10.2020 г.</w:t>
            </w:r>
          </w:p>
        </w:tc>
        <w:tc>
          <w:tcPr>
            <w:tcW w:w="809" w:type="pct"/>
            <w:tcBorders>
              <w:top w:val="single" w:sz="4" w:space="0" w:color="auto"/>
              <w:left w:val="single" w:sz="4" w:space="0" w:color="auto"/>
              <w:bottom w:val="single" w:sz="4" w:space="0" w:color="auto"/>
              <w:right w:val="single" w:sz="4" w:space="0" w:color="auto"/>
            </w:tcBorders>
          </w:tcPr>
          <w:p w14:paraId="5E185688" w14:textId="667FC1CE" w:rsidR="0092146E" w:rsidRPr="00B76CD4" w:rsidRDefault="0092146E" w:rsidP="0092146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66BC8036" w14:textId="44CA8100" w:rsidR="0092146E" w:rsidRPr="00B76CD4" w:rsidRDefault="0092146E" w:rsidP="0092146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688F8B87" w14:textId="4BA70A00" w:rsidR="0092146E" w:rsidRPr="00B76CD4" w:rsidRDefault="00081092" w:rsidP="0092146E">
            <w:pPr>
              <w:pStyle w:val="Tabletext"/>
            </w:pPr>
            <w:r>
              <w:t>Нотация для тестирования и управления тестированием версии </w:t>
            </w:r>
            <w:r w:rsidR="0092146E" w:rsidRPr="00B76CD4">
              <w:t>3: Расширения для языка TTCN-3: Усовершенствованное согласование</w:t>
            </w:r>
          </w:p>
        </w:tc>
      </w:tr>
      <w:tr w:rsidR="007511D9" w:rsidRPr="00B76CD4" w14:paraId="30AD31DA"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B7D9D62" w14:textId="77777777" w:rsidR="007511D9" w:rsidRPr="00B76CD4" w:rsidRDefault="006B3EDC" w:rsidP="007511D9">
            <w:pPr>
              <w:pStyle w:val="Tabletext"/>
            </w:pPr>
            <w:hyperlink r:id="rId376" w:history="1">
              <w:r w:rsidR="007511D9" w:rsidRPr="00B76CD4">
                <w:rPr>
                  <w:rStyle w:val="Hyperlink"/>
                </w:rPr>
                <w:t>Z.161.7</w:t>
              </w:r>
            </w:hyperlink>
          </w:p>
        </w:tc>
        <w:tc>
          <w:tcPr>
            <w:tcW w:w="736" w:type="pct"/>
            <w:tcBorders>
              <w:top w:val="single" w:sz="4" w:space="0" w:color="auto"/>
              <w:left w:val="single" w:sz="4" w:space="0" w:color="auto"/>
              <w:bottom w:val="single" w:sz="4" w:space="0" w:color="auto"/>
              <w:right w:val="single" w:sz="4" w:space="0" w:color="auto"/>
            </w:tcBorders>
          </w:tcPr>
          <w:p w14:paraId="3D0B6CAD" w14:textId="1F741BC3" w:rsidR="007511D9" w:rsidRPr="00B76CD4" w:rsidRDefault="007511D9" w:rsidP="007511D9">
            <w:pPr>
              <w:pStyle w:val="Tabletext"/>
              <w:jc w:val="center"/>
            </w:pPr>
            <w:r w:rsidRPr="00B76CD4">
              <w:t>14.10.2019</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A550BE6" w14:textId="771DF682" w:rsidR="007511D9" w:rsidRPr="00B76CD4" w:rsidRDefault="0092146E"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2BB67BB4" w14:textId="32341C15"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2B479B1" w14:textId="054BFC25" w:rsidR="007511D9" w:rsidRPr="00B76CD4" w:rsidRDefault="00081092" w:rsidP="007511D9">
            <w:pPr>
              <w:pStyle w:val="Tabletext"/>
            </w:pPr>
            <w:r>
              <w:t>Нотация для тестирования и управления тестированием версии </w:t>
            </w:r>
            <w:r w:rsidR="007511D9" w:rsidRPr="00B76CD4">
              <w:t>3: Расширения для языка TTCN-3: Объектно-ориентированные свойства</w:t>
            </w:r>
          </w:p>
        </w:tc>
      </w:tr>
      <w:tr w:rsidR="0092146E" w:rsidRPr="00B76CD4" w14:paraId="64CCFBE3"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7B9711E" w14:textId="016C8B23" w:rsidR="0092146E" w:rsidRPr="00B76CD4" w:rsidRDefault="006B3EDC" w:rsidP="0092146E">
            <w:pPr>
              <w:pStyle w:val="Tabletext"/>
            </w:pPr>
            <w:hyperlink r:id="rId377" w:history="1">
              <w:r w:rsidR="0092146E" w:rsidRPr="00B76CD4">
                <w:rPr>
                  <w:rFonts w:eastAsia="Malgun Gothic"/>
                  <w:color w:val="0000FF"/>
                  <w:u w:val="single"/>
                </w:rPr>
                <w:t>Z.161.7</w:t>
              </w:r>
            </w:hyperlink>
          </w:p>
        </w:tc>
        <w:tc>
          <w:tcPr>
            <w:tcW w:w="736" w:type="pct"/>
            <w:tcBorders>
              <w:top w:val="single" w:sz="4" w:space="0" w:color="auto"/>
              <w:left w:val="single" w:sz="4" w:space="0" w:color="auto"/>
              <w:bottom w:val="single" w:sz="4" w:space="0" w:color="auto"/>
              <w:right w:val="single" w:sz="4" w:space="0" w:color="auto"/>
            </w:tcBorders>
          </w:tcPr>
          <w:p w14:paraId="50356FDA" w14:textId="736BB877" w:rsidR="0092146E" w:rsidRPr="00B76CD4" w:rsidRDefault="0092146E" w:rsidP="0092146E">
            <w:pPr>
              <w:pStyle w:val="Tabletext"/>
              <w:jc w:val="center"/>
            </w:pPr>
            <w:r w:rsidRPr="00B76CD4">
              <w:rPr>
                <w:rFonts w:eastAsia="Malgun Gothic"/>
              </w:rPr>
              <w:t>29.10.2020 г.</w:t>
            </w:r>
          </w:p>
        </w:tc>
        <w:tc>
          <w:tcPr>
            <w:tcW w:w="809" w:type="pct"/>
            <w:tcBorders>
              <w:top w:val="single" w:sz="4" w:space="0" w:color="auto"/>
              <w:left w:val="single" w:sz="4" w:space="0" w:color="auto"/>
              <w:bottom w:val="single" w:sz="4" w:space="0" w:color="auto"/>
              <w:right w:val="single" w:sz="4" w:space="0" w:color="auto"/>
            </w:tcBorders>
          </w:tcPr>
          <w:p w14:paraId="2D10E3E0" w14:textId="0E0FB3BA" w:rsidR="0092146E" w:rsidRPr="00B76CD4" w:rsidRDefault="0092146E" w:rsidP="0092146E">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7C02CE81" w14:textId="2CA2B556" w:rsidR="0092146E" w:rsidRPr="00B76CD4" w:rsidRDefault="0092146E" w:rsidP="0092146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2B92BAB" w14:textId="6A777986" w:rsidR="0092146E" w:rsidRPr="00B76CD4" w:rsidRDefault="00081092" w:rsidP="0092146E">
            <w:pPr>
              <w:pStyle w:val="Tabletext"/>
            </w:pPr>
            <w:r>
              <w:t>Нотация для тестирования и управления тестированием версии </w:t>
            </w:r>
            <w:r w:rsidR="0092146E" w:rsidRPr="00B76CD4">
              <w:t>3: Расширения для языка TTCN-3: Объектно-ориентированные свойства</w:t>
            </w:r>
          </w:p>
        </w:tc>
      </w:tr>
      <w:tr w:rsidR="0092146E" w:rsidRPr="00B76CD4" w14:paraId="02ED6E6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20CD1223" w14:textId="3F8DD3BA" w:rsidR="0092146E" w:rsidRPr="00B76CD4" w:rsidRDefault="006B3EDC" w:rsidP="0092146E">
            <w:pPr>
              <w:pStyle w:val="Tabletext"/>
            </w:pPr>
            <w:hyperlink r:id="rId378" w:history="1">
              <w:r w:rsidR="0092146E" w:rsidRPr="00B76CD4">
                <w:rPr>
                  <w:rFonts w:eastAsia="Malgun Gothic"/>
                  <w:color w:val="0000FF"/>
                  <w:u w:val="single"/>
                </w:rPr>
                <w:t>Z.161.7</w:t>
              </w:r>
            </w:hyperlink>
          </w:p>
        </w:tc>
        <w:tc>
          <w:tcPr>
            <w:tcW w:w="736" w:type="pct"/>
            <w:tcBorders>
              <w:top w:val="single" w:sz="4" w:space="0" w:color="auto"/>
              <w:left w:val="single" w:sz="4" w:space="0" w:color="auto"/>
              <w:bottom w:val="single" w:sz="4" w:space="0" w:color="auto"/>
              <w:right w:val="single" w:sz="4" w:space="0" w:color="auto"/>
            </w:tcBorders>
          </w:tcPr>
          <w:p w14:paraId="763D88ED" w14:textId="70728A23" w:rsidR="0092146E" w:rsidRPr="00B76CD4" w:rsidRDefault="0092146E" w:rsidP="0092146E">
            <w:pPr>
              <w:pStyle w:val="Tabletext"/>
              <w:jc w:val="center"/>
            </w:pPr>
            <w:r w:rsidRPr="00B76CD4">
              <w:rPr>
                <w:rFonts w:eastAsia="Malgun Gothic"/>
              </w:rPr>
              <w:t>14.10.2021 г.</w:t>
            </w:r>
          </w:p>
        </w:tc>
        <w:tc>
          <w:tcPr>
            <w:tcW w:w="809" w:type="pct"/>
            <w:tcBorders>
              <w:top w:val="single" w:sz="4" w:space="0" w:color="auto"/>
              <w:left w:val="single" w:sz="4" w:space="0" w:color="auto"/>
              <w:bottom w:val="single" w:sz="4" w:space="0" w:color="auto"/>
              <w:right w:val="single" w:sz="4" w:space="0" w:color="auto"/>
            </w:tcBorders>
          </w:tcPr>
          <w:p w14:paraId="31BADF7D" w14:textId="785AC585" w:rsidR="0092146E" w:rsidRPr="00B76CD4" w:rsidRDefault="0092146E" w:rsidP="0092146E">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691C8DC2" w14:textId="53AB8AE5" w:rsidR="0092146E" w:rsidRPr="00B76CD4" w:rsidRDefault="0092146E" w:rsidP="0092146E">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7773308" w14:textId="726AB37A" w:rsidR="0092146E" w:rsidRPr="00B76CD4" w:rsidRDefault="00081092" w:rsidP="0092146E">
            <w:pPr>
              <w:pStyle w:val="Tabletext"/>
            </w:pPr>
            <w:r>
              <w:t>Нотация для тестирования и управления тестированием версии </w:t>
            </w:r>
            <w:r w:rsidR="0092146E" w:rsidRPr="00B76CD4">
              <w:t>3: Расширения для языка TTCN-3: Объектно-ориентированные свойства</w:t>
            </w:r>
          </w:p>
        </w:tc>
      </w:tr>
      <w:tr w:rsidR="007511D9" w:rsidRPr="00B76CD4" w14:paraId="4112703C"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F5E34A9" w14:textId="77777777" w:rsidR="007511D9" w:rsidRPr="00B76CD4" w:rsidRDefault="006B3EDC" w:rsidP="007511D9">
            <w:pPr>
              <w:pStyle w:val="Tabletext"/>
            </w:pPr>
            <w:hyperlink r:id="rId379" w:history="1">
              <w:r w:rsidR="007511D9" w:rsidRPr="00B76CD4">
                <w:rPr>
                  <w:rStyle w:val="Hyperlink"/>
                </w:rPr>
                <w:t>Z.164</w:t>
              </w:r>
            </w:hyperlink>
          </w:p>
        </w:tc>
        <w:tc>
          <w:tcPr>
            <w:tcW w:w="736" w:type="pct"/>
            <w:tcBorders>
              <w:top w:val="single" w:sz="4" w:space="0" w:color="auto"/>
              <w:left w:val="single" w:sz="4" w:space="0" w:color="auto"/>
              <w:bottom w:val="single" w:sz="4" w:space="0" w:color="auto"/>
              <w:right w:val="single" w:sz="4" w:space="0" w:color="auto"/>
            </w:tcBorders>
          </w:tcPr>
          <w:p w14:paraId="5C1727A3" w14:textId="43AA2A9F" w:rsidR="007511D9" w:rsidRPr="00B76CD4" w:rsidRDefault="007511D9" w:rsidP="007511D9">
            <w:pPr>
              <w:pStyle w:val="Tabletext"/>
              <w:jc w:val="center"/>
            </w:pPr>
            <w:r w:rsidRPr="00B76CD4">
              <w:t>14.10.2017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F5875F2" w14:textId="2B65F640" w:rsidR="007511D9" w:rsidRPr="00B76CD4" w:rsidRDefault="007511D9" w:rsidP="007511D9">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7FB1CE07" w14:textId="1724EEDB"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6339F254" w14:textId="429D1F1E" w:rsidR="007511D9" w:rsidRPr="00B76CD4" w:rsidRDefault="00081092" w:rsidP="007511D9">
            <w:pPr>
              <w:pStyle w:val="Tabletext"/>
            </w:pPr>
            <w:r>
              <w:t>Нотация для тестирования и управления тестированием версии </w:t>
            </w:r>
            <w:r w:rsidR="007511D9" w:rsidRPr="00B76CD4">
              <w:t>3: Операционная семантика TTCN-3</w:t>
            </w:r>
          </w:p>
        </w:tc>
      </w:tr>
      <w:tr w:rsidR="007511D9" w:rsidRPr="00B76CD4" w14:paraId="3A8F9233"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B6880F7" w14:textId="77777777" w:rsidR="007511D9" w:rsidRPr="00B76CD4" w:rsidRDefault="006B3EDC" w:rsidP="007511D9">
            <w:pPr>
              <w:pStyle w:val="Tabletext"/>
            </w:pPr>
            <w:hyperlink r:id="rId380" w:history="1">
              <w:r w:rsidR="007511D9" w:rsidRPr="00B76CD4">
                <w:rPr>
                  <w:rStyle w:val="Hyperlink"/>
                </w:rPr>
                <w:t>Z.165</w:t>
              </w:r>
            </w:hyperlink>
          </w:p>
        </w:tc>
        <w:tc>
          <w:tcPr>
            <w:tcW w:w="736" w:type="pct"/>
            <w:tcBorders>
              <w:top w:val="single" w:sz="4" w:space="0" w:color="auto"/>
              <w:left w:val="single" w:sz="4" w:space="0" w:color="auto"/>
              <w:bottom w:val="single" w:sz="4" w:space="0" w:color="auto"/>
              <w:right w:val="single" w:sz="4" w:space="0" w:color="auto"/>
            </w:tcBorders>
          </w:tcPr>
          <w:p w14:paraId="73287565" w14:textId="7FC1E420" w:rsidR="007511D9" w:rsidRPr="00B76CD4" w:rsidRDefault="007511D9" w:rsidP="007511D9">
            <w:pPr>
              <w:pStyle w:val="Tabletext"/>
              <w:jc w:val="center"/>
            </w:pPr>
            <w:r w:rsidRPr="00B76CD4">
              <w:t>14.10.2017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22C92A8" w14:textId="27E656D8" w:rsidR="007511D9" w:rsidRPr="00B76CD4" w:rsidRDefault="007511D9" w:rsidP="007511D9">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30337AF" w14:textId="3ED390E4"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D7C09C5" w14:textId="712E3130" w:rsidR="007511D9" w:rsidRPr="00B76CD4" w:rsidRDefault="00081092" w:rsidP="007511D9">
            <w:pPr>
              <w:pStyle w:val="Tabletext"/>
            </w:pPr>
            <w:r>
              <w:t>Нотация для тестирования и управления тестированием версии </w:t>
            </w:r>
            <w:r w:rsidR="007511D9" w:rsidRPr="00B76CD4">
              <w:t>3: Интерфейс времени выполнения TTCN-3 (TRI)</w:t>
            </w:r>
          </w:p>
        </w:tc>
      </w:tr>
      <w:tr w:rsidR="00767E90" w:rsidRPr="002B066B" w14:paraId="1E49C90C"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C7D1C58" w14:textId="31BB3AC4" w:rsidR="00767E90" w:rsidRPr="00B76CD4" w:rsidRDefault="006B3EDC" w:rsidP="00767E90">
            <w:pPr>
              <w:pStyle w:val="Tabletext"/>
            </w:pPr>
            <w:hyperlink r:id="rId381" w:history="1">
              <w:r w:rsidR="00767E90" w:rsidRPr="00B76CD4">
                <w:rPr>
                  <w:rFonts w:eastAsia="Malgun Gothic"/>
                  <w:color w:val="0000FF"/>
                  <w:u w:val="single"/>
                </w:rPr>
                <w:t>Z.165.1</w:t>
              </w:r>
            </w:hyperlink>
          </w:p>
        </w:tc>
        <w:tc>
          <w:tcPr>
            <w:tcW w:w="736" w:type="pct"/>
            <w:tcBorders>
              <w:top w:val="single" w:sz="4" w:space="0" w:color="auto"/>
              <w:left w:val="single" w:sz="4" w:space="0" w:color="auto"/>
              <w:bottom w:val="single" w:sz="4" w:space="0" w:color="auto"/>
              <w:right w:val="single" w:sz="4" w:space="0" w:color="auto"/>
            </w:tcBorders>
          </w:tcPr>
          <w:p w14:paraId="06B50D80" w14:textId="1E31D1A6" w:rsidR="00767E90" w:rsidRPr="00B76CD4" w:rsidRDefault="00767E90" w:rsidP="00767E90">
            <w:pPr>
              <w:pStyle w:val="Tabletext"/>
              <w:jc w:val="center"/>
            </w:pPr>
            <w:r w:rsidRPr="00B76CD4">
              <w:rPr>
                <w:rFonts w:eastAsia="Malgun Gothic"/>
              </w:rPr>
              <w:t>29.10.2020 г.</w:t>
            </w:r>
          </w:p>
        </w:tc>
        <w:tc>
          <w:tcPr>
            <w:tcW w:w="809" w:type="pct"/>
            <w:tcBorders>
              <w:top w:val="single" w:sz="4" w:space="0" w:color="auto"/>
              <w:left w:val="single" w:sz="4" w:space="0" w:color="auto"/>
              <w:bottom w:val="single" w:sz="4" w:space="0" w:color="auto"/>
              <w:right w:val="single" w:sz="4" w:space="0" w:color="auto"/>
            </w:tcBorders>
          </w:tcPr>
          <w:p w14:paraId="6AD39D72" w14:textId="1A81AE46" w:rsidR="00767E90" w:rsidRPr="00B76CD4" w:rsidRDefault="00767E90" w:rsidP="00767E90">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34C1639" w14:textId="44F7CD73" w:rsidR="00767E90" w:rsidRPr="00B76CD4" w:rsidRDefault="00767E90" w:rsidP="00767E90">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8FD73A2" w14:textId="6535F07D" w:rsidR="002B066B" w:rsidRPr="002B066B" w:rsidRDefault="002B066B" w:rsidP="00767E90">
            <w:pPr>
              <w:pStyle w:val="Tabletext"/>
            </w:pPr>
            <w:r w:rsidRPr="002B066B">
              <w:t>Нотация для тестирования и управления тестированием версии</w:t>
            </w:r>
            <w:r>
              <w:t> </w:t>
            </w:r>
            <w:r w:rsidRPr="002B066B">
              <w:t>3: Пакет расширений TTCN-3: Расширенный TRI</w:t>
            </w:r>
          </w:p>
        </w:tc>
      </w:tr>
      <w:tr w:rsidR="007511D9" w:rsidRPr="00B76CD4" w14:paraId="0EC430F2"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0E87AE1" w14:textId="77777777" w:rsidR="007511D9" w:rsidRPr="00B76CD4" w:rsidRDefault="006B3EDC" w:rsidP="007511D9">
            <w:pPr>
              <w:pStyle w:val="Tabletext"/>
            </w:pPr>
            <w:hyperlink r:id="rId382" w:history="1">
              <w:r w:rsidR="007511D9" w:rsidRPr="00B76CD4">
                <w:rPr>
                  <w:rStyle w:val="Hyperlink"/>
                </w:rPr>
                <w:t>Z.166</w:t>
              </w:r>
            </w:hyperlink>
          </w:p>
        </w:tc>
        <w:tc>
          <w:tcPr>
            <w:tcW w:w="736" w:type="pct"/>
            <w:tcBorders>
              <w:top w:val="single" w:sz="4" w:space="0" w:color="auto"/>
              <w:left w:val="single" w:sz="4" w:space="0" w:color="auto"/>
              <w:bottom w:val="single" w:sz="4" w:space="0" w:color="auto"/>
              <w:right w:val="single" w:sz="4" w:space="0" w:color="auto"/>
            </w:tcBorders>
          </w:tcPr>
          <w:p w14:paraId="61BEE719" w14:textId="22C03782" w:rsidR="007511D9" w:rsidRPr="00B76CD4" w:rsidRDefault="007511D9" w:rsidP="007511D9">
            <w:pPr>
              <w:pStyle w:val="Tabletext"/>
              <w:jc w:val="center"/>
            </w:pPr>
            <w:r w:rsidRPr="00B76CD4">
              <w:t>14.10.2017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3B4905B" w14:textId="1A42120F" w:rsidR="007511D9" w:rsidRPr="00B76CD4" w:rsidRDefault="007511D9"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7112F0EF" w14:textId="683118F8"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EB20704" w14:textId="7402500D" w:rsidR="007511D9" w:rsidRPr="00B76CD4" w:rsidRDefault="00081092" w:rsidP="007511D9">
            <w:pPr>
              <w:pStyle w:val="Tabletext"/>
            </w:pPr>
            <w:r>
              <w:t>Нотация для тестирования и управления тестированием версии </w:t>
            </w:r>
            <w:r w:rsidR="007511D9" w:rsidRPr="00B76CD4">
              <w:t>3: Интерфейс управления TTCN-3 (TCI)</w:t>
            </w:r>
          </w:p>
        </w:tc>
      </w:tr>
      <w:tr w:rsidR="007511D9" w:rsidRPr="00B76CD4" w14:paraId="07BC78E5"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7967D92" w14:textId="77777777" w:rsidR="007511D9" w:rsidRPr="00B76CD4" w:rsidRDefault="006B3EDC" w:rsidP="007511D9">
            <w:pPr>
              <w:pStyle w:val="Tabletext"/>
            </w:pPr>
            <w:hyperlink r:id="rId383" w:history="1">
              <w:r w:rsidR="007511D9" w:rsidRPr="00B76CD4">
                <w:rPr>
                  <w:rStyle w:val="Hyperlink"/>
                </w:rPr>
                <w:t>Z.166</w:t>
              </w:r>
            </w:hyperlink>
          </w:p>
        </w:tc>
        <w:tc>
          <w:tcPr>
            <w:tcW w:w="736" w:type="pct"/>
            <w:tcBorders>
              <w:top w:val="single" w:sz="4" w:space="0" w:color="auto"/>
              <w:left w:val="single" w:sz="4" w:space="0" w:color="auto"/>
              <w:bottom w:val="single" w:sz="4" w:space="0" w:color="auto"/>
              <w:right w:val="single" w:sz="4" w:space="0" w:color="auto"/>
            </w:tcBorders>
          </w:tcPr>
          <w:p w14:paraId="035C12B9" w14:textId="7C3D55FE" w:rsidR="007511D9" w:rsidRPr="00B76CD4" w:rsidRDefault="007511D9" w:rsidP="007511D9">
            <w:pPr>
              <w:pStyle w:val="Tabletext"/>
              <w:jc w:val="center"/>
            </w:pPr>
            <w:r w:rsidRPr="00B76CD4">
              <w:t>14.10.2018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E46FE06" w14:textId="7C71EDB8" w:rsidR="007511D9" w:rsidRPr="00B76CD4" w:rsidRDefault="007511D9"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048C1C93" w14:textId="5F4243C9"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E30F891" w14:textId="2090C543" w:rsidR="007511D9" w:rsidRPr="00B76CD4" w:rsidRDefault="00081092" w:rsidP="007511D9">
            <w:pPr>
              <w:pStyle w:val="Tabletext"/>
            </w:pPr>
            <w:r>
              <w:t>Нотация для тестирования и управления тестированием версии </w:t>
            </w:r>
            <w:r w:rsidR="007511D9" w:rsidRPr="00B76CD4">
              <w:t>3: Интерфейс управления TTCN-3 (TCI)</w:t>
            </w:r>
          </w:p>
        </w:tc>
      </w:tr>
      <w:tr w:rsidR="007511D9" w:rsidRPr="00B76CD4" w14:paraId="4725F6B7"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4768EBB" w14:textId="77777777" w:rsidR="007511D9" w:rsidRPr="00B76CD4" w:rsidRDefault="006B3EDC" w:rsidP="007511D9">
            <w:pPr>
              <w:pStyle w:val="Tabletext"/>
            </w:pPr>
            <w:hyperlink r:id="rId384" w:history="1">
              <w:r w:rsidR="007511D9" w:rsidRPr="00B76CD4">
                <w:rPr>
                  <w:rStyle w:val="Hyperlink"/>
                </w:rPr>
                <w:t>Z.166</w:t>
              </w:r>
            </w:hyperlink>
          </w:p>
        </w:tc>
        <w:tc>
          <w:tcPr>
            <w:tcW w:w="736" w:type="pct"/>
            <w:tcBorders>
              <w:top w:val="single" w:sz="4" w:space="0" w:color="auto"/>
              <w:left w:val="single" w:sz="4" w:space="0" w:color="auto"/>
              <w:bottom w:val="single" w:sz="4" w:space="0" w:color="auto"/>
              <w:right w:val="single" w:sz="4" w:space="0" w:color="auto"/>
            </w:tcBorders>
          </w:tcPr>
          <w:p w14:paraId="334E75D9" w14:textId="4E8D574F" w:rsidR="007511D9" w:rsidRPr="00B76CD4" w:rsidRDefault="007511D9" w:rsidP="007511D9">
            <w:pPr>
              <w:pStyle w:val="Tabletext"/>
              <w:jc w:val="center"/>
            </w:pPr>
            <w:r w:rsidRPr="00B76CD4">
              <w:t>14.10.2019</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40BDE78" w14:textId="21F1D651" w:rsidR="007511D9" w:rsidRPr="00B76CD4" w:rsidRDefault="00C35DF8"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36629D3A" w14:textId="118CD4C4"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003688AD" w14:textId="4108948E" w:rsidR="007511D9" w:rsidRPr="00B76CD4" w:rsidRDefault="00081092" w:rsidP="007511D9">
            <w:pPr>
              <w:pStyle w:val="Tabletext"/>
            </w:pPr>
            <w:r>
              <w:t>Нотация для тестирования и управления тестированием версии </w:t>
            </w:r>
            <w:r w:rsidR="007511D9" w:rsidRPr="00B76CD4">
              <w:t>3: Интерфейс управления TTCN-3 (TCI)</w:t>
            </w:r>
          </w:p>
        </w:tc>
      </w:tr>
      <w:tr w:rsidR="008053F2" w:rsidRPr="00B76CD4" w14:paraId="02418860"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418795B" w14:textId="250F94F5" w:rsidR="008053F2" w:rsidRPr="00B76CD4" w:rsidRDefault="006B3EDC" w:rsidP="008053F2">
            <w:pPr>
              <w:pStyle w:val="Tabletext"/>
            </w:pPr>
            <w:hyperlink r:id="rId385" w:history="1">
              <w:r w:rsidR="008053F2" w:rsidRPr="00B76CD4">
                <w:rPr>
                  <w:rFonts w:eastAsia="Malgun Gothic"/>
                  <w:color w:val="0000FF"/>
                  <w:u w:val="single"/>
                </w:rPr>
                <w:t>Z.166</w:t>
              </w:r>
            </w:hyperlink>
          </w:p>
        </w:tc>
        <w:tc>
          <w:tcPr>
            <w:tcW w:w="736" w:type="pct"/>
            <w:tcBorders>
              <w:top w:val="single" w:sz="4" w:space="0" w:color="auto"/>
              <w:left w:val="single" w:sz="4" w:space="0" w:color="auto"/>
              <w:bottom w:val="single" w:sz="4" w:space="0" w:color="auto"/>
              <w:right w:val="single" w:sz="4" w:space="0" w:color="auto"/>
            </w:tcBorders>
          </w:tcPr>
          <w:p w14:paraId="69F48860" w14:textId="6A25573D" w:rsidR="008053F2" w:rsidRPr="00B76CD4" w:rsidRDefault="008053F2" w:rsidP="008053F2">
            <w:pPr>
              <w:pStyle w:val="Tabletext"/>
              <w:jc w:val="center"/>
            </w:pPr>
            <w:r w:rsidRPr="00B76CD4">
              <w:rPr>
                <w:rFonts w:eastAsia="Malgun Gothic"/>
              </w:rPr>
              <w:t>29.10.2020 г.</w:t>
            </w:r>
          </w:p>
        </w:tc>
        <w:tc>
          <w:tcPr>
            <w:tcW w:w="809" w:type="pct"/>
            <w:tcBorders>
              <w:top w:val="single" w:sz="4" w:space="0" w:color="auto"/>
              <w:left w:val="single" w:sz="4" w:space="0" w:color="auto"/>
              <w:bottom w:val="single" w:sz="4" w:space="0" w:color="auto"/>
              <w:right w:val="single" w:sz="4" w:space="0" w:color="auto"/>
            </w:tcBorders>
          </w:tcPr>
          <w:p w14:paraId="6520AF80" w14:textId="126EE84E" w:rsidR="008053F2" w:rsidRPr="00B76CD4" w:rsidRDefault="008053F2" w:rsidP="008053F2">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31F9BF88" w14:textId="04C85438" w:rsidR="008053F2" w:rsidRPr="00B76CD4" w:rsidRDefault="008053F2" w:rsidP="008053F2">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5358BD0" w14:textId="57442576" w:rsidR="008053F2" w:rsidRPr="00B76CD4" w:rsidRDefault="00081092" w:rsidP="008053F2">
            <w:pPr>
              <w:pStyle w:val="Tabletext"/>
            </w:pPr>
            <w:r>
              <w:t>Нотация для тестирования и управления тестированием версии </w:t>
            </w:r>
            <w:r w:rsidR="008053F2" w:rsidRPr="00B76CD4">
              <w:t>3: Интерфейс управления TTCN-3 (TCI)</w:t>
            </w:r>
          </w:p>
        </w:tc>
      </w:tr>
      <w:tr w:rsidR="007511D9" w:rsidRPr="00B76CD4" w14:paraId="79016AE6"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676A838" w14:textId="77777777" w:rsidR="007511D9" w:rsidRPr="00B76CD4" w:rsidRDefault="006B3EDC" w:rsidP="007511D9">
            <w:pPr>
              <w:pStyle w:val="Tabletext"/>
            </w:pPr>
            <w:hyperlink r:id="rId386" w:history="1">
              <w:r w:rsidR="007511D9" w:rsidRPr="00B76CD4">
                <w:rPr>
                  <w:rStyle w:val="Hyperlink"/>
                </w:rPr>
                <w:t>Z.167</w:t>
              </w:r>
            </w:hyperlink>
          </w:p>
        </w:tc>
        <w:tc>
          <w:tcPr>
            <w:tcW w:w="736" w:type="pct"/>
            <w:tcBorders>
              <w:top w:val="single" w:sz="4" w:space="0" w:color="auto"/>
              <w:left w:val="single" w:sz="4" w:space="0" w:color="auto"/>
              <w:bottom w:val="single" w:sz="4" w:space="0" w:color="auto"/>
              <w:right w:val="single" w:sz="4" w:space="0" w:color="auto"/>
            </w:tcBorders>
          </w:tcPr>
          <w:p w14:paraId="6120371F" w14:textId="0B28ED6C" w:rsidR="007511D9" w:rsidRPr="00B76CD4" w:rsidRDefault="007511D9" w:rsidP="007511D9">
            <w:pPr>
              <w:pStyle w:val="Tabletext"/>
              <w:jc w:val="center"/>
            </w:pPr>
            <w:r w:rsidRPr="00B76CD4">
              <w:t>14.10.2017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2BEF84BE" w14:textId="24FE439B" w:rsidR="007511D9" w:rsidRPr="00B76CD4" w:rsidRDefault="007511D9"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1EC436C1" w14:textId="23A2295A"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687559C3" w14:textId="6BF0F582" w:rsidR="007511D9" w:rsidRPr="00B76CD4" w:rsidRDefault="00081092" w:rsidP="007511D9">
            <w:pPr>
              <w:pStyle w:val="Tabletext"/>
            </w:pPr>
            <w:r>
              <w:t>Нотация для тестирования и управления тестированием версии </w:t>
            </w:r>
            <w:r w:rsidR="007511D9" w:rsidRPr="00B76CD4">
              <w:t>3: Использование ASN.1 с TTCN-3</w:t>
            </w:r>
          </w:p>
        </w:tc>
      </w:tr>
      <w:tr w:rsidR="007511D9" w:rsidRPr="00B76CD4" w14:paraId="59B9861E"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466EEA52" w14:textId="77777777" w:rsidR="007511D9" w:rsidRPr="00B76CD4" w:rsidRDefault="006B3EDC" w:rsidP="007511D9">
            <w:pPr>
              <w:pStyle w:val="Tabletext"/>
            </w:pPr>
            <w:hyperlink r:id="rId387" w:history="1">
              <w:r w:rsidR="007511D9" w:rsidRPr="00B76CD4">
                <w:rPr>
                  <w:rStyle w:val="Hyperlink"/>
                </w:rPr>
                <w:t>Z.167</w:t>
              </w:r>
            </w:hyperlink>
          </w:p>
        </w:tc>
        <w:tc>
          <w:tcPr>
            <w:tcW w:w="736" w:type="pct"/>
            <w:tcBorders>
              <w:top w:val="single" w:sz="4" w:space="0" w:color="auto"/>
              <w:left w:val="single" w:sz="4" w:space="0" w:color="auto"/>
              <w:bottom w:val="single" w:sz="4" w:space="0" w:color="auto"/>
              <w:right w:val="single" w:sz="4" w:space="0" w:color="auto"/>
            </w:tcBorders>
          </w:tcPr>
          <w:p w14:paraId="282033DE" w14:textId="0C081E63" w:rsidR="007511D9" w:rsidRPr="00B76CD4" w:rsidRDefault="007511D9" w:rsidP="007511D9">
            <w:pPr>
              <w:pStyle w:val="Tabletext"/>
              <w:jc w:val="center"/>
            </w:pPr>
            <w:r w:rsidRPr="00B76CD4">
              <w:t>14.10.2018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76728A96" w14:textId="5351AC98" w:rsidR="007511D9" w:rsidRPr="00B76CD4" w:rsidRDefault="008053F2"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233B8C83" w14:textId="225EF2DD"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3E8A4658" w14:textId="3706E7AD" w:rsidR="007511D9" w:rsidRPr="00B76CD4" w:rsidRDefault="00081092" w:rsidP="007511D9">
            <w:pPr>
              <w:pStyle w:val="Tabletext"/>
            </w:pPr>
            <w:r>
              <w:t>Нотация для тестирования и управления тестированием версии </w:t>
            </w:r>
            <w:r w:rsidR="007511D9" w:rsidRPr="00B76CD4">
              <w:t>3: Использование ASN.1 с TTCN-3</w:t>
            </w:r>
          </w:p>
        </w:tc>
      </w:tr>
      <w:tr w:rsidR="00BA7243" w:rsidRPr="00B76CD4" w14:paraId="5D527068"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239A78A" w14:textId="62A9A35A" w:rsidR="00BA7243" w:rsidRPr="00B76CD4" w:rsidRDefault="006B3EDC" w:rsidP="00BA7243">
            <w:pPr>
              <w:pStyle w:val="Tabletext"/>
            </w:pPr>
            <w:hyperlink r:id="rId388" w:history="1">
              <w:r w:rsidR="00BA7243" w:rsidRPr="00B76CD4">
                <w:rPr>
                  <w:rFonts w:eastAsia="Malgun Gothic"/>
                  <w:color w:val="0000FF"/>
                  <w:u w:val="single"/>
                </w:rPr>
                <w:t>Z.167</w:t>
              </w:r>
            </w:hyperlink>
          </w:p>
        </w:tc>
        <w:tc>
          <w:tcPr>
            <w:tcW w:w="736" w:type="pct"/>
            <w:tcBorders>
              <w:top w:val="single" w:sz="4" w:space="0" w:color="auto"/>
              <w:left w:val="single" w:sz="4" w:space="0" w:color="auto"/>
              <w:bottom w:val="single" w:sz="4" w:space="0" w:color="auto"/>
              <w:right w:val="single" w:sz="4" w:space="0" w:color="auto"/>
            </w:tcBorders>
          </w:tcPr>
          <w:p w14:paraId="28DD4927" w14:textId="369EAF5B" w:rsidR="00BA7243" w:rsidRPr="00B76CD4" w:rsidRDefault="00BA7243" w:rsidP="00BA7243">
            <w:pPr>
              <w:pStyle w:val="Tabletext"/>
              <w:jc w:val="center"/>
            </w:pPr>
            <w:r w:rsidRPr="00B76CD4">
              <w:rPr>
                <w:rFonts w:eastAsia="Malgun Gothic"/>
              </w:rPr>
              <w:t>29.10.2020 г.</w:t>
            </w:r>
          </w:p>
        </w:tc>
        <w:tc>
          <w:tcPr>
            <w:tcW w:w="809" w:type="pct"/>
            <w:tcBorders>
              <w:top w:val="single" w:sz="4" w:space="0" w:color="auto"/>
              <w:left w:val="single" w:sz="4" w:space="0" w:color="auto"/>
              <w:bottom w:val="single" w:sz="4" w:space="0" w:color="auto"/>
              <w:right w:val="single" w:sz="4" w:space="0" w:color="auto"/>
            </w:tcBorders>
          </w:tcPr>
          <w:p w14:paraId="4C4C25EC" w14:textId="1CED8BFF" w:rsidR="00BA7243" w:rsidRPr="00B76CD4" w:rsidRDefault="00BA7243" w:rsidP="00BA7243">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2057B6E3" w14:textId="5A0525D2" w:rsidR="00BA7243" w:rsidRPr="00B76CD4" w:rsidRDefault="00BA7243" w:rsidP="00BA7243">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600FE85F" w14:textId="5E472DBD" w:rsidR="00BA7243" w:rsidRPr="00B76CD4" w:rsidRDefault="00081092" w:rsidP="00BA7243">
            <w:pPr>
              <w:pStyle w:val="Tabletext"/>
            </w:pPr>
            <w:r>
              <w:t>Нотация для тестирования и управления тестированием версии </w:t>
            </w:r>
            <w:r w:rsidR="00BA7243" w:rsidRPr="00B76CD4">
              <w:t>3: Использование ASN.1 с TTCN-3</w:t>
            </w:r>
          </w:p>
        </w:tc>
      </w:tr>
      <w:tr w:rsidR="00BA7243" w:rsidRPr="00B76CD4" w14:paraId="1A9B4652"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D1F9CBD" w14:textId="10EE0C7B" w:rsidR="00BA7243" w:rsidRPr="00B76CD4" w:rsidRDefault="006B3EDC" w:rsidP="00BA7243">
            <w:pPr>
              <w:pStyle w:val="Tabletext"/>
            </w:pPr>
            <w:hyperlink r:id="rId389" w:history="1">
              <w:r w:rsidR="00BA7243" w:rsidRPr="00B76CD4">
                <w:rPr>
                  <w:rFonts w:eastAsia="Malgun Gothic"/>
                  <w:color w:val="0000FF"/>
                  <w:u w:val="single"/>
                </w:rPr>
                <w:t>Z.167</w:t>
              </w:r>
            </w:hyperlink>
          </w:p>
        </w:tc>
        <w:tc>
          <w:tcPr>
            <w:tcW w:w="736" w:type="pct"/>
            <w:tcBorders>
              <w:top w:val="single" w:sz="4" w:space="0" w:color="auto"/>
              <w:left w:val="single" w:sz="4" w:space="0" w:color="auto"/>
              <w:bottom w:val="single" w:sz="4" w:space="0" w:color="auto"/>
              <w:right w:val="single" w:sz="4" w:space="0" w:color="auto"/>
            </w:tcBorders>
          </w:tcPr>
          <w:p w14:paraId="70CCE622" w14:textId="2F0D10D0" w:rsidR="00BA7243" w:rsidRPr="00B76CD4" w:rsidRDefault="00BA7243" w:rsidP="00BA7243">
            <w:pPr>
              <w:pStyle w:val="Tabletext"/>
              <w:jc w:val="center"/>
            </w:pPr>
            <w:r w:rsidRPr="00B76CD4">
              <w:rPr>
                <w:rFonts w:eastAsia="Malgun Gothic"/>
              </w:rPr>
              <w:t>14.10.2021 г.</w:t>
            </w:r>
          </w:p>
        </w:tc>
        <w:tc>
          <w:tcPr>
            <w:tcW w:w="809" w:type="pct"/>
            <w:tcBorders>
              <w:top w:val="single" w:sz="4" w:space="0" w:color="auto"/>
              <w:left w:val="single" w:sz="4" w:space="0" w:color="auto"/>
              <w:bottom w:val="single" w:sz="4" w:space="0" w:color="auto"/>
              <w:right w:val="single" w:sz="4" w:space="0" w:color="auto"/>
            </w:tcBorders>
          </w:tcPr>
          <w:p w14:paraId="7FA5A0B5" w14:textId="2739320E" w:rsidR="00BA7243" w:rsidRPr="00B76CD4" w:rsidRDefault="00BA7243" w:rsidP="00BA7243">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1013316C" w14:textId="771832E9" w:rsidR="00BA7243" w:rsidRPr="00B76CD4" w:rsidRDefault="00BA7243" w:rsidP="00BA7243">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4B5BC4D7" w14:textId="3DEB8C50" w:rsidR="00BA7243" w:rsidRPr="00B76CD4" w:rsidRDefault="00081092" w:rsidP="00BA7243">
            <w:pPr>
              <w:pStyle w:val="Tabletext"/>
            </w:pPr>
            <w:r>
              <w:t>Нотация для тестирования и управления тестированием версии </w:t>
            </w:r>
            <w:r w:rsidR="00BA7243" w:rsidRPr="00B76CD4">
              <w:t>3: Использование ASN.1 с TTCN-3</w:t>
            </w:r>
          </w:p>
        </w:tc>
      </w:tr>
      <w:tr w:rsidR="007511D9" w:rsidRPr="00B76CD4" w14:paraId="1594B2DB"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D5B192C" w14:textId="77777777" w:rsidR="007511D9" w:rsidRPr="00B76CD4" w:rsidRDefault="006B3EDC" w:rsidP="007511D9">
            <w:pPr>
              <w:pStyle w:val="Tabletext"/>
            </w:pPr>
            <w:hyperlink r:id="rId390" w:history="1">
              <w:r w:rsidR="007511D9" w:rsidRPr="00B76CD4">
                <w:rPr>
                  <w:rStyle w:val="Hyperlink"/>
                </w:rPr>
                <w:t>Z.168</w:t>
              </w:r>
            </w:hyperlink>
          </w:p>
        </w:tc>
        <w:tc>
          <w:tcPr>
            <w:tcW w:w="736" w:type="pct"/>
            <w:tcBorders>
              <w:top w:val="single" w:sz="4" w:space="0" w:color="auto"/>
              <w:left w:val="single" w:sz="4" w:space="0" w:color="auto"/>
              <w:bottom w:val="single" w:sz="4" w:space="0" w:color="auto"/>
              <w:right w:val="single" w:sz="4" w:space="0" w:color="auto"/>
            </w:tcBorders>
          </w:tcPr>
          <w:p w14:paraId="6AE17284" w14:textId="5D02B355" w:rsidR="007511D9" w:rsidRPr="00B76CD4" w:rsidRDefault="007511D9" w:rsidP="007511D9">
            <w:pPr>
              <w:pStyle w:val="Tabletext"/>
              <w:jc w:val="center"/>
            </w:pPr>
            <w:r w:rsidRPr="00B76CD4">
              <w:t>14.10.2017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5F3215F" w14:textId="2FDAF806" w:rsidR="007511D9" w:rsidRPr="00B76CD4" w:rsidRDefault="00BA7243"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3B54173F" w14:textId="6C52AAC4"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240CAEA5" w14:textId="1D6E00C3" w:rsidR="007511D9" w:rsidRPr="00B76CD4" w:rsidRDefault="00081092" w:rsidP="007511D9">
            <w:pPr>
              <w:pStyle w:val="Tabletext"/>
            </w:pPr>
            <w:bookmarkStart w:id="208" w:name="_Hlk57483518"/>
            <w:r>
              <w:t>Нотация для тестирования и управления тестированием версии </w:t>
            </w:r>
            <w:r w:rsidR="007511D9" w:rsidRPr="00B76CD4">
              <w:t>3: Преобразование языка IDL в TTCN-3</w:t>
            </w:r>
            <w:bookmarkEnd w:id="208"/>
          </w:p>
        </w:tc>
      </w:tr>
      <w:tr w:rsidR="00BA7243" w:rsidRPr="00B76CD4" w14:paraId="2F8D5C60" w14:textId="77777777" w:rsidTr="00FD7EFE">
        <w:trPr>
          <w:cantSplit/>
        </w:trPr>
        <w:tc>
          <w:tcPr>
            <w:tcW w:w="882" w:type="pct"/>
            <w:tcBorders>
              <w:top w:val="single" w:sz="4" w:space="0" w:color="auto"/>
              <w:left w:val="single" w:sz="4" w:space="0" w:color="auto"/>
              <w:bottom w:val="single" w:sz="4" w:space="0" w:color="auto"/>
              <w:right w:val="single" w:sz="4" w:space="0" w:color="auto"/>
            </w:tcBorders>
          </w:tcPr>
          <w:p w14:paraId="66C8F794" w14:textId="078A9ED4" w:rsidR="00BA7243" w:rsidRPr="00B76CD4" w:rsidRDefault="006B3EDC" w:rsidP="00BA7243">
            <w:pPr>
              <w:pStyle w:val="Tabletext"/>
            </w:pPr>
            <w:hyperlink r:id="rId391" w:history="1">
              <w:r w:rsidR="00BA7243" w:rsidRPr="00B76CD4">
                <w:rPr>
                  <w:rFonts w:eastAsia="Malgun Gothic"/>
                  <w:color w:val="0000FF"/>
                  <w:u w:val="single"/>
                </w:rPr>
                <w:t>Z.168</w:t>
              </w:r>
            </w:hyperlink>
          </w:p>
        </w:tc>
        <w:tc>
          <w:tcPr>
            <w:tcW w:w="736" w:type="pct"/>
            <w:tcBorders>
              <w:top w:val="single" w:sz="4" w:space="0" w:color="auto"/>
              <w:left w:val="single" w:sz="4" w:space="0" w:color="auto"/>
              <w:bottom w:val="single" w:sz="4" w:space="0" w:color="auto"/>
              <w:right w:val="single" w:sz="4" w:space="0" w:color="auto"/>
            </w:tcBorders>
          </w:tcPr>
          <w:p w14:paraId="46CED3B0" w14:textId="2CD2E27A" w:rsidR="00BA7243" w:rsidRPr="00B76CD4" w:rsidRDefault="00BA7243" w:rsidP="00BA7243">
            <w:pPr>
              <w:pStyle w:val="Tabletext"/>
              <w:jc w:val="center"/>
            </w:pPr>
            <w:r w:rsidRPr="00B76CD4">
              <w:rPr>
                <w:rFonts w:eastAsia="Malgun Gothic"/>
              </w:rPr>
              <w:t>14.10.2021 г.</w:t>
            </w:r>
          </w:p>
        </w:tc>
        <w:tc>
          <w:tcPr>
            <w:tcW w:w="809" w:type="pct"/>
            <w:tcBorders>
              <w:top w:val="single" w:sz="4" w:space="0" w:color="auto"/>
              <w:left w:val="single" w:sz="4" w:space="0" w:color="auto"/>
              <w:bottom w:val="single" w:sz="4" w:space="0" w:color="auto"/>
              <w:right w:val="single" w:sz="4" w:space="0" w:color="auto"/>
            </w:tcBorders>
          </w:tcPr>
          <w:p w14:paraId="079BE87F" w14:textId="12CDBA3C" w:rsidR="00BA7243" w:rsidRPr="00B76CD4" w:rsidRDefault="00BA7243" w:rsidP="00BA7243">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33316A6" w14:textId="19CF1B4C" w:rsidR="00BA7243" w:rsidRPr="00B76CD4" w:rsidRDefault="00BA7243" w:rsidP="00BA7243">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9F88EDB" w14:textId="56CFD497" w:rsidR="00BA7243" w:rsidRPr="00B76CD4" w:rsidRDefault="00081092" w:rsidP="00BA7243">
            <w:pPr>
              <w:pStyle w:val="Tabletext"/>
            </w:pPr>
            <w:r>
              <w:t>Нотация для тестирования и управления тестированием версии </w:t>
            </w:r>
            <w:r w:rsidR="00BA7243" w:rsidRPr="00B76CD4">
              <w:t>3: Преобразование языка IDL в TTCN-3</w:t>
            </w:r>
          </w:p>
        </w:tc>
      </w:tr>
      <w:tr w:rsidR="007511D9" w:rsidRPr="00B76CD4" w14:paraId="41678D83"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049E36E8" w14:textId="77777777" w:rsidR="007511D9" w:rsidRPr="00B76CD4" w:rsidRDefault="006B3EDC" w:rsidP="007511D9">
            <w:pPr>
              <w:pStyle w:val="Tabletext"/>
            </w:pPr>
            <w:hyperlink r:id="rId392" w:history="1">
              <w:r w:rsidR="007511D9" w:rsidRPr="00B76CD4">
                <w:rPr>
                  <w:rStyle w:val="Hyperlink"/>
                </w:rPr>
                <w:t>Z.169</w:t>
              </w:r>
            </w:hyperlink>
          </w:p>
        </w:tc>
        <w:tc>
          <w:tcPr>
            <w:tcW w:w="736" w:type="pct"/>
            <w:tcBorders>
              <w:top w:val="single" w:sz="4" w:space="0" w:color="auto"/>
              <w:left w:val="single" w:sz="4" w:space="0" w:color="auto"/>
              <w:bottom w:val="single" w:sz="4" w:space="0" w:color="auto"/>
              <w:right w:val="single" w:sz="4" w:space="0" w:color="auto"/>
            </w:tcBorders>
          </w:tcPr>
          <w:p w14:paraId="44AD105D" w14:textId="55D1A16A" w:rsidR="007511D9" w:rsidRPr="00B76CD4" w:rsidRDefault="007511D9" w:rsidP="007511D9">
            <w:pPr>
              <w:pStyle w:val="Tabletext"/>
              <w:jc w:val="center"/>
            </w:pPr>
            <w:r w:rsidRPr="00B76CD4">
              <w:t>14.10.2017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3E598E76" w14:textId="0F3FE503" w:rsidR="007511D9" w:rsidRPr="00B76CD4" w:rsidRDefault="007511D9"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0CBB1412" w14:textId="2C88F59A"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FFDA9C9" w14:textId="015F32C0" w:rsidR="007511D9" w:rsidRPr="00B76CD4" w:rsidRDefault="00081092" w:rsidP="007511D9">
            <w:pPr>
              <w:pStyle w:val="Tabletext"/>
            </w:pPr>
            <w:r>
              <w:t>Нотация для тестирования и управления тестированием версии </w:t>
            </w:r>
            <w:r w:rsidR="007511D9" w:rsidRPr="00B76CD4">
              <w:t>3: Использование схемы XML с TTCN-3</w:t>
            </w:r>
          </w:p>
        </w:tc>
      </w:tr>
      <w:tr w:rsidR="007511D9" w:rsidRPr="00B76CD4" w14:paraId="2E6D97DF"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CACC06B" w14:textId="77777777" w:rsidR="007511D9" w:rsidRPr="00B76CD4" w:rsidRDefault="006B3EDC" w:rsidP="007511D9">
            <w:pPr>
              <w:pStyle w:val="Tabletext"/>
            </w:pPr>
            <w:hyperlink r:id="rId393" w:history="1">
              <w:r w:rsidR="007511D9" w:rsidRPr="00B76CD4">
                <w:rPr>
                  <w:rStyle w:val="Hyperlink"/>
                </w:rPr>
                <w:t>Z.169</w:t>
              </w:r>
            </w:hyperlink>
          </w:p>
        </w:tc>
        <w:tc>
          <w:tcPr>
            <w:tcW w:w="736" w:type="pct"/>
            <w:tcBorders>
              <w:top w:val="single" w:sz="4" w:space="0" w:color="auto"/>
              <w:left w:val="single" w:sz="4" w:space="0" w:color="auto"/>
              <w:bottom w:val="single" w:sz="4" w:space="0" w:color="auto"/>
              <w:right w:val="single" w:sz="4" w:space="0" w:color="auto"/>
            </w:tcBorders>
          </w:tcPr>
          <w:p w14:paraId="4A5E9CF1" w14:textId="7EF4E555" w:rsidR="007511D9" w:rsidRPr="00B76CD4" w:rsidRDefault="007511D9" w:rsidP="007511D9">
            <w:pPr>
              <w:pStyle w:val="Tabletext"/>
              <w:jc w:val="center"/>
            </w:pPr>
            <w:r w:rsidRPr="00B76CD4">
              <w:t>14.10.2018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2AB79BC0" w14:textId="60E35D34" w:rsidR="007511D9" w:rsidRPr="00B76CD4" w:rsidRDefault="007511D9"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60DED231" w14:textId="281231C2"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F32798A" w14:textId="4CF82065" w:rsidR="007511D9" w:rsidRPr="00B76CD4" w:rsidRDefault="00081092" w:rsidP="007511D9">
            <w:pPr>
              <w:pStyle w:val="Tabletext"/>
            </w:pPr>
            <w:r>
              <w:t>Нотация для тестирования и управления тестированием версии </w:t>
            </w:r>
            <w:r w:rsidR="007511D9" w:rsidRPr="00B76CD4">
              <w:t>3: Использование схемы XML с TTCN-3</w:t>
            </w:r>
          </w:p>
        </w:tc>
      </w:tr>
      <w:tr w:rsidR="007511D9" w:rsidRPr="00B76CD4" w14:paraId="1D850404"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3D681FB4" w14:textId="77777777" w:rsidR="007511D9" w:rsidRPr="00B76CD4" w:rsidRDefault="006B3EDC" w:rsidP="007511D9">
            <w:pPr>
              <w:pStyle w:val="Tabletext"/>
            </w:pPr>
            <w:hyperlink r:id="rId394" w:history="1">
              <w:r w:rsidR="007511D9" w:rsidRPr="00B76CD4">
                <w:rPr>
                  <w:rStyle w:val="Hyperlink"/>
                </w:rPr>
                <w:t>Z.169</w:t>
              </w:r>
            </w:hyperlink>
          </w:p>
        </w:tc>
        <w:tc>
          <w:tcPr>
            <w:tcW w:w="736" w:type="pct"/>
            <w:tcBorders>
              <w:top w:val="single" w:sz="4" w:space="0" w:color="auto"/>
              <w:left w:val="single" w:sz="4" w:space="0" w:color="auto"/>
              <w:bottom w:val="single" w:sz="4" w:space="0" w:color="auto"/>
              <w:right w:val="single" w:sz="4" w:space="0" w:color="auto"/>
            </w:tcBorders>
          </w:tcPr>
          <w:p w14:paraId="5E950020" w14:textId="1DB63772" w:rsidR="007511D9" w:rsidRPr="00B76CD4" w:rsidRDefault="007511D9" w:rsidP="007511D9">
            <w:pPr>
              <w:pStyle w:val="Tabletext"/>
              <w:jc w:val="center"/>
            </w:pPr>
            <w:r w:rsidRPr="00B76CD4">
              <w:t>14.10.2019</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1532AD42" w14:textId="65FF74F8" w:rsidR="007511D9" w:rsidRPr="00B76CD4" w:rsidRDefault="00BA7243"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542D8A74" w14:textId="246F9A02"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22556EF" w14:textId="1B7AEFB1" w:rsidR="007511D9" w:rsidRPr="00B76CD4" w:rsidRDefault="00081092" w:rsidP="007511D9">
            <w:pPr>
              <w:pStyle w:val="Tabletext"/>
            </w:pPr>
            <w:r>
              <w:t>Нотация для тестирования и управления тестированием версии </w:t>
            </w:r>
            <w:r w:rsidR="007511D9" w:rsidRPr="00B76CD4">
              <w:t>3: Использование схемы XML с TTCN-3</w:t>
            </w:r>
          </w:p>
        </w:tc>
      </w:tr>
      <w:tr w:rsidR="00BA7243" w:rsidRPr="00B76CD4" w14:paraId="489A20D5"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65FE7B89" w14:textId="3757CDF1" w:rsidR="00BA7243" w:rsidRPr="00B76CD4" w:rsidRDefault="006B3EDC" w:rsidP="00BA7243">
            <w:pPr>
              <w:pStyle w:val="Tabletext"/>
            </w:pPr>
            <w:hyperlink r:id="rId395" w:history="1">
              <w:r w:rsidR="00BA7243" w:rsidRPr="00B76CD4">
                <w:rPr>
                  <w:rFonts w:eastAsia="Malgun Gothic"/>
                  <w:color w:val="0000FF"/>
                  <w:u w:val="single"/>
                </w:rPr>
                <w:t>Z.169</w:t>
              </w:r>
            </w:hyperlink>
          </w:p>
        </w:tc>
        <w:tc>
          <w:tcPr>
            <w:tcW w:w="736" w:type="pct"/>
            <w:tcBorders>
              <w:top w:val="single" w:sz="4" w:space="0" w:color="auto"/>
              <w:left w:val="single" w:sz="4" w:space="0" w:color="auto"/>
              <w:bottom w:val="single" w:sz="4" w:space="0" w:color="auto"/>
              <w:right w:val="single" w:sz="4" w:space="0" w:color="auto"/>
            </w:tcBorders>
          </w:tcPr>
          <w:p w14:paraId="6ED616E6" w14:textId="34C59121" w:rsidR="00BA7243" w:rsidRPr="00B76CD4" w:rsidRDefault="00BA7243" w:rsidP="00BA7243">
            <w:pPr>
              <w:pStyle w:val="Tabletext"/>
              <w:jc w:val="center"/>
            </w:pPr>
            <w:r w:rsidRPr="00B76CD4">
              <w:rPr>
                <w:rFonts w:eastAsia="Malgun Gothic"/>
              </w:rPr>
              <w:t>29.10.2020 г.</w:t>
            </w:r>
          </w:p>
        </w:tc>
        <w:tc>
          <w:tcPr>
            <w:tcW w:w="809" w:type="pct"/>
            <w:tcBorders>
              <w:top w:val="single" w:sz="4" w:space="0" w:color="auto"/>
              <w:left w:val="single" w:sz="4" w:space="0" w:color="auto"/>
              <w:bottom w:val="single" w:sz="4" w:space="0" w:color="auto"/>
              <w:right w:val="single" w:sz="4" w:space="0" w:color="auto"/>
            </w:tcBorders>
          </w:tcPr>
          <w:p w14:paraId="2639777B" w14:textId="3DB2D014" w:rsidR="00BA7243" w:rsidRPr="00B76CD4" w:rsidRDefault="00BA7243" w:rsidP="00BA7243">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05A98254" w14:textId="6D0F98B9" w:rsidR="00BA7243" w:rsidRPr="00B76CD4" w:rsidRDefault="00BA7243" w:rsidP="00BA7243">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2F97F6B" w14:textId="7306D262" w:rsidR="00BA7243" w:rsidRPr="00B76CD4" w:rsidRDefault="00081092" w:rsidP="00BA7243">
            <w:pPr>
              <w:pStyle w:val="Tabletext"/>
            </w:pPr>
            <w:r>
              <w:t>Нотация для тестирования и управления тестированием версии </w:t>
            </w:r>
            <w:r w:rsidR="00BA7243" w:rsidRPr="00B76CD4">
              <w:t>3: Использование схемы XML с TTCN-3</w:t>
            </w:r>
          </w:p>
        </w:tc>
      </w:tr>
      <w:tr w:rsidR="00BA7243" w:rsidRPr="00B76CD4" w14:paraId="56A751D2"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0D24442" w14:textId="127EE277" w:rsidR="00BA7243" w:rsidRPr="00B76CD4" w:rsidRDefault="006B3EDC" w:rsidP="00BA7243">
            <w:pPr>
              <w:pStyle w:val="Tabletext"/>
            </w:pPr>
            <w:hyperlink r:id="rId396" w:history="1">
              <w:r w:rsidR="00BA7243" w:rsidRPr="00B76CD4">
                <w:rPr>
                  <w:rFonts w:eastAsia="Malgun Gothic"/>
                  <w:color w:val="0000FF"/>
                  <w:u w:val="single"/>
                </w:rPr>
                <w:t>Z.169</w:t>
              </w:r>
            </w:hyperlink>
          </w:p>
        </w:tc>
        <w:tc>
          <w:tcPr>
            <w:tcW w:w="736" w:type="pct"/>
            <w:tcBorders>
              <w:top w:val="single" w:sz="4" w:space="0" w:color="auto"/>
              <w:left w:val="single" w:sz="4" w:space="0" w:color="auto"/>
              <w:bottom w:val="single" w:sz="4" w:space="0" w:color="auto"/>
              <w:right w:val="single" w:sz="4" w:space="0" w:color="auto"/>
            </w:tcBorders>
          </w:tcPr>
          <w:p w14:paraId="2D917B42" w14:textId="33FA2921" w:rsidR="00BA7243" w:rsidRPr="00B76CD4" w:rsidRDefault="00BA7243" w:rsidP="00BA7243">
            <w:pPr>
              <w:pStyle w:val="Tabletext"/>
              <w:jc w:val="center"/>
            </w:pPr>
            <w:r w:rsidRPr="00B76CD4">
              <w:rPr>
                <w:rFonts w:eastAsia="Malgun Gothic"/>
              </w:rPr>
              <w:t>14.10.2021 г.</w:t>
            </w:r>
          </w:p>
        </w:tc>
        <w:tc>
          <w:tcPr>
            <w:tcW w:w="809" w:type="pct"/>
            <w:tcBorders>
              <w:top w:val="single" w:sz="4" w:space="0" w:color="auto"/>
              <w:left w:val="single" w:sz="4" w:space="0" w:color="auto"/>
              <w:bottom w:val="single" w:sz="4" w:space="0" w:color="auto"/>
              <w:right w:val="single" w:sz="4" w:space="0" w:color="auto"/>
            </w:tcBorders>
          </w:tcPr>
          <w:p w14:paraId="4132604E" w14:textId="0DC07E54" w:rsidR="00BA7243" w:rsidRPr="00B76CD4" w:rsidRDefault="00BA7243" w:rsidP="00BA7243">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44A55532" w14:textId="22D98CFC" w:rsidR="00BA7243" w:rsidRPr="00B76CD4" w:rsidRDefault="00BA7243" w:rsidP="00BA7243">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15C2363C" w14:textId="15ECD8EE" w:rsidR="00BA7243" w:rsidRPr="00B76CD4" w:rsidRDefault="00081092" w:rsidP="00BA7243">
            <w:pPr>
              <w:pStyle w:val="Tabletext"/>
            </w:pPr>
            <w:r>
              <w:t>Нотация для тестирования и управления тестированием версии </w:t>
            </w:r>
            <w:r w:rsidR="00BA7243" w:rsidRPr="00B76CD4">
              <w:t>3: Использование схемы XML с TTCN-3</w:t>
            </w:r>
          </w:p>
        </w:tc>
      </w:tr>
      <w:tr w:rsidR="007511D9" w:rsidRPr="00B76CD4" w14:paraId="5FBFD939"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12F7C43B" w14:textId="77777777" w:rsidR="007511D9" w:rsidRPr="00B76CD4" w:rsidRDefault="006B3EDC" w:rsidP="007511D9">
            <w:pPr>
              <w:pStyle w:val="Tabletext"/>
            </w:pPr>
            <w:hyperlink r:id="rId397" w:history="1">
              <w:r w:rsidR="007511D9" w:rsidRPr="00B76CD4">
                <w:rPr>
                  <w:rStyle w:val="Hyperlink"/>
                </w:rPr>
                <w:t>Z.170</w:t>
              </w:r>
            </w:hyperlink>
          </w:p>
        </w:tc>
        <w:tc>
          <w:tcPr>
            <w:tcW w:w="736" w:type="pct"/>
            <w:tcBorders>
              <w:top w:val="single" w:sz="4" w:space="0" w:color="auto"/>
              <w:left w:val="single" w:sz="4" w:space="0" w:color="auto"/>
              <w:bottom w:val="single" w:sz="4" w:space="0" w:color="auto"/>
              <w:right w:val="single" w:sz="4" w:space="0" w:color="auto"/>
            </w:tcBorders>
          </w:tcPr>
          <w:p w14:paraId="462FB671" w14:textId="49283C47" w:rsidR="007511D9" w:rsidRPr="00B76CD4" w:rsidRDefault="007511D9" w:rsidP="007511D9">
            <w:pPr>
              <w:pStyle w:val="Tabletext"/>
              <w:jc w:val="center"/>
            </w:pPr>
            <w:r w:rsidRPr="00B76CD4">
              <w:t>14.10.2017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2F76F0EE" w14:textId="0711A187" w:rsidR="007511D9" w:rsidRPr="00B76CD4" w:rsidRDefault="007511D9" w:rsidP="007511D9">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0105B92D" w14:textId="4447993E"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539D973D" w14:textId="660C3231" w:rsidR="007511D9" w:rsidRPr="00B76CD4" w:rsidRDefault="00081092" w:rsidP="007511D9">
            <w:pPr>
              <w:pStyle w:val="Tabletext"/>
            </w:pPr>
            <w:r>
              <w:t>Нотация для тестирования и управления тестированием версии </w:t>
            </w:r>
            <w:r w:rsidR="007511D9" w:rsidRPr="00B76CD4">
              <w:t>3: Спецификация замечаний по документации TTCN-3</w:t>
            </w:r>
          </w:p>
        </w:tc>
      </w:tr>
      <w:tr w:rsidR="007511D9" w:rsidRPr="00B76CD4" w14:paraId="593B7665"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DFD51BF" w14:textId="77777777" w:rsidR="007511D9" w:rsidRPr="00B76CD4" w:rsidRDefault="006B3EDC" w:rsidP="007511D9">
            <w:pPr>
              <w:pStyle w:val="Tabletext"/>
            </w:pPr>
            <w:hyperlink r:id="rId398" w:history="1">
              <w:r w:rsidR="007511D9" w:rsidRPr="00B76CD4">
                <w:rPr>
                  <w:rStyle w:val="Hyperlink"/>
                </w:rPr>
                <w:t>Z.171</w:t>
              </w:r>
            </w:hyperlink>
          </w:p>
        </w:tc>
        <w:tc>
          <w:tcPr>
            <w:tcW w:w="736" w:type="pct"/>
            <w:tcBorders>
              <w:top w:val="single" w:sz="4" w:space="0" w:color="auto"/>
              <w:left w:val="single" w:sz="4" w:space="0" w:color="auto"/>
              <w:bottom w:val="single" w:sz="4" w:space="0" w:color="auto"/>
              <w:right w:val="single" w:sz="4" w:space="0" w:color="auto"/>
            </w:tcBorders>
          </w:tcPr>
          <w:p w14:paraId="5A35F7C2" w14:textId="58D0D581" w:rsidR="007511D9" w:rsidRPr="00B76CD4" w:rsidRDefault="007511D9" w:rsidP="007511D9">
            <w:pPr>
              <w:pStyle w:val="Tabletext"/>
              <w:jc w:val="center"/>
            </w:pPr>
            <w:r w:rsidRPr="00B76CD4">
              <w:t>14.10.2017</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36EB27A" w14:textId="53FF472A" w:rsidR="007511D9" w:rsidRPr="00B76CD4" w:rsidRDefault="007511D9"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28C1ECD4" w14:textId="5A39DB80"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32A75A2E" w14:textId="61243E64" w:rsidR="007511D9" w:rsidRPr="00B76CD4" w:rsidRDefault="00081092" w:rsidP="007511D9">
            <w:pPr>
              <w:pStyle w:val="Tabletext"/>
            </w:pPr>
            <w:r>
              <w:t>Нотация для тестирования и управления тестированием версии </w:t>
            </w:r>
            <w:r w:rsidR="007511D9" w:rsidRPr="00B76CD4">
              <w:t>3: Использование JSON с TTCN-3</w:t>
            </w:r>
          </w:p>
        </w:tc>
      </w:tr>
      <w:tr w:rsidR="007511D9" w:rsidRPr="00B76CD4" w14:paraId="03A72211"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5939D8CE" w14:textId="77777777" w:rsidR="007511D9" w:rsidRPr="00B76CD4" w:rsidRDefault="006B3EDC" w:rsidP="007511D9">
            <w:pPr>
              <w:pStyle w:val="Tabletext"/>
            </w:pPr>
            <w:hyperlink r:id="rId399" w:history="1">
              <w:r w:rsidR="007511D9" w:rsidRPr="00B76CD4">
                <w:rPr>
                  <w:rStyle w:val="Hyperlink"/>
                </w:rPr>
                <w:t>Z.171</w:t>
              </w:r>
            </w:hyperlink>
          </w:p>
        </w:tc>
        <w:tc>
          <w:tcPr>
            <w:tcW w:w="736" w:type="pct"/>
            <w:tcBorders>
              <w:top w:val="single" w:sz="4" w:space="0" w:color="auto"/>
              <w:left w:val="single" w:sz="4" w:space="0" w:color="auto"/>
              <w:bottom w:val="single" w:sz="4" w:space="0" w:color="auto"/>
              <w:right w:val="single" w:sz="4" w:space="0" w:color="auto"/>
            </w:tcBorders>
          </w:tcPr>
          <w:p w14:paraId="1B3F480E" w14:textId="12C7A857" w:rsidR="007511D9" w:rsidRPr="00B76CD4" w:rsidRDefault="007511D9" w:rsidP="007511D9">
            <w:pPr>
              <w:pStyle w:val="Tabletext"/>
              <w:jc w:val="center"/>
            </w:pPr>
            <w:r w:rsidRPr="00B76CD4">
              <w:t>14.10.2018</w:t>
            </w:r>
            <w:r w:rsidR="006F11BA" w:rsidRPr="00B76CD4">
              <w:t xml:space="preserve"> г.</w:t>
            </w:r>
          </w:p>
        </w:tc>
        <w:tc>
          <w:tcPr>
            <w:tcW w:w="809" w:type="pct"/>
            <w:tcBorders>
              <w:top w:val="single" w:sz="4" w:space="0" w:color="auto"/>
              <w:left w:val="single" w:sz="4" w:space="0" w:color="auto"/>
              <w:bottom w:val="single" w:sz="4" w:space="0" w:color="auto"/>
              <w:right w:val="single" w:sz="4" w:space="0" w:color="auto"/>
            </w:tcBorders>
          </w:tcPr>
          <w:p w14:paraId="65BC062B" w14:textId="6B7DA4E2" w:rsidR="007511D9" w:rsidRPr="00B76CD4" w:rsidRDefault="00BA7243" w:rsidP="007511D9">
            <w:pPr>
              <w:pStyle w:val="Tabletext"/>
              <w:jc w:val="center"/>
            </w:pPr>
            <w:r w:rsidRPr="00B76CD4">
              <w:t>Замененная</w:t>
            </w:r>
          </w:p>
        </w:tc>
        <w:tc>
          <w:tcPr>
            <w:tcW w:w="516" w:type="pct"/>
            <w:tcBorders>
              <w:top w:val="single" w:sz="4" w:space="0" w:color="auto"/>
              <w:left w:val="single" w:sz="4" w:space="0" w:color="auto"/>
              <w:bottom w:val="single" w:sz="4" w:space="0" w:color="auto"/>
              <w:right w:val="single" w:sz="4" w:space="0" w:color="auto"/>
            </w:tcBorders>
          </w:tcPr>
          <w:p w14:paraId="79458B97" w14:textId="2B0E4A83" w:rsidR="007511D9" w:rsidRPr="00B76CD4" w:rsidRDefault="007511D9" w:rsidP="007511D9">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C09163D" w14:textId="63FCF7F1" w:rsidR="007511D9" w:rsidRPr="00B76CD4" w:rsidRDefault="00081092" w:rsidP="007511D9">
            <w:pPr>
              <w:pStyle w:val="Tabletext"/>
            </w:pPr>
            <w:r>
              <w:t>Нотация для тестирования и управления тестированием версии </w:t>
            </w:r>
            <w:r w:rsidR="007511D9" w:rsidRPr="00B76CD4">
              <w:t>3: Использование JSON с TTCN-3</w:t>
            </w:r>
          </w:p>
        </w:tc>
      </w:tr>
      <w:tr w:rsidR="00BA7243" w:rsidRPr="00B76CD4" w14:paraId="180B55DE" w14:textId="77777777" w:rsidTr="0070647D">
        <w:trPr>
          <w:cantSplit/>
        </w:trPr>
        <w:tc>
          <w:tcPr>
            <w:tcW w:w="882" w:type="pct"/>
            <w:tcBorders>
              <w:top w:val="single" w:sz="4" w:space="0" w:color="auto"/>
              <w:left w:val="single" w:sz="4" w:space="0" w:color="auto"/>
              <w:bottom w:val="single" w:sz="4" w:space="0" w:color="auto"/>
              <w:right w:val="single" w:sz="4" w:space="0" w:color="auto"/>
            </w:tcBorders>
          </w:tcPr>
          <w:p w14:paraId="726A0ECD" w14:textId="139FF558" w:rsidR="00BA7243" w:rsidRPr="00B76CD4" w:rsidRDefault="006B3EDC" w:rsidP="00BA7243">
            <w:pPr>
              <w:pStyle w:val="Tabletext"/>
            </w:pPr>
            <w:hyperlink r:id="rId400" w:history="1">
              <w:r w:rsidR="00BA7243" w:rsidRPr="00B76CD4">
                <w:rPr>
                  <w:rFonts w:eastAsia="Malgun Gothic"/>
                  <w:color w:val="0000FF"/>
                  <w:u w:val="single"/>
                </w:rPr>
                <w:t>Z.171</w:t>
              </w:r>
            </w:hyperlink>
          </w:p>
        </w:tc>
        <w:tc>
          <w:tcPr>
            <w:tcW w:w="736" w:type="pct"/>
            <w:tcBorders>
              <w:top w:val="single" w:sz="4" w:space="0" w:color="auto"/>
              <w:left w:val="single" w:sz="4" w:space="0" w:color="auto"/>
              <w:bottom w:val="single" w:sz="4" w:space="0" w:color="auto"/>
              <w:right w:val="single" w:sz="4" w:space="0" w:color="auto"/>
            </w:tcBorders>
          </w:tcPr>
          <w:p w14:paraId="69C6BF63" w14:textId="56AED1F5" w:rsidR="00BA7243" w:rsidRPr="00B76CD4" w:rsidRDefault="00BA7243" w:rsidP="00BA7243">
            <w:pPr>
              <w:pStyle w:val="Tabletext"/>
              <w:jc w:val="center"/>
            </w:pPr>
            <w:r w:rsidRPr="00B76CD4">
              <w:rPr>
                <w:rFonts w:eastAsia="Malgun Gothic"/>
              </w:rPr>
              <w:t>14.10.2021 г.</w:t>
            </w:r>
          </w:p>
        </w:tc>
        <w:tc>
          <w:tcPr>
            <w:tcW w:w="809" w:type="pct"/>
            <w:tcBorders>
              <w:top w:val="single" w:sz="4" w:space="0" w:color="auto"/>
              <w:left w:val="single" w:sz="4" w:space="0" w:color="auto"/>
              <w:bottom w:val="single" w:sz="4" w:space="0" w:color="auto"/>
              <w:right w:val="single" w:sz="4" w:space="0" w:color="auto"/>
            </w:tcBorders>
          </w:tcPr>
          <w:p w14:paraId="08A92EFB" w14:textId="65A1FEB3" w:rsidR="00BA7243" w:rsidRPr="00B76CD4" w:rsidRDefault="00BA7243" w:rsidP="00BA7243">
            <w:pPr>
              <w:pStyle w:val="Tabletext"/>
              <w:jc w:val="center"/>
            </w:pPr>
            <w:r w:rsidRPr="00B76CD4">
              <w:t>Действующая</w:t>
            </w:r>
          </w:p>
        </w:tc>
        <w:tc>
          <w:tcPr>
            <w:tcW w:w="516" w:type="pct"/>
            <w:tcBorders>
              <w:top w:val="single" w:sz="4" w:space="0" w:color="auto"/>
              <w:left w:val="single" w:sz="4" w:space="0" w:color="auto"/>
              <w:bottom w:val="single" w:sz="4" w:space="0" w:color="auto"/>
              <w:right w:val="single" w:sz="4" w:space="0" w:color="auto"/>
            </w:tcBorders>
          </w:tcPr>
          <w:p w14:paraId="5D7C09E1" w14:textId="4653F81A" w:rsidR="00BA7243" w:rsidRPr="00B76CD4" w:rsidRDefault="00BA7243" w:rsidP="00BA7243">
            <w:pPr>
              <w:pStyle w:val="Tabletext"/>
              <w:jc w:val="center"/>
            </w:pPr>
            <w:r w:rsidRPr="00B76CD4">
              <w:t>АПУ</w:t>
            </w:r>
          </w:p>
        </w:tc>
        <w:tc>
          <w:tcPr>
            <w:tcW w:w="2057" w:type="pct"/>
            <w:tcBorders>
              <w:top w:val="single" w:sz="4" w:space="0" w:color="auto"/>
              <w:left w:val="single" w:sz="4" w:space="0" w:color="auto"/>
              <w:bottom w:val="single" w:sz="4" w:space="0" w:color="auto"/>
              <w:right w:val="single" w:sz="4" w:space="0" w:color="auto"/>
            </w:tcBorders>
          </w:tcPr>
          <w:p w14:paraId="7A93ED81" w14:textId="4D99B739" w:rsidR="00BA7243" w:rsidRPr="00B76CD4" w:rsidRDefault="00081092" w:rsidP="00BA7243">
            <w:pPr>
              <w:pStyle w:val="Tabletext"/>
            </w:pPr>
            <w:r>
              <w:t>Нотация для тестирования и управления тестированием версии </w:t>
            </w:r>
            <w:r w:rsidR="00BA7243" w:rsidRPr="00B76CD4">
              <w:t>3: Использование JSON с TTCN-3</w:t>
            </w:r>
          </w:p>
        </w:tc>
      </w:tr>
    </w:tbl>
    <w:p w14:paraId="3DD29C0D" w14:textId="77777777" w:rsidR="000512E8" w:rsidRPr="00B76CD4" w:rsidRDefault="000512E8" w:rsidP="00D1381B">
      <w:pPr>
        <w:pStyle w:val="TableNo"/>
      </w:pPr>
      <w:r w:rsidRPr="00B76CD4">
        <w:t>ТАБЛИЦА 8</w:t>
      </w:r>
    </w:p>
    <w:p w14:paraId="53B96933" w14:textId="4CBDC92E" w:rsidR="000512E8" w:rsidRPr="00B76CD4" w:rsidRDefault="000512E8" w:rsidP="00D1381B">
      <w:pPr>
        <w:pStyle w:val="Tabletitle"/>
      </w:pPr>
      <w:r w:rsidRPr="00B76CD4">
        <w:t>17-я Исследовательская комиссия</w:t>
      </w:r>
      <w:r w:rsidR="005E46F3">
        <w:t> –</w:t>
      </w:r>
      <w:r w:rsidRPr="00B76CD4">
        <w:t xml:space="preserve"> Рекомендации, по которым </w:t>
      </w:r>
      <w:r w:rsidR="002B066B" w:rsidRPr="00B76CD4">
        <w:t>получено согласие/</w:t>
      </w:r>
      <w:r w:rsidRPr="00B76CD4">
        <w:t>сделано заключение</w:t>
      </w:r>
      <w:r w:rsidR="002B066B" w:rsidRPr="002B066B">
        <w:t xml:space="preserve"> </w:t>
      </w:r>
      <w:r w:rsidR="00923078" w:rsidRPr="00B76CD4">
        <w:br/>
      </w:r>
      <w:r w:rsidRPr="00B76CD4">
        <w:t xml:space="preserve">и </w:t>
      </w:r>
      <w:r w:rsidR="00C9598B" w:rsidRPr="00B76CD4">
        <w:t xml:space="preserve">которые </w:t>
      </w:r>
      <w:r w:rsidRPr="00B76CD4">
        <w:t>еще не</w:t>
      </w:r>
      <w:r w:rsidR="00C9598B" w:rsidRPr="00B76CD4">
        <w:t> </w:t>
      </w:r>
      <w:r w:rsidRPr="00B76CD4">
        <w:t>утвержден</w:t>
      </w:r>
      <w:r w:rsidR="00C9598B" w:rsidRPr="00B76CD4">
        <w:t>ы</w:t>
      </w:r>
      <w:r w:rsidR="00EF7BCF" w:rsidRPr="00B76CD4">
        <w:t xml:space="preserve"> </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6"/>
        <w:gridCol w:w="980"/>
        <w:gridCol w:w="3989"/>
      </w:tblGrid>
      <w:tr w:rsidR="000512E8" w:rsidRPr="00B76CD4" w14:paraId="1C999E5F" w14:textId="77777777" w:rsidTr="00E957BF">
        <w:trPr>
          <w:cantSplit/>
          <w:trHeight w:val="407"/>
          <w:tblHeader/>
        </w:trPr>
        <w:tc>
          <w:tcPr>
            <w:tcW w:w="2405" w:type="dxa"/>
            <w:shd w:val="clear" w:color="auto" w:fill="auto"/>
            <w:vAlign w:val="center"/>
          </w:tcPr>
          <w:p w14:paraId="0B05B880" w14:textId="77777777" w:rsidR="000512E8" w:rsidRPr="00B76CD4" w:rsidRDefault="000512E8" w:rsidP="00D1381B">
            <w:pPr>
              <w:pStyle w:val="Tablehead"/>
              <w:rPr>
                <w:lang w:val="ru-RU"/>
              </w:rPr>
            </w:pPr>
            <w:r w:rsidRPr="00B76CD4">
              <w:rPr>
                <w:lang w:val="ru-RU"/>
              </w:rPr>
              <w:t>Рекомендация</w:t>
            </w:r>
          </w:p>
        </w:tc>
        <w:tc>
          <w:tcPr>
            <w:tcW w:w="2266" w:type="dxa"/>
            <w:shd w:val="clear" w:color="auto" w:fill="auto"/>
            <w:vAlign w:val="center"/>
          </w:tcPr>
          <w:p w14:paraId="7583BA59" w14:textId="77777777" w:rsidR="000512E8" w:rsidRPr="00B76CD4" w:rsidRDefault="000512E8" w:rsidP="009E181C">
            <w:pPr>
              <w:pStyle w:val="Tablehead"/>
              <w:rPr>
                <w:lang w:val="ru-RU"/>
              </w:rPr>
            </w:pPr>
            <w:r w:rsidRPr="00B76CD4">
              <w:rPr>
                <w:lang w:val="ru-RU"/>
              </w:rPr>
              <w:t>Сделано заключение/</w:t>
            </w:r>
            <w:r w:rsidRPr="00B76CD4">
              <w:rPr>
                <w:lang w:val="ru-RU"/>
              </w:rPr>
              <w:br/>
              <w:t>получено согласие</w:t>
            </w:r>
          </w:p>
        </w:tc>
        <w:tc>
          <w:tcPr>
            <w:tcW w:w="980" w:type="dxa"/>
            <w:shd w:val="clear" w:color="auto" w:fill="auto"/>
            <w:vAlign w:val="center"/>
          </w:tcPr>
          <w:p w14:paraId="5990DCD8" w14:textId="02793C4F" w:rsidR="000512E8" w:rsidRPr="00B76CD4" w:rsidRDefault="000512E8" w:rsidP="009E181C">
            <w:pPr>
              <w:pStyle w:val="Tablehead"/>
              <w:rPr>
                <w:lang w:val="ru-RU"/>
              </w:rPr>
            </w:pPr>
            <w:r w:rsidRPr="00B76CD4">
              <w:rPr>
                <w:lang w:val="ru-RU"/>
              </w:rPr>
              <w:t>ТПУ/</w:t>
            </w:r>
            <w:r w:rsidR="00E957BF">
              <w:rPr>
                <w:lang w:val="ru-RU"/>
              </w:rPr>
              <w:br/>
            </w:r>
            <w:r w:rsidRPr="00B76CD4">
              <w:rPr>
                <w:lang w:val="ru-RU"/>
              </w:rPr>
              <w:t>АПУ</w:t>
            </w:r>
          </w:p>
        </w:tc>
        <w:tc>
          <w:tcPr>
            <w:tcW w:w="3989" w:type="dxa"/>
            <w:shd w:val="clear" w:color="auto" w:fill="auto"/>
            <w:vAlign w:val="center"/>
          </w:tcPr>
          <w:p w14:paraId="257535B1" w14:textId="77777777" w:rsidR="000512E8" w:rsidRPr="00B76CD4" w:rsidRDefault="000512E8" w:rsidP="00D1381B">
            <w:pPr>
              <w:pStyle w:val="Tablehead"/>
              <w:rPr>
                <w:lang w:val="ru-RU"/>
              </w:rPr>
            </w:pPr>
            <w:r w:rsidRPr="00B76CD4">
              <w:rPr>
                <w:lang w:val="ru-RU"/>
              </w:rPr>
              <w:t>Название</w:t>
            </w:r>
          </w:p>
        </w:tc>
      </w:tr>
      <w:tr w:rsidR="00B76CD4" w:rsidRPr="00B76CD4" w14:paraId="5FB78BC3" w14:textId="77777777" w:rsidTr="00E957BF">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44FF5EB5" w14:textId="43EAC7FE" w:rsidR="00B76CD4" w:rsidRPr="00B76CD4" w:rsidRDefault="00B76CD4" w:rsidP="00B76CD4">
            <w:pPr>
              <w:pStyle w:val="Tabletext"/>
            </w:pPr>
            <w:r w:rsidRPr="00B76CD4">
              <w:rPr>
                <w:rFonts w:eastAsia="Malgun Gothic"/>
                <w:color w:val="000000"/>
              </w:rPr>
              <w:t>X.672</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3E11495" w14:textId="2275B2BD" w:rsidR="00B76CD4" w:rsidRPr="00B76CD4" w:rsidRDefault="00B76CD4" w:rsidP="00B76CD4">
            <w:pPr>
              <w:pStyle w:val="Tabletext"/>
              <w:jc w:val="center"/>
            </w:pPr>
            <w:r>
              <w:rPr>
                <w:rFonts w:eastAsia="Malgun Gothic"/>
                <w:szCs w:val="24"/>
                <w:lang w:eastAsia="ja-JP"/>
              </w:rPr>
              <w:t>03.09.</w:t>
            </w:r>
            <w:r w:rsidRPr="00B76CD4">
              <w:rPr>
                <w:rFonts w:eastAsia="Malgun Gothic"/>
                <w:szCs w:val="24"/>
                <w:lang w:eastAsia="ja-JP"/>
              </w:rPr>
              <w:t>2021</w:t>
            </w:r>
            <w:r>
              <w:rPr>
                <w:rFonts w:eastAsia="Malgun Gothic"/>
                <w:szCs w:val="24"/>
                <w:lang w:eastAsia="ja-JP"/>
              </w:rPr>
              <w:t xml:space="preserve"> г.</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3CDF4EE7" w14:textId="65C8A3F5" w:rsidR="00B76CD4" w:rsidRPr="00B76CD4" w:rsidRDefault="00B76CD4" w:rsidP="00B76CD4">
            <w:pPr>
              <w:pStyle w:val="Tabletext"/>
              <w:jc w:val="center"/>
            </w:pPr>
            <w:r w:rsidRPr="00B76CD4">
              <w:t>АПУ</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5DE2C54A" w14:textId="470964E0" w:rsidR="00B76CD4" w:rsidRPr="00B76CD4" w:rsidRDefault="002B066B" w:rsidP="00B76CD4">
            <w:pPr>
              <w:pStyle w:val="Tabletext"/>
            </w:pPr>
            <w:r w:rsidRPr="002B066B">
              <w:rPr>
                <w:rFonts w:eastAsia="Malgun Gothic"/>
                <w:iCs/>
                <w:szCs w:val="24"/>
                <w:lang w:eastAsia="ja-JP"/>
              </w:rPr>
              <w:t>Система разрешения идентификатора объекта</w:t>
            </w:r>
          </w:p>
        </w:tc>
      </w:tr>
      <w:tr w:rsidR="00B76CD4" w:rsidRPr="00F13EE8" w14:paraId="47C7EEBD" w14:textId="77777777" w:rsidTr="00E957BF">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1F79968D" w14:textId="38680B6F" w:rsidR="00B76CD4" w:rsidRPr="00B76CD4" w:rsidRDefault="00B76CD4" w:rsidP="00B76CD4">
            <w:pPr>
              <w:pStyle w:val="Tabletext"/>
            </w:pPr>
            <w:r w:rsidRPr="00B76CD4">
              <w:rPr>
                <w:rFonts w:eastAsia="Malgun Gothic"/>
                <w:szCs w:val="24"/>
                <w:lang w:eastAsia="ja-JP"/>
              </w:rPr>
              <w:t>Поправка 1 к X.1246</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691697B" w14:textId="2E34F19D" w:rsidR="00B76CD4" w:rsidRPr="00B76CD4" w:rsidRDefault="00B76CD4" w:rsidP="00B76CD4">
            <w:pPr>
              <w:pStyle w:val="Tabletext"/>
              <w:jc w:val="center"/>
            </w:pPr>
            <w:r>
              <w:rPr>
                <w:rFonts w:eastAsia="Malgun Gothic"/>
                <w:szCs w:val="24"/>
                <w:lang w:eastAsia="ja-JP"/>
              </w:rPr>
              <w:t>03.09.</w:t>
            </w:r>
            <w:r w:rsidRPr="00B76CD4">
              <w:rPr>
                <w:rFonts w:eastAsia="Malgun Gothic"/>
                <w:szCs w:val="24"/>
                <w:lang w:eastAsia="ja-JP"/>
              </w:rPr>
              <w:t>2021</w:t>
            </w:r>
            <w:r>
              <w:rPr>
                <w:rFonts w:eastAsia="Malgun Gothic"/>
                <w:szCs w:val="24"/>
                <w:lang w:eastAsia="ja-JP"/>
              </w:rPr>
              <w:t xml:space="preserve"> г.</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3884762" w14:textId="7DB2CA77" w:rsidR="00B76CD4" w:rsidRPr="00B76CD4" w:rsidRDefault="00B76CD4" w:rsidP="00B76CD4">
            <w:pPr>
              <w:pStyle w:val="Tabletext"/>
              <w:jc w:val="center"/>
            </w:pPr>
            <w:r w:rsidRPr="00B76CD4">
              <w:rPr>
                <w:rFonts w:eastAsia="Malgun Gothic"/>
                <w:szCs w:val="24"/>
                <w:lang w:eastAsia="ja-JP"/>
              </w:rPr>
              <w:t>ТПУ</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7E27612D" w14:textId="2AE2D4B7" w:rsidR="00B76CD4" w:rsidRPr="00F13EE8" w:rsidRDefault="00F13EE8" w:rsidP="00B76CD4">
            <w:pPr>
              <w:pStyle w:val="Tabletext"/>
            </w:pPr>
            <w:r w:rsidRPr="00F13EE8">
              <w:rPr>
                <w:rFonts w:eastAsia="Malgun Gothic"/>
                <w:iCs/>
                <w:color w:val="000000"/>
                <w:szCs w:val="24"/>
              </w:rPr>
              <w:t>Технологии, используемые в организациях электросвязи для противодействия голосовому спаму</w:t>
            </w:r>
          </w:p>
        </w:tc>
      </w:tr>
      <w:tr w:rsidR="00B76CD4" w:rsidRPr="00F13EE8" w14:paraId="18C2B18B" w14:textId="77777777" w:rsidTr="00E957BF">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5C1E9802" w14:textId="55760D52" w:rsidR="00B76CD4" w:rsidRPr="00B76CD4" w:rsidRDefault="00B76CD4" w:rsidP="00B76CD4">
            <w:pPr>
              <w:pStyle w:val="Tabletext"/>
            </w:pPr>
            <w:r w:rsidRPr="00B76CD4">
              <w:rPr>
                <w:rFonts w:eastAsia="Malgun Gothic"/>
                <w:szCs w:val="24"/>
                <w:lang w:eastAsia="ja-JP"/>
              </w:rPr>
              <w:t>Поправка 1 к</w:t>
            </w:r>
            <w:r w:rsidRPr="00B76CD4">
              <w:rPr>
                <w:rFonts w:eastAsia="Malgun Gothic"/>
                <w:color w:val="000000"/>
                <w:szCs w:val="24"/>
              </w:rPr>
              <w:t xml:space="preserve"> X.1247</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CBA6C48" w14:textId="26C1E55D" w:rsidR="00B76CD4" w:rsidRPr="00B76CD4" w:rsidRDefault="00B76CD4" w:rsidP="00B76CD4">
            <w:pPr>
              <w:pStyle w:val="Tabletext"/>
              <w:jc w:val="center"/>
            </w:pPr>
            <w:r>
              <w:rPr>
                <w:rFonts w:eastAsia="Malgun Gothic"/>
                <w:szCs w:val="24"/>
                <w:lang w:eastAsia="ja-JP"/>
              </w:rPr>
              <w:t>03.09.</w:t>
            </w:r>
            <w:r w:rsidRPr="00B76CD4">
              <w:rPr>
                <w:rFonts w:eastAsia="Malgun Gothic"/>
                <w:szCs w:val="24"/>
                <w:lang w:eastAsia="ja-JP"/>
              </w:rPr>
              <w:t>2021</w:t>
            </w:r>
            <w:r>
              <w:rPr>
                <w:rFonts w:eastAsia="Malgun Gothic"/>
                <w:szCs w:val="24"/>
                <w:lang w:eastAsia="ja-JP"/>
              </w:rPr>
              <w:t xml:space="preserve"> г.</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36D8BAAF" w14:textId="4142B9D0" w:rsidR="00B76CD4" w:rsidRPr="00B76CD4" w:rsidRDefault="00B76CD4" w:rsidP="00B76CD4">
            <w:pPr>
              <w:pStyle w:val="Tabletext"/>
              <w:jc w:val="center"/>
            </w:pPr>
            <w:r w:rsidRPr="00B76CD4">
              <w:rPr>
                <w:rFonts w:eastAsia="Malgun Gothic"/>
                <w:szCs w:val="24"/>
                <w:lang w:eastAsia="ja-JP"/>
              </w:rPr>
              <w:t>ТПУ</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337E8BB7" w14:textId="71371062" w:rsidR="00B76CD4" w:rsidRPr="00F13EE8" w:rsidRDefault="00F13EE8" w:rsidP="00B76CD4">
            <w:pPr>
              <w:pStyle w:val="Tabletext"/>
            </w:pPr>
            <w:r w:rsidRPr="00F13EE8">
              <w:rPr>
                <w:rFonts w:eastAsia="Malgun Gothic"/>
                <w:iCs/>
                <w:color w:val="000000"/>
                <w:szCs w:val="24"/>
              </w:rPr>
              <w:t>Техническая основа противодействия спаму при передаче сообщений на мобильные устройства</w:t>
            </w:r>
          </w:p>
        </w:tc>
      </w:tr>
      <w:tr w:rsidR="00B76CD4" w:rsidRPr="00F13EE8" w14:paraId="1B03C1CA" w14:textId="77777777" w:rsidTr="00E957BF">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0021CE9B" w14:textId="35E7E6D3" w:rsidR="00B76CD4" w:rsidRPr="00B76CD4" w:rsidRDefault="00B76CD4" w:rsidP="00B76CD4">
            <w:pPr>
              <w:pStyle w:val="Tabletext"/>
            </w:pPr>
            <w:r w:rsidRPr="00B76CD4">
              <w:rPr>
                <w:rFonts w:eastAsia="Malgun Gothic"/>
                <w:color w:val="000000"/>
                <w:szCs w:val="24"/>
              </w:rPr>
              <w:t>Исправление к X.1712</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2BFFD120" w14:textId="789E4575" w:rsidR="00B76CD4" w:rsidRPr="00B76CD4" w:rsidRDefault="00B76CD4" w:rsidP="00B76CD4">
            <w:pPr>
              <w:pStyle w:val="Tabletext"/>
              <w:jc w:val="center"/>
            </w:pPr>
            <w:r>
              <w:rPr>
                <w:rFonts w:eastAsia="Malgun Gothic"/>
                <w:szCs w:val="24"/>
                <w:lang w:eastAsia="ja-JP"/>
              </w:rPr>
              <w:t>07.01.</w:t>
            </w:r>
            <w:r w:rsidRPr="00B76CD4">
              <w:rPr>
                <w:rFonts w:eastAsia="Malgun Gothic"/>
                <w:szCs w:val="24"/>
                <w:lang w:eastAsia="ja-JP"/>
              </w:rPr>
              <w:t>2022</w:t>
            </w:r>
            <w:r>
              <w:rPr>
                <w:rFonts w:eastAsia="Malgun Gothic"/>
                <w:szCs w:val="24"/>
                <w:lang w:eastAsia="ja-JP"/>
              </w:rPr>
              <w:t xml:space="preserve"> г.</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100670AD" w14:textId="0988E99E" w:rsidR="00B76CD4" w:rsidRPr="00B76CD4" w:rsidRDefault="00B76CD4" w:rsidP="00B76CD4">
            <w:pPr>
              <w:pStyle w:val="Tabletext"/>
              <w:jc w:val="center"/>
            </w:pPr>
            <w:r w:rsidRPr="00B76CD4">
              <w:t>АПУ</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621D599D" w14:textId="37C9B72D" w:rsidR="00B76CD4" w:rsidRPr="00F13EE8" w:rsidRDefault="00F13EE8" w:rsidP="00B76CD4">
            <w:pPr>
              <w:pStyle w:val="Tabletext"/>
            </w:pPr>
            <w:r>
              <w:rPr>
                <w:rFonts w:eastAsia="Malgun Gothic"/>
                <w:szCs w:val="24"/>
                <w:lang w:eastAsia="ko-KR"/>
              </w:rPr>
              <w:t>Требования</w:t>
            </w:r>
            <w:r w:rsidRPr="00F13EE8">
              <w:rPr>
                <w:rFonts w:eastAsia="Malgun Gothic"/>
                <w:szCs w:val="24"/>
                <w:lang w:eastAsia="ko-KR"/>
              </w:rPr>
              <w:t xml:space="preserve"> </w:t>
            </w:r>
            <w:r>
              <w:rPr>
                <w:rFonts w:eastAsia="Malgun Gothic"/>
                <w:szCs w:val="24"/>
                <w:lang w:eastAsia="ko-KR"/>
              </w:rPr>
              <w:t>и</w:t>
            </w:r>
            <w:r w:rsidRPr="00F13EE8">
              <w:rPr>
                <w:rFonts w:eastAsia="Malgun Gothic"/>
                <w:szCs w:val="24"/>
                <w:lang w:eastAsia="ko-KR"/>
              </w:rPr>
              <w:t xml:space="preserve"> </w:t>
            </w:r>
            <w:r>
              <w:rPr>
                <w:rFonts w:eastAsia="Malgun Gothic"/>
                <w:szCs w:val="24"/>
                <w:lang w:eastAsia="ko-KR"/>
              </w:rPr>
              <w:t>меры</w:t>
            </w:r>
            <w:r w:rsidRPr="00F13EE8">
              <w:rPr>
                <w:rFonts w:eastAsia="Malgun Gothic"/>
                <w:szCs w:val="24"/>
                <w:lang w:eastAsia="ko-KR"/>
              </w:rPr>
              <w:t xml:space="preserve"> </w:t>
            </w:r>
            <w:r>
              <w:rPr>
                <w:rFonts w:eastAsia="Malgun Gothic"/>
                <w:szCs w:val="24"/>
                <w:lang w:eastAsia="ko-KR"/>
              </w:rPr>
              <w:t>безопасности</w:t>
            </w:r>
            <w:r w:rsidRPr="00F13EE8">
              <w:rPr>
                <w:rFonts w:eastAsia="Malgun Gothic"/>
                <w:szCs w:val="24"/>
                <w:lang w:eastAsia="ko-KR"/>
              </w:rPr>
              <w:t xml:space="preserve"> </w:t>
            </w:r>
            <w:r>
              <w:rPr>
                <w:rFonts w:eastAsia="Malgun Gothic"/>
                <w:szCs w:val="24"/>
                <w:lang w:eastAsia="ko-KR"/>
              </w:rPr>
              <w:t>для</w:t>
            </w:r>
            <w:r w:rsidRPr="00F13EE8">
              <w:rPr>
                <w:rFonts w:eastAsia="Malgun Gothic"/>
                <w:szCs w:val="24"/>
                <w:lang w:eastAsia="ko-KR"/>
              </w:rPr>
              <w:t xml:space="preserve"> </w:t>
            </w:r>
            <w:r>
              <w:rPr>
                <w:rFonts w:eastAsia="Malgun Gothic"/>
                <w:szCs w:val="24"/>
                <w:lang w:eastAsia="ko-KR"/>
              </w:rPr>
              <w:t>сетей</w:t>
            </w:r>
            <w:r w:rsidR="00B76CD4" w:rsidRPr="00F13EE8">
              <w:rPr>
                <w:rFonts w:eastAsia="Malgun Gothic"/>
                <w:szCs w:val="24"/>
                <w:lang w:eastAsia="ko-KR"/>
              </w:rPr>
              <w:t xml:space="preserve"> </w:t>
            </w:r>
            <w:r w:rsidR="00B76CD4" w:rsidRPr="00FD7EFE">
              <w:rPr>
                <w:rFonts w:eastAsia="Malgun Gothic"/>
                <w:szCs w:val="24"/>
                <w:lang w:val="en-GB" w:eastAsia="ko-KR"/>
              </w:rPr>
              <w:t>QKD</w:t>
            </w:r>
            <w:r w:rsidR="005E46F3">
              <w:rPr>
                <w:rFonts w:eastAsia="Malgun Gothic"/>
                <w:szCs w:val="24"/>
                <w:lang w:eastAsia="ko-KR"/>
              </w:rPr>
              <w:t> –</w:t>
            </w:r>
            <w:r w:rsidR="00B76CD4" w:rsidRPr="00F13EE8">
              <w:rPr>
                <w:rFonts w:eastAsia="Malgun Gothic"/>
                <w:szCs w:val="24"/>
                <w:lang w:eastAsia="ko-KR"/>
              </w:rPr>
              <w:t xml:space="preserve"> </w:t>
            </w:r>
            <w:r>
              <w:rPr>
                <w:rFonts w:eastAsia="Malgun Gothic"/>
                <w:szCs w:val="24"/>
                <w:lang w:eastAsia="ko-KR"/>
              </w:rPr>
              <w:t>Управление ключами</w:t>
            </w:r>
          </w:p>
        </w:tc>
      </w:tr>
      <w:tr w:rsidR="00F13EE8" w:rsidRPr="00F13EE8" w14:paraId="506EAB5F" w14:textId="77777777" w:rsidTr="00E957BF">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49A320D7" w14:textId="4CA1D627" w:rsidR="00F13EE8" w:rsidRPr="00B76CD4" w:rsidRDefault="00F13EE8" w:rsidP="00F13EE8">
            <w:pPr>
              <w:pStyle w:val="Tabletext"/>
              <w:rPr>
                <w:rFonts w:eastAsia="Malgun Gothic"/>
                <w:color w:val="000000"/>
                <w:szCs w:val="24"/>
              </w:rPr>
            </w:pPr>
            <w:r w:rsidRPr="00C03F22">
              <w:rPr>
                <w:rFonts w:eastAsia="Malgun Gothic"/>
                <w:color w:val="000000"/>
                <w:szCs w:val="24"/>
                <w:u w:val="single"/>
              </w:rPr>
              <w:t>X.1812 (X.5Gsec-t)</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22FA85B" w14:textId="05CC82CB" w:rsidR="00F13EE8" w:rsidRDefault="00F13EE8" w:rsidP="00F13EE8">
            <w:pPr>
              <w:pStyle w:val="Tabletext"/>
              <w:jc w:val="center"/>
              <w:rPr>
                <w:rFonts w:eastAsia="Malgun Gothic"/>
                <w:szCs w:val="24"/>
                <w:lang w:eastAsia="ja-JP"/>
              </w:rPr>
            </w:pPr>
            <w:r w:rsidRPr="00C03F22">
              <w:rPr>
                <w:rFonts w:eastAsia="Malgun Gothic"/>
                <w:szCs w:val="24"/>
                <w:lang w:eastAsia="ja-JP"/>
              </w:rPr>
              <w:t>03</w:t>
            </w:r>
            <w:r>
              <w:rPr>
                <w:rFonts w:eastAsia="Malgun Gothic"/>
                <w:szCs w:val="24"/>
                <w:lang w:eastAsia="ja-JP"/>
              </w:rPr>
              <w:t>.</w:t>
            </w:r>
            <w:r w:rsidRPr="00C03F22">
              <w:rPr>
                <w:rFonts w:eastAsia="Malgun Gothic"/>
                <w:szCs w:val="24"/>
                <w:lang w:eastAsia="ja-JP"/>
              </w:rPr>
              <w:t>09</w:t>
            </w:r>
            <w:r>
              <w:rPr>
                <w:rFonts w:eastAsia="Malgun Gothic"/>
                <w:szCs w:val="24"/>
                <w:lang w:eastAsia="ja-JP"/>
              </w:rPr>
              <w:t>.</w:t>
            </w:r>
            <w:r w:rsidRPr="00C03F22">
              <w:rPr>
                <w:rFonts w:eastAsia="Malgun Gothic"/>
                <w:szCs w:val="24"/>
                <w:lang w:eastAsia="ja-JP"/>
              </w:rPr>
              <w:t>2021</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495A7324" w14:textId="2D0241A9" w:rsidR="00F13EE8" w:rsidRPr="00B76CD4" w:rsidRDefault="00F13EE8" w:rsidP="00F13EE8">
            <w:pPr>
              <w:pStyle w:val="Tabletext"/>
              <w:jc w:val="center"/>
            </w:pPr>
            <w:r>
              <w:rPr>
                <w:rFonts w:eastAsia="Malgun Gothic"/>
                <w:szCs w:val="24"/>
                <w:lang w:eastAsia="ja-JP"/>
              </w:rPr>
              <w:t>ТПУ</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2DFFFBE1" w14:textId="1F14F503" w:rsidR="00F13EE8" w:rsidRPr="00F13EE8" w:rsidRDefault="00F13EE8" w:rsidP="00F13EE8">
            <w:pPr>
              <w:pStyle w:val="Tabletext"/>
              <w:rPr>
                <w:rFonts w:eastAsia="Malgun Gothic"/>
                <w:szCs w:val="24"/>
                <w:lang w:eastAsia="ko-KR"/>
              </w:rPr>
            </w:pPr>
            <w:r w:rsidRPr="00F13EE8">
              <w:rPr>
                <w:rFonts w:eastAsia="Malgun Gothic"/>
                <w:color w:val="000000"/>
                <w:szCs w:val="24"/>
              </w:rPr>
              <w:t xml:space="preserve">Структура безопасности на основе доверительных отношений для экосистемы </w:t>
            </w:r>
            <w:r w:rsidRPr="00F13EE8">
              <w:rPr>
                <w:rFonts w:eastAsia="Malgun Gothic"/>
                <w:color w:val="000000"/>
                <w:szCs w:val="24"/>
                <w:lang w:val="en-GB"/>
              </w:rPr>
              <w:t>IMT</w:t>
            </w:r>
            <w:r w:rsidRPr="00F13EE8">
              <w:rPr>
                <w:rFonts w:eastAsia="Malgun Gothic"/>
                <w:color w:val="000000"/>
                <w:szCs w:val="24"/>
              </w:rPr>
              <w:t>-2020</w:t>
            </w:r>
          </w:p>
        </w:tc>
      </w:tr>
    </w:tbl>
    <w:p w14:paraId="7A2E2F7B" w14:textId="77777777" w:rsidR="000512E8" w:rsidRPr="00B76CD4" w:rsidRDefault="000512E8" w:rsidP="00D1381B">
      <w:pPr>
        <w:pStyle w:val="TableNo"/>
      </w:pPr>
      <w:r w:rsidRPr="00B76CD4">
        <w:t>ТАБЛИЦА 9</w:t>
      </w:r>
    </w:p>
    <w:p w14:paraId="58E07E5D" w14:textId="1894D446" w:rsidR="000512E8" w:rsidRPr="00B76CD4" w:rsidRDefault="000512E8" w:rsidP="00D1381B">
      <w:pPr>
        <w:pStyle w:val="Tabletitle"/>
      </w:pPr>
      <w:r w:rsidRPr="00B76CD4">
        <w:t>17-я Исследовательская комиссия</w:t>
      </w:r>
      <w:r w:rsidR="005E46F3">
        <w:t> –</w:t>
      </w:r>
      <w:r w:rsidRPr="00B76CD4">
        <w:t xml:space="preserve"> Рекомендации, исключенные </w:t>
      </w:r>
      <w:r w:rsidR="00702AB9">
        <w:t>в течение исследовательского</w:t>
      </w:r>
      <w:r w:rsidRPr="00B76CD4">
        <w:t> периода</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2114"/>
        <w:gridCol w:w="1847"/>
        <w:gridCol w:w="3976"/>
      </w:tblGrid>
      <w:tr w:rsidR="000512E8" w:rsidRPr="00B76CD4" w14:paraId="251D7F6D" w14:textId="77777777" w:rsidTr="0053794A">
        <w:trPr>
          <w:cantSplit/>
          <w:tblHeader/>
        </w:trPr>
        <w:tc>
          <w:tcPr>
            <w:tcW w:w="1703" w:type="dxa"/>
            <w:shd w:val="clear" w:color="auto" w:fill="auto"/>
            <w:vAlign w:val="center"/>
          </w:tcPr>
          <w:p w14:paraId="375C9937" w14:textId="77777777" w:rsidR="000512E8" w:rsidRPr="00B76CD4" w:rsidRDefault="000512E8" w:rsidP="00D1381B">
            <w:pPr>
              <w:pStyle w:val="Tablehead"/>
              <w:rPr>
                <w:lang w:val="ru-RU"/>
              </w:rPr>
            </w:pPr>
            <w:r w:rsidRPr="00B76CD4">
              <w:rPr>
                <w:lang w:val="ru-RU"/>
              </w:rPr>
              <w:t>Рекомендация</w:t>
            </w:r>
          </w:p>
        </w:tc>
        <w:tc>
          <w:tcPr>
            <w:tcW w:w="2114" w:type="dxa"/>
            <w:shd w:val="clear" w:color="auto" w:fill="auto"/>
            <w:vAlign w:val="center"/>
          </w:tcPr>
          <w:p w14:paraId="766EAE3D" w14:textId="77777777" w:rsidR="000512E8" w:rsidRPr="00B76CD4" w:rsidRDefault="000512E8" w:rsidP="00D1381B">
            <w:pPr>
              <w:pStyle w:val="Tablehead"/>
              <w:rPr>
                <w:lang w:val="ru-RU"/>
              </w:rPr>
            </w:pPr>
            <w:r w:rsidRPr="00B76CD4">
              <w:rPr>
                <w:lang w:val="ru-RU"/>
              </w:rPr>
              <w:t>Последняя по времени версия</w:t>
            </w:r>
          </w:p>
        </w:tc>
        <w:tc>
          <w:tcPr>
            <w:tcW w:w="1847" w:type="dxa"/>
            <w:shd w:val="clear" w:color="auto" w:fill="auto"/>
            <w:vAlign w:val="center"/>
          </w:tcPr>
          <w:p w14:paraId="0F1F6382" w14:textId="77777777" w:rsidR="000512E8" w:rsidRPr="00B76CD4" w:rsidRDefault="000512E8" w:rsidP="00D1381B">
            <w:pPr>
              <w:pStyle w:val="Tablehead"/>
              <w:rPr>
                <w:lang w:val="ru-RU"/>
              </w:rPr>
            </w:pPr>
            <w:r w:rsidRPr="00B76CD4">
              <w:rPr>
                <w:lang w:val="ru-RU"/>
              </w:rPr>
              <w:t xml:space="preserve">Дата </w:t>
            </w:r>
            <w:r w:rsidRPr="00B76CD4">
              <w:rPr>
                <w:lang w:val="ru-RU"/>
              </w:rPr>
              <w:br/>
              <w:t>исключения</w:t>
            </w:r>
          </w:p>
        </w:tc>
        <w:tc>
          <w:tcPr>
            <w:tcW w:w="3976" w:type="dxa"/>
            <w:shd w:val="clear" w:color="auto" w:fill="auto"/>
            <w:vAlign w:val="center"/>
          </w:tcPr>
          <w:p w14:paraId="423923C1" w14:textId="77777777" w:rsidR="000512E8" w:rsidRPr="00B76CD4" w:rsidRDefault="000512E8" w:rsidP="00D1381B">
            <w:pPr>
              <w:pStyle w:val="Tablehead"/>
              <w:rPr>
                <w:lang w:val="ru-RU"/>
              </w:rPr>
            </w:pPr>
            <w:r w:rsidRPr="00B76CD4">
              <w:rPr>
                <w:lang w:val="ru-RU"/>
              </w:rPr>
              <w:t>Название</w:t>
            </w:r>
          </w:p>
        </w:tc>
      </w:tr>
      <w:tr w:rsidR="000512E8" w:rsidRPr="00B76CD4" w14:paraId="75022688" w14:textId="77777777" w:rsidTr="0053794A">
        <w:trPr>
          <w:cantSplit/>
        </w:trPr>
        <w:tc>
          <w:tcPr>
            <w:tcW w:w="1703" w:type="dxa"/>
            <w:shd w:val="clear" w:color="auto" w:fill="auto"/>
          </w:tcPr>
          <w:p w14:paraId="77AE4A0B" w14:textId="77777777" w:rsidR="000512E8" w:rsidRPr="00B76CD4" w:rsidRDefault="00C10D51" w:rsidP="00D1381B">
            <w:pPr>
              <w:pStyle w:val="Tabletext"/>
            </w:pPr>
            <w:r w:rsidRPr="00B76CD4">
              <w:t>Отсутствует</w:t>
            </w:r>
          </w:p>
        </w:tc>
        <w:tc>
          <w:tcPr>
            <w:tcW w:w="2114" w:type="dxa"/>
            <w:shd w:val="clear" w:color="auto" w:fill="auto"/>
          </w:tcPr>
          <w:p w14:paraId="745B72D7" w14:textId="77777777" w:rsidR="000512E8" w:rsidRPr="00B76CD4" w:rsidRDefault="000512E8" w:rsidP="00D1381B">
            <w:pPr>
              <w:pStyle w:val="Tabletext"/>
            </w:pPr>
          </w:p>
        </w:tc>
        <w:tc>
          <w:tcPr>
            <w:tcW w:w="1847" w:type="dxa"/>
            <w:shd w:val="clear" w:color="auto" w:fill="auto"/>
          </w:tcPr>
          <w:p w14:paraId="7351A334" w14:textId="77777777" w:rsidR="000512E8" w:rsidRPr="00B76CD4" w:rsidRDefault="000512E8" w:rsidP="00D1381B">
            <w:pPr>
              <w:pStyle w:val="Tabletext"/>
            </w:pPr>
          </w:p>
        </w:tc>
        <w:tc>
          <w:tcPr>
            <w:tcW w:w="3976" w:type="dxa"/>
            <w:shd w:val="clear" w:color="auto" w:fill="auto"/>
          </w:tcPr>
          <w:p w14:paraId="1DEF00E6" w14:textId="77777777" w:rsidR="000512E8" w:rsidRPr="00B76CD4" w:rsidRDefault="000512E8" w:rsidP="00D1381B">
            <w:pPr>
              <w:pStyle w:val="Tabletext"/>
            </w:pPr>
          </w:p>
        </w:tc>
      </w:tr>
    </w:tbl>
    <w:p w14:paraId="6E8D2B56" w14:textId="77777777" w:rsidR="000512E8" w:rsidRPr="00B76CD4" w:rsidRDefault="000512E8" w:rsidP="00D1381B">
      <w:pPr>
        <w:pStyle w:val="TableNo"/>
      </w:pPr>
      <w:r w:rsidRPr="00B76CD4">
        <w:lastRenderedPageBreak/>
        <w:t>ТАБЛИЦА 10</w:t>
      </w:r>
    </w:p>
    <w:p w14:paraId="38C46CDE" w14:textId="3D25F970" w:rsidR="000512E8" w:rsidRPr="00B76CD4" w:rsidRDefault="000512E8" w:rsidP="00D1381B">
      <w:pPr>
        <w:pStyle w:val="Tabletitle"/>
        <w:rPr>
          <w:rFonts w:asciiTheme="minorHAnsi" w:hAnsiTheme="minorHAnsi"/>
        </w:rPr>
      </w:pPr>
      <w:r w:rsidRPr="00B76CD4">
        <w:t>17-я Исследовательская комиссия</w:t>
      </w:r>
      <w:r w:rsidR="005E46F3">
        <w:t> –</w:t>
      </w:r>
      <w:r w:rsidRPr="00B76CD4">
        <w:t xml:space="preserve"> Рекомендации, представленные на ВАСЭ-</w:t>
      </w:r>
      <w:r w:rsidR="00C10D51" w:rsidRPr="00B76CD4">
        <w:t>20</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753"/>
        <w:gridCol w:w="4477"/>
        <w:gridCol w:w="1707"/>
      </w:tblGrid>
      <w:tr w:rsidR="000512E8" w:rsidRPr="00B76CD4" w14:paraId="6A28E2BA" w14:textId="77777777" w:rsidTr="0053794A">
        <w:trPr>
          <w:tblHeader/>
        </w:trPr>
        <w:tc>
          <w:tcPr>
            <w:tcW w:w="1703" w:type="dxa"/>
            <w:shd w:val="clear" w:color="auto" w:fill="auto"/>
          </w:tcPr>
          <w:p w14:paraId="62914668" w14:textId="77777777" w:rsidR="000512E8" w:rsidRPr="00B76CD4" w:rsidRDefault="000512E8" w:rsidP="00D1381B">
            <w:pPr>
              <w:pStyle w:val="Tablehead"/>
              <w:rPr>
                <w:lang w:val="ru-RU"/>
              </w:rPr>
            </w:pPr>
            <w:r w:rsidRPr="00B76CD4">
              <w:rPr>
                <w:lang w:val="ru-RU"/>
              </w:rPr>
              <w:t>Рекомендация</w:t>
            </w:r>
          </w:p>
        </w:tc>
        <w:tc>
          <w:tcPr>
            <w:tcW w:w="1753" w:type="dxa"/>
            <w:shd w:val="clear" w:color="auto" w:fill="auto"/>
          </w:tcPr>
          <w:p w14:paraId="7A46E1BD" w14:textId="77777777" w:rsidR="000512E8" w:rsidRPr="00B76CD4" w:rsidRDefault="000512E8" w:rsidP="00D1381B">
            <w:pPr>
              <w:pStyle w:val="Tablehead"/>
              <w:rPr>
                <w:lang w:val="ru-RU"/>
              </w:rPr>
            </w:pPr>
            <w:r w:rsidRPr="00B76CD4">
              <w:rPr>
                <w:lang w:val="ru-RU"/>
              </w:rPr>
              <w:t>Предложение</w:t>
            </w:r>
          </w:p>
        </w:tc>
        <w:tc>
          <w:tcPr>
            <w:tcW w:w="4477" w:type="dxa"/>
            <w:shd w:val="clear" w:color="auto" w:fill="auto"/>
          </w:tcPr>
          <w:p w14:paraId="0C4F0753" w14:textId="77777777" w:rsidR="000512E8" w:rsidRPr="00B76CD4" w:rsidRDefault="000512E8" w:rsidP="00D1381B">
            <w:pPr>
              <w:pStyle w:val="Tablehead"/>
              <w:rPr>
                <w:lang w:val="ru-RU"/>
              </w:rPr>
            </w:pPr>
            <w:r w:rsidRPr="00B76CD4">
              <w:rPr>
                <w:lang w:val="ru-RU"/>
              </w:rPr>
              <w:t>Название</w:t>
            </w:r>
          </w:p>
        </w:tc>
        <w:tc>
          <w:tcPr>
            <w:tcW w:w="1707" w:type="dxa"/>
            <w:shd w:val="clear" w:color="auto" w:fill="auto"/>
          </w:tcPr>
          <w:p w14:paraId="4ED8B1C6" w14:textId="77777777" w:rsidR="000512E8" w:rsidRPr="00B76CD4" w:rsidRDefault="000512E8" w:rsidP="00D1381B">
            <w:pPr>
              <w:pStyle w:val="Tablehead"/>
              <w:rPr>
                <w:lang w:val="ru-RU"/>
              </w:rPr>
            </w:pPr>
            <w:r w:rsidRPr="00B76CD4">
              <w:rPr>
                <w:lang w:val="ru-RU"/>
              </w:rPr>
              <w:t>Ссылка</w:t>
            </w:r>
          </w:p>
        </w:tc>
      </w:tr>
      <w:tr w:rsidR="000512E8" w:rsidRPr="00B76CD4" w14:paraId="23EB6C75" w14:textId="77777777" w:rsidTr="0053794A">
        <w:tc>
          <w:tcPr>
            <w:tcW w:w="1703" w:type="dxa"/>
            <w:shd w:val="clear" w:color="auto" w:fill="auto"/>
          </w:tcPr>
          <w:p w14:paraId="3D8EE5B1" w14:textId="77777777" w:rsidR="000512E8" w:rsidRPr="00B76CD4" w:rsidRDefault="000512E8" w:rsidP="00D1381B">
            <w:pPr>
              <w:pStyle w:val="Tabletext"/>
            </w:pPr>
            <w:r w:rsidRPr="00B76CD4">
              <w:t>Отсутствует</w:t>
            </w:r>
          </w:p>
        </w:tc>
        <w:tc>
          <w:tcPr>
            <w:tcW w:w="1753" w:type="dxa"/>
            <w:shd w:val="clear" w:color="auto" w:fill="auto"/>
          </w:tcPr>
          <w:p w14:paraId="2E0E9543" w14:textId="77777777" w:rsidR="000512E8" w:rsidRPr="00B76CD4" w:rsidRDefault="000512E8" w:rsidP="00D1381B">
            <w:pPr>
              <w:pStyle w:val="Tabletext"/>
            </w:pPr>
          </w:p>
        </w:tc>
        <w:tc>
          <w:tcPr>
            <w:tcW w:w="4477" w:type="dxa"/>
            <w:shd w:val="clear" w:color="auto" w:fill="auto"/>
          </w:tcPr>
          <w:p w14:paraId="0080FCA4" w14:textId="77777777" w:rsidR="000512E8" w:rsidRPr="00B76CD4" w:rsidRDefault="000512E8" w:rsidP="00D1381B">
            <w:pPr>
              <w:pStyle w:val="Tabletext"/>
              <w:rPr>
                <w:szCs w:val="18"/>
              </w:rPr>
            </w:pPr>
          </w:p>
        </w:tc>
        <w:tc>
          <w:tcPr>
            <w:tcW w:w="1707" w:type="dxa"/>
            <w:shd w:val="clear" w:color="auto" w:fill="auto"/>
          </w:tcPr>
          <w:p w14:paraId="6F68D620" w14:textId="77777777" w:rsidR="000512E8" w:rsidRPr="00B76CD4" w:rsidRDefault="000512E8" w:rsidP="00D1381B">
            <w:pPr>
              <w:pStyle w:val="Tabletext"/>
            </w:pPr>
          </w:p>
        </w:tc>
      </w:tr>
    </w:tbl>
    <w:p w14:paraId="19AC9A00" w14:textId="77777777" w:rsidR="000512E8" w:rsidRPr="00B76CD4" w:rsidRDefault="000512E8" w:rsidP="00D1381B">
      <w:pPr>
        <w:pStyle w:val="TableNo"/>
      </w:pPr>
      <w:r w:rsidRPr="00B76CD4">
        <w:t>ТАБЛИЦА 11</w:t>
      </w:r>
    </w:p>
    <w:p w14:paraId="0D9CAF25" w14:textId="2B0CC4F2" w:rsidR="000512E8" w:rsidRPr="00B76CD4" w:rsidRDefault="002015D3" w:rsidP="00D1381B">
      <w:pPr>
        <w:pStyle w:val="Tabletitle"/>
      </w:pPr>
      <w:r w:rsidRPr="00B76CD4">
        <w:t>17-я Исследовательская комиссия</w:t>
      </w:r>
      <w:r w:rsidR="005E46F3">
        <w:t> –</w:t>
      </w:r>
      <w:r w:rsidRPr="00B76CD4">
        <w:t xml:space="preserve"> </w:t>
      </w:r>
      <w:r w:rsidR="00360CB8">
        <w:t>Д</w:t>
      </w:r>
      <w:r w:rsidR="007E4DC5" w:rsidRPr="00B76CD4">
        <w:t>обавления</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642"/>
        <w:gridCol w:w="1559"/>
        <w:gridCol w:w="4542"/>
      </w:tblGrid>
      <w:tr w:rsidR="000512E8" w:rsidRPr="00B76CD4" w14:paraId="6F5A75E1" w14:textId="77777777" w:rsidTr="0053794A">
        <w:trPr>
          <w:tblHeader/>
        </w:trPr>
        <w:tc>
          <w:tcPr>
            <w:tcW w:w="1897" w:type="dxa"/>
            <w:shd w:val="clear" w:color="auto" w:fill="auto"/>
          </w:tcPr>
          <w:p w14:paraId="4EF7DA4F" w14:textId="77777777" w:rsidR="000512E8" w:rsidRPr="00B76CD4" w:rsidRDefault="000512E8" w:rsidP="00D1381B">
            <w:pPr>
              <w:pStyle w:val="Tablehead"/>
              <w:rPr>
                <w:lang w:val="ru-RU"/>
              </w:rPr>
            </w:pPr>
            <w:r w:rsidRPr="00B76CD4">
              <w:rPr>
                <w:lang w:val="ru-RU"/>
              </w:rPr>
              <w:t>Добавление</w:t>
            </w:r>
          </w:p>
        </w:tc>
        <w:tc>
          <w:tcPr>
            <w:tcW w:w="1642" w:type="dxa"/>
            <w:shd w:val="clear" w:color="auto" w:fill="auto"/>
          </w:tcPr>
          <w:p w14:paraId="157EE790" w14:textId="1DEB119F" w:rsidR="000512E8" w:rsidRPr="00B76CD4" w:rsidRDefault="000512E8" w:rsidP="0053794A">
            <w:pPr>
              <w:pStyle w:val="Tablehead"/>
              <w:rPr>
                <w:lang w:val="ru-RU"/>
              </w:rPr>
            </w:pPr>
            <w:r w:rsidRPr="00B76CD4">
              <w:rPr>
                <w:lang w:val="ru-RU"/>
              </w:rPr>
              <w:t>Утверждение</w:t>
            </w:r>
          </w:p>
        </w:tc>
        <w:tc>
          <w:tcPr>
            <w:tcW w:w="1559" w:type="dxa"/>
            <w:shd w:val="clear" w:color="auto" w:fill="auto"/>
          </w:tcPr>
          <w:p w14:paraId="40863124" w14:textId="77777777" w:rsidR="000512E8" w:rsidRPr="00B76CD4" w:rsidRDefault="000512E8" w:rsidP="00D1381B">
            <w:pPr>
              <w:pStyle w:val="Tablehead"/>
              <w:rPr>
                <w:lang w:val="ru-RU"/>
              </w:rPr>
            </w:pPr>
            <w:r w:rsidRPr="00B76CD4">
              <w:rPr>
                <w:lang w:val="ru-RU"/>
              </w:rPr>
              <w:t>Статус</w:t>
            </w:r>
          </w:p>
        </w:tc>
        <w:tc>
          <w:tcPr>
            <w:tcW w:w="4542" w:type="dxa"/>
            <w:shd w:val="clear" w:color="auto" w:fill="auto"/>
          </w:tcPr>
          <w:p w14:paraId="771803E6" w14:textId="77777777" w:rsidR="000512E8" w:rsidRPr="00B76CD4" w:rsidRDefault="000512E8" w:rsidP="00D1381B">
            <w:pPr>
              <w:pStyle w:val="Tablehead"/>
              <w:rPr>
                <w:lang w:val="ru-RU"/>
              </w:rPr>
            </w:pPr>
            <w:r w:rsidRPr="00B76CD4">
              <w:rPr>
                <w:lang w:val="ru-RU"/>
              </w:rPr>
              <w:t>Название</w:t>
            </w:r>
          </w:p>
        </w:tc>
      </w:tr>
      <w:tr w:rsidR="00E80E5A" w:rsidRPr="00B76CD4" w14:paraId="52796321" w14:textId="77777777" w:rsidTr="0053794A">
        <w:tc>
          <w:tcPr>
            <w:tcW w:w="1897" w:type="dxa"/>
            <w:tcBorders>
              <w:top w:val="single" w:sz="4" w:space="0" w:color="auto"/>
              <w:left w:val="single" w:sz="4" w:space="0" w:color="auto"/>
              <w:bottom w:val="single" w:sz="4" w:space="0" w:color="auto"/>
              <w:right w:val="single" w:sz="4" w:space="0" w:color="auto"/>
            </w:tcBorders>
            <w:shd w:val="clear" w:color="auto" w:fill="auto"/>
          </w:tcPr>
          <w:p w14:paraId="7C692528" w14:textId="0A57342B" w:rsidR="00E80E5A" w:rsidRPr="00B76CD4" w:rsidRDefault="006B3EDC" w:rsidP="00E80E5A">
            <w:pPr>
              <w:pStyle w:val="Tabletext"/>
            </w:pPr>
            <w:hyperlink r:id="rId401" w:history="1">
              <w:r w:rsidR="00E80E5A" w:rsidRPr="00B76CD4">
                <w:rPr>
                  <w:rStyle w:val="Hyperlink"/>
                </w:rPr>
                <w:t>X Добавление 13</w:t>
              </w:r>
            </w:hyperlink>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68C36970" w14:textId="3E9671BF" w:rsidR="00E80E5A" w:rsidRPr="00B76CD4" w:rsidRDefault="00E80E5A" w:rsidP="00E80E5A">
            <w:pPr>
              <w:pStyle w:val="Tabletext"/>
              <w:jc w:val="center"/>
            </w:pPr>
            <w:r w:rsidRPr="00B76CD4">
              <w:t>07.09.2018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B0DBE9" w14:textId="7FA8FF5C" w:rsidR="00E80E5A" w:rsidRPr="00B76CD4" w:rsidRDefault="00E80E5A" w:rsidP="00E80E5A">
            <w:pPr>
              <w:pStyle w:val="Tabletext"/>
            </w:pPr>
            <w:r w:rsidRPr="00B76CD4">
              <w:t>Действующее</w:t>
            </w: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3AF1348A" w14:textId="37D05B6A" w:rsidR="00E80E5A" w:rsidRPr="00B76CD4" w:rsidRDefault="00E80E5A" w:rsidP="00E80E5A">
            <w:pPr>
              <w:pStyle w:val="Tabletext"/>
            </w:pPr>
            <w:r w:rsidRPr="00B76CD4">
              <w:t>МСЭ-Т Х.1051</w:t>
            </w:r>
            <w:r w:rsidR="005E46F3">
              <w:t> –</w:t>
            </w:r>
            <w:r w:rsidRPr="00B76CD4">
              <w:t xml:space="preserve"> Добавление по руководству для пользователей по управлению информационной безопасностью для Рекомендации МСЭ-T X.1051</w:t>
            </w:r>
          </w:p>
        </w:tc>
      </w:tr>
      <w:tr w:rsidR="00E80E5A" w:rsidRPr="00B76CD4" w14:paraId="202AEFA4" w14:textId="77777777" w:rsidTr="0053794A">
        <w:tc>
          <w:tcPr>
            <w:tcW w:w="1897" w:type="dxa"/>
            <w:tcBorders>
              <w:top w:val="single" w:sz="4" w:space="0" w:color="auto"/>
              <w:left w:val="single" w:sz="4" w:space="0" w:color="auto"/>
              <w:bottom w:val="single" w:sz="4" w:space="0" w:color="auto"/>
              <w:right w:val="single" w:sz="4" w:space="0" w:color="auto"/>
            </w:tcBorders>
            <w:shd w:val="clear" w:color="auto" w:fill="auto"/>
          </w:tcPr>
          <w:p w14:paraId="15DCD064" w14:textId="7081E1E5" w:rsidR="00E80E5A" w:rsidRPr="00B76CD4" w:rsidRDefault="006B3EDC" w:rsidP="00E80E5A">
            <w:pPr>
              <w:pStyle w:val="Tabletext"/>
            </w:pPr>
            <w:hyperlink r:id="rId402" w:history="1">
              <w:r w:rsidR="00E80E5A" w:rsidRPr="00B76CD4">
                <w:rPr>
                  <w:rStyle w:val="Hyperlink"/>
                </w:rPr>
                <w:t>X Добавление 26 (2016 г.) Испр.1</w:t>
              </w:r>
            </w:hyperlink>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53335947" w14:textId="7F211B6B" w:rsidR="00E80E5A" w:rsidRPr="00B76CD4" w:rsidRDefault="00E80E5A" w:rsidP="00E80E5A">
            <w:pPr>
              <w:pStyle w:val="Tabletext"/>
              <w:jc w:val="center"/>
            </w:pPr>
            <w:r w:rsidRPr="00B76CD4">
              <w:t>29.03.2018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4E789" w14:textId="53165BF8" w:rsidR="00E80E5A" w:rsidRPr="00B76CD4" w:rsidRDefault="00E80E5A" w:rsidP="00E80E5A">
            <w:pPr>
              <w:pStyle w:val="Tabletext"/>
            </w:pPr>
            <w:r w:rsidRPr="00B76CD4">
              <w:t>Действующее</w:t>
            </w: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15635E72" w14:textId="77777777" w:rsidR="00E80E5A" w:rsidRPr="00B76CD4" w:rsidRDefault="00E80E5A" w:rsidP="00E80E5A">
            <w:pPr>
              <w:pStyle w:val="Tabletext"/>
            </w:pPr>
          </w:p>
        </w:tc>
      </w:tr>
      <w:tr w:rsidR="00E80E5A" w:rsidRPr="00B76CD4" w14:paraId="43812B26" w14:textId="77777777" w:rsidTr="0053794A">
        <w:tc>
          <w:tcPr>
            <w:tcW w:w="1897" w:type="dxa"/>
            <w:tcBorders>
              <w:top w:val="single" w:sz="4" w:space="0" w:color="auto"/>
              <w:left w:val="single" w:sz="4" w:space="0" w:color="auto"/>
              <w:bottom w:val="single" w:sz="4" w:space="0" w:color="auto"/>
              <w:right w:val="single" w:sz="4" w:space="0" w:color="auto"/>
            </w:tcBorders>
            <w:shd w:val="clear" w:color="auto" w:fill="auto"/>
          </w:tcPr>
          <w:p w14:paraId="2A383135" w14:textId="2F158A62" w:rsidR="00E80E5A" w:rsidRPr="00B76CD4" w:rsidRDefault="006B3EDC" w:rsidP="00E80E5A">
            <w:pPr>
              <w:pStyle w:val="Tabletext"/>
            </w:pPr>
            <w:hyperlink r:id="rId403" w:history="1">
              <w:r w:rsidR="00E80E5A" w:rsidRPr="00B76CD4">
                <w:rPr>
                  <w:rStyle w:val="Hyperlink"/>
                </w:rPr>
                <w:t>X Добавление 29</w:t>
              </w:r>
            </w:hyperlink>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48C494CC" w14:textId="2CFE6A22" w:rsidR="00E80E5A" w:rsidRPr="00B76CD4" w:rsidRDefault="00E80E5A" w:rsidP="00E80E5A">
            <w:pPr>
              <w:pStyle w:val="Tabletext"/>
              <w:jc w:val="center"/>
            </w:pPr>
            <w:r w:rsidRPr="00B76CD4">
              <w:t>06.09.2017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8D2815" w14:textId="0F614045" w:rsidR="00E80E5A" w:rsidRPr="00B76CD4" w:rsidRDefault="00E80E5A" w:rsidP="00E80E5A">
            <w:pPr>
              <w:pStyle w:val="Tabletext"/>
            </w:pPr>
            <w:r w:rsidRPr="00B76CD4">
              <w:t>Действующее</w:t>
            </w: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1A477C88" w14:textId="3FA6D021" w:rsidR="00E80E5A" w:rsidRPr="00B76CD4" w:rsidRDefault="00E80E5A" w:rsidP="00E80E5A">
            <w:pPr>
              <w:pStyle w:val="Tabletext"/>
            </w:pPr>
            <w:r w:rsidRPr="00B76CD4">
              <w:t>МСЭ-T X.1242</w:t>
            </w:r>
            <w:r w:rsidR="005E46F3">
              <w:t> –</w:t>
            </w:r>
            <w:r w:rsidRPr="00B76CD4">
              <w:t xml:space="preserve"> Добавление по руководящим указаниям по мерам противодействия атакам типа "фишинг" и "смишинг" через службу коротких сообщений</w:t>
            </w:r>
          </w:p>
        </w:tc>
      </w:tr>
      <w:tr w:rsidR="00E80E5A" w:rsidRPr="00B76CD4" w14:paraId="2A632C6A" w14:textId="77777777" w:rsidTr="0053794A">
        <w:tc>
          <w:tcPr>
            <w:tcW w:w="1897" w:type="dxa"/>
            <w:tcBorders>
              <w:top w:val="single" w:sz="4" w:space="0" w:color="auto"/>
              <w:left w:val="single" w:sz="4" w:space="0" w:color="auto"/>
              <w:bottom w:val="single" w:sz="4" w:space="0" w:color="auto"/>
              <w:right w:val="single" w:sz="4" w:space="0" w:color="auto"/>
            </w:tcBorders>
            <w:shd w:val="clear" w:color="auto" w:fill="auto"/>
          </w:tcPr>
          <w:p w14:paraId="4D611E0E" w14:textId="1F5638FA" w:rsidR="00E80E5A" w:rsidRPr="00B76CD4" w:rsidRDefault="006B3EDC" w:rsidP="00E80E5A">
            <w:pPr>
              <w:pStyle w:val="Tabletext"/>
            </w:pPr>
            <w:hyperlink r:id="rId404" w:history="1">
              <w:r w:rsidR="00E80E5A" w:rsidRPr="00B76CD4">
                <w:rPr>
                  <w:rStyle w:val="Hyperlink"/>
                </w:rPr>
                <w:t>X Добавление 30</w:t>
              </w:r>
            </w:hyperlink>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21CAE358" w14:textId="56B9824B" w:rsidR="00E80E5A" w:rsidRPr="00B76CD4" w:rsidRDefault="00E80E5A" w:rsidP="00E80E5A">
            <w:pPr>
              <w:pStyle w:val="Tabletext"/>
              <w:jc w:val="center"/>
            </w:pPr>
            <w:r w:rsidRPr="00B76CD4">
              <w:t>06.09.2017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805BCA" w14:textId="7F07779C" w:rsidR="00E80E5A" w:rsidRPr="00B76CD4" w:rsidRDefault="00E80E5A" w:rsidP="00E80E5A">
            <w:pPr>
              <w:pStyle w:val="Tabletext"/>
            </w:pPr>
            <w:r w:rsidRPr="00B76CD4">
              <w:t>Действующее</w:t>
            </w: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7A4E56C1" w14:textId="67291BDB" w:rsidR="00E80E5A" w:rsidRPr="00B76CD4" w:rsidRDefault="00E80E5A" w:rsidP="00E80E5A">
            <w:pPr>
              <w:pStyle w:val="Tabletext"/>
            </w:pPr>
            <w:r w:rsidRPr="00B76CD4">
              <w:t>МСЭ-T X.805</w:t>
            </w:r>
            <w:r w:rsidR="005E46F3">
              <w:t> –</w:t>
            </w:r>
            <w:r w:rsidRPr="00B76CD4">
              <w:t xml:space="preserve"> Добавление по руководству по безопасности для оператора виртуальной сети подвижной связи</w:t>
            </w:r>
          </w:p>
        </w:tc>
      </w:tr>
      <w:tr w:rsidR="00E80E5A" w:rsidRPr="00B76CD4" w14:paraId="341BC6BE" w14:textId="77777777" w:rsidTr="0053794A">
        <w:tc>
          <w:tcPr>
            <w:tcW w:w="1897" w:type="dxa"/>
            <w:tcBorders>
              <w:top w:val="single" w:sz="4" w:space="0" w:color="auto"/>
              <w:left w:val="single" w:sz="4" w:space="0" w:color="auto"/>
              <w:bottom w:val="single" w:sz="4" w:space="0" w:color="auto"/>
              <w:right w:val="single" w:sz="4" w:space="0" w:color="auto"/>
            </w:tcBorders>
            <w:shd w:val="clear" w:color="auto" w:fill="auto"/>
          </w:tcPr>
          <w:p w14:paraId="39ABB38D" w14:textId="4D20FB7B" w:rsidR="00E80E5A" w:rsidRPr="00B76CD4" w:rsidRDefault="006B3EDC" w:rsidP="00E80E5A">
            <w:pPr>
              <w:pStyle w:val="Tabletext"/>
            </w:pPr>
            <w:hyperlink r:id="rId405" w:history="1">
              <w:r w:rsidR="00E80E5A" w:rsidRPr="00B76CD4">
                <w:rPr>
                  <w:rStyle w:val="Hyperlink"/>
                </w:rPr>
                <w:t>X Добавление 31</w:t>
              </w:r>
            </w:hyperlink>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0B140849" w14:textId="127C57EA" w:rsidR="00E80E5A" w:rsidRPr="00B76CD4" w:rsidRDefault="00E80E5A" w:rsidP="00E80E5A">
            <w:pPr>
              <w:pStyle w:val="Tabletext"/>
              <w:jc w:val="center"/>
            </w:pPr>
            <w:r w:rsidRPr="00B76CD4">
              <w:t>06.09.2017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8E86C1" w14:textId="67BB6258" w:rsidR="00E80E5A" w:rsidRPr="00B76CD4" w:rsidRDefault="00E80E5A" w:rsidP="00E80E5A">
            <w:pPr>
              <w:pStyle w:val="Tabletext"/>
            </w:pPr>
            <w:r w:rsidRPr="00B76CD4">
              <w:t>Действующее</w:t>
            </w: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68D4505C" w14:textId="440D35E4" w:rsidR="00E80E5A" w:rsidRPr="00B76CD4" w:rsidRDefault="00E80E5A" w:rsidP="00E80E5A">
            <w:pPr>
              <w:pStyle w:val="Tabletext"/>
            </w:pPr>
            <w:r w:rsidRPr="00B76CD4">
              <w:t>МСЭ-T X.660</w:t>
            </w:r>
            <w:r w:rsidR="005E46F3">
              <w:t> –</w:t>
            </w:r>
            <w:r w:rsidRPr="00B76CD4">
              <w:t xml:space="preserve"> Добавление по руководящим указаниям по использованию идентификаторов объектов для интернета вещей</w:t>
            </w:r>
          </w:p>
        </w:tc>
      </w:tr>
      <w:tr w:rsidR="00E80E5A" w:rsidRPr="00B76CD4" w14:paraId="550C11B5" w14:textId="77777777" w:rsidTr="0053794A">
        <w:tc>
          <w:tcPr>
            <w:tcW w:w="1897" w:type="dxa"/>
            <w:tcBorders>
              <w:top w:val="single" w:sz="4" w:space="0" w:color="auto"/>
              <w:left w:val="single" w:sz="4" w:space="0" w:color="auto"/>
              <w:bottom w:val="single" w:sz="4" w:space="0" w:color="auto"/>
              <w:right w:val="single" w:sz="4" w:space="0" w:color="auto"/>
            </w:tcBorders>
            <w:shd w:val="clear" w:color="auto" w:fill="auto"/>
          </w:tcPr>
          <w:p w14:paraId="28A44164" w14:textId="5D37CA38" w:rsidR="00E80E5A" w:rsidRPr="00B76CD4" w:rsidRDefault="006B3EDC" w:rsidP="00E80E5A">
            <w:pPr>
              <w:pStyle w:val="Tabletext"/>
            </w:pPr>
            <w:hyperlink r:id="rId406" w:history="1">
              <w:r w:rsidR="00E80E5A" w:rsidRPr="00B76CD4">
                <w:rPr>
                  <w:rStyle w:val="Hyperlink"/>
                </w:rPr>
                <w:t>X Добавление 32</w:t>
              </w:r>
            </w:hyperlink>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406D4F0D" w14:textId="4DCB6E6E" w:rsidR="00E80E5A" w:rsidRPr="00B76CD4" w:rsidRDefault="00E80E5A" w:rsidP="00E80E5A">
            <w:pPr>
              <w:pStyle w:val="Tabletext"/>
              <w:jc w:val="center"/>
            </w:pPr>
            <w:r w:rsidRPr="00B76CD4">
              <w:t>29.03.2018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7E88A1" w14:textId="38CFE99B" w:rsidR="00E80E5A" w:rsidRPr="00B76CD4" w:rsidRDefault="00E80E5A" w:rsidP="00E80E5A">
            <w:pPr>
              <w:pStyle w:val="Tabletext"/>
            </w:pPr>
            <w:r w:rsidRPr="00B76CD4">
              <w:t>Действующее</w:t>
            </w: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5D4C5956" w14:textId="31DC2591" w:rsidR="00E80E5A" w:rsidRPr="00B76CD4" w:rsidRDefault="00E80E5A" w:rsidP="00E80E5A">
            <w:pPr>
              <w:pStyle w:val="Tabletext"/>
            </w:pPr>
            <w:r w:rsidRPr="00B76CD4">
              <w:t>МСЭ-T X.1058</w:t>
            </w:r>
            <w:r w:rsidR="005E46F3">
              <w:t> –</w:t>
            </w:r>
            <w:r w:rsidRPr="00B76CD4">
              <w:t xml:space="preserve"> Добавление по </w:t>
            </w:r>
            <w:r w:rsidRPr="00B76CD4">
              <w:rPr>
                <w:iCs/>
              </w:rPr>
              <w:t>своду правил и норм для защиты информации, позволяющей установить личность (PII),</w:t>
            </w:r>
            <w:r w:rsidRPr="00B76CD4">
              <w:rPr>
                <w:rFonts w:ascii="Calibri" w:eastAsiaTheme="minorEastAsia" w:hAnsi="Calibri"/>
                <w:iCs/>
              </w:rPr>
              <w:t xml:space="preserve"> </w:t>
            </w:r>
            <w:r w:rsidRPr="00B76CD4">
              <w:rPr>
                <w:iCs/>
              </w:rPr>
              <w:t>для организаций электросвязи</w:t>
            </w:r>
          </w:p>
        </w:tc>
      </w:tr>
      <w:tr w:rsidR="00E80E5A" w:rsidRPr="00B76CD4" w14:paraId="2C16CFEA" w14:textId="77777777" w:rsidTr="0053794A">
        <w:tc>
          <w:tcPr>
            <w:tcW w:w="1897" w:type="dxa"/>
            <w:tcBorders>
              <w:top w:val="single" w:sz="4" w:space="0" w:color="auto"/>
              <w:left w:val="single" w:sz="4" w:space="0" w:color="auto"/>
              <w:bottom w:val="single" w:sz="4" w:space="0" w:color="auto"/>
              <w:right w:val="single" w:sz="4" w:space="0" w:color="auto"/>
            </w:tcBorders>
            <w:shd w:val="clear" w:color="auto" w:fill="auto"/>
          </w:tcPr>
          <w:p w14:paraId="4B1021F2" w14:textId="6CFDD2C1" w:rsidR="00E80E5A" w:rsidRPr="00B76CD4" w:rsidRDefault="006B3EDC" w:rsidP="00E80E5A">
            <w:pPr>
              <w:pStyle w:val="Tabletext"/>
            </w:pPr>
            <w:hyperlink r:id="rId407" w:history="1">
              <w:r w:rsidR="00E80E5A" w:rsidRPr="00B76CD4">
                <w:rPr>
                  <w:rStyle w:val="Hyperlink"/>
                </w:rPr>
                <w:t>X Добавление 33</w:t>
              </w:r>
            </w:hyperlink>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44F32EE9" w14:textId="283B13CF" w:rsidR="00E80E5A" w:rsidRPr="00B76CD4" w:rsidRDefault="00E80E5A" w:rsidP="00E80E5A">
            <w:pPr>
              <w:pStyle w:val="Tabletext"/>
              <w:jc w:val="center"/>
            </w:pPr>
            <w:r w:rsidRPr="00B76CD4">
              <w:t>07.09.2018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5B6CFF" w14:textId="40357D56" w:rsidR="00E80E5A" w:rsidRPr="00B76CD4" w:rsidRDefault="00E80E5A" w:rsidP="00E80E5A">
            <w:pPr>
              <w:pStyle w:val="Tabletext"/>
            </w:pPr>
            <w:r w:rsidRPr="00B76CD4">
              <w:t>Действующее</w:t>
            </w: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0E715000" w14:textId="5F28FDC3" w:rsidR="00E80E5A" w:rsidRPr="00B76CD4" w:rsidRDefault="00E80E5A" w:rsidP="00E80E5A">
            <w:pPr>
              <w:pStyle w:val="Tabletext"/>
            </w:pPr>
            <w:r w:rsidRPr="00B76CD4">
              <w:t>МСЭ-T X.1231</w:t>
            </w:r>
            <w:r w:rsidR="005E46F3">
              <w:t> –</w:t>
            </w:r>
            <w:r w:rsidRPr="00B76CD4">
              <w:t xml:space="preserve"> Добавление по </w:t>
            </w:r>
            <w:r w:rsidRPr="00B76CD4">
              <w:rPr>
                <w:rFonts w:eastAsia="Batang"/>
                <w:iCs/>
              </w:rPr>
              <w:t>технической основе для противодействия мошенничеству в телефонных услугах</w:t>
            </w:r>
          </w:p>
        </w:tc>
      </w:tr>
      <w:tr w:rsidR="00E80E5A" w:rsidRPr="00B76CD4" w14:paraId="32AD3FAA" w14:textId="77777777" w:rsidTr="0053794A">
        <w:tc>
          <w:tcPr>
            <w:tcW w:w="1897" w:type="dxa"/>
            <w:tcBorders>
              <w:top w:val="single" w:sz="4" w:space="0" w:color="auto"/>
              <w:left w:val="single" w:sz="4" w:space="0" w:color="auto"/>
              <w:bottom w:val="single" w:sz="4" w:space="0" w:color="auto"/>
              <w:right w:val="single" w:sz="4" w:space="0" w:color="auto"/>
            </w:tcBorders>
            <w:shd w:val="clear" w:color="auto" w:fill="auto"/>
          </w:tcPr>
          <w:p w14:paraId="02331B87" w14:textId="2106BBD2" w:rsidR="00E80E5A" w:rsidRPr="00B76CD4" w:rsidRDefault="006B3EDC" w:rsidP="00E80E5A">
            <w:pPr>
              <w:pStyle w:val="Tabletext"/>
            </w:pPr>
            <w:hyperlink r:id="rId408" w:history="1">
              <w:r w:rsidR="00E80E5A" w:rsidRPr="00B76CD4">
                <w:rPr>
                  <w:rStyle w:val="Hyperlink"/>
                </w:rPr>
                <w:t>X Добавление 34</w:t>
              </w:r>
            </w:hyperlink>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7DB3C382" w14:textId="5945900F" w:rsidR="00E80E5A" w:rsidRPr="00B76CD4" w:rsidRDefault="00E80E5A" w:rsidP="00E80E5A">
            <w:pPr>
              <w:pStyle w:val="Tabletext"/>
              <w:jc w:val="center"/>
            </w:pPr>
            <w:r w:rsidRPr="00B76CD4">
              <w:t>30.01.2019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605EA4" w14:textId="6D783F8D" w:rsidR="00E80E5A" w:rsidRPr="00B76CD4" w:rsidRDefault="00E80E5A" w:rsidP="00E80E5A">
            <w:pPr>
              <w:pStyle w:val="Tabletext"/>
            </w:pPr>
            <w:r w:rsidRPr="00B76CD4">
              <w:t>Действующее</w:t>
            </w: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301BB9A2" w14:textId="7A2C192A" w:rsidR="00E80E5A" w:rsidRPr="00B76CD4" w:rsidRDefault="00E80E5A" w:rsidP="00E80E5A">
            <w:pPr>
              <w:pStyle w:val="Tabletext"/>
            </w:pPr>
            <w:r w:rsidRPr="00B76CD4">
              <w:t>МСЭ-T X.1051</w:t>
            </w:r>
            <w:r w:rsidR="005E46F3">
              <w:t> –</w:t>
            </w:r>
            <w:r w:rsidRPr="00B76CD4">
              <w:t xml:space="preserve"> Добавление по руководящим указаниям по управлению информационной безопасностью для организаций электросвязи</w:t>
            </w:r>
          </w:p>
        </w:tc>
      </w:tr>
      <w:tr w:rsidR="00E80E5A" w:rsidRPr="00B76CD4" w14:paraId="1C9F6F60" w14:textId="77777777" w:rsidTr="0053794A">
        <w:tc>
          <w:tcPr>
            <w:tcW w:w="1897" w:type="dxa"/>
            <w:tcBorders>
              <w:top w:val="single" w:sz="4" w:space="0" w:color="auto"/>
              <w:left w:val="single" w:sz="4" w:space="0" w:color="auto"/>
              <w:bottom w:val="single" w:sz="4" w:space="0" w:color="auto"/>
              <w:right w:val="single" w:sz="4" w:space="0" w:color="auto"/>
            </w:tcBorders>
            <w:shd w:val="clear" w:color="auto" w:fill="auto"/>
          </w:tcPr>
          <w:p w14:paraId="3B701EFF" w14:textId="701DEAD9" w:rsidR="00E80E5A" w:rsidRPr="00B76CD4" w:rsidRDefault="006B3EDC" w:rsidP="00E80E5A">
            <w:pPr>
              <w:pStyle w:val="Tabletext"/>
            </w:pPr>
            <w:hyperlink r:id="rId409" w:history="1">
              <w:r w:rsidR="00E80E5A" w:rsidRPr="00B76CD4">
                <w:rPr>
                  <w:rStyle w:val="Hyperlink"/>
                </w:rPr>
                <w:t>X Добавление 35</w:t>
              </w:r>
            </w:hyperlink>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5761E5FE" w14:textId="1306AD3A" w:rsidR="00E80E5A" w:rsidRPr="00B76CD4" w:rsidRDefault="00E80E5A" w:rsidP="00E80E5A">
            <w:pPr>
              <w:pStyle w:val="Tabletext"/>
              <w:jc w:val="center"/>
            </w:pPr>
            <w:r w:rsidRPr="00B76CD4">
              <w:t>05.09.2019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C11471" w14:textId="4127C900" w:rsidR="00E80E5A" w:rsidRPr="00B76CD4" w:rsidRDefault="00E80E5A" w:rsidP="00E80E5A">
            <w:pPr>
              <w:pStyle w:val="Tabletext"/>
            </w:pPr>
            <w:r w:rsidRPr="00B76CD4">
              <w:t>Действующее</w:t>
            </w: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473A24B8" w14:textId="71995220" w:rsidR="00E80E5A" w:rsidRPr="00B76CD4" w:rsidRDefault="00E80E5A" w:rsidP="00E80E5A">
            <w:pPr>
              <w:pStyle w:val="Tabletext"/>
            </w:pPr>
            <w:r w:rsidRPr="00B76CD4">
              <w:t>МСЭ-T X.1254</w:t>
            </w:r>
            <w:r w:rsidR="005E46F3">
              <w:t> –</w:t>
            </w:r>
            <w:r w:rsidRPr="00B76CD4">
              <w:t xml:space="preserve"> Добавление по сценариям использования структуры гарантии аутентификации объекта (EAA)</w:t>
            </w:r>
          </w:p>
        </w:tc>
      </w:tr>
      <w:tr w:rsidR="002015D3" w:rsidRPr="00360CB8" w14:paraId="1B3E71CC" w14:textId="77777777" w:rsidTr="0053794A">
        <w:tc>
          <w:tcPr>
            <w:tcW w:w="1897" w:type="dxa"/>
            <w:tcBorders>
              <w:top w:val="single" w:sz="4" w:space="0" w:color="auto"/>
              <w:left w:val="single" w:sz="4" w:space="0" w:color="auto"/>
              <w:bottom w:val="single" w:sz="4" w:space="0" w:color="auto"/>
              <w:right w:val="single" w:sz="4" w:space="0" w:color="auto"/>
            </w:tcBorders>
            <w:shd w:val="clear" w:color="auto" w:fill="auto"/>
          </w:tcPr>
          <w:p w14:paraId="08D80FB3" w14:textId="489AC49A" w:rsidR="002015D3" w:rsidRPr="00B76CD4" w:rsidRDefault="006B3EDC" w:rsidP="002015D3">
            <w:pPr>
              <w:pStyle w:val="Tabletext"/>
            </w:pPr>
            <w:hyperlink r:id="rId410" w:history="1">
              <w:r w:rsidR="002015D3" w:rsidRPr="00BF746A">
                <w:rPr>
                  <w:rFonts w:eastAsia="Malgun Gothic"/>
                  <w:color w:val="0000FF"/>
                  <w:u w:val="single"/>
                </w:rPr>
                <w:t>X Добавление 36</w:t>
              </w:r>
            </w:hyperlink>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63DEFEE5" w14:textId="071664A0" w:rsidR="002015D3" w:rsidRPr="00B76CD4" w:rsidRDefault="002015D3" w:rsidP="002015D3">
            <w:pPr>
              <w:pStyle w:val="Tabletext"/>
              <w:jc w:val="center"/>
            </w:pPr>
            <w:r>
              <w:rPr>
                <w:rFonts w:eastAsia="Malgun Gothic"/>
              </w:rPr>
              <w:t>03.09.</w:t>
            </w:r>
            <w:r w:rsidRPr="00C03F22">
              <w:rPr>
                <w:rFonts w:eastAsia="Malgun Gothic"/>
              </w:rPr>
              <w:t>2021</w:t>
            </w:r>
            <w:r>
              <w:rPr>
                <w:rFonts w:eastAsia="Malgun Gothic"/>
              </w:rPr>
              <w:t xml:space="preserve">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E59238" w14:textId="08F56D0A" w:rsidR="002015D3" w:rsidRPr="00B76CD4" w:rsidRDefault="002015D3" w:rsidP="002015D3">
            <w:pPr>
              <w:pStyle w:val="Tabletext"/>
            </w:pPr>
            <w:r w:rsidRPr="00B76CD4">
              <w:t>Действующее</w:t>
            </w: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0E27784A" w14:textId="267CCEA8" w:rsidR="002015D3" w:rsidRPr="00360CB8" w:rsidRDefault="00360CB8" w:rsidP="002015D3">
            <w:pPr>
              <w:pStyle w:val="Tabletext"/>
            </w:pPr>
            <w:r>
              <w:rPr>
                <w:rFonts w:eastAsia="Malgun Gothic"/>
              </w:rPr>
              <w:t>МСЭ</w:t>
            </w:r>
            <w:r w:rsidR="002015D3" w:rsidRPr="00360CB8">
              <w:rPr>
                <w:rFonts w:eastAsia="Malgun Gothic"/>
              </w:rPr>
              <w:t>-</w:t>
            </w:r>
            <w:r w:rsidR="002015D3" w:rsidRPr="00360CB8">
              <w:rPr>
                <w:rFonts w:eastAsia="Malgun Gothic"/>
                <w:lang w:val="en-GB"/>
              </w:rPr>
              <w:t>T</w:t>
            </w:r>
            <w:r w:rsidR="002015D3" w:rsidRPr="00360CB8">
              <w:rPr>
                <w:rFonts w:eastAsia="Malgun Gothic"/>
              </w:rPr>
              <w:t xml:space="preserve"> </w:t>
            </w:r>
            <w:r w:rsidR="002015D3" w:rsidRPr="00360CB8">
              <w:rPr>
                <w:rFonts w:eastAsia="Malgun Gothic"/>
                <w:lang w:val="en-GB"/>
              </w:rPr>
              <w:t>X</w:t>
            </w:r>
            <w:r w:rsidR="002015D3" w:rsidRPr="00360CB8">
              <w:rPr>
                <w:rFonts w:eastAsia="Malgun Gothic"/>
              </w:rPr>
              <w:t>.1051</w:t>
            </w:r>
            <w:r w:rsidR="005E46F3">
              <w:rPr>
                <w:rFonts w:eastAsia="Malgun Gothic"/>
              </w:rPr>
              <w:t> –</w:t>
            </w:r>
            <w:r w:rsidR="002015D3" w:rsidRPr="00360CB8">
              <w:rPr>
                <w:rFonts w:eastAsia="Malgun Gothic"/>
              </w:rPr>
              <w:t xml:space="preserve"> </w:t>
            </w:r>
            <w:r>
              <w:rPr>
                <w:rFonts w:eastAsia="Malgun Gothic"/>
              </w:rPr>
              <w:t>Добавление по в</w:t>
            </w:r>
            <w:r w:rsidRPr="00360CB8">
              <w:rPr>
                <w:rFonts w:eastAsia="Malgun Gothic"/>
              </w:rPr>
              <w:t>ажнейши</w:t>
            </w:r>
            <w:r>
              <w:rPr>
                <w:rFonts w:eastAsia="Malgun Gothic"/>
              </w:rPr>
              <w:t>м</w:t>
            </w:r>
            <w:r w:rsidRPr="00360CB8">
              <w:rPr>
                <w:rFonts w:eastAsia="Malgun Gothic"/>
              </w:rPr>
              <w:t xml:space="preserve"> мер</w:t>
            </w:r>
            <w:r>
              <w:rPr>
                <w:rFonts w:eastAsia="Malgun Gothic"/>
              </w:rPr>
              <w:t>ам</w:t>
            </w:r>
            <w:r w:rsidRPr="00360CB8">
              <w:rPr>
                <w:rFonts w:eastAsia="Malgun Gothic"/>
              </w:rPr>
              <w:t xml:space="preserve"> по обеспечению безопасности для управления информационной и сетевой безопасностью организаций электросвязи</w:t>
            </w:r>
          </w:p>
        </w:tc>
      </w:tr>
    </w:tbl>
    <w:p w14:paraId="2B80891F" w14:textId="62A3C0BF" w:rsidR="000512E8" w:rsidRPr="00B76CD4" w:rsidRDefault="000512E8" w:rsidP="00D1381B">
      <w:pPr>
        <w:pStyle w:val="TableNo"/>
        <w:keepLines/>
      </w:pPr>
      <w:r w:rsidRPr="00B76CD4">
        <w:t>ТАБЛИЦА 12</w:t>
      </w:r>
    </w:p>
    <w:p w14:paraId="7D193C88" w14:textId="2960DAEC" w:rsidR="000512E8" w:rsidRPr="00B76CD4" w:rsidRDefault="000512E8" w:rsidP="00D1381B">
      <w:pPr>
        <w:pStyle w:val="Tabletitle"/>
      </w:pPr>
      <w:r w:rsidRPr="00B76CD4">
        <w:t>17-я Исследовательская комиссия</w:t>
      </w:r>
      <w:r w:rsidR="005E46F3">
        <w:t> –</w:t>
      </w:r>
      <w:r w:rsidRPr="00B76CD4">
        <w:t xml:space="preserve"> </w:t>
      </w:r>
      <w:r w:rsidRPr="00B76CD4">
        <w:rPr>
          <w:rFonts w:eastAsia="SimSun"/>
        </w:rPr>
        <w:t xml:space="preserve">Согласованные ненормативные публикации </w:t>
      </w:r>
      <w:r w:rsidRPr="00B76CD4">
        <w:rPr>
          <w:rFonts w:asciiTheme="minorHAnsi" w:eastAsia="SimSun" w:hAnsiTheme="minorHAnsi"/>
        </w:rPr>
        <w:br/>
      </w:r>
      <w:r w:rsidRPr="00B76CD4">
        <w:rPr>
          <w:rFonts w:eastAsia="SimSun"/>
        </w:rPr>
        <w:t>(</w:t>
      </w:r>
      <w:r w:rsidR="00E12CD0" w:rsidRPr="00B76CD4">
        <w:rPr>
          <w:rFonts w:eastAsia="SimSun"/>
        </w:rPr>
        <w:t>Справочники, Руководства</w:t>
      </w:r>
      <w:r w:rsidRPr="00B76CD4">
        <w:rPr>
          <w:rFonts w:eastAsia="SimSun"/>
        </w:rPr>
        <w:t xml:space="preserve">) </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7"/>
        <w:gridCol w:w="4536"/>
        <w:gridCol w:w="2132"/>
      </w:tblGrid>
      <w:tr w:rsidR="000512E8" w:rsidRPr="00B76CD4" w14:paraId="126303BB" w14:textId="77777777" w:rsidTr="0053794A">
        <w:trPr>
          <w:trHeight w:val="650"/>
          <w:tblHeader/>
        </w:trPr>
        <w:tc>
          <w:tcPr>
            <w:tcW w:w="1555" w:type="dxa"/>
            <w:shd w:val="clear" w:color="auto" w:fill="auto"/>
            <w:vAlign w:val="center"/>
          </w:tcPr>
          <w:p w14:paraId="4C34182E" w14:textId="5867D348" w:rsidR="000512E8" w:rsidRPr="00B76CD4" w:rsidRDefault="007E0CDA" w:rsidP="0053794A">
            <w:pPr>
              <w:pStyle w:val="Tablehead"/>
              <w:keepLines/>
              <w:rPr>
                <w:lang w:val="ru-RU"/>
              </w:rPr>
            </w:pPr>
            <w:r w:rsidRPr="00B76CD4">
              <w:rPr>
                <w:bCs/>
                <w:lang w:val="ru-RU"/>
              </w:rPr>
              <w:t>Обозначение</w:t>
            </w:r>
          </w:p>
        </w:tc>
        <w:tc>
          <w:tcPr>
            <w:tcW w:w="1417" w:type="dxa"/>
            <w:shd w:val="clear" w:color="auto" w:fill="auto"/>
            <w:vAlign w:val="center"/>
          </w:tcPr>
          <w:p w14:paraId="05907069" w14:textId="0B4A28B2" w:rsidR="000512E8" w:rsidRPr="00B76CD4" w:rsidRDefault="007E0CDA" w:rsidP="0053794A">
            <w:pPr>
              <w:pStyle w:val="Tablehead"/>
              <w:keepLines/>
              <w:rPr>
                <w:lang w:val="ru-RU"/>
              </w:rPr>
            </w:pPr>
            <w:r w:rsidRPr="00B76CD4">
              <w:rPr>
                <w:bCs/>
                <w:lang w:val="ru-RU"/>
              </w:rPr>
              <w:t>Дата</w:t>
            </w:r>
          </w:p>
        </w:tc>
        <w:tc>
          <w:tcPr>
            <w:tcW w:w="4536" w:type="dxa"/>
            <w:shd w:val="clear" w:color="auto" w:fill="auto"/>
            <w:vAlign w:val="center"/>
          </w:tcPr>
          <w:p w14:paraId="11351B81" w14:textId="77777777" w:rsidR="000512E8" w:rsidRPr="00B76CD4" w:rsidRDefault="00BA672A" w:rsidP="0053794A">
            <w:pPr>
              <w:pStyle w:val="Tablehead"/>
              <w:keepLines/>
              <w:rPr>
                <w:lang w:val="ru-RU"/>
              </w:rPr>
            </w:pPr>
            <w:r w:rsidRPr="00B76CD4">
              <w:rPr>
                <w:lang w:val="ru-RU"/>
              </w:rPr>
              <w:t>Название</w:t>
            </w:r>
          </w:p>
        </w:tc>
        <w:tc>
          <w:tcPr>
            <w:tcW w:w="2132" w:type="dxa"/>
            <w:shd w:val="clear" w:color="auto" w:fill="auto"/>
            <w:vAlign w:val="center"/>
          </w:tcPr>
          <w:p w14:paraId="3D6CCF8C" w14:textId="61F1B8BC" w:rsidR="000512E8" w:rsidRPr="00B76CD4" w:rsidRDefault="009C1BC9" w:rsidP="0053794A">
            <w:pPr>
              <w:pStyle w:val="Tablehead"/>
              <w:keepLines/>
              <w:rPr>
                <w:lang w:val="ru-RU"/>
              </w:rPr>
            </w:pPr>
            <w:r w:rsidRPr="00B76CD4">
              <w:rPr>
                <w:bCs/>
                <w:lang w:val="ru-RU"/>
              </w:rPr>
              <w:t>Тип публикации</w:t>
            </w:r>
          </w:p>
        </w:tc>
      </w:tr>
      <w:tr w:rsidR="00BA672A" w:rsidRPr="00B76CD4" w14:paraId="4E2FAFAD" w14:textId="77777777" w:rsidTr="0053794A">
        <w:tc>
          <w:tcPr>
            <w:tcW w:w="1555" w:type="dxa"/>
            <w:tcBorders>
              <w:top w:val="single" w:sz="4" w:space="0" w:color="auto"/>
              <w:left w:val="single" w:sz="4" w:space="0" w:color="auto"/>
              <w:bottom w:val="single" w:sz="4" w:space="0" w:color="auto"/>
              <w:right w:val="single" w:sz="4" w:space="0" w:color="auto"/>
            </w:tcBorders>
            <w:shd w:val="clear" w:color="auto" w:fill="auto"/>
          </w:tcPr>
          <w:p w14:paraId="7B92D68D" w14:textId="77777777" w:rsidR="00BA672A" w:rsidRPr="00B76CD4" w:rsidRDefault="006B3EDC" w:rsidP="00D1381B">
            <w:pPr>
              <w:pStyle w:val="Tabletext"/>
            </w:pPr>
            <w:hyperlink r:id="rId411" w:history="1">
              <w:r w:rsidR="00BA672A" w:rsidRPr="00B76CD4">
                <w:rPr>
                  <w:rStyle w:val="Hyperlink"/>
                </w:rPr>
                <w:t>TP.inno</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3DD336" w14:textId="15D58270" w:rsidR="00BA672A" w:rsidRPr="00B76CD4" w:rsidRDefault="00BA672A" w:rsidP="0053794A">
            <w:pPr>
              <w:pStyle w:val="Tabletext"/>
              <w:jc w:val="center"/>
            </w:pPr>
            <w:r w:rsidRPr="00B76CD4">
              <w:t>03</w:t>
            </w:r>
            <w:r w:rsidR="009E181C" w:rsidRPr="00B76CD4">
              <w:t>.</w:t>
            </w:r>
            <w:r w:rsidRPr="00B76CD4">
              <w:t>09</w:t>
            </w:r>
            <w:r w:rsidR="009E181C" w:rsidRPr="00B76CD4">
              <w:t>.</w:t>
            </w:r>
            <w:r w:rsidRPr="00B76CD4">
              <w:t>2020</w:t>
            </w:r>
            <w:r w:rsidR="009E181C" w:rsidRPr="00B76CD4">
              <w:t xml:space="preserve"> г.</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DC9F5A" w14:textId="7758A046" w:rsidR="00BA672A" w:rsidRPr="00B76CD4" w:rsidRDefault="00A20A44" w:rsidP="00D1381B">
            <w:pPr>
              <w:pStyle w:val="Tabletext"/>
            </w:pPr>
            <w:r w:rsidRPr="00B76CD4">
              <w:t>Описание механизма инкубации и способов его улучшения</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3DA0647" w14:textId="26C205AD" w:rsidR="00BA672A" w:rsidRPr="00B76CD4" w:rsidRDefault="001E5FA5" w:rsidP="00D1381B">
            <w:pPr>
              <w:pStyle w:val="Tabletext"/>
            </w:pPr>
            <w:r w:rsidRPr="00B76CD4">
              <w:t>Технический документ</w:t>
            </w:r>
          </w:p>
        </w:tc>
      </w:tr>
      <w:tr w:rsidR="002015D3" w:rsidRPr="00B76CD4" w14:paraId="17B630D3" w14:textId="77777777" w:rsidTr="00FD7EFE">
        <w:tc>
          <w:tcPr>
            <w:tcW w:w="1555" w:type="dxa"/>
            <w:tcBorders>
              <w:top w:val="single" w:sz="4" w:space="0" w:color="auto"/>
              <w:left w:val="single" w:sz="4" w:space="0" w:color="auto"/>
              <w:bottom w:val="single" w:sz="4" w:space="0" w:color="auto"/>
              <w:right w:val="single" w:sz="4" w:space="0" w:color="auto"/>
            </w:tcBorders>
            <w:shd w:val="clear" w:color="auto" w:fill="auto"/>
          </w:tcPr>
          <w:p w14:paraId="02CB5595" w14:textId="77777777" w:rsidR="002015D3" w:rsidRPr="00B76CD4" w:rsidRDefault="006B3EDC" w:rsidP="00FD7EFE">
            <w:pPr>
              <w:pStyle w:val="Tabletext"/>
            </w:pPr>
            <w:hyperlink r:id="rId412" w:history="1">
              <w:r w:rsidR="002015D3" w:rsidRPr="00B76CD4">
                <w:rPr>
                  <w:rStyle w:val="Hyperlink"/>
                </w:rPr>
                <w:t>TP.sgstruct</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9EE070" w14:textId="77777777" w:rsidR="002015D3" w:rsidRPr="00B76CD4" w:rsidRDefault="002015D3" w:rsidP="00FD7EFE">
            <w:pPr>
              <w:pStyle w:val="Tabletext"/>
              <w:jc w:val="center"/>
            </w:pPr>
            <w:r w:rsidRPr="00B76CD4">
              <w:t>03.09.2020 г.</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3150214" w14:textId="77777777" w:rsidR="002015D3" w:rsidRPr="00B76CD4" w:rsidRDefault="002015D3" w:rsidP="00FD7EFE">
            <w:pPr>
              <w:pStyle w:val="Tabletext"/>
              <w:rPr>
                <w:highlight w:val="lightGray"/>
              </w:rPr>
            </w:pPr>
            <w:r w:rsidRPr="00B76CD4">
              <w:t>Стратегические подходы к преобразованию исследований в области безопасности</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7FD9E7F" w14:textId="77777777" w:rsidR="002015D3" w:rsidRPr="00B76CD4" w:rsidRDefault="002015D3" w:rsidP="00FD7EFE">
            <w:pPr>
              <w:pStyle w:val="Tabletext"/>
            </w:pPr>
            <w:r w:rsidRPr="00B76CD4">
              <w:t>Технический документ</w:t>
            </w:r>
          </w:p>
        </w:tc>
      </w:tr>
      <w:bookmarkStart w:id="209" w:name="_Hlk57486321"/>
      <w:tr w:rsidR="00BA672A" w:rsidRPr="00B76CD4" w14:paraId="5136EEEE" w14:textId="77777777" w:rsidTr="0053794A">
        <w:tc>
          <w:tcPr>
            <w:tcW w:w="1555" w:type="dxa"/>
            <w:tcBorders>
              <w:top w:val="single" w:sz="4" w:space="0" w:color="auto"/>
              <w:left w:val="single" w:sz="4" w:space="0" w:color="auto"/>
              <w:bottom w:val="single" w:sz="4" w:space="0" w:color="auto"/>
              <w:right w:val="single" w:sz="4" w:space="0" w:color="auto"/>
            </w:tcBorders>
            <w:shd w:val="clear" w:color="auto" w:fill="auto"/>
          </w:tcPr>
          <w:p w14:paraId="1673708B" w14:textId="44E17A75" w:rsidR="00BA672A" w:rsidRPr="00B76CD4" w:rsidRDefault="0030739A" w:rsidP="00D1381B">
            <w:pPr>
              <w:pStyle w:val="Tabletext"/>
            </w:pPr>
            <w:r w:rsidRPr="00B76CD4">
              <w:fldChar w:fldCharType="begin"/>
            </w:r>
            <w:r w:rsidRPr="00B76CD4">
              <w:instrText xml:space="preserve"> HYPERLINK "http://www.itu.int/itu-t/workprog/wp_item.aspx?isn=15256" </w:instrText>
            </w:r>
            <w:r w:rsidRPr="00B76CD4">
              <w:fldChar w:fldCharType="separate"/>
            </w:r>
            <w:r w:rsidR="00BA672A" w:rsidRPr="00B76CD4">
              <w:rPr>
                <w:rStyle w:val="Hyperlink"/>
              </w:rPr>
              <w:t>TR.ors</w:t>
            </w:r>
            <w:r w:rsidRPr="00B76CD4">
              <w:rPr>
                <w:rStyle w:val="Hyperlink"/>
              </w:rPr>
              <w:fldChar w:fldCharType="end"/>
            </w:r>
            <w:bookmarkEnd w:id="209"/>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B13F2A" w14:textId="28D3D9AB" w:rsidR="00BA672A" w:rsidRPr="00B76CD4" w:rsidRDefault="00BA672A" w:rsidP="0053794A">
            <w:pPr>
              <w:pStyle w:val="Tabletext"/>
              <w:jc w:val="center"/>
            </w:pPr>
            <w:r w:rsidRPr="00B76CD4">
              <w:t>26</w:t>
            </w:r>
            <w:r w:rsidR="009E181C" w:rsidRPr="00B76CD4">
              <w:t>.</w:t>
            </w:r>
            <w:r w:rsidRPr="00B76CD4">
              <w:t>03</w:t>
            </w:r>
            <w:r w:rsidR="009E181C" w:rsidRPr="00B76CD4">
              <w:t>.</w:t>
            </w:r>
            <w:r w:rsidRPr="00B76CD4">
              <w:t>2020</w:t>
            </w:r>
            <w:r w:rsidR="009E181C" w:rsidRPr="00B76CD4">
              <w:t xml:space="preserve"> г.</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D110B6" w14:textId="0240E6CA" w:rsidR="00BA672A" w:rsidRPr="00B76CD4" w:rsidRDefault="00A20A44" w:rsidP="00D1381B">
            <w:pPr>
              <w:pStyle w:val="Tabletext"/>
            </w:pPr>
            <w:r w:rsidRPr="00B76CD4">
              <w:rPr>
                <w:bCs/>
              </w:rPr>
              <w:t>Система разрешения для OID: Проблемы, требования и возможные решения</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E7B09E1" w14:textId="64E56869" w:rsidR="00BA672A" w:rsidRPr="00B76CD4" w:rsidRDefault="001E5FA5" w:rsidP="00D1381B">
            <w:pPr>
              <w:pStyle w:val="Tabletext"/>
            </w:pPr>
            <w:r w:rsidRPr="00B76CD4">
              <w:t>Технический отчет</w:t>
            </w:r>
          </w:p>
        </w:tc>
      </w:tr>
      <w:tr w:rsidR="001E5FA5" w:rsidRPr="00B76CD4" w14:paraId="29203C9D" w14:textId="77777777" w:rsidTr="0053794A">
        <w:tc>
          <w:tcPr>
            <w:tcW w:w="1555" w:type="dxa"/>
            <w:tcBorders>
              <w:top w:val="single" w:sz="4" w:space="0" w:color="auto"/>
              <w:left w:val="single" w:sz="4" w:space="0" w:color="auto"/>
              <w:bottom w:val="single" w:sz="4" w:space="0" w:color="auto"/>
              <w:right w:val="single" w:sz="4" w:space="0" w:color="auto"/>
            </w:tcBorders>
            <w:shd w:val="clear" w:color="auto" w:fill="auto"/>
          </w:tcPr>
          <w:p w14:paraId="4378F368" w14:textId="77777777" w:rsidR="001E5FA5" w:rsidRPr="00B76CD4" w:rsidRDefault="006B3EDC" w:rsidP="00D1381B">
            <w:pPr>
              <w:pStyle w:val="Tabletext"/>
            </w:pPr>
            <w:hyperlink r:id="rId413" w:history="1">
              <w:r w:rsidR="001E5FA5" w:rsidRPr="00B76CD4">
                <w:rPr>
                  <w:rStyle w:val="Hyperlink"/>
                </w:rPr>
                <w:t>TR.sec-manual</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1EB98C" w14:textId="6E87105E" w:rsidR="001E5FA5" w:rsidRPr="00B76CD4" w:rsidRDefault="001E5FA5" w:rsidP="0053794A">
            <w:pPr>
              <w:pStyle w:val="Tabletext"/>
              <w:jc w:val="center"/>
            </w:pPr>
            <w:r w:rsidRPr="00B76CD4">
              <w:t>03</w:t>
            </w:r>
            <w:r w:rsidR="009E181C" w:rsidRPr="00B76CD4">
              <w:t>.</w:t>
            </w:r>
            <w:r w:rsidRPr="00B76CD4">
              <w:t>09</w:t>
            </w:r>
            <w:r w:rsidR="009E181C" w:rsidRPr="00B76CD4">
              <w:t>.</w:t>
            </w:r>
            <w:r w:rsidRPr="00B76CD4">
              <w:t>2020</w:t>
            </w:r>
            <w:r w:rsidR="009E181C" w:rsidRPr="00B76CD4">
              <w:t xml:space="preserve"> г.</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FC0DE64" w14:textId="0DFE7234" w:rsidR="001E5FA5" w:rsidRPr="00B76CD4" w:rsidRDefault="00142F01" w:rsidP="00D1381B">
            <w:pPr>
              <w:pStyle w:val="Tabletext"/>
            </w:pPr>
            <w:r w:rsidRPr="00B76CD4">
              <w:t xml:space="preserve">Безопасность в электросвязи и информационных технологиях </w:t>
            </w:r>
            <w:r w:rsidR="001E5FA5" w:rsidRPr="00B76CD4">
              <w:t>(</w:t>
            </w:r>
            <w:r w:rsidRPr="00B76CD4">
              <w:t>седьмое издание</w:t>
            </w:r>
            <w:r w:rsidR="001E5FA5" w:rsidRPr="00B76CD4">
              <w: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5207473" w14:textId="5670D380" w:rsidR="001E5FA5" w:rsidRPr="00B76CD4" w:rsidRDefault="001E5FA5" w:rsidP="00D1381B">
            <w:pPr>
              <w:pStyle w:val="Tabletext"/>
            </w:pPr>
            <w:r w:rsidRPr="00B76CD4">
              <w:t>Технический отчет</w:t>
            </w:r>
          </w:p>
        </w:tc>
      </w:tr>
      <w:tr w:rsidR="001E5FA5" w:rsidRPr="00B76CD4" w14:paraId="31DFC889" w14:textId="77777777" w:rsidTr="0053794A">
        <w:tc>
          <w:tcPr>
            <w:tcW w:w="1555" w:type="dxa"/>
            <w:tcBorders>
              <w:top w:val="single" w:sz="4" w:space="0" w:color="auto"/>
              <w:left w:val="single" w:sz="4" w:space="0" w:color="auto"/>
              <w:bottom w:val="single" w:sz="4" w:space="0" w:color="auto"/>
              <w:right w:val="single" w:sz="4" w:space="0" w:color="auto"/>
            </w:tcBorders>
            <w:shd w:val="clear" w:color="auto" w:fill="auto"/>
          </w:tcPr>
          <w:p w14:paraId="54C22EE5" w14:textId="77777777" w:rsidR="001E5FA5" w:rsidRPr="00B76CD4" w:rsidRDefault="006B3EDC" w:rsidP="00D1381B">
            <w:pPr>
              <w:pStyle w:val="Tabletext"/>
            </w:pPr>
            <w:hyperlink r:id="rId414" w:history="1">
              <w:r w:rsidR="001E5FA5" w:rsidRPr="00B76CD4">
                <w:rPr>
                  <w:rStyle w:val="Hyperlink"/>
                </w:rPr>
                <w:t>TR.sec-qkd</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8DFB8E" w14:textId="2D02E451" w:rsidR="001E5FA5" w:rsidRPr="00B76CD4" w:rsidRDefault="001E5FA5" w:rsidP="0053794A">
            <w:pPr>
              <w:pStyle w:val="Tabletext"/>
              <w:jc w:val="center"/>
            </w:pPr>
            <w:r w:rsidRPr="00B76CD4">
              <w:t>26</w:t>
            </w:r>
            <w:r w:rsidR="009E181C" w:rsidRPr="00B76CD4">
              <w:t>.</w:t>
            </w:r>
            <w:r w:rsidRPr="00B76CD4">
              <w:t>03</w:t>
            </w:r>
            <w:r w:rsidR="009E181C" w:rsidRPr="00B76CD4">
              <w:t>.</w:t>
            </w:r>
            <w:r w:rsidRPr="00B76CD4">
              <w:t>2020</w:t>
            </w:r>
            <w:r w:rsidR="009E181C" w:rsidRPr="00B76CD4">
              <w:t xml:space="preserve"> г.</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F853CC" w14:textId="538CB5CC" w:rsidR="001E5FA5" w:rsidRPr="00B76CD4" w:rsidRDefault="00475ADB" w:rsidP="00D1381B">
            <w:pPr>
              <w:pStyle w:val="Tabletext"/>
              <w:rPr>
                <w:highlight w:val="lightGray"/>
              </w:rPr>
            </w:pPr>
            <w:r w:rsidRPr="00B76CD4">
              <w:t>Соображения безопасности в отношении сети с поддержкой квантового распределения ключей</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6B39174" w14:textId="4F68E158" w:rsidR="001E5FA5" w:rsidRPr="00B76CD4" w:rsidRDefault="001E5FA5" w:rsidP="00D1381B">
            <w:pPr>
              <w:pStyle w:val="Tabletext"/>
            </w:pPr>
            <w:r w:rsidRPr="00B76CD4">
              <w:t>Технический отчет</w:t>
            </w:r>
          </w:p>
        </w:tc>
      </w:tr>
      <w:tr w:rsidR="001E5FA5" w:rsidRPr="00B76CD4" w14:paraId="6ADCCE0D" w14:textId="77777777" w:rsidTr="0053794A">
        <w:tc>
          <w:tcPr>
            <w:tcW w:w="1555" w:type="dxa"/>
            <w:tcBorders>
              <w:top w:val="single" w:sz="4" w:space="0" w:color="auto"/>
              <w:left w:val="single" w:sz="4" w:space="0" w:color="auto"/>
              <w:bottom w:val="single" w:sz="4" w:space="0" w:color="auto"/>
              <w:right w:val="single" w:sz="4" w:space="0" w:color="auto"/>
            </w:tcBorders>
            <w:shd w:val="clear" w:color="auto" w:fill="auto"/>
          </w:tcPr>
          <w:p w14:paraId="5BC00E0B" w14:textId="77777777" w:rsidR="001E5FA5" w:rsidRPr="00B76CD4" w:rsidRDefault="006B3EDC" w:rsidP="00D1381B">
            <w:pPr>
              <w:pStyle w:val="Tabletext"/>
            </w:pPr>
            <w:hyperlink r:id="rId415" w:history="1">
              <w:r w:rsidR="001E5FA5" w:rsidRPr="00B76CD4">
                <w:rPr>
                  <w:rStyle w:val="Hyperlink"/>
                </w:rPr>
                <w:t>TR.Suss</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E7A99D" w14:textId="4D598CEA" w:rsidR="001E5FA5" w:rsidRPr="00B76CD4" w:rsidRDefault="001E5FA5" w:rsidP="0053794A">
            <w:pPr>
              <w:pStyle w:val="Tabletext"/>
              <w:jc w:val="center"/>
            </w:pPr>
            <w:r w:rsidRPr="00B76CD4">
              <w:t>03</w:t>
            </w:r>
            <w:r w:rsidR="009E181C" w:rsidRPr="00B76CD4">
              <w:t>.</w:t>
            </w:r>
            <w:r w:rsidRPr="00B76CD4">
              <w:t>09</w:t>
            </w:r>
            <w:r w:rsidR="009E181C" w:rsidRPr="00B76CD4">
              <w:t>.</w:t>
            </w:r>
            <w:r w:rsidRPr="00B76CD4">
              <w:t>2020</w:t>
            </w:r>
            <w:r w:rsidR="009E181C" w:rsidRPr="00B76CD4">
              <w:t xml:space="preserve"> г.</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F62E245" w14:textId="45360954" w:rsidR="001E5FA5" w:rsidRPr="00B76CD4" w:rsidRDefault="008301D5" w:rsidP="00D1381B">
            <w:pPr>
              <w:pStyle w:val="Tabletext"/>
              <w:rPr>
                <w:highlight w:val="lightGray"/>
              </w:rPr>
            </w:pPr>
            <w:r w:rsidRPr="00B76CD4">
              <w:t>Эффективное</w:t>
            </w:r>
            <w:r w:rsidR="004A45C8" w:rsidRPr="00B76CD4">
              <w:t xml:space="preserve"> использование стандартов безопасности (второе издание)</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F8F632E" w14:textId="08066E4E" w:rsidR="001E5FA5" w:rsidRPr="00B76CD4" w:rsidRDefault="001E5FA5" w:rsidP="00D1381B">
            <w:pPr>
              <w:pStyle w:val="Tabletext"/>
            </w:pPr>
            <w:r w:rsidRPr="00B76CD4">
              <w:t>Технический отчет</w:t>
            </w:r>
          </w:p>
        </w:tc>
      </w:tr>
      <w:tr w:rsidR="001E5FA5" w:rsidRPr="00B76CD4" w14:paraId="1F0709E4" w14:textId="77777777" w:rsidTr="0053794A">
        <w:tc>
          <w:tcPr>
            <w:tcW w:w="1555" w:type="dxa"/>
            <w:tcBorders>
              <w:top w:val="single" w:sz="4" w:space="0" w:color="auto"/>
              <w:left w:val="single" w:sz="4" w:space="0" w:color="auto"/>
              <w:bottom w:val="single" w:sz="4" w:space="0" w:color="auto"/>
              <w:right w:val="single" w:sz="4" w:space="0" w:color="auto"/>
            </w:tcBorders>
            <w:shd w:val="clear" w:color="auto" w:fill="auto"/>
          </w:tcPr>
          <w:p w14:paraId="33D9A9C2" w14:textId="77777777" w:rsidR="001E5FA5" w:rsidRPr="00B76CD4" w:rsidRDefault="006B3EDC" w:rsidP="00D1381B">
            <w:pPr>
              <w:pStyle w:val="Tabletext"/>
            </w:pPr>
            <w:hyperlink r:id="rId416" w:history="1">
              <w:r w:rsidR="001E5FA5" w:rsidRPr="00B76CD4">
                <w:rPr>
                  <w:rStyle w:val="Hyperlink"/>
                </w:rPr>
                <w:t>TR.usm</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233A5" w14:textId="7C8128B5" w:rsidR="001E5FA5" w:rsidRPr="00B76CD4" w:rsidRDefault="001E5FA5" w:rsidP="0053794A">
            <w:pPr>
              <w:pStyle w:val="Tabletext"/>
              <w:jc w:val="center"/>
            </w:pPr>
            <w:r w:rsidRPr="00B76CD4">
              <w:t>03</w:t>
            </w:r>
            <w:r w:rsidR="009E181C" w:rsidRPr="00B76CD4">
              <w:t>.</w:t>
            </w:r>
            <w:r w:rsidRPr="00B76CD4">
              <w:t>09</w:t>
            </w:r>
            <w:r w:rsidR="009E181C" w:rsidRPr="00B76CD4">
              <w:t>.</w:t>
            </w:r>
            <w:r w:rsidRPr="00B76CD4">
              <w:t>2020</w:t>
            </w:r>
            <w:r w:rsidR="009E181C" w:rsidRPr="00B76CD4">
              <w:t xml:space="preserve"> г.</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941550" w14:textId="42D4975E" w:rsidR="001E5FA5" w:rsidRPr="00B76CD4" w:rsidRDefault="004A45C8" w:rsidP="00D1381B">
            <w:pPr>
              <w:pStyle w:val="Tabletext"/>
              <w:rPr>
                <w:highlight w:val="lightGray"/>
              </w:rPr>
            </w:pPr>
            <w:r w:rsidRPr="00B76CD4">
              <w:t>Унифицированная модель безопасности (USM)</w:t>
            </w:r>
            <w:r w:rsidR="005E46F3">
              <w:t> –</w:t>
            </w:r>
            <w:r w:rsidRPr="00B76CD4">
              <w:t xml:space="preserve"> нейтральный интегрированный системный подход к кибербезопасности</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80265C5" w14:textId="2FE27366" w:rsidR="001E5FA5" w:rsidRPr="00B76CD4" w:rsidRDefault="001E5FA5" w:rsidP="00D1381B">
            <w:pPr>
              <w:pStyle w:val="Tabletext"/>
            </w:pPr>
            <w:r w:rsidRPr="00B76CD4">
              <w:t>Технический отчет</w:t>
            </w:r>
          </w:p>
        </w:tc>
      </w:tr>
      <w:tr w:rsidR="002015D3" w:rsidRPr="00B76CD4" w14:paraId="6B8CBA79" w14:textId="77777777" w:rsidTr="0053794A">
        <w:tc>
          <w:tcPr>
            <w:tcW w:w="1555" w:type="dxa"/>
            <w:tcBorders>
              <w:top w:val="single" w:sz="4" w:space="0" w:color="auto"/>
              <w:left w:val="single" w:sz="4" w:space="0" w:color="auto"/>
              <w:bottom w:val="single" w:sz="4" w:space="0" w:color="auto"/>
              <w:right w:val="single" w:sz="4" w:space="0" w:color="auto"/>
            </w:tcBorders>
            <w:shd w:val="clear" w:color="auto" w:fill="auto"/>
          </w:tcPr>
          <w:p w14:paraId="3818CAB7" w14:textId="37E49142" w:rsidR="002015D3" w:rsidRPr="00B76CD4" w:rsidRDefault="006B3EDC" w:rsidP="002015D3">
            <w:pPr>
              <w:pStyle w:val="Tabletext"/>
            </w:pPr>
            <w:hyperlink r:id="rId417" w:history="1">
              <w:r w:rsidR="002015D3" w:rsidRPr="00C03F22">
                <w:rPr>
                  <w:rFonts w:eastAsia="Malgun Gothic"/>
                  <w:color w:val="0000FF"/>
                  <w:u w:val="single"/>
                </w:rPr>
                <w:t>TR.XAASL</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259298" w14:textId="2FD43C26" w:rsidR="002015D3" w:rsidRPr="00B76CD4" w:rsidRDefault="002015D3" w:rsidP="002015D3">
            <w:pPr>
              <w:pStyle w:val="Tabletext"/>
              <w:jc w:val="center"/>
            </w:pPr>
            <w:r>
              <w:rPr>
                <w:rFonts w:eastAsia="Malgun Gothic"/>
              </w:rPr>
              <w:t>03.09.</w:t>
            </w:r>
            <w:r w:rsidRPr="00C03F22">
              <w:rPr>
                <w:rFonts w:eastAsia="Malgun Gothic"/>
              </w:rPr>
              <w:t>2021</w:t>
            </w:r>
            <w:r>
              <w:rPr>
                <w:rFonts w:eastAsia="Malgun Gothic"/>
              </w:rPr>
              <w:t xml:space="preserve"> г.</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7588F6" w14:textId="0FF384F4" w:rsidR="002015D3" w:rsidRPr="00360CB8" w:rsidRDefault="00360CB8" w:rsidP="002015D3">
            <w:pPr>
              <w:pStyle w:val="Tabletext"/>
            </w:pPr>
            <w:r>
              <w:rPr>
                <w:rFonts w:eastAsia="Malgun Gothic"/>
              </w:rPr>
              <w:t>Технический отчет</w:t>
            </w:r>
            <w:r w:rsidR="002015D3" w:rsidRPr="00360CB8">
              <w:rPr>
                <w:rFonts w:eastAsia="Malgun Gothic"/>
              </w:rPr>
              <w:t xml:space="preserve">: </w:t>
            </w:r>
            <w:r w:rsidRPr="00360CB8">
              <w:rPr>
                <w:rFonts w:eastAsia="Malgun Gothic"/>
              </w:rPr>
              <w:t>Структура стандартизации безопасности для виртуализированных услуг</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E144AF6" w14:textId="3C9A7471" w:rsidR="002015D3" w:rsidRPr="00B76CD4" w:rsidRDefault="002015D3" w:rsidP="002015D3">
            <w:pPr>
              <w:pStyle w:val="Tabletext"/>
            </w:pPr>
            <w:r w:rsidRPr="00B76CD4">
              <w:t>Технический отчет</w:t>
            </w:r>
          </w:p>
        </w:tc>
      </w:tr>
      <w:tr w:rsidR="002015D3" w:rsidRPr="00B76CD4" w14:paraId="67ECD24C" w14:textId="77777777" w:rsidTr="0053794A">
        <w:tc>
          <w:tcPr>
            <w:tcW w:w="1555" w:type="dxa"/>
            <w:tcBorders>
              <w:top w:val="single" w:sz="4" w:space="0" w:color="auto"/>
              <w:left w:val="single" w:sz="4" w:space="0" w:color="auto"/>
              <w:bottom w:val="single" w:sz="4" w:space="0" w:color="auto"/>
              <w:right w:val="single" w:sz="4" w:space="0" w:color="auto"/>
            </w:tcBorders>
            <w:shd w:val="clear" w:color="auto" w:fill="auto"/>
          </w:tcPr>
          <w:p w14:paraId="307578D3" w14:textId="693CC7C8" w:rsidR="002015D3" w:rsidRPr="00B76CD4" w:rsidRDefault="006B3EDC" w:rsidP="002015D3">
            <w:pPr>
              <w:pStyle w:val="Tabletext"/>
            </w:pPr>
            <w:hyperlink r:id="rId418" w:history="1">
              <w:r w:rsidR="002015D3" w:rsidRPr="00C03F22">
                <w:rPr>
                  <w:rFonts w:eastAsia="Malgun Gothic"/>
                  <w:color w:val="0000FF"/>
                  <w:u w:val="single"/>
                </w:rPr>
                <w:t>XSTR-SEC-QKD Cor.1</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A90C26" w14:textId="2E032A3D" w:rsidR="002015D3" w:rsidRPr="00B76CD4" w:rsidRDefault="002015D3" w:rsidP="002015D3">
            <w:pPr>
              <w:pStyle w:val="Tabletext"/>
              <w:jc w:val="center"/>
            </w:pPr>
            <w:r>
              <w:rPr>
                <w:rFonts w:eastAsia="Malgun Gothic"/>
              </w:rPr>
              <w:t>30.04.</w:t>
            </w:r>
            <w:r w:rsidRPr="00C03F22">
              <w:rPr>
                <w:rFonts w:eastAsia="Malgun Gothic"/>
              </w:rPr>
              <w:t>2021</w:t>
            </w:r>
            <w:r>
              <w:rPr>
                <w:rFonts w:eastAsia="Malgun Gothic"/>
              </w:rPr>
              <w:t xml:space="preserve"> г.</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43CAF2" w14:textId="066B59A6" w:rsidR="002015D3" w:rsidRPr="005E46F3" w:rsidRDefault="005E46F3" w:rsidP="002015D3">
            <w:pPr>
              <w:pStyle w:val="Tabletext"/>
            </w:pPr>
            <w:r w:rsidRPr="00B76CD4">
              <w:t>Соображения безопасности в отношении сети с поддержкой квантового распределения ключей</w:t>
            </w:r>
            <w:r>
              <w:rPr>
                <w:rFonts w:eastAsia="Malgun Gothic"/>
              </w:rPr>
              <w:t> –</w:t>
            </w:r>
            <w:r w:rsidR="002015D3" w:rsidRPr="005E46F3">
              <w:rPr>
                <w:rFonts w:eastAsia="Malgun Gothic"/>
              </w:rPr>
              <w:t xml:space="preserve"> </w:t>
            </w:r>
            <w:r w:rsidR="0078272E" w:rsidRPr="005E46F3">
              <w:rPr>
                <w:rFonts w:eastAsia="Malgun Gothic"/>
              </w:rPr>
              <w:t>Исправление</w:t>
            </w:r>
            <w:r w:rsidR="0078272E">
              <w:rPr>
                <w:rFonts w:eastAsia="Malgun Gothic"/>
                <w:lang w:val="en-GB"/>
              </w:rPr>
              <w:t> </w:t>
            </w:r>
            <w:r w:rsidR="002015D3" w:rsidRPr="005E46F3">
              <w:rPr>
                <w:rFonts w:eastAsia="Malgun Gothic"/>
              </w:rPr>
              <w:t>1</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0CD8826" w14:textId="0A37D164" w:rsidR="002015D3" w:rsidRPr="00B76CD4" w:rsidRDefault="002015D3" w:rsidP="002015D3">
            <w:pPr>
              <w:pStyle w:val="Tabletext"/>
            </w:pPr>
            <w:r w:rsidRPr="00B76CD4">
              <w:t>Технический отчет</w:t>
            </w:r>
          </w:p>
        </w:tc>
      </w:tr>
      <w:tr w:rsidR="002015D3" w:rsidRPr="00B76CD4" w14:paraId="350AAD95" w14:textId="77777777" w:rsidTr="0053794A">
        <w:tc>
          <w:tcPr>
            <w:tcW w:w="1555" w:type="dxa"/>
            <w:tcBorders>
              <w:top w:val="single" w:sz="4" w:space="0" w:color="auto"/>
              <w:left w:val="single" w:sz="4" w:space="0" w:color="auto"/>
              <w:bottom w:val="single" w:sz="4" w:space="0" w:color="auto"/>
              <w:right w:val="single" w:sz="4" w:space="0" w:color="auto"/>
            </w:tcBorders>
            <w:shd w:val="clear" w:color="auto" w:fill="auto"/>
          </w:tcPr>
          <w:p w14:paraId="36734F95" w14:textId="38716D6F" w:rsidR="002015D3" w:rsidRDefault="006B3EDC" w:rsidP="002015D3">
            <w:pPr>
              <w:pStyle w:val="Tabletext"/>
            </w:pPr>
            <w:hyperlink r:id="rId419" w:history="1">
              <w:r w:rsidR="002015D3" w:rsidRPr="00C03F22">
                <w:rPr>
                  <w:rFonts w:eastAsia="Malgun Gothic"/>
                  <w:color w:val="0000FF"/>
                  <w:u w:val="single"/>
                </w:rPr>
                <w:t>Z.Imp100</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C0E77E" w14:textId="7FD1146C" w:rsidR="002015D3" w:rsidRPr="00C03F22" w:rsidRDefault="002015D3" w:rsidP="002015D3">
            <w:pPr>
              <w:pStyle w:val="Tabletext"/>
              <w:jc w:val="center"/>
              <w:rPr>
                <w:rFonts w:eastAsia="Malgun Gothic"/>
              </w:rPr>
            </w:pPr>
            <w:r>
              <w:rPr>
                <w:rFonts w:eastAsia="Malgun Gothic"/>
              </w:rPr>
              <w:t>30.04.</w:t>
            </w:r>
            <w:r w:rsidRPr="00C03F22">
              <w:rPr>
                <w:rFonts w:eastAsia="Malgun Gothic"/>
              </w:rPr>
              <w:t>2021</w:t>
            </w:r>
            <w:r>
              <w:rPr>
                <w:rFonts w:eastAsia="Malgun Gothic"/>
              </w:rPr>
              <w:t xml:space="preserve"> г.</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7D7085" w14:textId="1D08B563" w:rsidR="002015D3" w:rsidRPr="005E46F3" w:rsidRDefault="005E46F3" w:rsidP="002015D3">
            <w:pPr>
              <w:pStyle w:val="Tabletext"/>
              <w:rPr>
                <w:rFonts w:eastAsia="Malgun Gothic"/>
              </w:rPr>
            </w:pPr>
            <w:r w:rsidRPr="005E46F3">
              <w:rPr>
                <w:rFonts w:eastAsia="Malgun Gothic"/>
              </w:rPr>
              <w:t xml:space="preserve">Руководство пользователя Рекомендаций по языку спецификации и описания </w:t>
            </w:r>
            <w:r w:rsidR="002015D3" w:rsidRPr="00C26AEF">
              <w:rPr>
                <w:rFonts w:eastAsia="Malgun Gothic"/>
                <w:lang w:val="en-GB"/>
              </w:rPr>
              <w:t>Z</w:t>
            </w:r>
            <w:r w:rsidR="002015D3" w:rsidRPr="005E46F3">
              <w:rPr>
                <w:rFonts w:eastAsia="Malgun Gothic"/>
              </w:rPr>
              <w:t>.100</w:t>
            </w:r>
            <w:r>
              <w:rPr>
                <w:rFonts w:eastAsia="Malgun Gothic"/>
              </w:rPr>
              <w:t xml:space="preserve">, </w:t>
            </w:r>
            <w:r>
              <w:rPr>
                <w:rFonts w:eastAsia="Batang"/>
              </w:rPr>
              <w:t>в</w:t>
            </w:r>
            <w:r w:rsidRPr="005E46F3">
              <w:rPr>
                <w:rFonts w:eastAsia="Batang"/>
              </w:rPr>
              <w:t>ерсия</w:t>
            </w:r>
            <w:r>
              <w:rPr>
                <w:rFonts w:eastAsia="Batang"/>
                <w:i/>
                <w:iCs/>
              </w:rPr>
              <w:t> </w:t>
            </w:r>
            <w:r w:rsidR="002015D3" w:rsidRPr="005E46F3">
              <w:rPr>
                <w:rFonts w:eastAsia="Malgun Gothic"/>
              </w:rPr>
              <w:t>4.0.1</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E524414" w14:textId="7B6B84E0" w:rsidR="002015D3" w:rsidRPr="00C03F22" w:rsidRDefault="005E46F3" w:rsidP="002015D3">
            <w:pPr>
              <w:pStyle w:val="Tabletext"/>
              <w:rPr>
                <w:rFonts w:eastAsia="Malgun Gothic"/>
              </w:rPr>
            </w:pPr>
            <w:r w:rsidRPr="005E46F3">
              <w:rPr>
                <w:rFonts w:eastAsia="Malgun Gothic"/>
              </w:rPr>
              <w:t>Руководство пользователя Рекомендаций</w:t>
            </w:r>
          </w:p>
        </w:tc>
      </w:tr>
      <w:tr w:rsidR="00551DC3" w:rsidRPr="00B76CD4" w14:paraId="176E9C36" w14:textId="77777777" w:rsidTr="0053794A">
        <w:tc>
          <w:tcPr>
            <w:tcW w:w="1555" w:type="dxa"/>
            <w:tcBorders>
              <w:top w:val="single" w:sz="4" w:space="0" w:color="auto"/>
              <w:left w:val="single" w:sz="4" w:space="0" w:color="auto"/>
              <w:bottom w:val="single" w:sz="4" w:space="0" w:color="auto"/>
              <w:right w:val="single" w:sz="4" w:space="0" w:color="auto"/>
            </w:tcBorders>
            <w:shd w:val="clear" w:color="auto" w:fill="auto"/>
          </w:tcPr>
          <w:p w14:paraId="6C1322B4" w14:textId="77777777" w:rsidR="00551DC3" w:rsidRPr="00B76CD4" w:rsidRDefault="006B3EDC" w:rsidP="00551DC3">
            <w:pPr>
              <w:pStyle w:val="Tabletext"/>
            </w:pPr>
            <w:hyperlink r:id="rId420" w:history="1">
              <w:r w:rsidR="00551DC3" w:rsidRPr="00B76CD4">
                <w:rPr>
                  <w:rStyle w:val="Hyperlink"/>
                </w:rPr>
                <w:t>Z.Imp100</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273A0B" w14:textId="5DE9B3A1" w:rsidR="00551DC3" w:rsidRPr="00B76CD4" w:rsidRDefault="00551DC3" w:rsidP="00551DC3">
            <w:pPr>
              <w:pStyle w:val="Tabletext"/>
              <w:jc w:val="center"/>
            </w:pPr>
            <w:r w:rsidRPr="00B76CD4">
              <w:t>07.09.2018 г.</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CEA8C24" w14:textId="3D250797" w:rsidR="00551DC3" w:rsidRPr="00B76CD4" w:rsidRDefault="005E46F3" w:rsidP="00551DC3">
            <w:pPr>
              <w:pStyle w:val="Tabletext"/>
            </w:pPr>
            <w:r w:rsidRPr="00B76CD4">
              <w:t xml:space="preserve">Руководство пользователя Рекомендаций по языку спецификации и описания </w:t>
            </w:r>
            <w:r w:rsidR="00551DC3" w:rsidRPr="00B76CD4">
              <w:t>Z.100, версия</w:t>
            </w:r>
            <w:r>
              <w:t> </w:t>
            </w:r>
            <w:r w:rsidR="00551DC3" w:rsidRPr="00B76CD4">
              <w:t>3.0.2</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D0F1A3F" w14:textId="282A73D2" w:rsidR="00551DC3" w:rsidRPr="00B76CD4" w:rsidRDefault="005E46F3" w:rsidP="00551DC3">
            <w:pPr>
              <w:pStyle w:val="Tabletext"/>
            </w:pPr>
            <w:r w:rsidRPr="005E46F3">
              <w:rPr>
                <w:rFonts w:eastAsia="Malgun Gothic"/>
              </w:rPr>
              <w:t>Руководство пользователя Рекомендаций</w:t>
            </w:r>
          </w:p>
        </w:tc>
      </w:tr>
      <w:tr w:rsidR="00551DC3" w:rsidRPr="00B76CD4" w14:paraId="248D979F" w14:textId="77777777" w:rsidTr="0053794A">
        <w:tc>
          <w:tcPr>
            <w:tcW w:w="1555" w:type="dxa"/>
            <w:tcBorders>
              <w:top w:val="single" w:sz="4" w:space="0" w:color="auto"/>
              <w:left w:val="single" w:sz="4" w:space="0" w:color="auto"/>
              <w:bottom w:val="single" w:sz="4" w:space="0" w:color="auto"/>
              <w:right w:val="single" w:sz="4" w:space="0" w:color="auto"/>
            </w:tcBorders>
            <w:shd w:val="clear" w:color="auto" w:fill="auto"/>
          </w:tcPr>
          <w:p w14:paraId="096B7560" w14:textId="77777777" w:rsidR="00551DC3" w:rsidRPr="00B76CD4" w:rsidRDefault="006B3EDC" w:rsidP="00551DC3">
            <w:pPr>
              <w:pStyle w:val="Tabletext"/>
            </w:pPr>
            <w:hyperlink r:id="rId421" w:history="1">
              <w:r w:rsidR="00551DC3" w:rsidRPr="00B76CD4">
                <w:rPr>
                  <w:rStyle w:val="Hyperlink"/>
                </w:rPr>
                <w:t>Z.Imp100rev</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82885D" w14:textId="28978470" w:rsidR="00551DC3" w:rsidRPr="00B76CD4" w:rsidRDefault="00551DC3" w:rsidP="00551DC3">
            <w:pPr>
              <w:pStyle w:val="Tabletext"/>
              <w:jc w:val="center"/>
            </w:pPr>
            <w:r w:rsidRPr="00B76CD4">
              <w:t>05.09.2019 г.</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CB6433B" w14:textId="255D2709" w:rsidR="00551DC3" w:rsidRPr="00B76CD4" w:rsidRDefault="00551DC3" w:rsidP="00551DC3">
            <w:pPr>
              <w:pStyle w:val="Tabletext"/>
            </w:pPr>
            <w:r w:rsidRPr="00B76CD4">
              <w:t>Руководство пользователя Рекомендаций по языку спецификации и описания</w:t>
            </w:r>
            <w:r w:rsidR="005E46F3" w:rsidRPr="00B76CD4">
              <w:t xml:space="preserve"> Z.100</w:t>
            </w:r>
            <w:r w:rsidRPr="00B76CD4">
              <w:t>, версия</w:t>
            </w:r>
            <w:r w:rsidR="005E46F3">
              <w:t> </w:t>
            </w:r>
            <w:r w:rsidRPr="00B76CD4">
              <w:t>4.0.0</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73E1A8D" w14:textId="3BC97634" w:rsidR="00551DC3" w:rsidRPr="00B76CD4" w:rsidRDefault="005E46F3" w:rsidP="00551DC3">
            <w:pPr>
              <w:pStyle w:val="Tabletext"/>
            </w:pPr>
            <w:r w:rsidRPr="005E46F3">
              <w:rPr>
                <w:rFonts w:eastAsia="Malgun Gothic"/>
              </w:rPr>
              <w:t>Руководство пользователя Рекомендаций</w:t>
            </w:r>
          </w:p>
        </w:tc>
      </w:tr>
    </w:tbl>
    <w:p w14:paraId="66FE871A" w14:textId="77777777" w:rsidR="000512E8" w:rsidRPr="00B76CD4" w:rsidRDefault="000512E8" w:rsidP="00D1381B">
      <w:pPr>
        <w:pStyle w:val="TableNo"/>
      </w:pPr>
      <w:r w:rsidRPr="00B76CD4">
        <w:t>ТАБЛИЦА 13</w:t>
      </w:r>
    </w:p>
    <w:p w14:paraId="4D91D034" w14:textId="3F5BBE6A" w:rsidR="000512E8" w:rsidRPr="00B76CD4" w:rsidRDefault="000512E8" w:rsidP="00D1381B">
      <w:pPr>
        <w:pStyle w:val="Tabletitle"/>
      </w:pPr>
      <w:r w:rsidRPr="00B76CD4">
        <w:t>17-я Исследовательская комиссия</w:t>
      </w:r>
      <w:r w:rsidR="005E46F3">
        <w:t> –</w:t>
      </w:r>
      <w:r w:rsidRPr="00B76CD4">
        <w:t xml:space="preserve"> Рекомендации, по которым сделано заключение/получе</w:t>
      </w:r>
      <w:r w:rsidRPr="00B76CD4">
        <w:rPr>
          <w:rFonts w:ascii="Times New Roman" w:hAnsi="Times New Roman"/>
        </w:rPr>
        <w:t xml:space="preserve">но согласие </w:t>
      </w:r>
      <w:r w:rsidRPr="00B76CD4">
        <w:rPr>
          <w:rFonts w:ascii="Times New Roman" w:hAnsi="Times New Roman"/>
        </w:rPr>
        <w:br/>
        <w:t>и которые</w:t>
      </w:r>
      <w:r w:rsidRPr="00B76CD4">
        <w:rPr>
          <w:rFonts w:asciiTheme="minorHAnsi" w:hAnsiTheme="minorHAnsi"/>
        </w:rPr>
        <w:t xml:space="preserve"> </w:t>
      </w:r>
      <w:r w:rsidRPr="00B76CD4">
        <w:t xml:space="preserve">отклонены </w:t>
      </w:r>
    </w:p>
    <w:tbl>
      <w:tblPr>
        <w:tblW w:w="96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70"/>
        <w:gridCol w:w="2278"/>
        <w:gridCol w:w="1276"/>
        <w:gridCol w:w="4116"/>
      </w:tblGrid>
      <w:tr w:rsidR="000512E8" w:rsidRPr="00B76CD4" w14:paraId="1C0E7C59" w14:textId="77777777" w:rsidTr="009D6A33">
        <w:trPr>
          <w:tblHeader/>
        </w:trPr>
        <w:tc>
          <w:tcPr>
            <w:tcW w:w="1970" w:type="dxa"/>
            <w:tcBorders>
              <w:top w:val="single" w:sz="4" w:space="0" w:color="auto"/>
              <w:left w:val="single" w:sz="4" w:space="0" w:color="auto"/>
              <w:bottom w:val="single" w:sz="4" w:space="0" w:color="auto"/>
            </w:tcBorders>
            <w:shd w:val="clear" w:color="auto" w:fill="auto"/>
            <w:vAlign w:val="center"/>
          </w:tcPr>
          <w:p w14:paraId="6DED39F9" w14:textId="77777777" w:rsidR="000512E8" w:rsidRPr="00B76CD4" w:rsidRDefault="000512E8" w:rsidP="0053794A">
            <w:pPr>
              <w:pStyle w:val="Tablehead"/>
              <w:rPr>
                <w:lang w:val="ru-RU"/>
              </w:rPr>
            </w:pPr>
            <w:r w:rsidRPr="00B76CD4">
              <w:rPr>
                <w:lang w:val="ru-RU"/>
              </w:rPr>
              <w:t>Рекомендация</w:t>
            </w:r>
          </w:p>
        </w:tc>
        <w:tc>
          <w:tcPr>
            <w:tcW w:w="2278" w:type="dxa"/>
            <w:tcBorders>
              <w:top w:val="single" w:sz="4" w:space="0" w:color="auto"/>
              <w:bottom w:val="single" w:sz="4" w:space="0" w:color="auto"/>
            </w:tcBorders>
            <w:shd w:val="clear" w:color="auto" w:fill="auto"/>
            <w:vAlign w:val="center"/>
          </w:tcPr>
          <w:p w14:paraId="40D5F28E" w14:textId="77777777" w:rsidR="000512E8" w:rsidRPr="00B76CD4" w:rsidRDefault="000512E8" w:rsidP="0053794A">
            <w:pPr>
              <w:pStyle w:val="Tablehead"/>
              <w:rPr>
                <w:lang w:val="ru-RU"/>
              </w:rPr>
            </w:pPr>
            <w:r w:rsidRPr="00B76CD4">
              <w:rPr>
                <w:lang w:val="ru-RU"/>
              </w:rPr>
              <w:t>Сделано заключение/</w:t>
            </w:r>
            <w:r w:rsidRPr="00B76CD4">
              <w:rPr>
                <w:lang w:val="ru-RU"/>
              </w:rPr>
              <w:br/>
              <w:t>получено согласие</w:t>
            </w:r>
          </w:p>
        </w:tc>
        <w:tc>
          <w:tcPr>
            <w:tcW w:w="1276" w:type="dxa"/>
            <w:tcBorders>
              <w:top w:val="single" w:sz="4" w:space="0" w:color="auto"/>
              <w:bottom w:val="single" w:sz="4" w:space="0" w:color="auto"/>
            </w:tcBorders>
            <w:shd w:val="clear" w:color="auto" w:fill="auto"/>
            <w:vAlign w:val="center"/>
          </w:tcPr>
          <w:p w14:paraId="6AC6F70B" w14:textId="77777777" w:rsidR="000512E8" w:rsidRPr="00B76CD4" w:rsidRDefault="000512E8" w:rsidP="0053794A">
            <w:pPr>
              <w:pStyle w:val="Tablehead"/>
              <w:rPr>
                <w:lang w:val="ru-RU"/>
              </w:rPr>
            </w:pPr>
            <w:r w:rsidRPr="00B76CD4">
              <w:rPr>
                <w:lang w:val="ru-RU"/>
              </w:rPr>
              <w:t>АПУ/ТПУ</w:t>
            </w:r>
          </w:p>
        </w:tc>
        <w:tc>
          <w:tcPr>
            <w:tcW w:w="4116" w:type="dxa"/>
            <w:tcBorders>
              <w:top w:val="single" w:sz="4" w:space="0" w:color="auto"/>
              <w:bottom w:val="single" w:sz="4" w:space="0" w:color="auto"/>
              <w:right w:val="single" w:sz="4" w:space="0" w:color="auto"/>
            </w:tcBorders>
            <w:vAlign w:val="center"/>
          </w:tcPr>
          <w:p w14:paraId="6E004972" w14:textId="77777777" w:rsidR="000512E8" w:rsidRPr="00B76CD4" w:rsidRDefault="000512E8" w:rsidP="0053794A">
            <w:pPr>
              <w:pStyle w:val="Tablehead"/>
              <w:rPr>
                <w:lang w:val="ru-RU"/>
              </w:rPr>
            </w:pPr>
            <w:r w:rsidRPr="00B76CD4">
              <w:rPr>
                <w:lang w:val="ru-RU"/>
              </w:rPr>
              <w:t>Название</w:t>
            </w:r>
          </w:p>
        </w:tc>
      </w:tr>
      <w:tr w:rsidR="000512E8" w:rsidRPr="00B76CD4" w14:paraId="679D3639" w14:textId="77777777" w:rsidTr="009D6A33">
        <w:tc>
          <w:tcPr>
            <w:tcW w:w="1970" w:type="dxa"/>
            <w:tcBorders>
              <w:top w:val="single" w:sz="4" w:space="0" w:color="auto"/>
              <w:left w:val="single" w:sz="4" w:space="0" w:color="auto"/>
              <w:bottom w:val="single" w:sz="4" w:space="0" w:color="auto"/>
            </w:tcBorders>
            <w:shd w:val="clear" w:color="auto" w:fill="auto"/>
          </w:tcPr>
          <w:p w14:paraId="72C52564" w14:textId="77777777" w:rsidR="000512E8" w:rsidRPr="00B76CD4" w:rsidRDefault="00BA672A" w:rsidP="00D1381B">
            <w:pPr>
              <w:pStyle w:val="Tabletext"/>
            </w:pPr>
            <w:r w:rsidRPr="00B76CD4">
              <w:t>Отсутствует</w:t>
            </w:r>
          </w:p>
        </w:tc>
        <w:tc>
          <w:tcPr>
            <w:tcW w:w="2278" w:type="dxa"/>
            <w:tcBorders>
              <w:top w:val="single" w:sz="4" w:space="0" w:color="auto"/>
              <w:bottom w:val="single" w:sz="4" w:space="0" w:color="auto"/>
            </w:tcBorders>
            <w:shd w:val="clear" w:color="auto" w:fill="auto"/>
          </w:tcPr>
          <w:p w14:paraId="10385CF9" w14:textId="77777777" w:rsidR="000512E8" w:rsidRPr="00B76CD4" w:rsidRDefault="000512E8" w:rsidP="00D1381B">
            <w:pPr>
              <w:pStyle w:val="Tabletext"/>
            </w:pPr>
          </w:p>
        </w:tc>
        <w:tc>
          <w:tcPr>
            <w:tcW w:w="1276" w:type="dxa"/>
            <w:tcBorders>
              <w:top w:val="single" w:sz="4" w:space="0" w:color="auto"/>
              <w:bottom w:val="single" w:sz="4" w:space="0" w:color="auto"/>
            </w:tcBorders>
            <w:shd w:val="clear" w:color="auto" w:fill="auto"/>
          </w:tcPr>
          <w:p w14:paraId="5D5388CF" w14:textId="77777777" w:rsidR="000512E8" w:rsidRPr="00B76CD4" w:rsidRDefault="000512E8" w:rsidP="00D1381B">
            <w:pPr>
              <w:pStyle w:val="Tabletext"/>
            </w:pPr>
          </w:p>
        </w:tc>
        <w:tc>
          <w:tcPr>
            <w:tcW w:w="4116" w:type="dxa"/>
            <w:tcBorders>
              <w:top w:val="single" w:sz="4" w:space="0" w:color="auto"/>
              <w:bottom w:val="single" w:sz="4" w:space="0" w:color="auto"/>
              <w:right w:val="single" w:sz="4" w:space="0" w:color="auto"/>
            </w:tcBorders>
          </w:tcPr>
          <w:p w14:paraId="68B44A8F" w14:textId="77777777" w:rsidR="000512E8" w:rsidRPr="00B76CD4" w:rsidRDefault="000512E8" w:rsidP="00D1381B">
            <w:pPr>
              <w:pStyle w:val="Tabletext"/>
            </w:pPr>
          </w:p>
        </w:tc>
      </w:tr>
    </w:tbl>
    <w:p w14:paraId="15362697" w14:textId="77777777" w:rsidR="000512E8" w:rsidRPr="00B76CD4" w:rsidRDefault="000512E8" w:rsidP="00D1381B">
      <w:bookmarkStart w:id="210" w:name="Annex_A"/>
      <w:bookmarkStart w:id="211" w:name="_Toc328400213"/>
      <w:bookmarkStart w:id="212" w:name="_Toc445983190"/>
      <w:r w:rsidRPr="00B76CD4">
        <w:br w:type="page"/>
      </w:r>
    </w:p>
    <w:p w14:paraId="59732853" w14:textId="77777777" w:rsidR="000512E8" w:rsidRPr="00B76CD4" w:rsidRDefault="000512E8" w:rsidP="00960CD2">
      <w:pPr>
        <w:pStyle w:val="AppendixNo"/>
        <w:rPr>
          <w:b/>
          <w:bCs/>
        </w:rPr>
      </w:pPr>
      <w:bookmarkStart w:id="213" w:name="_Toc456693829"/>
      <w:bookmarkStart w:id="214" w:name="_Toc58923445"/>
      <w:bookmarkStart w:id="215" w:name="_Toc95234841"/>
      <w:bookmarkEnd w:id="210"/>
      <w:bookmarkEnd w:id="211"/>
      <w:bookmarkEnd w:id="212"/>
      <w:r w:rsidRPr="00B76CD4">
        <w:lastRenderedPageBreak/>
        <w:t xml:space="preserve">ПРИЛОЖЕНИЕ </w:t>
      </w:r>
      <w:bookmarkEnd w:id="213"/>
      <w:r w:rsidR="00B50154" w:rsidRPr="00B76CD4">
        <w:t>2</w:t>
      </w:r>
      <w:bookmarkEnd w:id="214"/>
      <w:bookmarkEnd w:id="215"/>
    </w:p>
    <w:p w14:paraId="6CB11CCF" w14:textId="77777777" w:rsidR="00960CD2" w:rsidRPr="00960CD2" w:rsidRDefault="000512E8" w:rsidP="00960CD2">
      <w:pPr>
        <w:pStyle w:val="AppendixNo"/>
        <w:spacing w:before="240"/>
        <w:rPr>
          <w:b/>
          <w:bCs/>
          <w:caps w:val="0"/>
        </w:rPr>
      </w:pPr>
      <w:bookmarkStart w:id="216" w:name="_Toc58923446"/>
      <w:bookmarkStart w:id="217" w:name="_Toc456693830"/>
      <w:bookmarkStart w:id="218" w:name="_Toc95234842"/>
      <w:r w:rsidRPr="00960CD2">
        <w:rPr>
          <w:b/>
          <w:bCs/>
          <w:caps w:val="0"/>
        </w:rPr>
        <w:t>Предлагаемы</w:t>
      </w:r>
      <w:r w:rsidR="008A0B7D" w:rsidRPr="00960CD2">
        <w:rPr>
          <w:b/>
          <w:bCs/>
          <w:caps w:val="0"/>
        </w:rPr>
        <w:t>й пересмотр</w:t>
      </w:r>
      <w:r w:rsidRPr="00960CD2">
        <w:rPr>
          <w:b/>
          <w:bCs/>
          <w:caps w:val="0"/>
        </w:rPr>
        <w:t xml:space="preserve"> к </w:t>
      </w:r>
      <w:r w:rsidR="008A0B7D" w:rsidRPr="00960CD2">
        <w:rPr>
          <w:b/>
          <w:bCs/>
          <w:caps w:val="0"/>
        </w:rPr>
        <w:t>Резолюции 2 ВАСЭ</w:t>
      </w:r>
      <w:bookmarkEnd w:id="216"/>
      <w:bookmarkEnd w:id="218"/>
      <w:r w:rsidR="008A0B7D" w:rsidRPr="00960CD2">
        <w:rPr>
          <w:b/>
          <w:bCs/>
          <w:caps w:val="0"/>
        </w:rPr>
        <w:t xml:space="preserve"> </w:t>
      </w:r>
    </w:p>
    <w:p w14:paraId="31DEDE35" w14:textId="7B79DD71" w:rsidR="000512E8" w:rsidRPr="00551DC3" w:rsidRDefault="00551DC3" w:rsidP="00960CD2">
      <w:pPr>
        <w:pStyle w:val="Annextitle"/>
        <w:spacing w:before="480"/>
        <w:rPr>
          <w:rFonts w:ascii="Times New Roman" w:hAnsi="Times New Roman"/>
          <w:b w:val="0"/>
          <w:caps/>
        </w:rPr>
      </w:pPr>
      <w:r w:rsidRPr="00551DC3">
        <w:rPr>
          <w:rFonts w:ascii="Times New Roman" w:hAnsi="Times New Roman"/>
          <w:b w:val="0"/>
          <w:caps/>
        </w:rPr>
        <w:t>Приложение A</w:t>
      </w:r>
    </w:p>
    <w:p w14:paraId="44E41236" w14:textId="719046BB" w:rsidR="000512E8" w:rsidRPr="00B76CD4" w:rsidRDefault="000512E8" w:rsidP="00551DC3">
      <w:pPr>
        <w:pStyle w:val="PartNo"/>
      </w:pPr>
      <w:bookmarkStart w:id="219" w:name="_Toc349570378"/>
      <w:bookmarkStart w:id="220" w:name="_Toc349570521"/>
      <w:bookmarkEnd w:id="217"/>
      <w:r w:rsidRPr="00B76CD4">
        <w:t>ЧАСТЬ 1</w:t>
      </w:r>
      <w:r w:rsidR="005E46F3">
        <w:t> –</w:t>
      </w:r>
      <w:r w:rsidRPr="00B76CD4">
        <w:t xml:space="preserve"> Основные области исследований</w:t>
      </w:r>
      <w:bookmarkEnd w:id="219"/>
      <w:bookmarkEnd w:id="220"/>
    </w:p>
    <w:p w14:paraId="7C9B7F0D" w14:textId="77777777" w:rsidR="00B50154" w:rsidRPr="00B76CD4" w:rsidRDefault="00B50154" w:rsidP="00241F46">
      <w:pPr>
        <w:pStyle w:val="Headingb"/>
        <w:rPr>
          <w:lang w:val="ru-RU"/>
        </w:rPr>
      </w:pPr>
      <w:bookmarkStart w:id="221" w:name="_Toc349570522"/>
      <w:r w:rsidRPr="00B76CD4">
        <w:rPr>
          <w:lang w:val="ru-RU"/>
        </w:rPr>
        <w:t>17-я Исследовательская комиссия МСЭ-Т</w:t>
      </w:r>
    </w:p>
    <w:p w14:paraId="746602F7" w14:textId="77777777" w:rsidR="00B50154" w:rsidRPr="00B76CD4" w:rsidRDefault="00B50154" w:rsidP="00241F46">
      <w:pPr>
        <w:pStyle w:val="Headingb"/>
        <w:rPr>
          <w:lang w:val="ru-RU"/>
        </w:rPr>
      </w:pPr>
      <w:r w:rsidRPr="00B76CD4">
        <w:rPr>
          <w:lang w:val="ru-RU"/>
        </w:rPr>
        <w:t>Безопасность</w:t>
      </w:r>
    </w:p>
    <w:p w14:paraId="088CB7A4" w14:textId="77777777" w:rsidR="00B50154" w:rsidRPr="00B76CD4" w:rsidRDefault="00B50154" w:rsidP="00241F46">
      <w:pPr>
        <w:tabs>
          <w:tab w:val="left" w:pos="1191"/>
          <w:tab w:val="left" w:pos="1588"/>
          <w:tab w:val="left" w:pos="1985"/>
        </w:tabs>
        <w:rPr>
          <w:ins w:id="222" w:author="Rudometova, Alisa" w:date="2020-10-22T11:09:00Z"/>
        </w:rPr>
      </w:pPr>
      <w:r w:rsidRPr="00B76CD4">
        <w:t>17-я Исследовательская комиссия МСЭ-Т отвечает за формирование доверия и обеспечение безопасности при использовании информационно</w:t>
      </w:r>
      <w:r w:rsidRPr="00B76CD4">
        <w:noBreakHyphen/>
        <w:t xml:space="preserve">коммуникационных технологий (ИКТ). </w:t>
      </w:r>
    </w:p>
    <w:p w14:paraId="25C84195" w14:textId="0D772E81" w:rsidR="00B50154" w:rsidRPr="00B76CD4" w:rsidRDefault="005750C3" w:rsidP="00241F46">
      <w:pPr>
        <w:tabs>
          <w:tab w:val="left" w:pos="1191"/>
          <w:tab w:val="left" w:pos="1588"/>
          <w:tab w:val="left" w:pos="1985"/>
        </w:tabs>
        <w:rPr>
          <w:ins w:id="223" w:author="Rudometova, Alisa" w:date="2020-10-22T11:10:00Z"/>
        </w:rPr>
      </w:pPr>
      <w:ins w:id="224" w:author="Beliaeva, Oxana" w:date="2022-02-03T11:48:00Z">
        <w:r>
          <w:t>Основны</w:t>
        </w:r>
      </w:ins>
      <w:ins w:id="225" w:author="Beliaeva, Oxana" w:date="2022-02-03T12:06:00Z">
        <w:r w:rsidR="004F78DB">
          <w:t>е</w:t>
        </w:r>
      </w:ins>
      <w:ins w:id="226" w:author="Beliaeva, Oxana" w:date="2022-02-03T11:48:00Z">
        <w:r>
          <w:t xml:space="preserve"> области исследований 17-й Исследовательской</w:t>
        </w:r>
      </w:ins>
      <w:ins w:id="227" w:author="Beliaeva, Oxana" w:date="2022-02-03T11:49:00Z">
        <w:r>
          <w:t xml:space="preserve"> комиссии </w:t>
        </w:r>
      </w:ins>
      <w:ins w:id="228" w:author="Beliaeva, Oxana" w:date="2022-02-03T12:06:00Z">
        <w:r w:rsidR="004F78DB">
          <w:t>составляют</w:t>
        </w:r>
      </w:ins>
      <w:ins w:id="229" w:author="Beliaeva, Oxana" w:date="2022-02-03T11:49:00Z">
        <w:r>
          <w:t xml:space="preserve"> </w:t>
        </w:r>
        <w:r w:rsidR="007C3E69">
          <w:t xml:space="preserve">обеспечение безопасности </w:t>
        </w:r>
      </w:ins>
      <w:ins w:id="230" w:author="Beliaeva, Oxana" w:date="2022-02-03T12:29:00Z">
        <w:r w:rsidR="007C3E69">
          <w:t>с помощью</w:t>
        </w:r>
      </w:ins>
      <w:ins w:id="231" w:author="Beliaeva, Oxana" w:date="2022-02-03T11:49:00Z">
        <w:r w:rsidR="007C3E69">
          <w:t xml:space="preserve"> ИКТ</w:t>
        </w:r>
      </w:ins>
      <w:ins w:id="232" w:author="Beliaeva, Oxana" w:date="2022-02-04T08:21:00Z">
        <w:r w:rsidR="007C3E69">
          <w:t xml:space="preserve"> и </w:t>
        </w:r>
      </w:ins>
      <w:ins w:id="233" w:author="Beliaeva, Oxana" w:date="2022-02-03T11:49:00Z">
        <w:r>
          <w:t xml:space="preserve">обеспечение безопасности ИКТ. </w:t>
        </w:r>
      </w:ins>
      <w:r w:rsidR="002C7C99" w:rsidRPr="00411E0B">
        <w:t>Сюда относится проведение исследований</w:t>
      </w:r>
      <w:del w:id="234" w:author="Beliaeva, Oxana" w:date="2022-02-03T12:00:00Z">
        <w:r w:rsidR="002C7C99" w:rsidRPr="00411E0B" w:rsidDel="002B4DF5">
          <w:delText>, относящихся к</w:delText>
        </w:r>
      </w:del>
      <w:ins w:id="235" w:author="Beliaeva, Oxana" w:date="2022-02-03T12:00:00Z">
        <w:r w:rsidR="002B4DF5">
          <w:t xml:space="preserve"> по</w:t>
        </w:r>
      </w:ins>
      <w:r w:rsidR="002C7C99" w:rsidRPr="00411E0B">
        <w:t xml:space="preserve"> вопросам кибербезопасности,</w:t>
      </w:r>
      <w:ins w:id="236" w:author="Beliaeva, Oxana" w:date="2022-02-03T11:51:00Z">
        <w:r>
          <w:t xml:space="preserve"> </w:t>
        </w:r>
        <w:r w:rsidRPr="005750C3">
          <w:t>внешни</w:t>
        </w:r>
      </w:ins>
      <w:ins w:id="237" w:author="Beliaeva, Oxana" w:date="2022-02-03T11:54:00Z">
        <w:r w:rsidR="005D2D54">
          <w:t>х</w:t>
        </w:r>
      </w:ins>
      <w:ins w:id="238" w:author="Beliaeva, Oxana" w:date="2022-02-03T11:51:00Z">
        <w:r w:rsidRPr="005750C3">
          <w:t xml:space="preserve"> услуг по обеспечению безопасности, обнаружения угроз и реакции на конечных точках</w:t>
        </w:r>
      </w:ins>
      <w:ins w:id="239" w:author="Beliaeva, Oxana" w:date="2022-02-03T12:00:00Z">
        <w:r w:rsidR="002B4DF5">
          <w:t>,</w:t>
        </w:r>
      </w:ins>
      <w:r w:rsidR="002C7C99" w:rsidRPr="00411E0B">
        <w:t xml:space="preserve"> управления безопасностью, </w:t>
      </w:r>
      <w:r w:rsidR="002C7C99" w:rsidRPr="001F5708">
        <w:t xml:space="preserve">противодействия спаму и управления определением идентичности. Сюда относятся также вопросы архитектуры и структуры безопасности, </w:t>
      </w:r>
      <w:del w:id="240" w:author="Beliaeva, Oxana" w:date="2022-02-03T11:54:00Z">
        <w:r w:rsidR="002C7C99" w:rsidRPr="001F5708" w:rsidDel="005D2D54">
          <w:delText>защиты информации, позволяющей установить личность</w:delText>
        </w:r>
      </w:del>
      <w:ins w:id="241" w:author="Beliaeva, Oxana" w:date="2022-02-03T11:55:00Z">
        <w:r w:rsidR="005D2D54" w:rsidRPr="001F5708">
          <w:rPr>
            <w:rFonts w:eastAsia="Malgun Gothic"/>
          </w:rPr>
          <w:t xml:space="preserve"> </w:t>
        </w:r>
      </w:ins>
      <w:ins w:id="242" w:author="Beliaeva, Oxana" w:date="2022-02-03T11:59:00Z">
        <w:r w:rsidR="002B4DF5" w:rsidRPr="001F5708">
          <w:rPr>
            <w:rFonts w:eastAsia="Malgun Gothic"/>
          </w:rPr>
          <w:t xml:space="preserve">квантовой </w:t>
        </w:r>
      </w:ins>
      <w:ins w:id="243" w:author="Beliaeva, Oxana" w:date="2022-02-03T11:58:00Z">
        <w:r w:rsidR="002B4DF5" w:rsidRPr="001F5708">
          <w:rPr>
            <w:rFonts w:eastAsia="Malgun Gothic"/>
          </w:rPr>
          <w:t>безопасности</w:t>
        </w:r>
      </w:ins>
      <w:ins w:id="244" w:author="Beliaeva, Oxana" w:date="2022-02-03T11:55:00Z">
        <w:r w:rsidR="005D2D54" w:rsidRPr="001F5708">
          <w:rPr>
            <w:rFonts w:eastAsia="Malgun Gothic"/>
          </w:rPr>
          <w:t xml:space="preserve">, </w:t>
        </w:r>
      </w:ins>
      <w:ins w:id="245" w:author="Beliaeva, Oxana" w:date="2022-02-03T11:59:00Z">
        <w:r w:rsidR="002B4DF5" w:rsidRPr="001F5708">
          <w:rPr>
            <w:rFonts w:eastAsia="Malgun Gothic"/>
          </w:rPr>
          <w:t>безопасности технологии распределенного реестра</w:t>
        </w:r>
      </w:ins>
      <w:ins w:id="246" w:author="Beliaeva, Oxana" w:date="2022-02-03T11:55:00Z">
        <w:r w:rsidR="005D2D54" w:rsidRPr="001F5708">
          <w:rPr>
            <w:rFonts w:eastAsia="Malgun Gothic"/>
          </w:rPr>
          <w:t xml:space="preserve"> (DLT), </w:t>
        </w:r>
      </w:ins>
      <w:ins w:id="247" w:author="Beliaeva, Oxana" w:date="2022-02-03T11:59:00Z">
        <w:r w:rsidR="002B4DF5" w:rsidRPr="001F5708">
          <w:rPr>
            <w:rFonts w:eastAsia="Malgun Gothic"/>
          </w:rPr>
          <w:t>безопасности интеллектуальных транспортных систем</w:t>
        </w:r>
      </w:ins>
      <w:ins w:id="248" w:author="Beliaeva, Oxana" w:date="2022-02-03T11:55:00Z">
        <w:r w:rsidR="005D2D54" w:rsidRPr="001F5708">
          <w:rPr>
            <w:rFonts w:eastAsia="Malgun Gothic"/>
          </w:rPr>
          <w:t xml:space="preserve">, </w:t>
        </w:r>
      </w:ins>
      <w:ins w:id="249" w:author="Beliaeva, Oxana" w:date="2022-02-03T12:01:00Z">
        <w:r w:rsidR="002B4DF5" w:rsidRPr="001F5708">
          <w:rPr>
            <w:rFonts w:eastAsia="Malgun Gothic"/>
          </w:rPr>
          <w:t>аспекты безопасности, связанные с ИИ</w:t>
        </w:r>
      </w:ins>
      <w:r w:rsidR="002C7C99" w:rsidRPr="001F5708">
        <w:t>, а также</w:t>
      </w:r>
      <w:ins w:id="250" w:author="Beliaeva, Oxana" w:date="2022-02-03T12:02:00Z">
        <w:r w:rsidR="002B4DF5" w:rsidRPr="001F5708">
          <w:t xml:space="preserve"> вопросы</w:t>
        </w:r>
      </w:ins>
      <w:r w:rsidR="002C7C99" w:rsidRPr="001F5708">
        <w:t xml:space="preserve"> безопасности </w:t>
      </w:r>
      <w:ins w:id="251" w:author="Beliaeva, Oxana" w:date="2022-02-03T12:02:00Z">
        <w:r w:rsidR="004F78DB" w:rsidRPr="001F5708">
          <w:t xml:space="preserve">сетей, </w:t>
        </w:r>
      </w:ins>
      <w:r w:rsidR="002C7C99" w:rsidRPr="001F5708">
        <w:t>приложений и услуг</w:t>
      </w:r>
      <w:del w:id="252" w:author="Beliaeva, Oxana" w:date="2022-02-03T12:03:00Z">
        <w:r w:rsidR="002C7C99" w:rsidRPr="001F5708" w:rsidDel="004F78DB">
          <w:delText xml:space="preserve"> для</w:delText>
        </w:r>
      </w:del>
      <w:ins w:id="253" w:author="Beliaeva, Oxana" w:date="2022-02-03T12:03:00Z">
        <w:r w:rsidR="004F78DB" w:rsidRPr="001F5708">
          <w:t>, таких как</w:t>
        </w:r>
      </w:ins>
      <w:r w:rsidR="002C7C99" w:rsidRPr="001F5708">
        <w:t xml:space="preserve"> интернет</w:t>
      </w:r>
      <w:del w:id="254" w:author="Beliaeva, Oxana" w:date="2022-02-03T12:03:00Z">
        <w:r w:rsidR="002C7C99" w:rsidRPr="001F5708" w:rsidDel="004F78DB">
          <w:delText>а</w:delText>
        </w:r>
      </w:del>
      <w:r w:rsidR="002C7C99" w:rsidRPr="001F5708">
        <w:t xml:space="preserve"> вещей (IoT)</w:t>
      </w:r>
      <w:ins w:id="255" w:author="Beliaeva, Oxana" w:date="2022-02-03T12:04:00Z">
        <w:r w:rsidR="004F78DB" w:rsidRPr="001F5708">
          <w:rPr>
            <w:rFonts w:eastAsia="Malgun Gothic"/>
          </w:rPr>
          <w:t xml:space="preserve"> </w:t>
        </w:r>
      </w:ins>
      <w:ins w:id="256" w:author="Beliaeva, Oxana" w:date="2022-02-03T12:07:00Z">
        <w:r w:rsidR="004F78DB" w:rsidRPr="001F5708">
          <w:rPr>
            <w:rFonts w:eastAsia="Malgun Gothic"/>
          </w:rPr>
          <w:t>и "умные" города</w:t>
        </w:r>
      </w:ins>
      <w:ins w:id="257" w:author="Beliaeva, Oxana" w:date="2022-02-03T12:04:00Z">
        <w:r w:rsidR="004F78DB" w:rsidRPr="001F5708">
          <w:rPr>
            <w:rFonts w:eastAsia="Malgun Gothic"/>
          </w:rPr>
          <w:t xml:space="preserve">, </w:t>
        </w:r>
      </w:ins>
      <w:ins w:id="258" w:author="Beliaeva, Oxana" w:date="2022-02-03T12:07:00Z">
        <w:r w:rsidR="004F78DB" w:rsidRPr="001F5708">
          <w:rPr>
            <w:rFonts w:eastAsia="Malgun Gothic"/>
          </w:rPr>
          <w:t>различные виды сетей, включая</w:t>
        </w:r>
      </w:ins>
      <w:ins w:id="259" w:author="Beliaeva, Oxana" w:date="2022-02-03T12:04:00Z">
        <w:r w:rsidR="004F78DB" w:rsidRPr="001F5708">
          <w:rPr>
            <w:rFonts w:eastAsia="Malgun Gothic"/>
          </w:rPr>
          <w:t xml:space="preserve"> IMT2020/5G </w:t>
        </w:r>
      </w:ins>
      <w:ins w:id="260" w:author="Beliaeva, Oxana" w:date="2022-02-03T12:07:00Z">
        <w:r w:rsidR="004F78DB" w:rsidRPr="001F5708">
          <w:rPr>
            <w:rFonts w:eastAsia="Malgun Gothic"/>
          </w:rPr>
          <w:t>и далее</w:t>
        </w:r>
      </w:ins>
      <w:r w:rsidR="002C7C99" w:rsidRPr="001F5708">
        <w:t>, "умны</w:t>
      </w:r>
      <w:ins w:id="261" w:author="Beliaeva, Oxana" w:date="2022-02-03T12:03:00Z">
        <w:r w:rsidR="004F78DB" w:rsidRPr="001F5708">
          <w:t>е</w:t>
        </w:r>
      </w:ins>
      <w:del w:id="262" w:author="Beliaeva, Oxana" w:date="2022-02-03T12:03:00Z">
        <w:r w:rsidR="002C7C99" w:rsidRPr="001F5708" w:rsidDel="004F78DB">
          <w:delText>х</w:delText>
        </w:r>
      </w:del>
      <w:r w:rsidR="002C7C99" w:rsidRPr="001F5708">
        <w:t>" электросет</w:t>
      </w:r>
      <w:ins w:id="263" w:author="Beliaeva, Oxana" w:date="2022-02-03T12:03:00Z">
        <w:r w:rsidR="004F78DB" w:rsidRPr="001F5708">
          <w:t>и</w:t>
        </w:r>
      </w:ins>
      <w:del w:id="264" w:author="Beliaeva, Oxana" w:date="2022-02-03T12:03:00Z">
        <w:r w:rsidR="002C7C99" w:rsidRPr="001F5708" w:rsidDel="004F78DB">
          <w:delText>ей</w:delText>
        </w:r>
      </w:del>
      <w:r w:rsidR="002C7C99" w:rsidRPr="001F5708">
        <w:t xml:space="preserve">, </w:t>
      </w:r>
      <w:ins w:id="265" w:author="Beliaeva, Oxana" w:date="2022-02-03T12:08:00Z">
        <w:r w:rsidR="00B25941" w:rsidRPr="001F5708">
          <w:rPr>
            <w:rFonts w:eastAsia="Malgun Gothic"/>
          </w:rPr>
          <w:t xml:space="preserve">система управления </w:t>
        </w:r>
      </w:ins>
      <w:ins w:id="266" w:author="Beliaeva, Oxana" w:date="2022-02-03T12:09:00Z">
        <w:r w:rsidR="00B25941" w:rsidRPr="001F5708">
          <w:rPr>
            <w:rFonts w:eastAsia="Malgun Gothic"/>
          </w:rPr>
          <w:t>технологическими</w:t>
        </w:r>
      </w:ins>
      <w:ins w:id="267" w:author="Beliaeva, Oxana" w:date="2022-02-03T12:08:00Z">
        <w:r w:rsidR="00B25941" w:rsidRPr="001F5708">
          <w:rPr>
            <w:rFonts w:eastAsia="Malgun Gothic"/>
          </w:rPr>
          <w:t xml:space="preserve"> процессами</w:t>
        </w:r>
      </w:ins>
      <w:ins w:id="268" w:author="Beliaeva, Oxana" w:date="2022-02-03T12:04:00Z">
        <w:r w:rsidR="004F78DB" w:rsidRPr="001F5708">
          <w:rPr>
            <w:rFonts w:eastAsia="Malgun Gothic"/>
          </w:rPr>
          <w:t xml:space="preserve"> (ICS), </w:t>
        </w:r>
      </w:ins>
      <w:ins w:id="269" w:author="Beliaeva, Oxana" w:date="2022-02-03T12:09:00Z">
        <w:r w:rsidR="00B25941" w:rsidRPr="001F5708">
          <w:rPr>
            <w:rFonts w:eastAsia="Malgun Gothic"/>
          </w:rPr>
          <w:t>цепочка поставок</w:t>
        </w:r>
      </w:ins>
      <w:ins w:id="270" w:author="Beliaeva, Oxana" w:date="2022-02-03T12:04:00Z">
        <w:r w:rsidR="004F78DB" w:rsidRPr="001F5708">
          <w:rPr>
            <w:rFonts w:eastAsia="Malgun Gothic"/>
          </w:rPr>
          <w:t xml:space="preserve">, </w:t>
        </w:r>
      </w:ins>
      <w:r w:rsidR="002C7C99" w:rsidRPr="001F5708">
        <w:t>смартфон</w:t>
      </w:r>
      <w:ins w:id="271" w:author="Beliaeva, Oxana" w:date="2022-02-03T12:04:00Z">
        <w:r w:rsidR="004F78DB" w:rsidRPr="001F5708">
          <w:t>ы</w:t>
        </w:r>
      </w:ins>
      <w:del w:id="272" w:author="Beliaeva, Oxana" w:date="2022-02-03T12:04:00Z">
        <w:r w:rsidR="002C7C99" w:rsidRPr="001F5708" w:rsidDel="004F78DB">
          <w:delText>ов</w:delText>
        </w:r>
      </w:del>
      <w:r w:rsidR="002C7C99" w:rsidRPr="001F5708">
        <w:t>, организаци</w:t>
      </w:r>
      <w:ins w:id="273" w:author="Beliaeva, Oxana" w:date="2022-02-03T12:09:00Z">
        <w:r w:rsidR="00B25941" w:rsidRPr="001F5708">
          <w:t>я</w:t>
        </w:r>
      </w:ins>
      <w:del w:id="274" w:author="Beliaeva, Oxana" w:date="2022-02-03T12:09:00Z">
        <w:r w:rsidR="002C7C99" w:rsidRPr="001F5708" w:rsidDel="00B25941">
          <w:delText>и</w:delText>
        </w:r>
      </w:del>
      <w:r w:rsidR="002C7C99" w:rsidRPr="001F5708">
        <w:t xml:space="preserve"> сетей с программируемыми параметрами (SDN), </w:t>
      </w:r>
      <w:ins w:id="275" w:author="Beliaeva, Oxana" w:date="2022-02-03T12:09:00Z">
        <w:r w:rsidR="00B25941" w:rsidRPr="001F5708">
          <w:t>виртуализация сетевых функций</w:t>
        </w:r>
      </w:ins>
      <w:ins w:id="276" w:author="Beliaeva, Oxana" w:date="2022-02-03T12:05:00Z">
        <w:r w:rsidR="004F78DB" w:rsidRPr="001F5708">
          <w:rPr>
            <w:rFonts w:eastAsia="Malgun Gothic"/>
          </w:rPr>
          <w:t xml:space="preserve"> (NFV), </w:t>
        </w:r>
      </w:ins>
      <w:r w:rsidR="002C7C99" w:rsidRPr="001F5708">
        <w:t>телевидени</w:t>
      </w:r>
      <w:ins w:id="277" w:author="Beliaeva, Oxana" w:date="2022-02-03T12:09:00Z">
        <w:r w:rsidR="00B25941" w:rsidRPr="001F5708">
          <w:t>е</w:t>
        </w:r>
      </w:ins>
      <w:del w:id="278" w:author="Beliaeva, Oxana" w:date="2022-02-03T12:09:00Z">
        <w:r w:rsidR="002C7C99" w:rsidRPr="001F5708" w:rsidDel="00B25941">
          <w:delText>я</w:delText>
        </w:r>
      </w:del>
      <w:r w:rsidR="002C7C99" w:rsidRPr="001F5708">
        <w:t xml:space="preserve"> на основе протокола Интернет (IPTV), веб</w:t>
      </w:r>
      <w:r w:rsidR="002C7C99" w:rsidRPr="001F5708">
        <w:noBreakHyphen/>
        <w:t>услуг</w:t>
      </w:r>
      <w:ins w:id="279" w:author="Beliaeva, Oxana" w:date="2022-02-03T12:09:00Z">
        <w:r w:rsidR="00B25941" w:rsidRPr="001F5708">
          <w:t>и</w:t>
        </w:r>
      </w:ins>
      <w:r w:rsidR="002C7C99" w:rsidRPr="001F5708">
        <w:t xml:space="preserve">, </w:t>
      </w:r>
      <w:ins w:id="280" w:author="Beliaeva, Oxana" w:date="2022-02-03T12:05:00Z">
        <w:r w:rsidR="004F78DB" w:rsidRPr="001F5708">
          <w:rPr>
            <w:rFonts w:eastAsia="Malgun Gothic"/>
          </w:rPr>
          <w:t>over-the-top (</w:t>
        </w:r>
        <w:r w:rsidR="004F78DB" w:rsidRPr="00C03F22">
          <w:rPr>
            <w:rFonts w:eastAsia="Malgun Gothic"/>
          </w:rPr>
          <w:t xml:space="preserve">OTT), </w:t>
        </w:r>
      </w:ins>
      <w:r w:rsidR="002C7C99" w:rsidRPr="00411E0B">
        <w:t>социальны</w:t>
      </w:r>
      <w:ins w:id="281" w:author="Beliaeva, Oxana" w:date="2022-02-03T12:09:00Z">
        <w:r w:rsidR="00B25941">
          <w:t>е</w:t>
        </w:r>
      </w:ins>
      <w:del w:id="282" w:author="Beliaeva, Oxana" w:date="2022-02-03T12:09:00Z">
        <w:r w:rsidR="002C7C99" w:rsidRPr="00411E0B" w:rsidDel="00B25941">
          <w:delText>х</w:delText>
        </w:r>
      </w:del>
      <w:r w:rsidR="002C7C99" w:rsidRPr="00411E0B">
        <w:t xml:space="preserve"> сет</w:t>
      </w:r>
      <w:ins w:id="283" w:author="Beliaeva, Oxana" w:date="2022-02-03T12:09:00Z">
        <w:r w:rsidR="00B25941">
          <w:t>и</w:t>
        </w:r>
      </w:ins>
      <w:del w:id="284" w:author="Beliaeva, Oxana" w:date="2022-02-03T12:09:00Z">
        <w:r w:rsidR="002C7C99" w:rsidRPr="00411E0B" w:rsidDel="00B25941">
          <w:delText>ей</w:delText>
        </w:r>
      </w:del>
      <w:r w:rsidR="002C7C99" w:rsidRPr="00411E0B">
        <w:t>, облачны</w:t>
      </w:r>
      <w:ins w:id="285" w:author="Beliaeva, Oxana" w:date="2022-02-03T12:09:00Z">
        <w:r w:rsidR="00B25941">
          <w:t>е</w:t>
        </w:r>
      </w:ins>
      <w:del w:id="286" w:author="Beliaeva, Oxana" w:date="2022-02-03T12:09:00Z">
        <w:r w:rsidR="002C7C99" w:rsidRPr="00411E0B" w:rsidDel="00B25941">
          <w:delText>х</w:delText>
        </w:r>
      </w:del>
      <w:r w:rsidR="002C7C99" w:rsidRPr="00411E0B">
        <w:t xml:space="preserve"> вычислени</w:t>
      </w:r>
      <w:ins w:id="287" w:author="Beliaeva, Oxana" w:date="2022-02-03T12:09:00Z">
        <w:r w:rsidR="00B25941">
          <w:t>я</w:t>
        </w:r>
      </w:ins>
      <w:del w:id="288" w:author="Beliaeva, Oxana" w:date="2022-02-03T12:09:00Z">
        <w:r w:rsidR="002C7C99" w:rsidRPr="00411E0B" w:rsidDel="00B25941">
          <w:delText>й</w:delText>
        </w:r>
      </w:del>
      <w:r w:rsidR="002C7C99" w:rsidRPr="00411E0B">
        <w:t>, анализ</w:t>
      </w:r>
      <w:del w:id="289" w:author="Beliaeva, Oxana" w:date="2022-02-03T12:09:00Z">
        <w:r w:rsidR="002C7C99" w:rsidRPr="00411E0B" w:rsidDel="00B25941">
          <w:delText>а</w:delText>
        </w:r>
      </w:del>
      <w:r w:rsidR="002C7C99" w:rsidRPr="00411E0B">
        <w:t xml:space="preserve"> больших данных, </w:t>
      </w:r>
      <w:del w:id="290" w:author="Beliaeva, Oxana" w:date="2022-02-03T12:06:00Z">
        <w:r w:rsidR="002C7C99" w:rsidRPr="00411E0B" w:rsidDel="004F78DB">
          <w:delText xml:space="preserve">мобильной </w:delText>
        </w:r>
      </w:del>
      <w:ins w:id="291" w:author="Beliaeva, Oxana" w:date="2022-02-03T12:06:00Z">
        <w:r w:rsidR="004F78DB">
          <w:t>цифровая</w:t>
        </w:r>
        <w:r w:rsidR="004F78DB" w:rsidRPr="00411E0B">
          <w:t xml:space="preserve"> </w:t>
        </w:r>
      </w:ins>
      <w:r w:rsidR="002C7C99" w:rsidRPr="00411E0B">
        <w:t>финансов</w:t>
      </w:r>
      <w:ins w:id="292" w:author="Beliaeva, Oxana" w:date="2022-02-03T12:06:00Z">
        <w:r w:rsidR="004F78DB">
          <w:t>ая</w:t>
        </w:r>
      </w:ins>
      <w:del w:id="293" w:author="Beliaeva, Oxana" w:date="2022-02-03T12:06:00Z">
        <w:r w:rsidR="002C7C99" w:rsidRPr="00411E0B" w:rsidDel="004F78DB">
          <w:delText>ой</w:delText>
        </w:r>
      </w:del>
      <w:r w:rsidR="002C7C99" w:rsidRPr="00411E0B">
        <w:t xml:space="preserve"> систем</w:t>
      </w:r>
      <w:ins w:id="294" w:author="Beliaeva, Oxana" w:date="2022-02-03T12:06:00Z">
        <w:r w:rsidR="004F78DB">
          <w:t>а</w:t>
        </w:r>
      </w:ins>
      <w:del w:id="295" w:author="Beliaeva, Oxana" w:date="2022-02-03T12:06:00Z">
        <w:r w:rsidR="002C7C99" w:rsidRPr="00411E0B" w:rsidDel="004F78DB">
          <w:delText>ы</w:delText>
        </w:r>
      </w:del>
      <w:r w:rsidR="002C7C99" w:rsidRPr="00411E0B">
        <w:t xml:space="preserve"> и телебиометри</w:t>
      </w:r>
      <w:ins w:id="296" w:author="Beliaeva, Oxana" w:date="2022-02-03T12:06:00Z">
        <w:r w:rsidR="004F78DB">
          <w:t>я</w:t>
        </w:r>
      </w:ins>
      <w:del w:id="297" w:author="Beliaeva, Oxana" w:date="2022-02-03T12:06:00Z">
        <w:r w:rsidR="002C7C99" w:rsidRPr="00411E0B" w:rsidDel="004F78DB">
          <w:delText>и</w:delText>
        </w:r>
      </w:del>
      <w:r w:rsidR="002C7C99" w:rsidRPr="00411E0B">
        <w:t>.</w:t>
      </w:r>
    </w:p>
    <w:p w14:paraId="3B7179A9" w14:textId="7BD3338A" w:rsidR="00551DC3" w:rsidRPr="00B25941" w:rsidRDefault="00B25941" w:rsidP="00551DC3">
      <w:pPr>
        <w:tabs>
          <w:tab w:val="left" w:pos="1191"/>
          <w:tab w:val="left" w:pos="1588"/>
          <w:tab w:val="left" w:pos="1985"/>
        </w:tabs>
        <w:spacing w:before="160" w:line="280" w:lineRule="exact"/>
        <w:jc w:val="both"/>
        <w:rPr>
          <w:ins w:id="298" w:author="Herbert Bertine" w:date="2021-10-26T11:16:00Z"/>
          <w:rPrChange w:id="299" w:author="Beliaeva, Oxana" w:date="2022-02-03T12:11:00Z">
            <w:rPr>
              <w:ins w:id="300" w:author="Herbert Bertine" w:date="2021-10-26T11:16:00Z"/>
              <w:lang w:val="en-GB"/>
            </w:rPr>
          </w:rPrChange>
        </w:rPr>
      </w:pPr>
      <w:ins w:id="301" w:author="Beliaeva, Oxana" w:date="2022-02-03T12:11:00Z">
        <w:r w:rsidRPr="00B25941">
          <w:rPr>
            <w:rPrChange w:id="302" w:author="Beliaeva, Oxana" w:date="2022-02-03T12:11:00Z">
              <w:rPr>
                <w:lang w:val="en-GB"/>
              </w:rPr>
            </w:rPrChange>
          </w:rPr>
          <w:t xml:space="preserve">Укрепление доверия и безопасности при использовании ИКТ также включает защиту </w:t>
        </w:r>
      </w:ins>
      <w:ins w:id="303" w:author="Beliaeva, Oxana" w:date="2022-02-03T12:12:00Z">
        <w:r>
          <w:t>информации, позволяющей установить личность</w:t>
        </w:r>
        <w:r w:rsidRPr="00B25941">
          <w:t xml:space="preserve"> </w:t>
        </w:r>
      </w:ins>
      <w:ins w:id="304" w:author="Beliaeva, Oxana" w:date="2022-02-03T12:11:00Z">
        <w:r w:rsidRPr="00B25941">
          <w:rPr>
            <w:rPrChange w:id="305" w:author="Beliaeva, Oxana" w:date="2022-02-03T12:11:00Z">
              <w:rPr>
                <w:lang w:val="en-GB"/>
              </w:rPr>
            </w:rPrChange>
          </w:rPr>
          <w:t>(</w:t>
        </w:r>
        <w:r w:rsidRPr="00B25941">
          <w:rPr>
            <w:lang w:val="en-GB"/>
          </w:rPr>
          <w:t>PII</w:t>
        </w:r>
        <w:r w:rsidRPr="00B25941">
          <w:rPr>
            <w:rPrChange w:id="306" w:author="Beliaeva, Oxana" w:date="2022-02-03T12:11:00Z">
              <w:rPr>
                <w:lang w:val="en-GB"/>
              </w:rPr>
            </w:rPrChange>
          </w:rPr>
          <w:t xml:space="preserve">), </w:t>
        </w:r>
      </w:ins>
      <w:ins w:id="307" w:author="Beliaeva, Oxana" w:date="2022-02-03T12:12:00Z">
        <w:r w:rsidR="00174F98">
          <w:t>например</w:t>
        </w:r>
      </w:ins>
      <w:ins w:id="308" w:author="Beliaeva, Oxana" w:date="2022-02-03T12:11:00Z">
        <w:r w:rsidRPr="00B25941">
          <w:rPr>
            <w:rPrChange w:id="309" w:author="Beliaeva, Oxana" w:date="2022-02-03T12:11:00Z">
              <w:rPr>
                <w:lang w:val="en-GB"/>
              </w:rPr>
            </w:rPrChange>
          </w:rPr>
          <w:t xml:space="preserve"> технические и </w:t>
        </w:r>
      </w:ins>
      <w:ins w:id="310" w:author="Beliaeva, Oxana" w:date="2022-02-03T12:13:00Z">
        <w:r w:rsidR="00174F98">
          <w:t>эксплуатационные</w:t>
        </w:r>
      </w:ins>
      <w:ins w:id="311" w:author="Beliaeva, Oxana" w:date="2022-02-03T12:11:00Z">
        <w:r w:rsidRPr="00B25941">
          <w:rPr>
            <w:rPrChange w:id="312" w:author="Beliaeva, Oxana" w:date="2022-02-03T12:11:00Z">
              <w:rPr>
                <w:lang w:val="en-GB"/>
              </w:rPr>
            </w:rPrChange>
          </w:rPr>
          <w:t xml:space="preserve"> аспекты защиты данных в </w:t>
        </w:r>
      </w:ins>
      <w:ins w:id="313" w:author="Beliaeva, Oxana" w:date="2022-02-03T12:13:00Z">
        <w:r w:rsidR="00174F98">
          <w:t>части</w:t>
        </w:r>
      </w:ins>
      <w:ins w:id="314" w:author="Beliaeva, Oxana" w:date="2022-02-03T12:11:00Z">
        <w:r w:rsidRPr="00B25941">
          <w:rPr>
            <w:rPrChange w:id="315" w:author="Beliaeva, Oxana" w:date="2022-02-03T12:11:00Z">
              <w:rPr>
                <w:lang w:val="en-GB"/>
              </w:rPr>
            </w:rPrChange>
          </w:rPr>
          <w:t xml:space="preserve"> обеспечения конфиденциальности, целостности и доступности </w:t>
        </w:r>
        <w:r w:rsidRPr="00B25941">
          <w:rPr>
            <w:lang w:val="en-GB"/>
          </w:rPr>
          <w:t>PII</w:t>
        </w:r>
        <w:r w:rsidRPr="00B25941">
          <w:rPr>
            <w:rPrChange w:id="316" w:author="Beliaeva, Oxana" w:date="2022-02-03T12:11:00Z">
              <w:rPr>
                <w:lang w:val="en-GB"/>
              </w:rPr>
            </w:rPrChange>
          </w:rPr>
          <w:t>.</w:t>
        </w:r>
      </w:ins>
    </w:p>
    <w:p w14:paraId="0E88C221" w14:textId="2E4FC69C" w:rsidR="00B50154" w:rsidRPr="00B76CD4" w:rsidRDefault="00B50154" w:rsidP="00241F46">
      <w:pPr>
        <w:tabs>
          <w:tab w:val="left" w:pos="1191"/>
          <w:tab w:val="left" w:pos="1588"/>
          <w:tab w:val="left" w:pos="1985"/>
        </w:tabs>
      </w:pPr>
      <w:r w:rsidRPr="00B76CD4">
        <w:t>17</w:t>
      </w:r>
      <w:r w:rsidRPr="00B76CD4">
        <w:noBreakHyphen/>
        <w:t xml:space="preserve">я Исследовательская комиссия также отвечает за </w:t>
      </w:r>
      <w:r w:rsidRPr="001F5708">
        <w:t>приложения</w:t>
      </w:r>
      <w:r w:rsidRPr="00B76CD4">
        <w:t xml:space="preserve"> открытых систем связи, в том числе каталоги и идентификаторы объектов, за технические языки, метод их использования и другие вопросы, относящиеся к аспектам программного обеспечения систем электросвязи, и за языки спецификации тестирования для поддержки проверки на соответствие в целях повышения качества Рекомендаций.</w:t>
      </w:r>
    </w:p>
    <w:p w14:paraId="2F8C2D07" w14:textId="6F2A96E9" w:rsidR="000512E8" w:rsidRPr="00551DC3" w:rsidRDefault="000512E8" w:rsidP="00551DC3">
      <w:pPr>
        <w:pStyle w:val="PartNo"/>
      </w:pPr>
      <w:r w:rsidRPr="00B76CD4">
        <w:t>ЧАСТЬ 2</w:t>
      </w:r>
      <w:r w:rsidR="005E46F3">
        <w:t> –</w:t>
      </w:r>
      <w:r w:rsidRPr="00B76CD4">
        <w:t xml:space="preserve"> Ведущие исследовательские комиссии МСЭ-Т в конкретных областях исследований</w:t>
      </w:r>
      <w:bookmarkEnd w:id="221"/>
    </w:p>
    <w:p w14:paraId="2FA8327F" w14:textId="77777777" w:rsidR="000512E8" w:rsidRPr="00B76CD4" w:rsidRDefault="000512E8" w:rsidP="00241F46">
      <w:pPr>
        <w:pStyle w:val="enumlev1"/>
        <w:rPr>
          <w:caps/>
        </w:rPr>
      </w:pPr>
      <w:r w:rsidRPr="00B76CD4">
        <w:t>ИК17</w:t>
      </w:r>
      <w:r w:rsidRPr="00B76CD4">
        <w:tab/>
        <w:t>Ведущая исследовательская комиссия по вопросам безопасности</w:t>
      </w:r>
      <w:r w:rsidRPr="00B76CD4">
        <w:br/>
      </w:r>
      <w:r w:rsidR="002765B2" w:rsidRPr="00B76CD4">
        <w:t>Ведущая исследовательская комиссия по вопросам управления определением идентичности</w:t>
      </w:r>
      <w:r w:rsidRPr="00B76CD4">
        <w:rPr>
          <w:caps/>
        </w:rPr>
        <w:br/>
      </w:r>
      <w:r w:rsidRPr="00B76CD4">
        <w:t>Ведущая исследовательская комиссия по вопросам языков и методов описания</w:t>
      </w:r>
    </w:p>
    <w:p w14:paraId="62A5FA84" w14:textId="77777777" w:rsidR="000512E8" w:rsidRPr="00B76CD4" w:rsidRDefault="000512E8" w:rsidP="00D1381B">
      <w:r w:rsidRPr="00B76CD4">
        <w:br w:type="page"/>
      </w:r>
    </w:p>
    <w:p w14:paraId="148885A1" w14:textId="68DE8E8C" w:rsidR="000512E8" w:rsidRPr="00B76CD4" w:rsidRDefault="002765B2" w:rsidP="00D1381B">
      <w:pPr>
        <w:pStyle w:val="AnnexNo"/>
      </w:pPr>
      <w:bookmarkStart w:id="317" w:name="_Toc349571479"/>
      <w:bookmarkStart w:id="318" w:name="_Toc349571905"/>
      <w:bookmarkStart w:id="319" w:name="_Toc58923447"/>
      <w:r w:rsidRPr="00B76CD4">
        <w:lastRenderedPageBreak/>
        <w:t xml:space="preserve">Приложение В </w:t>
      </w:r>
      <w:r w:rsidRPr="00B76CD4">
        <w:br/>
        <w:t>(</w:t>
      </w:r>
      <w:r w:rsidR="002F01FE" w:rsidRPr="00B76CD4">
        <w:rPr>
          <w:caps w:val="0"/>
        </w:rPr>
        <w:t>к</w:t>
      </w:r>
      <w:r w:rsidRPr="00B76CD4">
        <w:t xml:space="preserve"> </w:t>
      </w:r>
      <w:r w:rsidRPr="00B76CD4">
        <w:rPr>
          <w:caps w:val="0"/>
        </w:rPr>
        <w:t xml:space="preserve">Резолюции </w:t>
      </w:r>
      <w:r w:rsidRPr="00B76CD4">
        <w:t>2</w:t>
      </w:r>
      <w:r w:rsidR="005822CB" w:rsidRPr="00B76CD4">
        <w:t xml:space="preserve"> ВАСЭ</w:t>
      </w:r>
      <w:bookmarkEnd w:id="317"/>
      <w:bookmarkEnd w:id="318"/>
      <w:r w:rsidRPr="00B76CD4">
        <w:t>)</w:t>
      </w:r>
      <w:bookmarkEnd w:id="319"/>
    </w:p>
    <w:p w14:paraId="547B25A3" w14:textId="77777777" w:rsidR="000512E8" w:rsidRPr="00B76CD4" w:rsidRDefault="002765B2" w:rsidP="00D1381B">
      <w:pPr>
        <w:pStyle w:val="Annextitle"/>
      </w:pPr>
      <w:bookmarkStart w:id="320" w:name="_Toc58923448"/>
      <w:r w:rsidRPr="00B76CD4">
        <w:t>Руководящие ориентиры для исследовательских комиссий МСЭ-Т</w:t>
      </w:r>
      <w:r w:rsidRPr="00B76CD4">
        <w:br/>
        <w:t>по составлению программы работы после 20</w:t>
      </w:r>
      <w:r w:rsidR="002F01FE" w:rsidRPr="00B76CD4">
        <w:t>20</w:t>
      </w:r>
      <w:r w:rsidRPr="00B76CD4">
        <w:t xml:space="preserve"> года</w:t>
      </w:r>
      <w:bookmarkEnd w:id="320"/>
    </w:p>
    <w:p w14:paraId="135FC83E" w14:textId="77777777" w:rsidR="002765B2" w:rsidRPr="00B76CD4" w:rsidRDefault="002765B2" w:rsidP="00241F46">
      <w:pPr>
        <w:pStyle w:val="Headingb"/>
        <w:rPr>
          <w:lang w:val="ru-RU"/>
        </w:rPr>
      </w:pPr>
      <w:r w:rsidRPr="00B76CD4">
        <w:rPr>
          <w:lang w:val="ru-RU"/>
        </w:rPr>
        <w:t>17-я Исследовательская комиссия МСЭ-Т</w:t>
      </w:r>
    </w:p>
    <w:p w14:paraId="5C91A6D2" w14:textId="56F9F3FC" w:rsidR="002765B2" w:rsidRPr="00B76CD4" w:rsidRDefault="002765B2" w:rsidP="00241F46">
      <w:pPr>
        <w:tabs>
          <w:tab w:val="left" w:pos="1191"/>
          <w:tab w:val="left" w:pos="1588"/>
          <w:tab w:val="left" w:pos="1985"/>
        </w:tabs>
        <w:rPr>
          <w:ins w:id="321" w:author="Rudometova, Alisa" w:date="2020-10-22T11:16:00Z"/>
        </w:rPr>
      </w:pPr>
      <w:r w:rsidRPr="00B76CD4">
        <w:t xml:space="preserve">17-я Исследовательская комиссия МСЭ-Т отвечает за </w:t>
      </w:r>
      <w:ins w:id="322" w:author="Ksenia Loskutova" w:date="2020-11-27T21:47:00Z">
        <w:r w:rsidR="00DA50B3" w:rsidRPr="00B76CD4">
          <w:t xml:space="preserve">разработку ключевых технических Рекомендаций, </w:t>
        </w:r>
      </w:ins>
      <w:ins w:id="323" w:author="Beliaeva, Oxana" w:date="2022-02-03T12:15:00Z">
        <w:r w:rsidR="00174F98">
          <w:t xml:space="preserve">обеспечивающих </w:t>
        </w:r>
      </w:ins>
      <w:r w:rsidRPr="00B76CD4">
        <w:t xml:space="preserve">формирование доверия и безопасности при использовании информационно-коммуникационных технологий (ИКТ). </w:t>
      </w:r>
    </w:p>
    <w:p w14:paraId="5AB9BE3F" w14:textId="37EDE802" w:rsidR="002765B2" w:rsidRPr="00BD69E8" w:rsidRDefault="002765B2" w:rsidP="00241F46">
      <w:pPr>
        <w:tabs>
          <w:tab w:val="left" w:pos="1191"/>
          <w:tab w:val="left" w:pos="1588"/>
          <w:tab w:val="left" w:pos="1985"/>
        </w:tabs>
      </w:pPr>
      <w:del w:id="324" w:author="Ksenia Loskutova" w:date="2020-11-28T18:21:00Z">
        <w:r w:rsidRPr="00B76CD4" w:rsidDel="00771698">
          <w:delText>С</w:delText>
        </w:r>
      </w:del>
      <w:ins w:id="325" w:author="Ksenia Loskutova" w:date="2020-11-28T18:21:00Z">
        <w:r w:rsidR="00771698" w:rsidRPr="00B76CD4">
          <w:t xml:space="preserve">В связи с этим </w:t>
        </w:r>
      </w:ins>
      <w:r w:rsidR="00F04E84">
        <w:t>с</w:t>
      </w:r>
      <w:r w:rsidRPr="00B76CD4">
        <w:t>юда относится проведение исследований</w:t>
      </w:r>
      <w:del w:id="326" w:author="Beliaeva, Oxana" w:date="2022-02-03T12:18:00Z">
        <w:r w:rsidRPr="00B76CD4" w:rsidDel="00CA5E6C">
          <w:delText>, касающихся</w:delText>
        </w:r>
      </w:del>
      <w:ins w:id="327" w:author="Beliaeva, Oxana" w:date="2022-02-03T12:18:00Z">
        <w:r w:rsidR="00CA5E6C">
          <w:t xml:space="preserve"> по вопросам</w:t>
        </w:r>
      </w:ins>
      <w:r w:rsidRPr="00B76CD4">
        <w:t xml:space="preserve"> безопасности, </w:t>
      </w:r>
      <w:del w:id="328" w:author="Beliaeva, Oxana" w:date="2022-02-03T12:19:00Z">
        <w:r w:rsidRPr="00B76CD4" w:rsidDel="00CA5E6C">
          <w:delText>в том числе</w:delText>
        </w:r>
      </w:del>
      <w:ins w:id="329" w:author="Beliaeva, Oxana" w:date="2022-02-03T12:19:00Z">
        <w:r w:rsidR="00CA5E6C">
          <w:t>включая</w:t>
        </w:r>
      </w:ins>
      <w:r w:rsidRPr="00B76CD4">
        <w:t xml:space="preserve"> кибербезопасност</w:t>
      </w:r>
      <w:ins w:id="330" w:author="Beliaeva, Oxana" w:date="2022-02-03T12:19:00Z">
        <w:r w:rsidR="00CA5E6C">
          <w:t>ь</w:t>
        </w:r>
      </w:ins>
      <w:del w:id="331" w:author="Beliaeva, Oxana" w:date="2022-02-03T12:19:00Z">
        <w:r w:rsidRPr="00B76CD4" w:rsidDel="00CA5E6C">
          <w:delText>и</w:delText>
        </w:r>
      </w:del>
      <w:r w:rsidRPr="00B76CD4">
        <w:t>, противодействи</w:t>
      </w:r>
      <w:ins w:id="332" w:author="Beliaeva, Oxana" w:date="2022-02-03T12:19:00Z">
        <w:r w:rsidR="00CA5E6C">
          <w:t>е</w:t>
        </w:r>
      </w:ins>
      <w:del w:id="333" w:author="Beliaeva, Oxana" w:date="2022-02-03T12:19:00Z">
        <w:r w:rsidRPr="00B76CD4" w:rsidDel="00CA5E6C">
          <w:delText>я</w:delText>
        </w:r>
      </w:del>
      <w:r w:rsidRPr="00B76CD4">
        <w:t xml:space="preserve"> спаму и управлени</w:t>
      </w:r>
      <w:ins w:id="334" w:author="Beliaeva, Oxana" w:date="2022-02-03T12:19:00Z">
        <w:r w:rsidR="00CA5E6C">
          <w:t>е</w:t>
        </w:r>
      </w:ins>
      <w:del w:id="335" w:author="Beliaeva, Oxana" w:date="2022-02-03T12:19:00Z">
        <w:r w:rsidRPr="00B76CD4" w:rsidDel="00CA5E6C">
          <w:delText>я</w:delText>
        </w:r>
      </w:del>
      <w:r w:rsidRPr="00B76CD4">
        <w:t xml:space="preserve"> определением идентичности. Сюда относятся также вопросы архитектуры и структуры безопасности, управления </w:t>
      </w:r>
      <w:del w:id="336" w:author="Beliaeva, Oxana" w:date="2022-02-04T08:43:00Z">
        <w:r w:rsidRPr="001F5708" w:rsidDel="00ED760E">
          <w:delText>обеспечением</w:delText>
        </w:r>
        <w:r w:rsidRPr="00B76CD4" w:rsidDel="00ED760E">
          <w:delText xml:space="preserve"> </w:delText>
        </w:r>
      </w:del>
      <w:r w:rsidRPr="00B76CD4">
        <w:t>безопасност</w:t>
      </w:r>
      <w:ins w:id="337" w:author="Beliaeva, Oxana" w:date="2022-02-04T08:44:00Z">
        <w:r w:rsidR="00ED760E">
          <w:t>ью</w:t>
        </w:r>
      </w:ins>
      <w:del w:id="338" w:author="Beliaeva, Oxana" w:date="2022-02-04T08:44:00Z">
        <w:r w:rsidRPr="00B76CD4" w:rsidDel="00ED760E">
          <w:delText>и</w:delText>
        </w:r>
      </w:del>
      <w:del w:id="339" w:author="Ksenia Loskutova" w:date="2020-11-27T21:48:00Z">
        <w:r w:rsidRPr="00B76CD4" w:rsidDel="00EB1F71">
          <w:delText>, защиты информации, позволяющей установить личность (PII)</w:delText>
        </w:r>
      </w:del>
      <w:r w:rsidRPr="00B76CD4">
        <w:t xml:space="preserve">, а также </w:t>
      </w:r>
      <w:ins w:id="340" w:author="Beliaeva, Oxana" w:date="2022-02-03T12:21:00Z">
        <w:r w:rsidR="00CA5E6C">
          <w:t xml:space="preserve">вопросы </w:t>
        </w:r>
      </w:ins>
      <w:r w:rsidRPr="00B76CD4">
        <w:t xml:space="preserve">безопасности </w:t>
      </w:r>
      <w:ins w:id="341" w:author="Ksenia Loskutova" w:date="2020-11-27T21:48:00Z">
        <w:r w:rsidR="00EB1F71" w:rsidRPr="00B76CD4">
          <w:t xml:space="preserve">сетей, </w:t>
        </w:r>
      </w:ins>
      <w:r w:rsidRPr="00B76CD4">
        <w:t>приложений и услуг</w:t>
      </w:r>
      <w:ins w:id="342" w:author="Ksenia Loskutova" w:date="2020-11-27T21:49:00Z">
        <w:r w:rsidR="006C04E4" w:rsidRPr="00B76CD4">
          <w:t xml:space="preserve">, </w:t>
        </w:r>
      </w:ins>
      <w:ins w:id="343" w:author="Beliaeva, Oxana" w:date="2022-02-03T12:21:00Z">
        <w:r w:rsidR="00CA5E6C">
          <w:t>таких как</w:t>
        </w:r>
      </w:ins>
      <w:del w:id="344" w:author="Ksenia Loskutova" w:date="2020-11-27T21:49:00Z">
        <w:r w:rsidRPr="00B76CD4" w:rsidDel="006C04E4">
          <w:delText>для</w:delText>
        </w:r>
      </w:del>
      <w:r w:rsidRPr="00B76CD4">
        <w:t xml:space="preserve"> интернет</w:t>
      </w:r>
      <w:del w:id="345" w:author="Beliaeva, Oxana" w:date="2022-02-03T12:22:00Z">
        <w:r w:rsidR="00DE08BA" w:rsidRPr="00B76CD4" w:rsidDel="00CA5E6C">
          <w:delText>а</w:delText>
        </w:r>
      </w:del>
      <w:r w:rsidRPr="00B76CD4">
        <w:t xml:space="preserve"> вещей (IoT), </w:t>
      </w:r>
      <w:ins w:id="346" w:author="Beliaeva, Oxana" w:date="2022-02-03T12:22:00Z">
        <w:r w:rsidR="00CA5E6C" w:rsidRPr="00B76CD4">
          <w:t>интеллектуальн</w:t>
        </w:r>
        <w:r w:rsidR="00CA5E6C">
          <w:t>ая</w:t>
        </w:r>
        <w:r w:rsidR="00CA5E6C" w:rsidRPr="00B76CD4">
          <w:t xml:space="preserve"> транспортн</w:t>
        </w:r>
        <w:r w:rsidR="00CA5E6C">
          <w:t>ая</w:t>
        </w:r>
        <w:r w:rsidR="00CA5E6C" w:rsidRPr="00B76CD4">
          <w:t xml:space="preserve"> систем</w:t>
        </w:r>
        <w:r w:rsidR="00CA5E6C">
          <w:t>а</w:t>
        </w:r>
      </w:ins>
      <w:ins w:id="347" w:author="Ksenia Loskutova" w:date="2020-11-27T21:50:00Z">
        <w:r w:rsidR="006C04E4" w:rsidRPr="00B76CD4">
          <w:t xml:space="preserve">, </w:t>
        </w:r>
      </w:ins>
      <w:del w:id="348" w:author="Ksenia Loskutova" w:date="2020-11-27T21:49:00Z">
        <w:r w:rsidRPr="00B76CD4" w:rsidDel="006C04E4">
          <w:delText>"умных" электросетей, смартфонов, организации сетей с программируемыми параметрами (SDN), телевидения на основе протокола Интернет (</w:delText>
        </w:r>
        <w:r w:rsidRPr="00B76CD4" w:rsidDel="006C04E4">
          <w:rPr>
            <w:lang w:bidi="ar-EG"/>
          </w:rPr>
          <w:delText>IPTV), веб-</w:delText>
        </w:r>
      </w:del>
      <w:ins w:id="349" w:author="Ksenia Loskutova" w:date="2020-11-27T21:50:00Z">
        <w:r w:rsidR="006C04E4" w:rsidRPr="000D4268">
          <w:rPr>
            <w:lang w:bidi="ar-EG"/>
          </w:rPr>
          <w:t>безопасны</w:t>
        </w:r>
      </w:ins>
      <w:ins w:id="350" w:author="Beliaeva, Oxana" w:date="2022-02-04T08:45:00Z">
        <w:r w:rsidR="00ED760E" w:rsidRPr="000D4268">
          <w:rPr>
            <w:lang w:bidi="ar-EG"/>
          </w:rPr>
          <w:t>е</w:t>
        </w:r>
      </w:ins>
      <w:ins w:id="351" w:author="Ksenia Loskutova" w:date="2020-11-27T21:50:00Z">
        <w:r w:rsidR="006C04E4" w:rsidRPr="000D4268">
          <w:rPr>
            <w:lang w:bidi="ar-EG"/>
          </w:rPr>
          <w:t xml:space="preserve"> прикладны</w:t>
        </w:r>
      </w:ins>
      <w:ins w:id="352" w:author="Beliaeva, Oxana" w:date="2022-02-04T08:45:00Z">
        <w:r w:rsidR="00ED760E" w:rsidRPr="000D4268">
          <w:rPr>
            <w:lang w:bidi="ar-EG"/>
          </w:rPr>
          <w:t>е</w:t>
        </w:r>
      </w:ins>
      <w:ins w:id="353" w:author="Ksenia Loskutova" w:date="2020-11-27T21:50:00Z">
        <w:r w:rsidR="006C04E4" w:rsidRPr="000D4268">
          <w:rPr>
            <w:lang w:bidi="ar-EG"/>
          </w:rPr>
          <w:t xml:space="preserve"> </w:t>
        </w:r>
      </w:ins>
      <w:r w:rsidRPr="000D4268">
        <w:rPr>
          <w:lang w:bidi="ar-EG"/>
        </w:rPr>
        <w:t>услуг</w:t>
      </w:r>
      <w:ins w:id="354" w:author="Beliaeva, Oxana" w:date="2022-02-04T08:47:00Z">
        <w:r w:rsidR="000D4268">
          <w:rPr>
            <w:lang w:bidi="ar-EG"/>
          </w:rPr>
          <w:t>и</w:t>
        </w:r>
      </w:ins>
      <w:r w:rsidRPr="00B76CD4">
        <w:rPr>
          <w:lang w:bidi="ar-EG"/>
        </w:rPr>
        <w:t>, социальны</w:t>
      </w:r>
      <w:ins w:id="355" w:author="Beliaeva, Oxana" w:date="2022-02-03T12:24:00Z">
        <w:r w:rsidR="00CD7D1C">
          <w:rPr>
            <w:lang w:bidi="ar-EG"/>
          </w:rPr>
          <w:t>е</w:t>
        </w:r>
      </w:ins>
      <w:del w:id="356" w:author="Beliaeva, Oxana" w:date="2022-02-03T12:24:00Z">
        <w:r w:rsidRPr="00B76CD4" w:rsidDel="00CD7D1C">
          <w:rPr>
            <w:lang w:bidi="ar-EG"/>
          </w:rPr>
          <w:delText>х</w:delText>
        </w:r>
      </w:del>
      <w:r w:rsidRPr="00B76CD4">
        <w:rPr>
          <w:lang w:bidi="ar-EG"/>
        </w:rPr>
        <w:t xml:space="preserve"> сет</w:t>
      </w:r>
      <w:ins w:id="357" w:author="Beliaeva, Oxana" w:date="2022-02-03T12:24:00Z">
        <w:r w:rsidR="00CD7D1C">
          <w:rPr>
            <w:lang w:bidi="ar-EG"/>
          </w:rPr>
          <w:t>и</w:t>
        </w:r>
      </w:ins>
      <w:del w:id="358" w:author="Beliaeva, Oxana" w:date="2022-02-03T12:24:00Z">
        <w:r w:rsidRPr="00B76CD4" w:rsidDel="00CD7D1C">
          <w:rPr>
            <w:lang w:bidi="ar-EG"/>
          </w:rPr>
          <w:delText>ей</w:delText>
        </w:r>
      </w:del>
      <w:r w:rsidRPr="00B76CD4">
        <w:rPr>
          <w:lang w:bidi="ar-EG"/>
        </w:rPr>
        <w:t>, облачны</w:t>
      </w:r>
      <w:ins w:id="359" w:author="Beliaeva, Oxana" w:date="2022-02-03T12:24:00Z">
        <w:r w:rsidR="00CD7D1C">
          <w:rPr>
            <w:lang w:bidi="ar-EG"/>
          </w:rPr>
          <w:t>е</w:t>
        </w:r>
      </w:ins>
      <w:del w:id="360" w:author="Beliaeva, Oxana" w:date="2022-02-03T12:24:00Z">
        <w:r w:rsidRPr="00B76CD4" w:rsidDel="00CD7D1C">
          <w:rPr>
            <w:lang w:bidi="ar-EG"/>
          </w:rPr>
          <w:delText>х</w:delText>
        </w:r>
      </w:del>
      <w:r w:rsidRPr="00B76CD4">
        <w:rPr>
          <w:lang w:bidi="ar-EG"/>
        </w:rPr>
        <w:t xml:space="preserve"> вычислени</w:t>
      </w:r>
      <w:ins w:id="361" w:author="Beliaeva, Oxana" w:date="2022-02-03T12:24:00Z">
        <w:r w:rsidR="00CD7D1C">
          <w:rPr>
            <w:lang w:bidi="ar-EG"/>
          </w:rPr>
          <w:t>я</w:t>
        </w:r>
      </w:ins>
      <w:del w:id="362" w:author="Beliaeva, Oxana" w:date="2022-02-03T12:24:00Z">
        <w:r w:rsidRPr="00B76CD4" w:rsidDel="00CD7D1C">
          <w:rPr>
            <w:lang w:bidi="ar-EG"/>
          </w:rPr>
          <w:delText>й</w:delText>
        </w:r>
      </w:del>
      <w:r w:rsidRPr="00B76CD4">
        <w:rPr>
          <w:lang w:bidi="ar-EG"/>
        </w:rPr>
        <w:t xml:space="preserve">, </w:t>
      </w:r>
      <w:ins w:id="363" w:author="Ksenia Loskutova" w:date="2020-11-27T21:51:00Z">
        <w:r w:rsidR="00D4590A" w:rsidRPr="00B76CD4">
          <w:rPr>
            <w:lang w:bidi="ar-EG"/>
          </w:rPr>
          <w:t>технологи</w:t>
        </w:r>
      </w:ins>
      <w:ins w:id="364" w:author="Beliaeva, Oxana" w:date="2022-02-03T12:24:00Z">
        <w:r w:rsidR="00CD7D1C">
          <w:rPr>
            <w:lang w:bidi="ar-EG"/>
          </w:rPr>
          <w:t>я</w:t>
        </w:r>
      </w:ins>
      <w:ins w:id="365" w:author="Ksenia Loskutova" w:date="2020-11-27T21:51:00Z">
        <w:r w:rsidR="00D4590A" w:rsidRPr="00B76CD4">
          <w:rPr>
            <w:lang w:bidi="ar-EG"/>
          </w:rPr>
          <w:t xml:space="preserve"> распределенного реестра</w:t>
        </w:r>
        <w:r w:rsidR="00D4590A" w:rsidRPr="00B76CD4" w:rsidDel="00D4590A">
          <w:rPr>
            <w:lang w:bidi="ar-EG"/>
          </w:rPr>
          <w:t xml:space="preserve"> </w:t>
        </w:r>
      </w:ins>
      <w:del w:id="366" w:author="Ksenia Loskutova" w:date="2020-11-27T21:51:00Z">
        <w:r w:rsidRPr="00B76CD4" w:rsidDel="00D4590A">
          <w:rPr>
            <w:lang w:bidi="ar-EG"/>
          </w:rPr>
          <w:delText xml:space="preserve">мобильной финансовой системы </w:delText>
        </w:r>
      </w:del>
      <w:r w:rsidRPr="00B76CD4">
        <w:rPr>
          <w:lang w:bidi="ar-EG"/>
        </w:rPr>
        <w:t>и телебиометри</w:t>
      </w:r>
      <w:ins w:id="367" w:author="Beliaeva, Oxana" w:date="2022-02-03T12:25:00Z">
        <w:r w:rsidR="00CD7D1C">
          <w:rPr>
            <w:lang w:bidi="ar-EG"/>
          </w:rPr>
          <w:t>я</w:t>
        </w:r>
      </w:ins>
      <w:del w:id="368" w:author="Beliaeva, Oxana" w:date="2022-02-03T12:25:00Z">
        <w:r w:rsidR="00504DF7" w:rsidRPr="00B76CD4" w:rsidDel="00CD7D1C">
          <w:rPr>
            <w:lang w:bidi="ar-EG"/>
          </w:rPr>
          <w:delText>и</w:delText>
        </w:r>
      </w:del>
      <w:r w:rsidRPr="00B76CD4">
        <w:t>. 17</w:t>
      </w:r>
      <w:r w:rsidRPr="00B76CD4">
        <w:noBreakHyphen/>
        <w:t xml:space="preserve">я Исследовательская комиссия также отвечает за вопросы </w:t>
      </w:r>
      <w:r w:rsidRPr="00AB3ECA">
        <w:t>применения</w:t>
      </w:r>
      <w:r w:rsidRPr="00B76CD4">
        <w:t xml:space="preserve"> открытых систем связи, включая каталог и </w:t>
      </w:r>
      <w:r w:rsidRPr="00BD69E8">
        <w:t xml:space="preserve">идентификаторы объектов, за технические языки, методы их использования и другие вопросы, связанные с аспектами </w:t>
      </w:r>
      <w:ins w:id="369" w:author="Beliaeva, Oxana" w:date="2022-02-04T08:49:00Z">
        <w:r w:rsidR="000D4268" w:rsidRPr="00BD69E8">
          <w:t xml:space="preserve">программного обеспечения </w:t>
        </w:r>
      </w:ins>
      <w:r w:rsidRPr="00BD69E8">
        <w:t>систем электросвязи</w:t>
      </w:r>
      <w:del w:id="370" w:author="Beliaeva, Oxana" w:date="2022-02-04T08:49:00Z">
        <w:r w:rsidRPr="00BD69E8" w:rsidDel="000D4268">
          <w:delText>, касающимися программного обеспечения</w:delText>
        </w:r>
      </w:del>
      <w:r w:rsidRPr="00BD69E8">
        <w:t>, а также за проверку на соответствие в целях повышения качества Рекомендаций.</w:t>
      </w:r>
    </w:p>
    <w:p w14:paraId="22C46FAC" w14:textId="789B7DA0" w:rsidR="002765B2" w:rsidRPr="00B76CD4" w:rsidRDefault="002928D0" w:rsidP="00241F46">
      <w:pPr>
        <w:tabs>
          <w:tab w:val="left" w:pos="1191"/>
          <w:tab w:val="left" w:pos="1588"/>
          <w:tab w:val="left" w:pos="1985"/>
        </w:tabs>
        <w:rPr>
          <w:ins w:id="371" w:author="Rudometova, Alisa" w:date="2020-10-22T11:16:00Z"/>
        </w:rPr>
      </w:pPr>
      <w:ins w:id="372" w:author="Beliaeva, Oxana" w:date="2022-02-04T08:53:00Z">
        <w:r w:rsidRPr="00BD69E8">
          <w:t>Роль 17-й Исследовательской комиссии МСЭ-Т заключается в предоставлении технических решений для обеспечения безопасности ИКТ и обеспечения безопасности с помощью ИКТ. Особое внимание уделяется, в частности, исследования</w:t>
        </w:r>
      </w:ins>
      <w:ins w:id="373" w:author="Beliaeva, Oxana" w:date="2022-02-04T08:54:00Z">
        <w:r w:rsidRPr="00BD69E8">
          <w:t>м</w:t>
        </w:r>
      </w:ins>
      <w:ins w:id="374" w:author="Beliaeva, Oxana" w:date="2022-02-04T08:53:00Z">
        <w:r w:rsidRPr="00BD69E8">
          <w:t xml:space="preserve"> по </w:t>
        </w:r>
      </w:ins>
      <w:ins w:id="375" w:author="Beliaeva, Oxana" w:date="2022-02-04T08:54:00Z">
        <w:r w:rsidRPr="00BD69E8">
          <w:t xml:space="preserve">вопросам </w:t>
        </w:r>
      </w:ins>
      <w:ins w:id="376" w:author="Beliaeva, Oxana" w:date="2022-02-04T08:53:00Z">
        <w:r w:rsidRPr="00BD69E8">
          <w:t xml:space="preserve">безопасности </w:t>
        </w:r>
      </w:ins>
      <w:ins w:id="377" w:author="Beliaeva, Oxana" w:date="2022-02-04T08:55:00Z">
        <w:r w:rsidRPr="00BD69E8">
          <w:t>в</w:t>
        </w:r>
      </w:ins>
      <w:ins w:id="378" w:author="Beliaeva, Oxana" w:date="2022-02-04T08:53:00Z">
        <w:r w:rsidRPr="00BD69E8">
          <w:t xml:space="preserve"> новых возникающих област</w:t>
        </w:r>
      </w:ins>
      <w:ins w:id="379" w:author="Beliaeva, Oxana" w:date="2022-02-04T08:55:00Z">
        <w:r w:rsidRPr="00BD69E8">
          <w:t>ях</w:t>
        </w:r>
      </w:ins>
      <w:ins w:id="380" w:author="Beliaeva, Oxana" w:date="2022-02-04T08:53:00Z">
        <w:r w:rsidRPr="00BD69E8">
          <w:t>, таких как безопасность IMT</w:t>
        </w:r>
        <w:r w:rsidRPr="00BD69E8">
          <w:noBreakHyphen/>
          <w:t>2020/5G и</w:t>
        </w:r>
        <w:r w:rsidRPr="00BD69E8">
          <w:rPr>
            <w:rFonts w:eastAsia="Malgun Gothic"/>
          </w:rPr>
          <w:t xml:space="preserve"> далее</w:t>
        </w:r>
        <w:r w:rsidRPr="00BD69E8">
          <w:t>, интернет вещей (IoT), "умные" города</w:t>
        </w:r>
        <w:r w:rsidRPr="0005671E">
          <w:t>, технологии распределенного реестра (</w:t>
        </w:r>
        <w:r w:rsidRPr="00B76CD4">
          <w:t>DLT</w:t>
        </w:r>
        <w:r w:rsidRPr="0005671E">
          <w:t>), анали</w:t>
        </w:r>
        <w:r w:rsidRPr="00B76CD4">
          <w:t>з</w:t>
        </w:r>
        <w:r w:rsidRPr="0005671E">
          <w:t xml:space="preserve"> больших данных, интеллектуальная транспортная система, аспекты безопасности, связанные с ИИ</w:t>
        </w:r>
        <w:r w:rsidRPr="00B76CD4">
          <w:t>,</w:t>
        </w:r>
        <w:r w:rsidRPr="0005671E">
          <w:t xml:space="preserve"> и квантовые технологии. Области исследовани</w:t>
        </w:r>
        <w:r w:rsidRPr="00B76CD4">
          <w:t>я</w:t>
        </w:r>
        <w:r w:rsidRPr="0005671E">
          <w:t xml:space="preserve"> также включают управление информацией, позволяющей установить личность (</w:t>
        </w:r>
        <w:r w:rsidRPr="00B76CD4">
          <w:t>PII</w:t>
        </w:r>
        <w:r w:rsidRPr="0005671E">
          <w:t xml:space="preserve">), например технические и </w:t>
        </w:r>
        <w:r w:rsidRPr="00B76CD4">
          <w:t>эксплуатационные</w:t>
        </w:r>
        <w:r w:rsidRPr="0005671E">
          <w:t xml:space="preserve"> аспекты защиты данных в </w:t>
        </w:r>
        <w:r>
          <w:t xml:space="preserve">части </w:t>
        </w:r>
        <w:r w:rsidRPr="0005671E">
          <w:t>обеспечения конфиденциальности, целостности и доступности</w:t>
        </w:r>
        <w:r w:rsidRPr="00B76CD4">
          <w:t> PII</w:t>
        </w:r>
        <w:r w:rsidRPr="0005671E">
          <w:t>.</w:t>
        </w:r>
      </w:ins>
    </w:p>
    <w:p w14:paraId="145C3E41" w14:textId="54A5C5C2" w:rsidR="00044DA2" w:rsidRPr="00B76CD4" w:rsidRDefault="002765B2" w:rsidP="00241F46">
      <w:pPr>
        <w:tabs>
          <w:tab w:val="left" w:pos="1191"/>
          <w:tab w:val="left" w:pos="1588"/>
          <w:tab w:val="left" w:pos="1985"/>
        </w:tabs>
        <w:rPr>
          <w:ins w:id="381" w:author="Ksenia Loskutova" w:date="2020-11-27T21:58:00Z"/>
        </w:rPr>
      </w:pPr>
      <w:r w:rsidRPr="00B76CD4">
        <w:t>В области безопасности 17-я Исследовательская комиссия отвечает за разработку основных Рекомендаций по таким вопросам безопасности ИКТ, как архитектура и структуры безопасности; основы, касающиеся кибербезопасности, включая угрозы, уязвимости и риски, реагирование/реакция на инциденты и цифровую техническую экспертизу; управление безопасностью, включая управление PII</w:t>
      </w:r>
      <w:ins w:id="382" w:author="Ksenia Loskutova" w:date="2020-11-27T21:57:00Z">
        <w:r w:rsidR="00F175FB" w:rsidRPr="00B76CD4">
          <w:t xml:space="preserve">, например технические и </w:t>
        </w:r>
      </w:ins>
      <w:ins w:id="383" w:author="Ksenia Loskutova" w:date="2020-11-28T18:28:00Z">
        <w:r w:rsidR="006B199C" w:rsidRPr="00B76CD4">
          <w:t xml:space="preserve">эксплуатационные </w:t>
        </w:r>
      </w:ins>
      <w:ins w:id="384" w:author="Ksenia Loskutova" w:date="2020-11-27T21:57:00Z">
        <w:r w:rsidR="00F175FB" w:rsidRPr="00B76CD4">
          <w:t>аспекты защиты данных</w:t>
        </w:r>
      </w:ins>
      <w:r w:rsidRPr="00B76CD4">
        <w:t xml:space="preserve">; а также борьба со спамом техническими средствами. </w:t>
      </w:r>
    </w:p>
    <w:p w14:paraId="64FCEBD4" w14:textId="5255B8DA" w:rsidR="002765B2" w:rsidRPr="00B76CD4" w:rsidRDefault="002765B2" w:rsidP="00241F46">
      <w:pPr>
        <w:tabs>
          <w:tab w:val="left" w:pos="1191"/>
          <w:tab w:val="left" w:pos="1588"/>
          <w:tab w:val="left" w:pos="1985"/>
        </w:tabs>
      </w:pPr>
      <w:del w:id="385" w:author="Ksenia Loskutova" w:date="2020-11-27T21:58:00Z">
        <w:r w:rsidRPr="00B76CD4" w:rsidDel="00044DA2">
          <w:delText xml:space="preserve">Кроме того, </w:delText>
        </w:r>
      </w:del>
      <w:r w:rsidRPr="00B76CD4">
        <w:t>17</w:t>
      </w:r>
      <w:r w:rsidRPr="00B76CD4">
        <w:noBreakHyphen/>
        <w:t>я Исследовательская комиссия обеспечивает общую координацию деятельности в области безопасности в рамках МСЭ-Т</w:t>
      </w:r>
      <w:ins w:id="386" w:author="Ksenia Loskutova" w:date="2020-11-27T21:59:00Z">
        <w:r w:rsidR="00044DA2" w:rsidRPr="00B76CD4">
          <w:t>, являясь ведущей исследовательской комиссией по вопросам безопасности, управления определением идентичности, а также языков и методов описания</w:t>
        </w:r>
      </w:ins>
      <w:r w:rsidRPr="00B76CD4">
        <w:t>.</w:t>
      </w:r>
    </w:p>
    <w:p w14:paraId="55F015C1" w14:textId="20FF319F" w:rsidR="002765B2" w:rsidRPr="00B76CD4" w:rsidRDefault="002765B2" w:rsidP="00241F46">
      <w:pPr>
        <w:tabs>
          <w:tab w:val="left" w:pos="1191"/>
          <w:tab w:val="left" w:pos="1588"/>
          <w:tab w:val="left" w:pos="1985"/>
        </w:tabs>
        <w:rPr>
          <w:lang w:bidi="ar-EG"/>
        </w:rPr>
      </w:pPr>
      <w:del w:id="387" w:author="Beliaeva, Oxana" w:date="2022-02-04T09:00:00Z">
        <w:r w:rsidRPr="00B76CD4" w:rsidDel="00313471">
          <w:delText>Помимо этого,</w:delText>
        </w:r>
      </w:del>
      <w:ins w:id="388" w:author="Beliaeva, Oxana" w:date="2022-02-04T09:00:00Z">
        <w:r w:rsidR="00313471">
          <w:t>Наряду с этим</w:t>
        </w:r>
      </w:ins>
      <w:r w:rsidRPr="00B76CD4">
        <w:t xml:space="preserve"> 17-я Исследовательская комиссия отвечает за разработку основных Рекомендаций по </w:t>
      </w:r>
      <w:ins w:id="389" w:author="Ksenia Loskutova" w:date="2020-11-27T21:59:00Z">
        <w:r w:rsidR="00FD22ED" w:rsidRPr="00B76CD4">
          <w:t>безопасности технологий распределенного реестра, безопасности интеллектуальной транспортной системы</w:t>
        </w:r>
      </w:ins>
      <w:ins w:id="390" w:author="Ksenia Loskutova" w:date="2020-11-27T22:00:00Z">
        <w:r w:rsidR="00FD22ED" w:rsidRPr="00B76CD4">
          <w:t>,</w:t>
        </w:r>
      </w:ins>
      <w:ins w:id="391" w:author="Ksenia Loskutova" w:date="2020-11-27T21:59:00Z">
        <w:r w:rsidR="00FD22ED" w:rsidRPr="00B76CD4">
          <w:t xml:space="preserve"> </w:t>
        </w:r>
      </w:ins>
      <w:r w:rsidRPr="00B76CD4">
        <w:t xml:space="preserve">аспектам безопасности приложений и услуг в области </w:t>
      </w:r>
      <w:r w:rsidRPr="00B76CD4">
        <w:rPr>
          <w:lang w:bidi="ar-EG"/>
        </w:rPr>
        <w:t>IPTV,</w:t>
      </w:r>
      <w:ins w:id="392" w:author="Ksenia Loskutova" w:date="2020-11-27T22:00:00Z">
        <w:r w:rsidR="00B622BC" w:rsidRPr="00B76CD4">
          <w:t xml:space="preserve"> </w:t>
        </w:r>
      </w:ins>
      <w:ins w:id="393" w:author="Svechnikov, Andrey" w:date="2020-12-14T21:56:00Z">
        <w:r w:rsidR="00504DF7" w:rsidRPr="00B76CD4">
          <w:t>различных видов сетей, включая IMT-2020/5G и</w:t>
        </w:r>
      </w:ins>
      <w:ins w:id="394" w:author="Beliaeva, Oxana" w:date="2022-02-03T15:38:00Z">
        <w:r w:rsidR="00325B97" w:rsidRPr="00325B97">
          <w:rPr>
            <w:rFonts w:eastAsia="Malgun Gothic"/>
          </w:rPr>
          <w:t xml:space="preserve"> </w:t>
        </w:r>
        <w:r w:rsidR="00325B97">
          <w:rPr>
            <w:rFonts w:eastAsia="Malgun Gothic"/>
          </w:rPr>
          <w:t>далее</w:t>
        </w:r>
      </w:ins>
      <w:ins w:id="395" w:author="Ksenia Loskutova" w:date="2020-11-27T22:00:00Z">
        <w:r w:rsidR="00B622BC" w:rsidRPr="00B76CD4">
          <w:rPr>
            <w:lang w:bidi="ar-EG"/>
          </w:rPr>
          <w:t>,</w:t>
        </w:r>
      </w:ins>
      <w:r w:rsidRPr="00B76CD4">
        <w:rPr>
          <w:lang w:bidi="ar-EG"/>
        </w:rPr>
        <w:t xml:space="preserve"> "умных" электросетей, </w:t>
      </w:r>
      <w:ins w:id="396" w:author="Ksenia Loskutova" w:date="2020-11-27T22:01:00Z">
        <w:r w:rsidR="00065038" w:rsidRPr="00B76CD4">
          <w:rPr>
            <w:lang w:bidi="ar-EG"/>
          </w:rPr>
          <w:t>системы управления технологическими процессами (</w:t>
        </w:r>
      </w:ins>
      <w:ins w:id="397" w:author="Svechnikov, Andrey" w:date="2022-02-08T09:31:00Z">
        <w:r w:rsidR="00335A67" w:rsidRPr="00335A67">
          <w:rPr>
            <w:lang w:bidi="ar-EG"/>
          </w:rPr>
          <w:t>ICS</w:t>
        </w:r>
      </w:ins>
      <w:ins w:id="398" w:author="Ksenia Loskutova" w:date="2020-11-27T22:01:00Z">
        <w:r w:rsidR="00065038" w:rsidRPr="00B76CD4">
          <w:rPr>
            <w:lang w:bidi="ar-EG"/>
          </w:rPr>
          <w:t>), цепоч</w:t>
        </w:r>
        <w:r w:rsidR="008F72EB" w:rsidRPr="00B76CD4">
          <w:rPr>
            <w:lang w:bidi="ar-EG"/>
          </w:rPr>
          <w:t>ек</w:t>
        </w:r>
        <w:r w:rsidR="00065038" w:rsidRPr="00B76CD4">
          <w:rPr>
            <w:lang w:bidi="ar-EG"/>
          </w:rPr>
          <w:t xml:space="preserve"> поставок, </w:t>
        </w:r>
      </w:ins>
      <w:r w:rsidRPr="00B76CD4">
        <w:rPr>
          <w:lang w:bidi="ar-EG"/>
        </w:rPr>
        <w:t xml:space="preserve">IoT, </w:t>
      </w:r>
      <w:r w:rsidRPr="00B76CD4">
        <w:t>SDN,</w:t>
      </w:r>
      <w:ins w:id="399" w:author="Ksenia Loskutova" w:date="2020-11-27T22:01:00Z">
        <w:r w:rsidR="00304480" w:rsidRPr="00B76CD4">
          <w:t xml:space="preserve"> NFV</w:t>
        </w:r>
        <w:r w:rsidR="00304480" w:rsidRPr="00B76CD4">
          <w:rPr>
            <w:rPrChange w:id="400" w:author="Ksenia Loskutova" w:date="2020-11-27T22:01:00Z">
              <w:rPr>
                <w:lang w:val="en-US"/>
              </w:rPr>
            </w:rPrChange>
          </w:rPr>
          <w:t>,</w:t>
        </w:r>
      </w:ins>
      <w:r w:rsidRPr="00B76CD4">
        <w:rPr>
          <w:lang w:bidi="ar-EG"/>
        </w:rPr>
        <w:t xml:space="preserve"> социальных сетей, облачных вычислений, анализа больших данных, смартфонов, </w:t>
      </w:r>
      <w:del w:id="401" w:author="Ksenia Loskutova" w:date="2020-11-27T22:01:00Z">
        <w:r w:rsidRPr="00B76CD4" w:rsidDel="00E627B5">
          <w:rPr>
            <w:lang w:bidi="ar-EG"/>
          </w:rPr>
          <w:delText xml:space="preserve">мобильной </w:delText>
        </w:r>
      </w:del>
      <w:ins w:id="402" w:author="Ksenia Loskutova" w:date="2020-11-27T22:01:00Z">
        <w:r w:rsidR="00E627B5" w:rsidRPr="00B76CD4">
          <w:rPr>
            <w:lang w:bidi="ar-EG"/>
          </w:rPr>
          <w:t xml:space="preserve">цифровой </w:t>
        </w:r>
      </w:ins>
      <w:r w:rsidRPr="00B76CD4">
        <w:rPr>
          <w:lang w:bidi="ar-EG"/>
        </w:rPr>
        <w:t>финансовой системы и телебиометрии.</w:t>
      </w:r>
    </w:p>
    <w:p w14:paraId="767F82F9" w14:textId="38BA99CD" w:rsidR="002765B2" w:rsidRPr="00B76CD4" w:rsidRDefault="002765B2" w:rsidP="00241F46">
      <w:pPr>
        <w:tabs>
          <w:tab w:val="left" w:pos="1191"/>
          <w:tab w:val="left" w:pos="1588"/>
          <w:tab w:val="left" w:pos="1985"/>
        </w:tabs>
      </w:pPr>
      <w:r w:rsidRPr="00B76CD4">
        <w:rPr>
          <w:lang w:bidi="ar-EG"/>
        </w:rPr>
        <w:t>17-я Исследовательская комиссия отвечает также за разработку основных Рекомендаций по общей модели</w:t>
      </w:r>
      <w:r w:rsidRPr="00B76CD4">
        <w:t xml:space="preserve"> управления идентичностью, которая не зависит от сетевых технологий и поддерживает безопасный обмен информацией об идентичности между объектами. Эта работа также включает в себя исследование процесса обнаружения авторитетных источников информации об идентичности; </w:t>
      </w:r>
      <w:r w:rsidRPr="00B76CD4">
        <w:lastRenderedPageBreak/>
        <w:t>общих механизмов для соединения/функционального взаимодействия различных наборов форматов информации об идентичности; угроз управлению определением идентичности; механизмов противодействия этим угрозам; защиты информации, позволяющей установить личность (PII); а</w:t>
      </w:r>
      <w:r w:rsidR="00645D73" w:rsidRPr="00B76CD4">
        <w:t> </w:t>
      </w:r>
      <w:r w:rsidRPr="00B76CD4">
        <w:t>также разработку механизмов обеспечения того, чтобы доступ к PII был разрешен только в случае необходимости.</w:t>
      </w:r>
    </w:p>
    <w:p w14:paraId="14D07FF3" w14:textId="77777777" w:rsidR="002765B2" w:rsidRPr="00B76CD4" w:rsidRDefault="002765B2" w:rsidP="00241F46">
      <w:pPr>
        <w:keepNext/>
        <w:tabs>
          <w:tab w:val="left" w:pos="1191"/>
          <w:tab w:val="left" w:pos="1588"/>
          <w:tab w:val="left" w:pos="1985"/>
        </w:tabs>
      </w:pPr>
      <w:r w:rsidRPr="00B76CD4">
        <w:t>В том что касается открытых систем связи, 17-я Исследовательская комиссия отвечает за Рекомендации в следующих областях:</w:t>
      </w:r>
    </w:p>
    <w:p w14:paraId="1DC93990" w14:textId="043145CD" w:rsidR="002765B2" w:rsidRPr="00B76CD4" w:rsidRDefault="002765B2" w:rsidP="00241F46">
      <w:pPr>
        <w:pStyle w:val="enumlev1"/>
      </w:pPr>
      <w:r w:rsidRPr="00B76CD4">
        <w:t>•</w:t>
      </w:r>
      <w:r w:rsidRPr="00B76CD4">
        <w:tab/>
        <w:t>справочные службы и системы, включая инфраструктуру открытых ключей (PKI) (серии</w:t>
      </w:r>
      <w:r w:rsidR="00241F46" w:rsidRPr="00B76CD4">
        <w:t> </w:t>
      </w:r>
      <w:r w:rsidRPr="00B76CD4">
        <w:t>МСЭ</w:t>
      </w:r>
      <w:r w:rsidRPr="00B76CD4">
        <w:noBreakHyphen/>
        <w:t>Т F.500 и МСЭ-Т Х.500);</w:t>
      </w:r>
    </w:p>
    <w:p w14:paraId="4BB20A33" w14:textId="1084F2F2" w:rsidR="002765B2" w:rsidRPr="00B76CD4" w:rsidRDefault="002765B2" w:rsidP="00241F46">
      <w:pPr>
        <w:pStyle w:val="enumlev1"/>
      </w:pPr>
      <w:r w:rsidRPr="00B76CD4">
        <w:t>•</w:t>
      </w:r>
      <w:r w:rsidRPr="00B76CD4">
        <w:tab/>
        <w:t>идентификаторы объектов (OID) и связанные с ними органы регистрации (серии</w:t>
      </w:r>
      <w:r w:rsidR="00241F46" w:rsidRPr="00B76CD4">
        <w:t> </w:t>
      </w:r>
      <w:r w:rsidRPr="00B76CD4">
        <w:t>МСЭ</w:t>
      </w:r>
      <w:r w:rsidRPr="00B76CD4">
        <w:noBreakHyphen/>
        <w:t>Т X.660/МСЭ-Т X.670);</w:t>
      </w:r>
    </w:p>
    <w:p w14:paraId="083E2BE9" w14:textId="77777777" w:rsidR="002765B2" w:rsidRPr="00B76CD4" w:rsidRDefault="002765B2" w:rsidP="00241F46">
      <w:pPr>
        <w:pStyle w:val="enumlev1"/>
      </w:pPr>
      <w:r w:rsidRPr="00B76CD4">
        <w:t>•</w:t>
      </w:r>
      <w:r w:rsidRPr="00B76CD4">
        <w:tab/>
        <w:t>взаимосвязь открытых систем (OSI), включая абстрактную синтаксическую нотацию версии 1 (ASN.1) (серии МСЭ-Т F.400, МСЭ-Т X.200, МСЭ-Т X.400, МСЭ-Т X.600, МСЭ</w:t>
      </w:r>
      <w:r w:rsidRPr="00B76CD4">
        <w:noBreakHyphen/>
        <w:t>Т X.800); и</w:t>
      </w:r>
    </w:p>
    <w:p w14:paraId="542733E7" w14:textId="77777777" w:rsidR="002765B2" w:rsidRPr="00B76CD4" w:rsidRDefault="002765B2" w:rsidP="00241F46">
      <w:pPr>
        <w:pStyle w:val="enumlev1"/>
      </w:pPr>
      <w:r w:rsidRPr="00B76CD4">
        <w:t>•</w:t>
      </w:r>
      <w:r w:rsidRPr="00B76CD4">
        <w:tab/>
        <w:t>открытая распределенная обработка (ODP) (серии МСЭ-Т Х.900).</w:t>
      </w:r>
    </w:p>
    <w:p w14:paraId="7EFF0FD6" w14:textId="77777777" w:rsidR="002765B2" w:rsidRPr="00B76CD4" w:rsidRDefault="002765B2" w:rsidP="00241F46">
      <w:pPr>
        <w:tabs>
          <w:tab w:val="left" w:pos="1191"/>
          <w:tab w:val="left" w:pos="1588"/>
          <w:tab w:val="left" w:pos="1985"/>
        </w:tabs>
      </w:pPr>
      <w:r w:rsidRPr="00B76CD4">
        <w:t xml:space="preserve">В области языков 17-я Исследовательская комиссия отвечает за проведение исследований, касающихся методов моделирования, спецификации и описания, которые включают такие языки, как ASN.1, SDL, MSC, URN и </w:t>
      </w:r>
      <w:r w:rsidRPr="00B76CD4">
        <w:rPr>
          <w:rFonts w:eastAsia="SimSun"/>
          <w:szCs w:val="24"/>
          <w:lang w:eastAsia="ja-JP"/>
        </w:rPr>
        <w:t>TTCN-3</w:t>
      </w:r>
      <w:r w:rsidRPr="00B76CD4">
        <w:t>.</w:t>
      </w:r>
    </w:p>
    <w:p w14:paraId="1A0F8CAA" w14:textId="05F0A6A3" w:rsidR="002765B2" w:rsidRPr="00B76CD4" w:rsidRDefault="007E4461" w:rsidP="00241F46">
      <w:pPr>
        <w:tabs>
          <w:tab w:val="left" w:pos="1191"/>
          <w:tab w:val="left" w:pos="1588"/>
          <w:tab w:val="left" w:pos="1985"/>
        </w:tabs>
      </w:pPr>
      <w:ins w:id="403" w:author="Ksenia Loskutova" w:date="2020-11-27T22:03:00Z">
        <w:r w:rsidRPr="00B76CD4">
          <w:t>17-я Исследовательская комиссия координирует работу всех исследовательских комиссий МСЭ-Т, относящуюся к безопасности</w:t>
        </w:r>
      </w:ins>
      <w:ins w:id="404" w:author="Rudometova, Alisa" w:date="2020-10-22T11:18:00Z">
        <w:r w:rsidR="002765B2" w:rsidRPr="00B76CD4">
          <w:rPr>
            <w:rPrChange w:id="405" w:author="Ksenia Loskutova" w:date="2020-11-27T22:02:00Z">
              <w:rPr>
                <w:lang w:val="en-US"/>
              </w:rPr>
            </w:rPrChange>
          </w:rPr>
          <w:t xml:space="preserve">. </w:t>
        </w:r>
      </w:ins>
      <w:r w:rsidR="002765B2" w:rsidRPr="00B76CD4">
        <w:t>Эта работа будет проводиться в соответствии с потребностями соответствующих исследовательских комиссий, таких как 2-я, 9-я, 11-я, 13-я, 15-я и 16</w:t>
      </w:r>
      <w:r w:rsidR="002765B2" w:rsidRPr="00B76CD4">
        <w:noBreakHyphen/>
        <w:t>я Исследовательские комиссии и 20</w:t>
      </w:r>
      <w:r w:rsidR="002765B2" w:rsidRPr="00B76CD4">
        <w:noBreakHyphen/>
        <w:t xml:space="preserve">я Исследовательская комиссия </w:t>
      </w:r>
      <w:del w:id="406" w:author="Ksenia Loskutova" w:date="2020-11-27T22:03:00Z">
        <w:r w:rsidR="002765B2" w:rsidRPr="00B76CD4" w:rsidDel="008E7978">
          <w:delText xml:space="preserve">(по вопросам безопасности IoT и SC&amp;C) </w:delText>
        </w:r>
      </w:del>
      <w:r w:rsidR="002765B2" w:rsidRPr="00B76CD4">
        <w:t>и в сотрудничестве с ними.</w:t>
      </w:r>
    </w:p>
    <w:p w14:paraId="61941C6A" w14:textId="3D372F33" w:rsidR="002765B2" w:rsidRPr="00B76CD4" w:rsidRDefault="002765B2" w:rsidP="00241F46">
      <w:pPr>
        <w:tabs>
          <w:tab w:val="left" w:pos="1191"/>
          <w:tab w:val="left" w:pos="1588"/>
          <w:tab w:val="left" w:pos="1985"/>
        </w:tabs>
      </w:pPr>
      <w:r w:rsidRPr="00B76CD4">
        <w:t xml:space="preserve">17-я Исследовательская комиссия будет работать над соответствующими аспектами управления определением идентичности в сотрудничестве с 20-й Исследовательской комиссией </w:t>
      </w:r>
      <w:del w:id="407" w:author="Svechnikov, Andrey" w:date="2020-12-14T21:59:00Z">
        <w:r w:rsidRPr="00B76CD4" w:rsidDel="00504DF7">
          <w:delText>для IoT</w:delText>
        </w:r>
      </w:del>
      <w:del w:id="408" w:author="Svechnikov, Andrey" w:date="2020-12-14T22:00:00Z">
        <w:r w:rsidRPr="00B76CD4" w:rsidDel="00504DF7">
          <w:delText xml:space="preserve"> </w:delText>
        </w:r>
      </w:del>
      <w:r w:rsidRPr="00B76CD4">
        <w:t>и 2</w:t>
      </w:r>
      <w:r w:rsidR="00241F46" w:rsidRPr="00B76CD4">
        <w:noBreakHyphen/>
      </w:r>
      <w:r w:rsidRPr="00B76CD4">
        <w:t>й</w:t>
      </w:r>
      <w:r w:rsidR="00241F46" w:rsidRPr="00B76CD4">
        <w:t> </w:t>
      </w:r>
      <w:r w:rsidRPr="00B76CD4">
        <w:t xml:space="preserve">Исследовательской комиссией согласно мандату каждой исследовательской комиссии. </w:t>
      </w:r>
    </w:p>
    <w:p w14:paraId="0A12F35D" w14:textId="3E34BA99" w:rsidR="000512E8" w:rsidRPr="00B76CD4" w:rsidRDefault="002765B2" w:rsidP="00D1381B">
      <w:pPr>
        <w:pStyle w:val="AnnexNo"/>
      </w:pPr>
      <w:bookmarkStart w:id="409" w:name="_Toc349571480"/>
      <w:bookmarkStart w:id="410" w:name="_Toc349571906"/>
      <w:bookmarkStart w:id="411" w:name="_Toc58923449"/>
      <w:r w:rsidRPr="00B76CD4">
        <w:t>Приложение С</w:t>
      </w:r>
      <w:r w:rsidRPr="00B76CD4">
        <w:br/>
        <w:t>(</w:t>
      </w:r>
      <w:r w:rsidRPr="00B76CD4">
        <w:rPr>
          <w:caps w:val="0"/>
        </w:rPr>
        <w:t>к</w:t>
      </w:r>
      <w:r w:rsidRPr="00B76CD4">
        <w:t xml:space="preserve"> </w:t>
      </w:r>
      <w:r w:rsidRPr="00B76CD4">
        <w:rPr>
          <w:caps w:val="0"/>
        </w:rPr>
        <w:t xml:space="preserve">Резолюции </w:t>
      </w:r>
      <w:r w:rsidRPr="00B76CD4">
        <w:t xml:space="preserve">2 </w:t>
      </w:r>
      <w:r w:rsidR="00500816" w:rsidRPr="00B76CD4">
        <w:t>ВАСЭ</w:t>
      </w:r>
      <w:r w:rsidRPr="00B76CD4">
        <w:t>)</w:t>
      </w:r>
      <w:bookmarkEnd w:id="409"/>
      <w:bookmarkEnd w:id="410"/>
      <w:bookmarkEnd w:id="411"/>
    </w:p>
    <w:p w14:paraId="140EFCFF" w14:textId="0E4CBBF9" w:rsidR="000512E8" w:rsidRPr="00B76CD4" w:rsidRDefault="002765B2" w:rsidP="00D1381B">
      <w:pPr>
        <w:pStyle w:val="Annextitle"/>
      </w:pPr>
      <w:bookmarkStart w:id="412" w:name="_Toc58923450"/>
      <w:r w:rsidRPr="00B76CD4">
        <w:t xml:space="preserve">Перечень Рекомендаций, входящих в сферу ответственности </w:t>
      </w:r>
      <w:r w:rsidRPr="00B76CD4">
        <w:br/>
        <w:t xml:space="preserve">соответствующих исследовательских комиссий и КГСЭ </w:t>
      </w:r>
      <w:r w:rsidRPr="00B76CD4">
        <w:br/>
        <w:t>на исследовательский период 20</w:t>
      </w:r>
      <w:r w:rsidR="00D60299" w:rsidRPr="00B76CD4">
        <w:t>21</w:t>
      </w:r>
      <w:r w:rsidR="00241F46" w:rsidRPr="00B76CD4">
        <w:t>−</w:t>
      </w:r>
      <w:r w:rsidRPr="00B76CD4">
        <w:t>202</w:t>
      </w:r>
      <w:r w:rsidR="00D60299" w:rsidRPr="00B76CD4">
        <w:t>4</w:t>
      </w:r>
      <w:r w:rsidRPr="00B76CD4">
        <w:t xml:space="preserve"> годов</w:t>
      </w:r>
      <w:bookmarkEnd w:id="412"/>
    </w:p>
    <w:p w14:paraId="1E0C7DAF" w14:textId="77777777" w:rsidR="000512E8" w:rsidRPr="00B76CD4" w:rsidRDefault="000512E8" w:rsidP="00D1381B">
      <w:pPr>
        <w:pStyle w:val="Normalaftertitle"/>
      </w:pPr>
      <w:r w:rsidRPr="00B76CD4">
        <w:t>…</w:t>
      </w:r>
    </w:p>
    <w:p w14:paraId="603E5B25" w14:textId="77777777" w:rsidR="002765B2" w:rsidRPr="00B76CD4" w:rsidRDefault="002765B2" w:rsidP="00D1381B">
      <w:pPr>
        <w:pStyle w:val="Headingb"/>
        <w:rPr>
          <w:lang w:val="ru-RU"/>
        </w:rPr>
      </w:pPr>
      <w:r w:rsidRPr="00B76CD4">
        <w:rPr>
          <w:lang w:val="ru-RU"/>
        </w:rPr>
        <w:t>17-я Исследовательская комиссия МСЭ-Т</w:t>
      </w:r>
    </w:p>
    <w:p w14:paraId="533B7999" w14:textId="38A0B1EF" w:rsidR="002765B2" w:rsidRPr="00B76CD4" w:rsidRDefault="002765B2" w:rsidP="00D1381B">
      <w:pPr>
        <w:tabs>
          <w:tab w:val="left" w:pos="1191"/>
          <w:tab w:val="left" w:pos="1588"/>
          <w:tab w:val="left" w:pos="1985"/>
        </w:tabs>
        <w:jc w:val="both"/>
      </w:pPr>
      <w:r w:rsidRPr="00B76CD4">
        <w:t>МСЭ-Т E.104, МСЭ-Т E.115, МСЭ-Т E.409 (совместно с 2-й Исследовательской комиссией)</w:t>
      </w:r>
    </w:p>
    <w:p w14:paraId="2BB4D6A6" w14:textId="35BA04FD" w:rsidR="002765B2" w:rsidRPr="00B76CD4" w:rsidRDefault="002765B2" w:rsidP="00D1381B">
      <w:pPr>
        <w:tabs>
          <w:tab w:val="left" w:pos="1191"/>
          <w:tab w:val="left" w:pos="1588"/>
          <w:tab w:val="left" w:pos="1985"/>
        </w:tabs>
        <w:jc w:val="both"/>
      </w:pPr>
      <w:r w:rsidRPr="00B76CD4">
        <w:t>Серия МСЭ-Т F.400; МСЭ-Т F.500</w:t>
      </w:r>
      <w:r w:rsidR="005E46F3">
        <w:t> –</w:t>
      </w:r>
      <w:r w:rsidRPr="00B76CD4">
        <w:t xml:space="preserve"> МСЭ-Т F.549</w:t>
      </w:r>
    </w:p>
    <w:p w14:paraId="539B5FA4" w14:textId="6EB85969" w:rsidR="002765B2" w:rsidRPr="00B76CD4" w:rsidRDefault="002765B2" w:rsidP="00D1381B">
      <w:pPr>
        <w:tabs>
          <w:tab w:val="left" w:pos="1191"/>
          <w:tab w:val="left" w:pos="1588"/>
          <w:tab w:val="left" w:pos="1985"/>
        </w:tabs>
        <w:jc w:val="both"/>
      </w:pPr>
      <w:r w:rsidRPr="00B76CD4">
        <w:t xml:space="preserve">Серия МСЭ-Т Х, за исключением тех Рекомендаций, которые входят в сферу ответственности 2-й, </w:t>
      </w:r>
      <w:ins w:id="413" w:author="Russian" w:date="2022-01-21T18:24:00Z">
        <w:r w:rsidR="00551DC3">
          <w:t>3</w:t>
        </w:r>
        <w:r w:rsidR="00551DC3">
          <w:noBreakHyphen/>
          <w:t xml:space="preserve">й, </w:t>
        </w:r>
      </w:ins>
      <w:r w:rsidRPr="00B76CD4">
        <w:t>11</w:t>
      </w:r>
      <w:r w:rsidRPr="00B76CD4">
        <w:noBreakHyphen/>
        <w:t>й, 13-й, 15-й и 16</w:t>
      </w:r>
      <w:r w:rsidRPr="00B76CD4">
        <w:noBreakHyphen/>
        <w:t>й Исследовательских комиссий</w:t>
      </w:r>
    </w:p>
    <w:p w14:paraId="0AB0FF68" w14:textId="77777777" w:rsidR="002765B2" w:rsidRPr="00B76CD4" w:rsidRDefault="002765B2" w:rsidP="00D1381B">
      <w:pPr>
        <w:tabs>
          <w:tab w:val="left" w:pos="1191"/>
          <w:tab w:val="left" w:pos="1588"/>
          <w:tab w:val="left" w:pos="1985"/>
        </w:tabs>
        <w:jc w:val="both"/>
      </w:pPr>
      <w:r w:rsidRPr="00B76CD4">
        <w:t>Серия МСЭ-Т Z, за исключением серий МСЭ-T Z.300 и МСЭ-T Z.500</w:t>
      </w:r>
    </w:p>
    <w:p w14:paraId="4342F0AE" w14:textId="77777777" w:rsidR="000512E8" w:rsidRPr="00B76CD4" w:rsidRDefault="000512E8" w:rsidP="00D1381B">
      <w:r w:rsidRPr="00B76CD4">
        <w:t>…</w:t>
      </w:r>
    </w:p>
    <w:p w14:paraId="7A180A04" w14:textId="77777777" w:rsidR="000512E8" w:rsidRPr="00B76CD4" w:rsidRDefault="000512E8" w:rsidP="00241F46">
      <w:pPr>
        <w:spacing w:before="360"/>
        <w:jc w:val="center"/>
      </w:pPr>
      <w:r w:rsidRPr="00B76CD4">
        <w:t>______________</w:t>
      </w:r>
    </w:p>
    <w:sectPr w:rsidR="000512E8" w:rsidRPr="00B76CD4" w:rsidSect="00F255DE">
      <w:headerReference w:type="first" r:id="rId422"/>
      <w:pgSz w:w="11907" w:h="16840" w:code="9"/>
      <w:pgMar w:top="1418" w:right="1134" w:bottom="1418"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97B4" w14:textId="77777777" w:rsidR="00E660AD" w:rsidRDefault="00E660AD">
      <w:r>
        <w:separator/>
      </w:r>
    </w:p>
  </w:endnote>
  <w:endnote w:type="continuationSeparator" w:id="0">
    <w:p w14:paraId="7B27FC21" w14:textId="77777777" w:rsidR="00E660AD" w:rsidRDefault="00E6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0F56" w14:textId="77777777" w:rsidR="00E660AD" w:rsidRDefault="00E660AD">
    <w:pPr>
      <w:framePr w:wrap="around" w:vAnchor="text" w:hAnchor="margin" w:xAlign="right" w:y="1"/>
    </w:pPr>
    <w:r>
      <w:fldChar w:fldCharType="begin"/>
    </w:r>
    <w:r>
      <w:instrText xml:space="preserve">PAGE  </w:instrText>
    </w:r>
    <w:r>
      <w:fldChar w:fldCharType="end"/>
    </w:r>
  </w:p>
  <w:p w14:paraId="04502346" w14:textId="1EDABBB8" w:rsidR="00E660AD" w:rsidRPr="0081088B" w:rsidRDefault="00E660AD">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DC3812">
      <w:rPr>
        <w:noProof/>
      </w:rPr>
      <w:t>08.02.22</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1310" w14:textId="100D769D" w:rsidR="00E660AD" w:rsidRPr="0060295A" w:rsidRDefault="00E660AD" w:rsidP="00777F17">
    <w:pPr>
      <w:pStyle w:val="Footer"/>
      <w:rPr>
        <w:lang w:val="fr-FR"/>
      </w:rPr>
    </w:pPr>
    <w:r>
      <w:fldChar w:fldCharType="begin"/>
    </w:r>
    <w:r w:rsidRPr="0060295A">
      <w:rPr>
        <w:lang w:val="fr-FR"/>
      </w:rPr>
      <w:instrText xml:space="preserve"> FILENAME \p  \* MERGEFORMAT </w:instrText>
    </w:r>
    <w:r>
      <w:fldChar w:fldCharType="separate"/>
    </w:r>
    <w:r w:rsidR="00A86811">
      <w:rPr>
        <w:lang w:val="fr-FR"/>
      </w:rPr>
      <w:t>P:\RUS\ITU-T\CONF-T\WTSA20\000\019V2R.docx</w:t>
    </w:r>
    <w:r>
      <w:fldChar w:fldCharType="end"/>
    </w:r>
    <w:r w:rsidRPr="0060295A">
      <w:rPr>
        <w:lang w:val="fr-FR"/>
      </w:rPr>
      <w:t xml:space="preserve"> (478069)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26C0" w14:textId="67C96E78" w:rsidR="00E660AD" w:rsidRPr="0060295A" w:rsidRDefault="00E660AD">
    <w:pPr>
      <w:pStyle w:val="Footer"/>
      <w:rPr>
        <w:lang w:val="fr-FR"/>
      </w:rPr>
    </w:pPr>
    <w:r>
      <w:fldChar w:fldCharType="begin"/>
    </w:r>
    <w:r w:rsidRPr="0060295A">
      <w:rPr>
        <w:lang w:val="fr-FR"/>
      </w:rPr>
      <w:instrText xml:space="preserve"> FILENAME \p \* MERGEFORMAT </w:instrText>
    </w:r>
    <w:r>
      <w:fldChar w:fldCharType="separate"/>
    </w:r>
    <w:r>
      <w:rPr>
        <w:lang w:val="fr-FR"/>
      </w:rPr>
      <w:t>P:\RUS\ITU-T\CONF-T\WTSA20\000\019V2R.docx</w:t>
    </w:r>
    <w:r>
      <w:fldChar w:fldCharType="end"/>
    </w:r>
    <w:r w:rsidRPr="0060295A">
      <w:rPr>
        <w:lang w:val="fr-FR"/>
      </w:rPr>
      <w:t xml:space="preserve"> (478069)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1F59" w14:textId="77777777" w:rsidR="00E660AD" w:rsidRDefault="00E660AD">
      <w:r>
        <w:rPr>
          <w:b/>
        </w:rPr>
        <w:t>_______________</w:t>
      </w:r>
    </w:p>
  </w:footnote>
  <w:footnote w:type="continuationSeparator" w:id="0">
    <w:p w14:paraId="5194CF1F" w14:textId="77777777" w:rsidR="00E660AD" w:rsidRDefault="00E6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1F1E" w14:textId="77777777" w:rsidR="00E660AD" w:rsidRPr="00434A7C" w:rsidRDefault="00E660AD" w:rsidP="00E11080">
    <w:pPr>
      <w:pStyle w:val="Header"/>
      <w:rPr>
        <w:lang w:val="en-US"/>
      </w:rPr>
    </w:pPr>
    <w:r>
      <w:fldChar w:fldCharType="begin"/>
    </w:r>
    <w:r>
      <w:instrText xml:space="preserve"> PAGE </w:instrText>
    </w:r>
    <w:r>
      <w:fldChar w:fldCharType="separate"/>
    </w:r>
    <w:r>
      <w:rPr>
        <w:noProof/>
      </w:rPr>
      <w:t>55</w:t>
    </w:r>
    <w:r>
      <w:fldChar w:fldCharType="end"/>
    </w:r>
  </w:p>
  <w:p w14:paraId="6B39A972" w14:textId="6CA1118C" w:rsidR="00E660AD" w:rsidRDefault="00E660AD" w:rsidP="005F1D14">
    <w:pPr>
      <w:pStyle w:val="Header"/>
      <w:rPr>
        <w:lang w:val="en-US"/>
      </w:rPr>
    </w:pPr>
    <w:r>
      <w:rPr>
        <w:lang w:val="ru-RU"/>
      </w:rPr>
      <w:t xml:space="preserve">Документ </w:t>
    </w:r>
    <w:r w:rsidRPr="005A73B5">
      <w:rPr>
        <w:lang w:val="ru-RU"/>
      </w:rPr>
      <w:t>19-R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3D01" w14:textId="77777777" w:rsidR="00E660AD" w:rsidRPr="00434A7C" w:rsidRDefault="00E660AD" w:rsidP="00F25046">
    <w:pPr>
      <w:pStyle w:val="Header"/>
      <w:rPr>
        <w:lang w:val="en-US"/>
      </w:rPr>
    </w:pPr>
    <w:r>
      <w:fldChar w:fldCharType="begin"/>
    </w:r>
    <w:r>
      <w:instrText xml:space="preserve"> PAGE </w:instrText>
    </w:r>
    <w:r>
      <w:fldChar w:fldCharType="separate"/>
    </w:r>
    <w:r>
      <w:t>14</w:t>
    </w:r>
    <w:r>
      <w:fldChar w:fldCharType="end"/>
    </w:r>
  </w:p>
  <w:p w14:paraId="57B898C1" w14:textId="6F37F3A6" w:rsidR="00E660AD" w:rsidRPr="00F25046" w:rsidRDefault="00E660AD">
    <w:pPr>
      <w:pStyle w:val="Header"/>
      <w:rPr>
        <w:lang w:val="en-US"/>
      </w:rPr>
    </w:pPr>
    <w:r>
      <w:rPr>
        <w:lang w:val="ru-RU"/>
      </w:rPr>
      <w:t xml:space="preserve">Документ </w:t>
    </w:r>
    <w:r w:rsidRPr="005A73B5">
      <w:rPr>
        <w:lang w:val="ru-RU"/>
      </w:rPr>
      <w:t>19-R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21E3" w14:textId="77777777" w:rsidR="00E660AD" w:rsidRPr="00434A7C" w:rsidRDefault="00E660AD" w:rsidP="00F25046">
    <w:pPr>
      <w:pStyle w:val="Header"/>
      <w:rPr>
        <w:lang w:val="en-US"/>
      </w:rPr>
    </w:pPr>
    <w:r>
      <w:fldChar w:fldCharType="begin"/>
    </w:r>
    <w:r>
      <w:instrText xml:space="preserve"> PAGE </w:instrText>
    </w:r>
    <w:r>
      <w:fldChar w:fldCharType="separate"/>
    </w:r>
    <w:r>
      <w:t>14</w:t>
    </w:r>
    <w:r>
      <w:fldChar w:fldCharType="end"/>
    </w:r>
  </w:p>
  <w:p w14:paraId="6F71DB2E" w14:textId="049E8626" w:rsidR="00E660AD" w:rsidRPr="00F25046" w:rsidRDefault="00E660AD">
    <w:pPr>
      <w:pStyle w:val="Header"/>
      <w:rPr>
        <w:lang w:val="en-US"/>
      </w:rPr>
    </w:pPr>
    <w:r>
      <w:rPr>
        <w:lang w:val="ru-RU"/>
      </w:rPr>
      <w:t xml:space="preserve">Документ </w:t>
    </w:r>
    <w:r w:rsidRPr="005A73B5">
      <w:rPr>
        <w:lang w:val="ru-RU"/>
      </w:rPr>
      <w:t>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FFFFFFFE"/>
    <w:multiLevelType w:val="singleLevel"/>
    <w:tmpl w:val="B39284A0"/>
    <w:lvl w:ilvl="0">
      <w:numFmt w:val="decimal"/>
      <w:lvlText w:val="*"/>
      <w:lvlJc w:val="left"/>
    </w:lvl>
  </w:abstractNum>
  <w:abstractNum w:abstractNumId="12" w15:restartNumberingAfterBreak="0">
    <w:nsid w:val="08705FAF"/>
    <w:multiLevelType w:val="hybridMultilevel"/>
    <w:tmpl w:val="1D721D8A"/>
    <w:lvl w:ilvl="0" w:tplc="04090001">
      <w:start w:val="1"/>
      <w:numFmt w:val="bullet"/>
      <w:lvlText w:val=""/>
      <w:lvlJc w:val="left"/>
      <w:pPr>
        <w:ind w:left="720" w:hanging="360"/>
      </w:pPr>
      <w:rPr>
        <w:rFonts w:ascii="Symbol" w:hAnsi="Symbol" w:hint="default"/>
      </w:rPr>
    </w:lvl>
    <w:lvl w:ilvl="1" w:tplc="0D082910">
      <w:numFmt w:val="bullet"/>
      <w:lvlText w:val="-"/>
      <w:lvlJc w:val="left"/>
      <w:pPr>
        <w:ind w:left="1440" w:hanging="360"/>
      </w:pPr>
      <w:rPr>
        <w:rFonts w:ascii="Times New Roman" w:eastAsia="Malgun Gothic" w:hAnsi="Times New Roman" w:cs="Times New Roman" w:hint="default"/>
      </w:rPr>
    </w:lvl>
    <w:lvl w:ilvl="2" w:tplc="0D082910">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781B6F"/>
    <w:multiLevelType w:val="hybridMultilevel"/>
    <w:tmpl w:val="DF3CAE1E"/>
    <w:lvl w:ilvl="0" w:tplc="DA4C5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9048AD"/>
    <w:multiLevelType w:val="hybridMultilevel"/>
    <w:tmpl w:val="AC10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C95092"/>
    <w:multiLevelType w:val="hybridMultilevel"/>
    <w:tmpl w:val="7E6ECE90"/>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6"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8A7830"/>
    <w:multiLevelType w:val="hybridMultilevel"/>
    <w:tmpl w:val="192C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F40922"/>
    <w:multiLevelType w:val="hybridMultilevel"/>
    <w:tmpl w:val="0CE62E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1D504106"/>
    <w:multiLevelType w:val="hybridMultilevel"/>
    <w:tmpl w:val="5060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B26A05"/>
    <w:multiLevelType w:val="hybridMultilevel"/>
    <w:tmpl w:val="C2D2A06A"/>
    <w:lvl w:ilvl="0" w:tplc="B7549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842C7E"/>
    <w:multiLevelType w:val="hybridMultilevel"/>
    <w:tmpl w:val="D8B6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A15A01"/>
    <w:multiLevelType w:val="hybridMultilevel"/>
    <w:tmpl w:val="CCB4BF92"/>
    <w:lvl w:ilvl="0" w:tplc="725473A4">
      <w:numFmt w:val="bullet"/>
      <w:lvlText w:val="•"/>
      <w:lvlJc w:val="left"/>
      <w:pPr>
        <w:ind w:left="795" w:hanging="795"/>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356604"/>
    <w:multiLevelType w:val="hybridMultilevel"/>
    <w:tmpl w:val="04AC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A83EAB"/>
    <w:multiLevelType w:val="hybridMultilevel"/>
    <w:tmpl w:val="004A61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6B6942"/>
    <w:multiLevelType w:val="hybridMultilevel"/>
    <w:tmpl w:val="783C37AE"/>
    <w:lvl w:ilvl="0" w:tplc="E1CA8D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894FC7"/>
    <w:multiLevelType w:val="multilevel"/>
    <w:tmpl w:val="B44E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085705"/>
    <w:multiLevelType w:val="hybridMultilevel"/>
    <w:tmpl w:val="915C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194D6F"/>
    <w:multiLevelType w:val="hybridMultilevel"/>
    <w:tmpl w:val="A8A087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FC328E"/>
    <w:multiLevelType w:val="hybridMultilevel"/>
    <w:tmpl w:val="E77ACFF4"/>
    <w:lvl w:ilvl="0" w:tplc="91DC3190">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B487C"/>
    <w:multiLevelType w:val="hybridMultilevel"/>
    <w:tmpl w:val="E5F4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A1300E"/>
    <w:multiLevelType w:val="hybridMultilevel"/>
    <w:tmpl w:val="B0763F14"/>
    <w:lvl w:ilvl="0" w:tplc="0AE8E3C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15:restartNumberingAfterBreak="0">
    <w:nsid w:val="4BD31299"/>
    <w:multiLevelType w:val="hybridMultilevel"/>
    <w:tmpl w:val="37D44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3339DF"/>
    <w:multiLevelType w:val="hybridMultilevel"/>
    <w:tmpl w:val="CB22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F65D5"/>
    <w:multiLevelType w:val="hybridMultilevel"/>
    <w:tmpl w:val="ECC004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8A90F9F"/>
    <w:multiLevelType w:val="multilevel"/>
    <w:tmpl w:val="F5240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3B5790"/>
    <w:multiLevelType w:val="hybridMultilevel"/>
    <w:tmpl w:val="CED8EC44"/>
    <w:lvl w:ilvl="0" w:tplc="7F36D2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702392"/>
    <w:multiLevelType w:val="hybridMultilevel"/>
    <w:tmpl w:val="A6B60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3B6B09"/>
    <w:multiLevelType w:val="hybridMultilevel"/>
    <w:tmpl w:val="EFA673D6"/>
    <w:lvl w:ilvl="0" w:tplc="3ACAC438">
      <w:start w:val="1"/>
      <w:numFmt w:val="bullet"/>
      <w:lvlText w:val="•"/>
      <w:lvlJc w:val="left"/>
      <w:pPr>
        <w:tabs>
          <w:tab w:val="num" w:pos="720"/>
        </w:tabs>
        <w:ind w:left="720" w:hanging="360"/>
      </w:pPr>
      <w:rPr>
        <w:rFonts w:ascii="Arial" w:hAnsi="Arial" w:hint="default"/>
      </w:rPr>
    </w:lvl>
    <w:lvl w:ilvl="1" w:tplc="2746FE78">
      <w:start w:val="1"/>
      <w:numFmt w:val="bullet"/>
      <w:lvlText w:val="•"/>
      <w:lvlJc w:val="left"/>
      <w:pPr>
        <w:tabs>
          <w:tab w:val="num" w:pos="1440"/>
        </w:tabs>
        <w:ind w:left="1440" w:hanging="360"/>
      </w:pPr>
      <w:rPr>
        <w:rFonts w:ascii="Arial" w:hAnsi="Arial" w:hint="default"/>
      </w:rPr>
    </w:lvl>
    <w:lvl w:ilvl="2" w:tplc="F0B63DB8" w:tentative="1">
      <w:start w:val="1"/>
      <w:numFmt w:val="bullet"/>
      <w:lvlText w:val="•"/>
      <w:lvlJc w:val="left"/>
      <w:pPr>
        <w:tabs>
          <w:tab w:val="num" w:pos="2160"/>
        </w:tabs>
        <w:ind w:left="2160" w:hanging="360"/>
      </w:pPr>
      <w:rPr>
        <w:rFonts w:ascii="Arial" w:hAnsi="Arial" w:hint="default"/>
      </w:rPr>
    </w:lvl>
    <w:lvl w:ilvl="3" w:tplc="258AA326" w:tentative="1">
      <w:start w:val="1"/>
      <w:numFmt w:val="bullet"/>
      <w:lvlText w:val="•"/>
      <w:lvlJc w:val="left"/>
      <w:pPr>
        <w:tabs>
          <w:tab w:val="num" w:pos="2880"/>
        </w:tabs>
        <w:ind w:left="2880" w:hanging="360"/>
      </w:pPr>
      <w:rPr>
        <w:rFonts w:ascii="Arial" w:hAnsi="Arial" w:hint="default"/>
      </w:rPr>
    </w:lvl>
    <w:lvl w:ilvl="4" w:tplc="894E1DFA" w:tentative="1">
      <w:start w:val="1"/>
      <w:numFmt w:val="bullet"/>
      <w:lvlText w:val="•"/>
      <w:lvlJc w:val="left"/>
      <w:pPr>
        <w:tabs>
          <w:tab w:val="num" w:pos="3600"/>
        </w:tabs>
        <w:ind w:left="3600" w:hanging="360"/>
      </w:pPr>
      <w:rPr>
        <w:rFonts w:ascii="Arial" w:hAnsi="Arial" w:hint="default"/>
      </w:rPr>
    </w:lvl>
    <w:lvl w:ilvl="5" w:tplc="58E80FCE" w:tentative="1">
      <w:start w:val="1"/>
      <w:numFmt w:val="bullet"/>
      <w:lvlText w:val="•"/>
      <w:lvlJc w:val="left"/>
      <w:pPr>
        <w:tabs>
          <w:tab w:val="num" w:pos="4320"/>
        </w:tabs>
        <w:ind w:left="4320" w:hanging="360"/>
      </w:pPr>
      <w:rPr>
        <w:rFonts w:ascii="Arial" w:hAnsi="Arial" w:hint="default"/>
      </w:rPr>
    </w:lvl>
    <w:lvl w:ilvl="6" w:tplc="A9FEEE5E" w:tentative="1">
      <w:start w:val="1"/>
      <w:numFmt w:val="bullet"/>
      <w:lvlText w:val="•"/>
      <w:lvlJc w:val="left"/>
      <w:pPr>
        <w:tabs>
          <w:tab w:val="num" w:pos="5040"/>
        </w:tabs>
        <w:ind w:left="5040" w:hanging="360"/>
      </w:pPr>
      <w:rPr>
        <w:rFonts w:ascii="Arial" w:hAnsi="Arial" w:hint="default"/>
      </w:rPr>
    </w:lvl>
    <w:lvl w:ilvl="7" w:tplc="47E6CADA" w:tentative="1">
      <w:start w:val="1"/>
      <w:numFmt w:val="bullet"/>
      <w:lvlText w:val="•"/>
      <w:lvlJc w:val="left"/>
      <w:pPr>
        <w:tabs>
          <w:tab w:val="num" w:pos="5760"/>
        </w:tabs>
        <w:ind w:left="5760" w:hanging="360"/>
      </w:pPr>
      <w:rPr>
        <w:rFonts w:ascii="Arial" w:hAnsi="Arial" w:hint="default"/>
      </w:rPr>
    </w:lvl>
    <w:lvl w:ilvl="8" w:tplc="9C748A1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314C79"/>
    <w:multiLevelType w:val="hybridMultilevel"/>
    <w:tmpl w:val="7AC6A442"/>
    <w:lvl w:ilvl="0" w:tplc="9CDC3D0C">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35503E"/>
    <w:multiLevelType w:val="hybridMultilevel"/>
    <w:tmpl w:val="4716A414"/>
    <w:lvl w:ilvl="0" w:tplc="04090001">
      <w:start w:val="1"/>
      <w:numFmt w:val="bullet"/>
      <w:lvlText w:val=""/>
      <w:lvlJc w:val="left"/>
      <w:pPr>
        <w:ind w:left="720" w:hanging="360"/>
      </w:pPr>
      <w:rPr>
        <w:rFonts w:ascii="Symbol" w:hAnsi="Symbol" w:hint="default"/>
      </w:rPr>
    </w:lvl>
    <w:lvl w:ilvl="1" w:tplc="DA4C57A6">
      <w:numFmt w:val="bullet"/>
      <w:lvlText w:val="-"/>
      <w:lvlJc w:val="left"/>
      <w:pPr>
        <w:ind w:left="1440" w:hanging="360"/>
      </w:pPr>
      <w:rPr>
        <w:rFonts w:ascii="Times New Roman" w:eastAsia="Times New Roman" w:hAnsi="Times New Roman" w:cs="Times New Roman" w:hint="default"/>
      </w:rPr>
    </w:lvl>
    <w:lvl w:ilvl="2" w:tplc="0D082910">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BF179F"/>
    <w:multiLevelType w:val="hybridMultilevel"/>
    <w:tmpl w:val="DE700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12ED0"/>
    <w:multiLevelType w:val="multilevel"/>
    <w:tmpl w:val="B44E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AF23D6"/>
    <w:multiLevelType w:val="hybridMultilevel"/>
    <w:tmpl w:val="F3140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E1AC4"/>
    <w:multiLevelType w:val="hybridMultilevel"/>
    <w:tmpl w:val="1CF0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65582"/>
    <w:multiLevelType w:val="hybridMultilevel"/>
    <w:tmpl w:val="AC10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3"/>
  </w:num>
  <w:num w:numId="4">
    <w:abstractNumId w:val="30"/>
  </w:num>
  <w:num w:numId="5">
    <w:abstractNumId w:val="33"/>
  </w:num>
  <w:num w:numId="6">
    <w:abstractNumId w:val="44"/>
  </w:num>
  <w:num w:numId="7">
    <w:abstractNumId w:val="37"/>
  </w:num>
  <w:num w:numId="8">
    <w:abstractNumId w:val="16"/>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35"/>
  </w:num>
  <w:num w:numId="20">
    <w:abstractNumId w:val="17"/>
  </w:num>
  <w:num w:numId="21">
    <w:abstractNumId w:val="15"/>
  </w:num>
  <w:num w:numId="22">
    <w:abstractNumId w:val="20"/>
  </w:num>
  <w:num w:numId="23">
    <w:abstractNumId w:val="27"/>
  </w:num>
  <w:num w:numId="24">
    <w:abstractNumId w:val="36"/>
  </w:num>
  <w:num w:numId="25">
    <w:abstractNumId w:val="13"/>
  </w:num>
  <w:num w:numId="26">
    <w:abstractNumId w:val="18"/>
  </w:num>
  <w:num w:numId="27">
    <w:abstractNumId w:val="21"/>
  </w:num>
  <w:num w:numId="28">
    <w:abstractNumId w:val="22"/>
  </w:num>
  <w:num w:numId="29">
    <w:abstractNumId w:val="43"/>
  </w:num>
  <w:num w:numId="30">
    <w:abstractNumId w:val="24"/>
  </w:num>
  <w:num w:numId="31">
    <w:abstractNumId w:val="34"/>
  </w:num>
  <w:num w:numId="32">
    <w:abstractNumId w:val="25"/>
  </w:num>
  <w:num w:numId="33">
    <w:abstractNumId w:val="31"/>
  </w:num>
  <w:num w:numId="34">
    <w:abstractNumId w:val="41"/>
  </w:num>
  <w:num w:numId="35">
    <w:abstractNumId w:val="32"/>
  </w:num>
  <w:num w:numId="36">
    <w:abstractNumId w:val="45"/>
  </w:num>
  <w:num w:numId="37">
    <w:abstractNumId w:val="14"/>
  </w:num>
  <w:num w:numId="38">
    <w:abstractNumId w:val="28"/>
  </w:num>
  <w:num w:numId="39">
    <w:abstractNumId w:val="38"/>
  </w:num>
  <w:num w:numId="40">
    <w:abstractNumId w:val="29"/>
  </w:num>
  <w:num w:numId="41">
    <w:abstractNumId w:val="26"/>
  </w:num>
  <w:num w:numId="42">
    <w:abstractNumId w:val="39"/>
  </w:num>
  <w:num w:numId="43">
    <w:abstractNumId w:val="19"/>
  </w:num>
  <w:num w:numId="44">
    <w:abstractNumId w:val="42"/>
  </w:num>
  <w:num w:numId="45">
    <w:abstractNumId w:val="12"/>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dometova, Alisa">
    <w15:presenceInfo w15:providerId="AD" w15:userId="S-1-5-21-8740799-900759487-1415713722-48771"/>
  </w15:person>
  <w15:person w15:author="Beliaeva, Oxana">
    <w15:presenceInfo w15:providerId="AD" w15:userId="S::oxana.beliaeva@itu.int::9788bb90-a58a-473a-961b-92d83c649ffd"/>
  </w15:person>
  <w15:person w15:author="Herbert Bertine">
    <w15:presenceInfo w15:providerId="Windows Live" w15:userId="91b20924b4c9e3fc"/>
  </w15:person>
  <w15:person w15:author="Ksenia Loskutova">
    <w15:presenceInfo w15:providerId="None" w15:userId="Ksenia Loskutova"/>
  </w15:person>
  <w15:person w15:author="Svechnikov, Andrey">
    <w15:presenceInfo w15:providerId="AD" w15:userId="S::andrey.svechnikov@itu.int::418ef1a6-6410-43f7-945c-ecdf6914929c"/>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fr-CH" w:vendorID="64" w:dllVersion="0" w:nlCheck="1" w:checkStyle="0"/>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038C3"/>
    <w:rsid w:val="000051C1"/>
    <w:rsid w:val="00006367"/>
    <w:rsid w:val="0000644F"/>
    <w:rsid w:val="0000690E"/>
    <w:rsid w:val="000076A2"/>
    <w:rsid w:val="00010CFD"/>
    <w:rsid w:val="00011996"/>
    <w:rsid w:val="00017217"/>
    <w:rsid w:val="00021E0D"/>
    <w:rsid w:val="000231F9"/>
    <w:rsid w:val="000243C7"/>
    <w:rsid w:val="000260F1"/>
    <w:rsid w:val="00026693"/>
    <w:rsid w:val="000267C5"/>
    <w:rsid w:val="00027202"/>
    <w:rsid w:val="00027FFA"/>
    <w:rsid w:val="0003058F"/>
    <w:rsid w:val="00034069"/>
    <w:rsid w:val="0003441F"/>
    <w:rsid w:val="00034E26"/>
    <w:rsid w:val="0003535B"/>
    <w:rsid w:val="0003786F"/>
    <w:rsid w:val="00037FC2"/>
    <w:rsid w:val="000409B9"/>
    <w:rsid w:val="00040C10"/>
    <w:rsid w:val="00041E59"/>
    <w:rsid w:val="00042BAD"/>
    <w:rsid w:val="00044A5C"/>
    <w:rsid w:val="00044DA2"/>
    <w:rsid w:val="00044DBB"/>
    <w:rsid w:val="00047E82"/>
    <w:rsid w:val="000512E8"/>
    <w:rsid w:val="000528AE"/>
    <w:rsid w:val="00053BC0"/>
    <w:rsid w:val="000564C9"/>
    <w:rsid w:val="00056969"/>
    <w:rsid w:val="00056BEB"/>
    <w:rsid w:val="00062D11"/>
    <w:rsid w:val="00065038"/>
    <w:rsid w:val="00067B47"/>
    <w:rsid w:val="00067B7F"/>
    <w:rsid w:val="00070045"/>
    <w:rsid w:val="0007022B"/>
    <w:rsid w:val="000702C3"/>
    <w:rsid w:val="00070680"/>
    <w:rsid w:val="00070778"/>
    <w:rsid w:val="00071FF0"/>
    <w:rsid w:val="00072DC5"/>
    <w:rsid w:val="0007324D"/>
    <w:rsid w:val="00073AF1"/>
    <w:rsid w:val="00075A49"/>
    <w:rsid w:val="000769B8"/>
    <w:rsid w:val="0008036F"/>
    <w:rsid w:val="00081092"/>
    <w:rsid w:val="00082358"/>
    <w:rsid w:val="0008241E"/>
    <w:rsid w:val="00082AB9"/>
    <w:rsid w:val="000841BB"/>
    <w:rsid w:val="00085389"/>
    <w:rsid w:val="0008575C"/>
    <w:rsid w:val="000869F2"/>
    <w:rsid w:val="00090809"/>
    <w:rsid w:val="00095C5C"/>
    <w:rsid w:val="00095D3D"/>
    <w:rsid w:val="000A0EF3"/>
    <w:rsid w:val="000A10A9"/>
    <w:rsid w:val="000A16A2"/>
    <w:rsid w:val="000A17B1"/>
    <w:rsid w:val="000A1B64"/>
    <w:rsid w:val="000A59E0"/>
    <w:rsid w:val="000A6253"/>
    <w:rsid w:val="000A6346"/>
    <w:rsid w:val="000A6C0E"/>
    <w:rsid w:val="000A7F60"/>
    <w:rsid w:val="000B0CB2"/>
    <w:rsid w:val="000B13D7"/>
    <w:rsid w:val="000B16BC"/>
    <w:rsid w:val="000B1DA3"/>
    <w:rsid w:val="000B20FD"/>
    <w:rsid w:val="000B2B92"/>
    <w:rsid w:val="000B359F"/>
    <w:rsid w:val="000B5C30"/>
    <w:rsid w:val="000B605B"/>
    <w:rsid w:val="000C05F6"/>
    <w:rsid w:val="000C1431"/>
    <w:rsid w:val="000C2007"/>
    <w:rsid w:val="000C31E9"/>
    <w:rsid w:val="000C3245"/>
    <w:rsid w:val="000C7AA2"/>
    <w:rsid w:val="000D00A5"/>
    <w:rsid w:val="000D0100"/>
    <w:rsid w:val="000D0E21"/>
    <w:rsid w:val="000D2657"/>
    <w:rsid w:val="000D29B2"/>
    <w:rsid w:val="000D4268"/>
    <w:rsid w:val="000D63A2"/>
    <w:rsid w:val="000D68CD"/>
    <w:rsid w:val="000D79BE"/>
    <w:rsid w:val="000E13C6"/>
    <w:rsid w:val="000E1D5A"/>
    <w:rsid w:val="000E3B19"/>
    <w:rsid w:val="000E48D6"/>
    <w:rsid w:val="000E5D60"/>
    <w:rsid w:val="000E6DC0"/>
    <w:rsid w:val="000E7EFF"/>
    <w:rsid w:val="000E7F0F"/>
    <w:rsid w:val="000F13B0"/>
    <w:rsid w:val="000F1784"/>
    <w:rsid w:val="000F2025"/>
    <w:rsid w:val="000F33D8"/>
    <w:rsid w:val="000F39B4"/>
    <w:rsid w:val="000F6485"/>
    <w:rsid w:val="000F6490"/>
    <w:rsid w:val="000F74DD"/>
    <w:rsid w:val="0010088C"/>
    <w:rsid w:val="00100B9A"/>
    <w:rsid w:val="00100E8D"/>
    <w:rsid w:val="00101E63"/>
    <w:rsid w:val="00102FB0"/>
    <w:rsid w:val="001032EC"/>
    <w:rsid w:val="001041B8"/>
    <w:rsid w:val="001045EE"/>
    <w:rsid w:val="00105330"/>
    <w:rsid w:val="00105971"/>
    <w:rsid w:val="001067A1"/>
    <w:rsid w:val="001100BA"/>
    <w:rsid w:val="001110FA"/>
    <w:rsid w:val="00113268"/>
    <w:rsid w:val="00113D0B"/>
    <w:rsid w:val="0011492B"/>
    <w:rsid w:val="001149F0"/>
    <w:rsid w:val="00114B48"/>
    <w:rsid w:val="00116470"/>
    <w:rsid w:val="00117069"/>
    <w:rsid w:val="00117301"/>
    <w:rsid w:val="00117EF2"/>
    <w:rsid w:val="001226EC"/>
    <w:rsid w:val="00123B68"/>
    <w:rsid w:val="00123F82"/>
    <w:rsid w:val="0012439F"/>
    <w:rsid w:val="001247E5"/>
    <w:rsid w:val="00124C09"/>
    <w:rsid w:val="00126B44"/>
    <w:rsid w:val="00126F2E"/>
    <w:rsid w:val="00130CFC"/>
    <w:rsid w:val="00133BFD"/>
    <w:rsid w:val="001408DA"/>
    <w:rsid w:val="00140E4B"/>
    <w:rsid w:val="00142F01"/>
    <w:rsid w:val="001434F1"/>
    <w:rsid w:val="00143536"/>
    <w:rsid w:val="001454C6"/>
    <w:rsid w:val="0014611B"/>
    <w:rsid w:val="001465A5"/>
    <w:rsid w:val="00146CD2"/>
    <w:rsid w:val="00146DE1"/>
    <w:rsid w:val="00147762"/>
    <w:rsid w:val="00147957"/>
    <w:rsid w:val="00147BDE"/>
    <w:rsid w:val="00147E1A"/>
    <w:rsid w:val="001521AE"/>
    <w:rsid w:val="00153CD8"/>
    <w:rsid w:val="001544C0"/>
    <w:rsid w:val="00155C24"/>
    <w:rsid w:val="001566D2"/>
    <w:rsid w:val="0015755A"/>
    <w:rsid w:val="0015765E"/>
    <w:rsid w:val="00160630"/>
    <w:rsid w:val="001619A3"/>
    <w:rsid w:val="00161F6B"/>
    <w:rsid w:val="001630C0"/>
    <w:rsid w:val="00166A4F"/>
    <w:rsid w:val="00167C8C"/>
    <w:rsid w:val="00172A16"/>
    <w:rsid w:val="00174447"/>
    <w:rsid w:val="00174D10"/>
    <w:rsid w:val="00174F98"/>
    <w:rsid w:val="0017670C"/>
    <w:rsid w:val="00176D75"/>
    <w:rsid w:val="00180965"/>
    <w:rsid w:val="00183C61"/>
    <w:rsid w:val="00187847"/>
    <w:rsid w:val="00187FA3"/>
    <w:rsid w:val="00190D8B"/>
    <w:rsid w:val="00192B3B"/>
    <w:rsid w:val="00192D5A"/>
    <w:rsid w:val="00193DA8"/>
    <w:rsid w:val="00194777"/>
    <w:rsid w:val="001949D7"/>
    <w:rsid w:val="00195916"/>
    <w:rsid w:val="001964C5"/>
    <w:rsid w:val="001969FB"/>
    <w:rsid w:val="00197211"/>
    <w:rsid w:val="001A045F"/>
    <w:rsid w:val="001A0FAD"/>
    <w:rsid w:val="001A2EA6"/>
    <w:rsid w:val="001A36A0"/>
    <w:rsid w:val="001A3B4D"/>
    <w:rsid w:val="001A511B"/>
    <w:rsid w:val="001A5585"/>
    <w:rsid w:val="001A5967"/>
    <w:rsid w:val="001A6BCE"/>
    <w:rsid w:val="001A6C02"/>
    <w:rsid w:val="001A6C1C"/>
    <w:rsid w:val="001A7D5C"/>
    <w:rsid w:val="001B0588"/>
    <w:rsid w:val="001B1985"/>
    <w:rsid w:val="001B2E8F"/>
    <w:rsid w:val="001B42A5"/>
    <w:rsid w:val="001B4322"/>
    <w:rsid w:val="001B50EE"/>
    <w:rsid w:val="001B55D5"/>
    <w:rsid w:val="001B5E21"/>
    <w:rsid w:val="001B6A22"/>
    <w:rsid w:val="001B7F25"/>
    <w:rsid w:val="001C2B5F"/>
    <w:rsid w:val="001C2B85"/>
    <w:rsid w:val="001C2EBF"/>
    <w:rsid w:val="001C4686"/>
    <w:rsid w:val="001C54E8"/>
    <w:rsid w:val="001C5D0E"/>
    <w:rsid w:val="001C64D1"/>
    <w:rsid w:val="001C6564"/>
    <w:rsid w:val="001C6978"/>
    <w:rsid w:val="001C6FEB"/>
    <w:rsid w:val="001C70C1"/>
    <w:rsid w:val="001C7924"/>
    <w:rsid w:val="001D0998"/>
    <w:rsid w:val="001D1310"/>
    <w:rsid w:val="001D13DD"/>
    <w:rsid w:val="001D2A61"/>
    <w:rsid w:val="001D314E"/>
    <w:rsid w:val="001D7472"/>
    <w:rsid w:val="001D7D32"/>
    <w:rsid w:val="001E36AE"/>
    <w:rsid w:val="001E40D0"/>
    <w:rsid w:val="001E426B"/>
    <w:rsid w:val="001E465B"/>
    <w:rsid w:val="001E4B3C"/>
    <w:rsid w:val="001E4DE8"/>
    <w:rsid w:val="001E4EAC"/>
    <w:rsid w:val="001E4EC6"/>
    <w:rsid w:val="001E5FA5"/>
    <w:rsid w:val="001E5FB4"/>
    <w:rsid w:val="001E74D4"/>
    <w:rsid w:val="001F0134"/>
    <w:rsid w:val="001F0469"/>
    <w:rsid w:val="001F10EF"/>
    <w:rsid w:val="001F2EF9"/>
    <w:rsid w:val="001F39C8"/>
    <w:rsid w:val="001F46F9"/>
    <w:rsid w:val="001F47E9"/>
    <w:rsid w:val="001F5708"/>
    <w:rsid w:val="00201112"/>
    <w:rsid w:val="002015D3"/>
    <w:rsid w:val="0020297B"/>
    <w:rsid w:val="00202CA0"/>
    <w:rsid w:val="002037C4"/>
    <w:rsid w:val="00206400"/>
    <w:rsid w:val="00206472"/>
    <w:rsid w:val="002079C6"/>
    <w:rsid w:val="00210785"/>
    <w:rsid w:val="002117CA"/>
    <w:rsid w:val="00211CA0"/>
    <w:rsid w:val="00212327"/>
    <w:rsid w:val="00213317"/>
    <w:rsid w:val="00217FB0"/>
    <w:rsid w:val="00221CC0"/>
    <w:rsid w:val="00224904"/>
    <w:rsid w:val="00224CE7"/>
    <w:rsid w:val="00226596"/>
    <w:rsid w:val="00226CF6"/>
    <w:rsid w:val="00230582"/>
    <w:rsid w:val="002306AA"/>
    <w:rsid w:val="00230C57"/>
    <w:rsid w:val="00230F2F"/>
    <w:rsid w:val="002316BA"/>
    <w:rsid w:val="00232CEF"/>
    <w:rsid w:val="002343A6"/>
    <w:rsid w:val="002360EA"/>
    <w:rsid w:val="00237C58"/>
    <w:rsid w:val="00237D09"/>
    <w:rsid w:val="00241443"/>
    <w:rsid w:val="00241F46"/>
    <w:rsid w:val="00242014"/>
    <w:rsid w:val="002425C5"/>
    <w:rsid w:val="002449AA"/>
    <w:rsid w:val="00245A1F"/>
    <w:rsid w:val="00247062"/>
    <w:rsid w:val="00250771"/>
    <w:rsid w:val="00252BFA"/>
    <w:rsid w:val="00254E7F"/>
    <w:rsid w:val="0025588E"/>
    <w:rsid w:val="00256207"/>
    <w:rsid w:val="00261604"/>
    <w:rsid w:val="00263D1B"/>
    <w:rsid w:val="00271C62"/>
    <w:rsid w:val="002765B2"/>
    <w:rsid w:val="00276A0E"/>
    <w:rsid w:val="00276C08"/>
    <w:rsid w:val="00277BF3"/>
    <w:rsid w:val="002800F2"/>
    <w:rsid w:val="00281115"/>
    <w:rsid w:val="00285163"/>
    <w:rsid w:val="0028724B"/>
    <w:rsid w:val="002905D7"/>
    <w:rsid w:val="00290C74"/>
    <w:rsid w:val="00291522"/>
    <w:rsid w:val="00291B24"/>
    <w:rsid w:val="002928D0"/>
    <w:rsid w:val="0029296F"/>
    <w:rsid w:val="00293EB2"/>
    <w:rsid w:val="00294DF7"/>
    <w:rsid w:val="002954AD"/>
    <w:rsid w:val="002959DB"/>
    <w:rsid w:val="00295FC3"/>
    <w:rsid w:val="002A0008"/>
    <w:rsid w:val="002A1927"/>
    <w:rsid w:val="002A2D3F"/>
    <w:rsid w:val="002A327A"/>
    <w:rsid w:val="002A3480"/>
    <w:rsid w:val="002A35A9"/>
    <w:rsid w:val="002A5E5E"/>
    <w:rsid w:val="002A6B59"/>
    <w:rsid w:val="002B066B"/>
    <w:rsid w:val="002B3474"/>
    <w:rsid w:val="002B3B5B"/>
    <w:rsid w:val="002B4DF5"/>
    <w:rsid w:val="002B5AB5"/>
    <w:rsid w:val="002C01F4"/>
    <w:rsid w:val="002C0828"/>
    <w:rsid w:val="002C359C"/>
    <w:rsid w:val="002C5701"/>
    <w:rsid w:val="002C5D40"/>
    <w:rsid w:val="002C7077"/>
    <w:rsid w:val="002C7C99"/>
    <w:rsid w:val="002D0067"/>
    <w:rsid w:val="002D2252"/>
    <w:rsid w:val="002D3913"/>
    <w:rsid w:val="002D4471"/>
    <w:rsid w:val="002D4F4E"/>
    <w:rsid w:val="002D599E"/>
    <w:rsid w:val="002E07C6"/>
    <w:rsid w:val="002E2510"/>
    <w:rsid w:val="002E533D"/>
    <w:rsid w:val="002E6183"/>
    <w:rsid w:val="002E6BF7"/>
    <w:rsid w:val="002E7221"/>
    <w:rsid w:val="002F01FE"/>
    <w:rsid w:val="002F0805"/>
    <w:rsid w:val="002F1975"/>
    <w:rsid w:val="002F22F8"/>
    <w:rsid w:val="002F241E"/>
    <w:rsid w:val="002F49E6"/>
    <w:rsid w:val="002F5246"/>
    <w:rsid w:val="002F61D4"/>
    <w:rsid w:val="002F690E"/>
    <w:rsid w:val="002F6967"/>
    <w:rsid w:val="002F6AE1"/>
    <w:rsid w:val="002F7F16"/>
    <w:rsid w:val="00300F84"/>
    <w:rsid w:val="003012FF"/>
    <w:rsid w:val="003017BA"/>
    <w:rsid w:val="00301D6E"/>
    <w:rsid w:val="00302938"/>
    <w:rsid w:val="00302AC8"/>
    <w:rsid w:val="00303D81"/>
    <w:rsid w:val="00304480"/>
    <w:rsid w:val="00304D45"/>
    <w:rsid w:val="00305AB0"/>
    <w:rsid w:val="0030739A"/>
    <w:rsid w:val="003112FA"/>
    <w:rsid w:val="00311F5B"/>
    <w:rsid w:val="00312B8E"/>
    <w:rsid w:val="00313471"/>
    <w:rsid w:val="00316422"/>
    <w:rsid w:val="0032016F"/>
    <w:rsid w:val="00320459"/>
    <w:rsid w:val="00321674"/>
    <w:rsid w:val="00322EFB"/>
    <w:rsid w:val="003240D9"/>
    <w:rsid w:val="00325536"/>
    <w:rsid w:val="00325B97"/>
    <w:rsid w:val="0032663E"/>
    <w:rsid w:val="003273EF"/>
    <w:rsid w:val="00327800"/>
    <w:rsid w:val="00327A94"/>
    <w:rsid w:val="00333E50"/>
    <w:rsid w:val="00335599"/>
    <w:rsid w:val="00335A67"/>
    <w:rsid w:val="00335EBF"/>
    <w:rsid w:val="00340402"/>
    <w:rsid w:val="0034132E"/>
    <w:rsid w:val="00342B85"/>
    <w:rsid w:val="00342BB7"/>
    <w:rsid w:val="003441A9"/>
    <w:rsid w:val="00344E42"/>
    <w:rsid w:val="00344EB8"/>
    <w:rsid w:val="00345FA5"/>
    <w:rsid w:val="00346BEC"/>
    <w:rsid w:val="003473B2"/>
    <w:rsid w:val="00357E1F"/>
    <w:rsid w:val="00360CB8"/>
    <w:rsid w:val="00360EDF"/>
    <w:rsid w:val="00364C7C"/>
    <w:rsid w:val="00366434"/>
    <w:rsid w:val="00367C6A"/>
    <w:rsid w:val="003716B8"/>
    <w:rsid w:val="00372B9F"/>
    <w:rsid w:val="0037360F"/>
    <w:rsid w:val="00374B06"/>
    <w:rsid w:val="00375F92"/>
    <w:rsid w:val="00376632"/>
    <w:rsid w:val="00376AAF"/>
    <w:rsid w:val="00377A84"/>
    <w:rsid w:val="003827F4"/>
    <w:rsid w:val="00383E4C"/>
    <w:rsid w:val="003857C6"/>
    <w:rsid w:val="00386AE1"/>
    <w:rsid w:val="0039102C"/>
    <w:rsid w:val="00392B33"/>
    <w:rsid w:val="00393730"/>
    <w:rsid w:val="00395060"/>
    <w:rsid w:val="00395235"/>
    <w:rsid w:val="00395527"/>
    <w:rsid w:val="003956A7"/>
    <w:rsid w:val="00396650"/>
    <w:rsid w:val="00397657"/>
    <w:rsid w:val="003A0983"/>
    <w:rsid w:val="003A0C0F"/>
    <w:rsid w:val="003A2CFE"/>
    <w:rsid w:val="003A2D7B"/>
    <w:rsid w:val="003A4045"/>
    <w:rsid w:val="003A6309"/>
    <w:rsid w:val="003A710D"/>
    <w:rsid w:val="003B0BE9"/>
    <w:rsid w:val="003B0BFB"/>
    <w:rsid w:val="003B0FEC"/>
    <w:rsid w:val="003B132C"/>
    <w:rsid w:val="003B148E"/>
    <w:rsid w:val="003B1E6B"/>
    <w:rsid w:val="003B2A20"/>
    <w:rsid w:val="003B7E38"/>
    <w:rsid w:val="003C1150"/>
    <w:rsid w:val="003C1984"/>
    <w:rsid w:val="003C26E9"/>
    <w:rsid w:val="003C2D99"/>
    <w:rsid w:val="003C45E2"/>
    <w:rsid w:val="003C583C"/>
    <w:rsid w:val="003C5EAB"/>
    <w:rsid w:val="003C69F2"/>
    <w:rsid w:val="003C6F43"/>
    <w:rsid w:val="003D161D"/>
    <w:rsid w:val="003D5B48"/>
    <w:rsid w:val="003D5B74"/>
    <w:rsid w:val="003D5DE3"/>
    <w:rsid w:val="003D6DFF"/>
    <w:rsid w:val="003E1326"/>
    <w:rsid w:val="003E15FF"/>
    <w:rsid w:val="003E1C18"/>
    <w:rsid w:val="003E217B"/>
    <w:rsid w:val="003E2563"/>
    <w:rsid w:val="003E3622"/>
    <w:rsid w:val="003E3C4B"/>
    <w:rsid w:val="003E5B18"/>
    <w:rsid w:val="003F0059"/>
    <w:rsid w:val="003F0078"/>
    <w:rsid w:val="003F1905"/>
    <w:rsid w:val="003F4008"/>
    <w:rsid w:val="003F4223"/>
    <w:rsid w:val="003F4626"/>
    <w:rsid w:val="003F5844"/>
    <w:rsid w:val="003F63A6"/>
    <w:rsid w:val="003F6F2B"/>
    <w:rsid w:val="003F75D0"/>
    <w:rsid w:val="00401A90"/>
    <w:rsid w:val="00401F3E"/>
    <w:rsid w:val="0040205A"/>
    <w:rsid w:val="00402C45"/>
    <w:rsid w:val="00402C9C"/>
    <w:rsid w:val="004037F2"/>
    <w:rsid w:val="0040677A"/>
    <w:rsid w:val="00406D06"/>
    <w:rsid w:val="00407D08"/>
    <w:rsid w:val="004115AF"/>
    <w:rsid w:val="00412A42"/>
    <w:rsid w:val="00414590"/>
    <w:rsid w:val="004157AC"/>
    <w:rsid w:val="004212A6"/>
    <w:rsid w:val="0042175C"/>
    <w:rsid w:val="0042177C"/>
    <w:rsid w:val="00422D7C"/>
    <w:rsid w:val="004258E9"/>
    <w:rsid w:val="00426206"/>
    <w:rsid w:val="00427780"/>
    <w:rsid w:val="00427D97"/>
    <w:rsid w:val="00430802"/>
    <w:rsid w:val="00430818"/>
    <w:rsid w:val="00431986"/>
    <w:rsid w:val="00431E2B"/>
    <w:rsid w:val="00432FFB"/>
    <w:rsid w:val="004340F1"/>
    <w:rsid w:val="00434554"/>
    <w:rsid w:val="00434687"/>
    <w:rsid w:val="00434A7C"/>
    <w:rsid w:val="00434AA9"/>
    <w:rsid w:val="004353CB"/>
    <w:rsid w:val="00436012"/>
    <w:rsid w:val="00437F00"/>
    <w:rsid w:val="0044041D"/>
    <w:rsid w:val="0044092A"/>
    <w:rsid w:val="0044337B"/>
    <w:rsid w:val="00443FFC"/>
    <w:rsid w:val="0044506A"/>
    <w:rsid w:val="0045143A"/>
    <w:rsid w:val="00451B09"/>
    <w:rsid w:val="004538D2"/>
    <w:rsid w:val="004552A9"/>
    <w:rsid w:val="00456B7E"/>
    <w:rsid w:val="00456E29"/>
    <w:rsid w:val="0046188F"/>
    <w:rsid w:val="004621FD"/>
    <w:rsid w:val="00464EF8"/>
    <w:rsid w:val="004658B1"/>
    <w:rsid w:val="004664BF"/>
    <w:rsid w:val="00466CE2"/>
    <w:rsid w:val="00466D72"/>
    <w:rsid w:val="0047081A"/>
    <w:rsid w:val="0047093A"/>
    <w:rsid w:val="00473C99"/>
    <w:rsid w:val="004755CB"/>
    <w:rsid w:val="00475ADB"/>
    <w:rsid w:val="00477650"/>
    <w:rsid w:val="00477815"/>
    <w:rsid w:val="00480715"/>
    <w:rsid w:val="00481A50"/>
    <w:rsid w:val="00481EF8"/>
    <w:rsid w:val="00482507"/>
    <w:rsid w:val="00482BF5"/>
    <w:rsid w:val="00483E44"/>
    <w:rsid w:val="004844A6"/>
    <w:rsid w:val="00484ADA"/>
    <w:rsid w:val="0048605B"/>
    <w:rsid w:val="00490527"/>
    <w:rsid w:val="00490648"/>
    <w:rsid w:val="00495850"/>
    <w:rsid w:val="00495A4D"/>
    <w:rsid w:val="00495ECE"/>
    <w:rsid w:val="00496171"/>
    <w:rsid w:val="004962A4"/>
    <w:rsid w:val="004964B5"/>
    <w:rsid w:val="00496734"/>
    <w:rsid w:val="00496E28"/>
    <w:rsid w:val="004A11D7"/>
    <w:rsid w:val="004A157B"/>
    <w:rsid w:val="004A2BA7"/>
    <w:rsid w:val="004A45C8"/>
    <w:rsid w:val="004A58F4"/>
    <w:rsid w:val="004A5925"/>
    <w:rsid w:val="004A6D4E"/>
    <w:rsid w:val="004A7C82"/>
    <w:rsid w:val="004A7E2E"/>
    <w:rsid w:val="004B0AA7"/>
    <w:rsid w:val="004B250B"/>
    <w:rsid w:val="004B49DE"/>
    <w:rsid w:val="004B55B2"/>
    <w:rsid w:val="004B5F3D"/>
    <w:rsid w:val="004B607F"/>
    <w:rsid w:val="004B7BDE"/>
    <w:rsid w:val="004C08D0"/>
    <w:rsid w:val="004C1561"/>
    <w:rsid w:val="004C4702"/>
    <w:rsid w:val="004C47ED"/>
    <w:rsid w:val="004C557F"/>
    <w:rsid w:val="004C687F"/>
    <w:rsid w:val="004C7C6F"/>
    <w:rsid w:val="004D0B1F"/>
    <w:rsid w:val="004D1146"/>
    <w:rsid w:val="004D22EA"/>
    <w:rsid w:val="004D292C"/>
    <w:rsid w:val="004D3189"/>
    <w:rsid w:val="004D3BFF"/>
    <w:rsid w:val="004D3C26"/>
    <w:rsid w:val="004D5C47"/>
    <w:rsid w:val="004D78C8"/>
    <w:rsid w:val="004E0135"/>
    <w:rsid w:val="004E1305"/>
    <w:rsid w:val="004E3076"/>
    <w:rsid w:val="004E3368"/>
    <w:rsid w:val="004E595C"/>
    <w:rsid w:val="004E7FB3"/>
    <w:rsid w:val="004F0C41"/>
    <w:rsid w:val="004F2C4B"/>
    <w:rsid w:val="004F66E8"/>
    <w:rsid w:val="004F78DB"/>
    <w:rsid w:val="00500816"/>
    <w:rsid w:val="005043C5"/>
    <w:rsid w:val="005046FB"/>
    <w:rsid w:val="00504CF0"/>
    <w:rsid w:val="00504DF7"/>
    <w:rsid w:val="00505B54"/>
    <w:rsid w:val="00506111"/>
    <w:rsid w:val="00507389"/>
    <w:rsid w:val="0051030F"/>
    <w:rsid w:val="005108E6"/>
    <w:rsid w:val="00511EBD"/>
    <w:rsid w:val="00511F0F"/>
    <w:rsid w:val="00512382"/>
    <w:rsid w:val="0051315E"/>
    <w:rsid w:val="00514E1F"/>
    <w:rsid w:val="00515183"/>
    <w:rsid w:val="005162B2"/>
    <w:rsid w:val="00517F5E"/>
    <w:rsid w:val="005207F0"/>
    <w:rsid w:val="00520AFB"/>
    <w:rsid w:val="00521069"/>
    <w:rsid w:val="00522558"/>
    <w:rsid w:val="00522C2B"/>
    <w:rsid w:val="00522CCE"/>
    <w:rsid w:val="0052406E"/>
    <w:rsid w:val="0052512E"/>
    <w:rsid w:val="00525C87"/>
    <w:rsid w:val="005270DD"/>
    <w:rsid w:val="00527BC3"/>
    <w:rsid w:val="005305D5"/>
    <w:rsid w:val="00533D80"/>
    <w:rsid w:val="00534D16"/>
    <w:rsid w:val="00536267"/>
    <w:rsid w:val="0053794A"/>
    <w:rsid w:val="00540D1E"/>
    <w:rsid w:val="0054193B"/>
    <w:rsid w:val="0054196B"/>
    <w:rsid w:val="0054340D"/>
    <w:rsid w:val="00543AD7"/>
    <w:rsid w:val="005444F2"/>
    <w:rsid w:val="00544A1E"/>
    <w:rsid w:val="00544D44"/>
    <w:rsid w:val="005455CB"/>
    <w:rsid w:val="00546E6F"/>
    <w:rsid w:val="0054716A"/>
    <w:rsid w:val="0055042D"/>
    <w:rsid w:val="00551DC3"/>
    <w:rsid w:val="00552B74"/>
    <w:rsid w:val="00552D33"/>
    <w:rsid w:val="0055360C"/>
    <w:rsid w:val="0055384D"/>
    <w:rsid w:val="005545DA"/>
    <w:rsid w:val="005560D3"/>
    <w:rsid w:val="005651C9"/>
    <w:rsid w:val="0056551A"/>
    <w:rsid w:val="00567053"/>
    <w:rsid w:val="00567276"/>
    <w:rsid w:val="00567A01"/>
    <w:rsid w:val="005721D7"/>
    <w:rsid w:val="005721EC"/>
    <w:rsid w:val="00573768"/>
    <w:rsid w:val="00574A79"/>
    <w:rsid w:val="00574FE1"/>
    <w:rsid w:val="005750C3"/>
    <w:rsid w:val="005751C0"/>
    <w:rsid w:val="005755E2"/>
    <w:rsid w:val="00575856"/>
    <w:rsid w:val="00577D92"/>
    <w:rsid w:val="005801FA"/>
    <w:rsid w:val="00580C86"/>
    <w:rsid w:val="00581E11"/>
    <w:rsid w:val="005822CB"/>
    <w:rsid w:val="005836DC"/>
    <w:rsid w:val="00583B20"/>
    <w:rsid w:val="00585087"/>
    <w:rsid w:val="005857DF"/>
    <w:rsid w:val="00585A30"/>
    <w:rsid w:val="00586270"/>
    <w:rsid w:val="00587515"/>
    <w:rsid w:val="00587744"/>
    <w:rsid w:val="00593282"/>
    <w:rsid w:val="0059475A"/>
    <w:rsid w:val="005951F8"/>
    <w:rsid w:val="005966DC"/>
    <w:rsid w:val="005A0048"/>
    <w:rsid w:val="005A295E"/>
    <w:rsid w:val="005A32C1"/>
    <w:rsid w:val="005A6079"/>
    <w:rsid w:val="005A7135"/>
    <w:rsid w:val="005A73B5"/>
    <w:rsid w:val="005B0EA0"/>
    <w:rsid w:val="005B11A8"/>
    <w:rsid w:val="005B203E"/>
    <w:rsid w:val="005B28BE"/>
    <w:rsid w:val="005B367D"/>
    <w:rsid w:val="005B4F8B"/>
    <w:rsid w:val="005B630D"/>
    <w:rsid w:val="005B6C2E"/>
    <w:rsid w:val="005B7DC7"/>
    <w:rsid w:val="005C0C5B"/>
    <w:rsid w:val="005C1170"/>
    <w:rsid w:val="005C120B"/>
    <w:rsid w:val="005C5005"/>
    <w:rsid w:val="005C6778"/>
    <w:rsid w:val="005C67AC"/>
    <w:rsid w:val="005C6A35"/>
    <w:rsid w:val="005C7530"/>
    <w:rsid w:val="005C787D"/>
    <w:rsid w:val="005C7BA8"/>
    <w:rsid w:val="005D0142"/>
    <w:rsid w:val="005D0419"/>
    <w:rsid w:val="005D131C"/>
    <w:rsid w:val="005D1879"/>
    <w:rsid w:val="005D2D54"/>
    <w:rsid w:val="005D312B"/>
    <w:rsid w:val="005D32B4"/>
    <w:rsid w:val="005D494E"/>
    <w:rsid w:val="005D5D45"/>
    <w:rsid w:val="005D6947"/>
    <w:rsid w:val="005D6B99"/>
    <w:rsid w:val="005D6D12"/>
    <w:rsid w:val="005D6E7E"/>
    <w:rsid w:val="005D79A3"/>
    <w:rsid w:val="005E037A"/>
    <w:rsid w:val="005E1139"/>
    <w:rsid w:val="005E1736"/>
    <w:rsid w:val="005E229C"/>
    <w:rsid w:val="005E46F3"/>
    <w:rsid w:val="005E54A0"/>
    <w:rsid w:val="005E61DD"/>
    <w:rsid w:val="005E7B60"/>
    <w:rsid w:val="005F0829"/>
    <w:rsid w:val="005F0909"/>
    <w:rsid w:val="005F1615"/>
    <w:rsid w:val="005F1D14"/>
    <w:rsid w:val="005F242A"/>
    <w:rsid w:val="005F3080"/>
    <w:rsid w:val="005F44E1"/>
    <w:rsid w:val="005F5E5E"/>
    <w:rsid w:val="005F6257"/>
    <w:rsid w:val="005F74D2"/>
    <w:rsid w:val="0060047A"/>
    <w:rsid w:val="00601649"/>
    <w:rsid w:val="006023DF"/>
    <w:rsid w:val="0060295A"/>
    <w:rsid w:val="00602BC7"/>
    <w:rsid w:val="00602C5F"/>
    <w:rsid w:val="006032F3"/>
    <w:rsid w:val="00604A4F"/>
    <w:rsid w:val="00605F56"/>
    <w:rsid w:val="006062B9"/>
    <w:rsid w:val="00606340"/>
    <w:rsid w:val="0060650C"/>
    <w:rsid w:val="0060698F"/>
    <w:rsid w:val="00606C08"/>
    <w:rsid w:val="00607D03"/>
    <w:rsid w:val="00612A80"/>
    <w:rsid w:val="00613E6E"/>
    <w:rsid w:val="00614989"/>
    <w:rsid w:val="00614B12"/>
    <w:rsid w:val="006165B0"/>
    <w:rsid w:val="00616EA5"/>
    <w:rsid w:val="0061752C"/>
    <w:rsid w:val="006205E9"/>
    <w:rsid w:val="0062094D"/>
    <w:rsid w:val="00620DD7"/>
    <w:rsid w:val="0062138D"/>
    <w:rsid w:val="006223CA"/>
    <w:rsid w:val="006224E2"/>
    <w:rsid w:val="00622A78"/>
    <w:rsid w:val="006235EE"/>
    <w:rsid w:val="0062556C"/>
    <w:rsid w:val="00625A45"/>
    <w:rsid w:val="00631B01"/>
    <w:rsid w:val="006334E6"/>
    <w:rsid w:val="00636E82"/>
    <w:rsid w:val="00640026"/>
    <w:rsid w:val="006409D1"/>
    <w:rsid w:val="0064272E"/>
    <w:rsid w:val="00643414"/>
    <w:rsid w:val="00643B12"/>
    <w:rsid w:val="00645D73"/>
    <w:rsid w:val="00651C1E"/>
    <w:rsid w:val="00651C81"/>
    <w:rsid w:val="00652B16"/>
    <w:rsid w:val="00652E33"/>
    <w:rsid w:val="006540EA"/>
    <w:rsid w:val="00655D04"/>
    <w:rsid w:val="006572FC"/>
    <w:rsid w:val="00657DE0"/>
    <w:rsid w:val="00662A60"/>
    <w:rsid w:val="00665A95"/>
    <w:rsid w:val="00667105"/>
    <w:rsid w:val="00670319"/>
    <w:rsid w:val="0067299F"/>
    <w:rsid w:val="00674302"/>
    <w:rsid w:val="0067482E"/>
    <w:rsid w:val="00674CC1"/>
    <w:rsid w:val="0067602E"/>
    <w:rsid w:val="006767E5"/>
    <w:rsid w:val="00676C50"/>
    <w:rsid w:val="00681FC8"/>
    <w:rsid w:val="006824FB"/>
    <w:rsid w:val="006826FB"/>
    <w:rsid w:val="00682AA6"/>
    <w:rsid w:val="006858AD"/>
    <w:rsid w:val="0068618D"/>
    <w:rsid w:val="00687F04"/>
    <w:rsid w:val="00687F81"/>
    <w:rsid w:val="00690E5C"/>
    <w:rsid w:val="0069151B"/>
    <w:rsid w:val="0069196C"/>
    <w:rsid w:val="00692807"/>
    <w:rsid w:val="00692C06"/>
    <w:rsid w:val="00694AE8"/>
    <w:rsid w:val="00695A7B"/>
    <w:rsid w:val="006969EB"/>
    <w:rsid w:val="006978B9"/>
    <w:rsid w:val="006A0AD2"/>
    <w:rsid w:val="006A1B3A"/>
    <w:rsid w:val="006A281B"/>
    <w:rsid w:val="006A4754"/>
    <w:rsid w:val="006A51FC"/>
    <w:rsid w:val="006A55B9"/>
    <w:rsid w:val="006A5A90"/>
    <w:rsid w:val="006A6E9B"/>
    <w:rsid w:val="006A71DD"/>
    <w:rsid w:val="006A74F1"/>
    <w:rsid w:val="006A7973"/>
    <w:rsid w:val="006A7E32"/>
    <w:rsid w:val="006B0282"/>
    <w:rsid w:val="006B05F1"/>
    <w:rsid w:val="006B0A27"/>
    <w:rsid w:val="006B133A"/>
    <w:rsid w:val="006B197D"/>
    <w:rsid w:val="006B199C"/>
    <w:rsid w:val="006B3604"/>
    <w:rsid w:val="006B3BC4"/>
    <w:rsid w:val="006B3EDC"/>
    <w:rsid w:val="006B48E3"/>
    <w:rsid w:val="006B73A7"/>
    <w:rsid w:val="006B7AE6"/>
    <w:rsid w:val="006C04E4"/>
    <w:rsid w:val="006C10AE"/>
    <w:rsid w:val="006C11FE"/>
    <w:rsid w:val="006C58F3"/>
    <w:rsid w:val="006C712A"/>
    <w:rsid w:val="006C7D4E"/>
    <w:rsid w:val="006D0128"/>
    <w:rsid w:val="006D0E88"/>
    <w:rsid w:val="006D1A5D"/>
    <w:rsid w:val="006D37F7"/>
    <w:rsid w:val="006D60C3"/>
    <w:rsid w:val="006D6FD1"/>
    <w:rsid w:val="006E2984"/>
    <w:rsid w:val="006E3702"/>
    <w:rsid w:val="006E6CB4"/>
    <w:rsid w:val="006E7830"/>
    <w:rsid w:val="006F11BA"/>
    <w:rsid w:val="006F1638"/>
    <w:rsid w:val="006F205A"/>
    <w:rsid w:val="006F21C3"/>
    <w:rsid w:val="006F3E29"/>
    <w:rsid w:val="006F44B7"/>
    <w:rsid w:val="006F7C35"/>
    <w:rsid w:val="00700044"/>
    <w:rsid w:val="00700AA4"/>
    <w:rsid w:val="0070119F"/>
    <w:rsid w:val="00702282"/>
    <w:rsid w:val="00702AB9"/>
    <w:rsid w:val="007036B6"/>
    <w:rsid w:val="007052EA"/>
    <w:rsid w:val="0070647D"/>
    <w:rsid w:val="00706B47"/>
    <w:rsid w:val="0070763C"/>
    <w:rsid w:val="00707922"/>
    <w:rsid w:val="00707AE4"/>
    <w:rsid w:val="0071262C"/>
    <w:rsid w:val="007129CD"/>
    <w:rsid w:val="007147B9"/>
    <w:rsid w:val="007147ED"/>
    <w:rsid w:val="00715C02"/>
    <w:rsid w:val="00721493"/>
    <w:rsid w:val="00721F48"/>
    <w:rsid w:val="0072222E"/>
    <w:rsid w:val="00723905"/>
    <w:rsid w:val="00724E3D"/>
    <w:rsid w:val="0072659E"/>
    <w:rsid w:val="00727E2D"/>
    <w:rsid w:val="0073029E"/>
    <w:rsid w:val="00730A90"/>
    <w:rsid w:val="007310C5"/>
    <w:rsid w:val="00731BF5"/>
    <w:rsid w:val="007330D6"/>
    <w:rsid w:val="0073310D"/>
    <w:rsid w:val="00735FC8"/>
    <w:rsid w:val="00737E87"/>
    <w:rsid w:val="00740181"/>
    <w:rsid w:val="007442B8"/>
    <w:rsid w:val="00747570"/>
    <w:rsid w:val="00747CE0"/>
    <w:rsid w:val="007511D9"/>
    <w:rsid w:val="0075292D"/>
    <w:rsid w:val="00753239"/>
    <w:rsid w:val="0075371A"/>
    <w:rsid w:val="0075517F"/>
    <w:rsid w:val="00757274"/>
    <w:rsid w:val="0075757A"/>
    <w:rsid w:val="00757F71"/>
    <w:rsid w:val="0076115B"/>
    <w:rsid w:val="00761B68"/>
    <w:rsid w:val="00762989"/>
    <w:rsid w:val="00762AD2"/>
    <w:rsid w:val="00762AE8"/>
    <w:rsid w:val="0076343B"/>
    <w:rsid w:val="00763F4F"/>
    <w:rsid w:val="0076716D"/>
    <w:rsid w:val="00767E90"/>
    <w:rsid w:val="007704B9"/>
    <w:rsid w:val="00771572"/>
    <w:rsid w:val="00771698"/>
    <w:rsid w:val="00771867"/>
    <w:rsid w:val="00771D82"/>
    <w:rsid w:val="007723DB"/>
    <w:rsid w:val="00773AD7"/>
    <w:rsid w:val="007741BE"/>
    <w:rsid w:val="00774CED"/>
    <w:rsid w:val="00775720"/>
    <w:rsid w:val="00776AFD"/>
    <w:rsid w:val="007772E3"/>
    <w:rsid w:val="0077781E"/>
    <w:rsid w:val="00777F17"/>
    <w:rsid w:val="0078080E"/>
    <w:rsid w:val="00780BE3"/>
    <w:rsid w:val="00780BEE"/>
    <w:rsid w:val="00781427"/>
    <w:rsid w:val="0078193E"/>
    <w:rsid w:val="0078264A"/>
    <w:rsid w:val="0078272E"/>
    <w:rsid w:val="0078390D"/>
    <w:rsid w:val="007847BB"/>
    <w:rsid w:val="00786C64"/>
    <w:rsid w:val="007874C2"/>
    <w:rsid w:val="00787761"/>
    <w:rsid w:val="0079217C"/>
    <w:rsid w:val="00792804"/>
    <w:rsid w:val="0079444F"/>
    <w:rsid w:val="00794694"/>
    <w:rsid w:val="00794C19"/>
    <w:rsid w:val="00795B2A"/>
    <w:rsid w:val="00795FAC"/>
    <w:rsid w:val="007A0385"/>
    <w:rsid w:val="007A08B5"/>
    <w:rsid w:val="007A1519"/>
    <w:rsid w:val="007A2722"/>
    <w:rsid w:val="007A2B8B"/>
    <w:rsid w:val="007A31A7"/>
    <w:rsid w:val="007A35D5"/>
    <w:rsid w:val="007A56E6"/>
    <w:rsid w:val="007A6318"/>
    <w:rsid w:val="007A6D92"/>
    <w:rsid w:val="007A71D2"/>
    <w:rsid w:val="007A7F49"/>
    <w:rsid w:val="007B4368"/>
    <w:rsid w:val="007B652D"/>
    <w:rsid w:val="007B7016"/>
    <w:rsid w:val="007B7024"/>
    <w:rsid w:val="007B7CF9"/>
    <w:rsid w:val="007C220F"/>
    <w:rsid w:val="007C2545"/>
    <w:rsid w:val="007C29E2"/>
    <w:rsid w:val="007C308D"/>
    <w:rsid w:val="007C3E69"/>
    <w:rsid w:val="007C5A2A"/>
    <w:rsid w:val="007C6624"/>
    <w:rsid w:val="007D18CE"/>
    <w:rsid w:val="007D312E"/>
    <w:rsid w:val="007D47C3"/>
    <w:rsid w:val="007D4BCC"/>
    <w:rsid w:val="007D4D04"/>
    <w:rsid w:val="007D7F57"/>
    <w:rsid w:val="007E0CDA"/>
    <w:rsid w:val="007E2DC2"/>
    <w:rsid w:val="007E41CD"/>
    <w:rsid w:val="007E4461"/>
    <w:rsid w:val="007E4DC5"/>
    <w:rsid w:val="007E5A76"/>
    <w:rsid w:val="007E774E"/>
    <w:rsid w:val="007F1E3A"/>
    <w:rsid w:val="007F3554"/>
    <w:rsid w:val="007F3E92"/>
    <w:rsid w:val="007F5892"/>
    <w:rsid w:val="007F62E9"/>
    <w:rsid w:val="0080117E"/>
    <w:rsid w:val="00801208"/>
    <w:rsid w:val="00801B0D"/>
    <w:rsid w:val="008043DB"/>
    <w:rsid w:val="008053F2"/>
    <w:rsid w:val="008067D8"/>
    <w:rsid w:val="0081088B"/>
    <w:rsid w:val="00811633"/>
    <w:rsid w:val="008122B6"/>
    <w:rsid w:val="00812452"/>
    <w:rsid w:val="008142D6"/>
    <w:rsid w:val="00815C7B"/>
    <w:rsid w:val="00817EBC"/>
    <w:rsid w:val="00822BA7"/>
    <w:rsid w:val="00824A80"/>
    <w:rsid w:val="008255F4"/>
    <w:rsid w:val="00827BF2"/>
    <w:rsid w:val="00830105"/>
    <w:rsid w:val="008301D5"/>
    <w:rsid w:val="0083089A"/>
    <w:rsid w:val="00836A33"/>
    <w:rsid w:val="00836EF5"/>
    <w:rsid w:val="008377FB"/>
    <w:rsid w:val="0083788E"/>
    <w:rsid w:val="0083789A"/>
    <w:rsid w:val="00840BEC"/>
    <w:rsid w:val="00842EDC"/>
    <w:rsid w:val="00842EED"/>
    <w:rsid w:val="008437D2"/>
    <w:rsid w:val="00844B7F"/>
    <w:rsid w:val="00845660"/>
    <w:rsid w:val="0085009A"/>
    <w:rsid w:val="0085141D"/>
    <w:rsid w:val="00852011"/>
    <w:rsid w:val="00852C25"/>
    <w:rsid w:val="00854113"/>
    <w:rsid w:val="00854768"/>
    <w:rsid w:val="00854883"/>
    <w:rsid w:val="00854E7D"/>
    <w:rsid w:val="00860074"/>
    <w:rsid w:val="008607B9"/>
    <w:rsid w:val="00860F02"/>
    <w:rsid w:val="0086190F"/>
    <w:rsid w:val="00862393"/>
    <w:rsid w:val="0086277D"/>
    <w:rsid w:val="008636F7"/>
    <w:rsid w:val="0086543C"/>
    <w:rsid w:val="00866A57"/>
    <w:rsid w:val="00866FDB"/>
    <w:rsid w:val="0086748E"/>
    <w:rsid w:val="0087094A"/>
    <w:rsid w:val="00871905"/>
    <w:rsid w:val="00872232"/>
    <w:rsid w:val="00872C51"/>
    <w:rsid w:val="00872FC8"/>
    <w:rsid w:val="00873123"/>
    <w:rsid w:val="00873F37"/>
    <w:rsid w:val="00874BA6"/>
    <w:rsid w:val="00874EF4"/>
    <w:rsid w:val="00875E7B"/>
    <w:rsid w:val="008761AC"/>
    <w:rsid w:val="008762E5"/>
    <w:rsid w:val="00880006"/>
    <w:rsid w:val="00882BCD"/>
    <w:rsid w:val="0089010D"/>
    <w:rsid w:val="0089273F"/>
    <w:rsid w:val="008A0B7D"/>
    <w:rsid w:val="008A16DC"/>
    <w:rsid w:val="008A2ECD"/>
    <w:rsid w:val="008A33E1"/>
    <w:rsid w:val="008A3F9D"/>
    <w:rsid w:val="008A5167"/>
    <w:rsid w:val="008A518B"/>
    <w:rsid w:val="008A5357"/>
    <w:rsid w:val="008A5ED6"/>
    <w:rsid w:val="008A635F"/>
    <w:rsid w:val="008B07D5"/>
    <w:rsid w:val="008B43F2"/>
    <w:rsid w:val="008B480E"/>
    <w:rsid w:val="008B5199"/>
    <w:rsid w:val="008B63CA"/>
    <w:rsid w:val="008B6A09"/>
    <w:rsid w:val="008B7173"/>
    <w:rsid w:val="008C00A9"/>
    <w:rsid w:val="008C1C57"/>
    <w:rsid w:val="008C3193"/>
    <w:rsid w:val="008C3204"/>
    <w:rsid w:val="008C3257"/>
    <w:rsid w:val="008C70EC"/>
    <w:rsid w:val="008C7F9C"/>
    <w:rsid w:val="008D110C"/>
    <w:rsid w:val="008D3A3F"/>
    <w:rsid w:val="008D491B"/>
    <w:rsid w:val="008D52CF"/>
    <w:rsid w:val="008D5CD5"/>
    <w:rsid w:val="008D6191"/>
    <w:rsid w:val="008D64EB"/>
    <w:rsid w:val="008D6D14"/>
    <w:rsid w:val="008E0C6B"/>
    <w:rsid w:val="008E2BFC"/>
    <w:rsid w:val="008E4FB2"/>
    <w:rsid w:val="008E6545"/>
    <w:rsid w:val="008E6725"/>
    <w:rsid w:val="008E73FD"/>
    <w:rsid w:val="008E7978"/>
    <w:rsid w:val="008F1325"/>
    <w:rsid w:val="008F371F"/>
    <w:rsid w:val="008F38DC"/>
    <w:rsid w:val="008F3B73"/>
    <w:rsid w:val="008F5532"/>
    <w:rsid w:val="008F5F4B"/>
    <w:rsid w:val="008F62AE"/>
    <w:rsid w:val="008F67E4"/>
    <w:rsid w:val="008F72EB"/>
    <w:rsid w:val="008F7FAF"/>
    <w:rsid w:val="009037BC"/>
    <w:rsid w:val="009037DA"/>
    <w:rsid w:val="00903BAB"/>
    <w:rsid w:val="00905C51"/>
    <w:rsid w:val="00906496"/>
    <w:rsid w:val="00906648"/>
    <w:rsid w:val="00906A07"/>
    <w:rsid w:val="00907023"/>
    <w:rsid w:val="009077CE"/>
    <w:rsid w:val="00911265"/>
    <w:rsid w:val="009119CC"/>
    <w:rsid w:val="0091203C"/>
    <w:rsid w:val="009137C7"/>
    <w:rsid w:val="00914438"/>
    <w:rsid w:val="00914EA1"/>
    <w:rsid w:val="0091527E"/>
    <w:rsid w:val="00916235"/>
    <w:rsid w:val="00917C0A"/>
    <w:rsid w:val="00917C5C"/>
    <w:rsid w:val="009207E9"/>
    <w:rsid w:val="0092146E"/>
    <w:rsid w:val="0092220F"/>
    <w:rsid w:val="00922A61"/>
    <w:rsid w:val="00922CD0"/>
    <w:rsid w:val="00923025"/>
    <w:rsid w:val="00923078"/>
    <w:rsid w:val="009233ED"/>
    <w:rsid w:val="0092523C"/>
    <w:rsid w:val="00926657"/>
    <w:rsid w:val="009266C2"/>
    <w:rsid w:val="00931327"/>
    <w:rsid w:val="00931DA4"/>
    <w:rsid w:val="00932E5D"/>
    <w:rsid w:val="00935128"/>
    <w:rsid w:val="00936689"/>
    <w:rsid w:val="00937F84"/>
    <w:rsid w:val="00940034"/>
    <w:rsid w:val="00941A02"/>
    <w:rsid w:val="009457BF"/>
    <w:rsid w:val="00946B78"/>
    <w:rsid w:val="00954878"/>
    <w:rsid w:val="00954F4E"/>
    <w:rsid w:val="00957DF9"/>
    <w:rsid w:val="00960CD2"/>
    <w:rsid w:val="00960CDF"/>
    <w:rsid w:val="00960EC0"/>
    <w:rsid w:val="00962DCB"/>
    <w:rsid w:val="00962E8C"/>
    <w:rsid w:val="00963D53"/>
    <w:rsid w:val="00964328"/>
    <w:rsid w:val="00964EF6"/>
    <w:rsid w:val="009654F8"/>
    <w:rsid w:val="00965545"/>
    <w:rsid w:val="009702E7"/>
    <w:rsid w:val="0097126C"/>
    <w:rsid w:val="009731B1"/>
    <w:rsid w:val="0097334F"/>
    <w:rsid w:val="00974C7B"/>
    <w:rsid w:val="00977BAE"/>
    <w:rsid w:val="00977C13"/>
    <w:rsid w:val="00980DD1"/>
    <w:rsid w:val="0098145D"/>
    <w:rsid w:val="009825E6"/>
    <w:rsid w:val="00984723"/>
    <w:rsid w:val="00984EF4"/>
    <w:rsid w:val="00985256"/>
    <w:rsid w:val="0098559C"/>
    <w:rsid w:val="009860A5"/>
    <w:rsid w:val="00990384"/>
    <w:rsid w:val="0099081F"/>
    <w:rsid w:val="00990BB1"/>
    <w:rsid w:val="00992AC1"/>
    <w:rsid w:val="009931B1"/>
    <w:rsid w:val="00993F0B"/>
    <w:rsid w:val="00996418"/>
    <w:rsid w:val="009A0182"/>
    <w:rsid w:val="009A06FF"/>
    <w:rsid w:val="009A2748"/>
    <w:rsid w:val="009A2B02"/>
    <w:rsid w:val="009A3371"/>
    <w:rsid w:val="009A36A3"/>
    <w:rsid w:val="009A7D2B"/>
    <w:rsid w:val="009B042E"/>
    <w:rsid w:val="009B0482"/>
    <w:rsid w:val="009B2DE5"/>
    <w:rsid w:val="009B36CF"/>
    <w:rsid w:val="009B46BC"/>
    <w:rsid w:val="009B58F5"/>
    <w:rsid w:val="009B5CC2"/>
    <w:rsid w:val="009B7137"/>
    <w:rsid w:val="009C0129"/>
    <w:rsid w:val="009C0337"/>
    <w:rsid w:val="009C155C"/>
    <w:rsid w:val="009C1A0A"/>
    <w:rsid w:val="009C1BC9"/>
    <w:rsid w:val="009C1E81"/>
    <w:rsid w:val="009C2926"/>
    <w:rsid w:val="009C5113"/>
    <w:rsid w:val="009C74B8"/>
    <w:rsid w:val="009C7E0C"/>
    <w:rsid w:val="009D1107"/>
    <w:rsid w:val="009D14AD"/>
    <w:rsid w:val="009D1563"/>
    <w:rsid w:val="009D27BD"/>
    <w:rsid w:val="009D39CD"/>
    <w:rsid w:val="009D431C"/>
    <w:rsid w:val="009D4DE9"/>
    <w:rsid w:val="009D52D1"/>
    <w:rsid w:val="009D5334"/>
    <w:rsid w:val="009D561A"/>
    <w:rsid w:val="009D6A33"/>
    <w:rsid w:val="009E0D1B"/>
    <w:rsid w:val="009E17AF"/>
    <w:rsid w:val="009E181C"/>
    <w:rsid w:val="009E22D4"/>
    <w:rsid w:val="009E31A6"/>
    <w:rsid w:val="009E3C71"/>
    <w:rsid w:val="009E46A3"/>
    <w:rsid w:val="009E5272"/>
    <w:rsid w:val="009E5FC8"/>
    <w:rsid w:val="009E69C1"/>
    <w:rsid w:val="009E76A2"/>
    <w:rsid w:val="009F16D2"/>
    <w:rsid w:val="009F29F3"/>
    <w:rsid w:val="009F33F8"/>
    <w:rsid w:val="009F34C9"/>
    <w:rsid w:val="009F3B6C"/>
    <w:rsid w:val="009F4904"/>
    <w:rsid w:val="009F6ACC"/>
    <w:rsid w:val="009F76AA"/>
    <w:rsid w:val="00A00065"/>
    <w:rsid w:val="00A00455"/>
    <w:rsid w:val="00A031ED"/>
    <w:rsid w:val="00A03CE0"/>
    <w:rsid w:val="00A04A53"/>
    <w:rsid w:val="00A05A7D"/>
    <w:rsid w:val="00A05FA0"/>
    <w:rsid w:val="00A1042E"/>
    <w:rsid w:val="00A1064F"/>
    <w:rsid w:val="00A106F7"/>
    <w:rsid w:val="00A10748"/>
    <w:rsid w:val="00A10AD2"/>
    <w:rsid w:val="00A11612"/>
    <w:rsid w:val="00A116B4"/>
    <w:rsid w:val="00A11C2F"/>
    <w:rsid w:val="00A11E93"/>
    <w:rsid w:val="00A120E3"/>
    <w:rsid w:val="00A123EA"/>
    <w:rsid w:val="00A138D0"/>
    <w:rsid w:val="00A139D6"/>
    <w:rsid w:val="00A141AF"/>
    <w:rsid w:val="00A1750F"/>
    <w:rsid w:val="00A176BC"/>
    <w:rsid w:val="00A2044F"/>
    <w:rsid w:val="00A20A44"/>
    <w:rsid w:val="00A214CF"/>
    <w:rsid w:val="00A21EFA"/>
    <w:rsid w:val="00A22855"/>
    <w:rsid w:val="00A24380"/>
    <w:rsid w:val="00A24FB5"/>
    <w:rsid w:val="00A25920"/>
    <w:rsid w:val="00A2598F"/>
    <w:rsid w:val="00A26EE5"/>
    <w:rsid w:val="00A334AB"/>
    <w:rsid w:val="00A34B4E"/>
    <w:rsid w:val="00A353ED"/>
    <w:rsid w:val="00A356C4"/>
    <w:rsid w:val="00A35FC1"/>
    <w:rsid w:val="00A374D1"/>
    <w:rsid w:val="00A401EF"/>
    <w:rsid w:val="00A40791"/>
    <w:rsid w:val="00A44DEE"/>
    <w:rsid w:val="00A4600A"/>
    <w:rsid w:val="00A46EDC"/>
    <w:rsid w:val="00A4796C"/>
    <w:rsid w:val="00A47C1F"/>
    <w:rsid w:val="00A51D6A"/>
    <w:rsid w:val="00A520BE"/>
    <w:rsid w:val="00A5271B"/>
    <w:rsid w:val="00A53D1D"/>
    <w:rsid w:val="00A55FCC"/>
    <w:rsid w:val="00A57968"/>
    <w:rsid w:val="00A57A3F"/>
    <w:rsid w:val="00A57C04"/>
    <w:rsid w:val="00A60875"/>
    <w:rsid w:val="00A61057"/>
    <w:rsid w:val="00A61B35"/>
    <w:rsid w:val="00A640CA"/>
    <w:rsid w:val="00A64A92"/>
    <w:rsid w:val="00A64CAA"/>
    <w:rsid w:val="00A65095"/>
    <w:rsid w:val="00A653B6"/>
    <w:rsid w:val="00A7016C"/>
    <w:rsid w:val="00A70419"/>
    <w:rsid w:val="00A710E7"/>
    <w:rsid w:val="00A74F73"/>
    <w:rsid w:val="00A75050"/>
    <w:rsid w:val="00A767DF"/>
    <w:rsid w:val="00A8098E"/>
    <w:rsid w:val="00A81026"/>
    <w:rsid w:val="00A812F3"/>
    <w:rsid w:val="00A816B4"/>
    <w:rsid w:val="00A8269E"/>
    <w:rsid w:val="00A8394D"/>
    <w:rsid w:val="00A851DC"/>
    <w:rsid w:val="00A85611"/>
    <w:rsid w:val="00A85E0F"/>
    <w:rsid w:val="00A8638D"/>
    <w:rsid w:val="00A867AE"/>
    <w:rsid w:val="00A86811"/>
    <w:rsid w:val="00A868A8"/>
    <w:rsid w:val="00A86A65"/>
    <w:rsid w:val="00A8787D"/>
    <w:rsid w:val="00A909A2"/>
    <w:rsid w:val="00A9315C"/>
    <w:rsid w:val="00A9450B"/>
    <w:rsid w:val="00A945BE"/>
    <w:rsid w:val="00A94968"/>
    <w:rsid w:val="00A95730"/>
    <w:rsid w:val="00A97202"/>
    <w:rsid w:val="00A97EC0"/>
    <w:rsid w:val="00A97FDC"/>
    <w:rsid w:val="00AA16F6"/>
    <w:rsid w:val="00AA1952"/>
    <w:rsid w:val="00AB00EB"/>
    <w:rsid w:val="00AB25C5"/>
    <w:rsid w:val="00AB33A1"/>
    <w:rsid w:val="00AB3C84"/>
    <w:rsid w:val="00AB3ECA"/>
    <w:rsid w:val="00AB4264"/>
    <w:rsid w:val="00AB43A2"/>
    <w:rsid w:val="00AB45E4"/>
    <w:rsid w:val="00AB59B1"/>
    <w:rsid w:val="00AB6DD6"/>
    <w:rsid w:val="00AC2136"/>
    <w:rsid w:val="00AC4866"/>
    <w:rsid w:val="00AC650B"/>
    <w:rsid w:val="00AC66E6"/>
    <w:rsid w:val="00AC703A"/>
    <w:rsid w:val="00AC7E01"/>
    <w:rsid w:val="00AD0772"/>
    <w:rsid w:val="00AD252D"/>
    <w:rsid w:val="00AD3183"/>
    <w:rsid w:val="00AD6AD4"/>
    <w:rsid w:val="00AD6CD8"/>
    <w:rsid w:val="00AD6E9B"/>
    <w:rsid w:val="00AE0B2F"/>
    <w:rsid w:val="00AE148E"/>
    <w:rsid w:val="00AE16DA"/>
    <w:rsid w:val="00AE21BF"/>
    <w:rsid w:val="00AE2653"/>
    <w:rsid w:val="00AE3406"/>
    <w:rsid w:val="00AE3DD4"/>
    <w:rsid w:val="00AE41FB"/>
    <w:rsid w:val="00AE5F81"/>
    <w:rsid w:val="00AE615C"/>
    <w:rsid w:val="00AE7538"/>
    <w:rsid w:val="00AF19A9"/>
    <w:rsid w:val="00AF1AA9"/>
    <w:rsid w:val="00AF5118"/>
    <w:rsid w:val="00AF6CEC"/>
    <w:rsid w:val="00AF71F5"/>
    <w:rsid w:val="00AF7C93"/>
    <w:rsid w:val="00B00EFE"/>
    <w:rsid w:val="00B01B7B"/>
    <w:rsid w:val="00B02558"/>
    <w:rsid w:val="00B0332B"/>
    <w:rsid w:val="00B069C6"/>
    <w:rsid w:val="00B10BCA"/>
    <w:rsid w:val="00B11B30"/>
    <w:rsid w:val="00B14512"/>
    <w:rsid w:val="00B17BD1"/>
    <w:rsid w:val="00B20ED2"/>
    <w:rsid w:val="00B21402"/>
    <w:rsid w:val="00B2256B"/>
    <w:rsid w:val="00B244B5"/>
    <w:rsid w:val="00B24A3D"/>
    <w:rsid w:val="00B25941"/>
    <w:rsid w:val="00B26AFF"/>
    <w:rsid w:val="00B306AE"/>
    <w:rsid w:val="00B322B3"/>
    <w:rsid w:val="00B337A1"/>
    <w:rsid w:val="00B34617"/>
    <w:rsid w:val="00B346DE"/>
    <w:rsid w:val="00B35E2D"/>
    <w:rsid w:val="00B37D81"/>
    <w:rsid w:val="00B40EC8"/>
    <w:rsid w:val="00B43F2A"/>
    <w:rsid w:val="00B441BF"/>
    <w:rsid w:val="00B462D8"/>
    <w:rsid w:val="00B468A6"/>
    <w:rsid w:val="00B469EF"/>
    <w:rsid w:val="00B47CFC"/>
    <w:rsid w:val="00B50154"/>
    <w:rsid w:val="00B53202"/>
    <w:rsid w:val="00B5517B"/>
    <w:rsid w:val="00B57EFA"/>
    <w:rsid w:val="00B60222"/>
    <w:rsid w:val="00B60C3F"/>
    <w:rsid w:val="00B6123F"/>
    <w:rsid w:val="00B61565"/>
    <w:rsid w:val="00B622BC"/>
    <w:rsid w:val="00B63522"/>
    <w:rsid w:val="00B6377F"/>
    <w:rsid w:val="00B65CDF"/>
    <w:rsid w:val="00B66CA1"/>
    <w:rsid w:val="00B700E3"/>
    <w:rsid w:val="00B73859"/>
    <w:rsid w:val="00B74600"/>
    <w:rsid w:val="00B74853"/>
    <w:rsid w:val="00B748E4"/>
    <w:rsid w:val="00B74BC7"/>
    <w:rsid w:val="00B74D17"/>
    <w:rsid w:val="00B76CD4"/>
    <w:rsid w:val="00B77C1F"/>
    <w:rsid w:val="00B80598"/>
    <w:rsid w:val="00B80ED3"/>
    <w:rsid w:val="00B814E8"/>
    <w:rsid w:val="00B82A65"/>
    <w:rsid w:val="00B854C2"/>
    <w:rsid w:val="00B86324"/>
    <w:rsid w:val="00B87350"/>
    <w:rsid w:val="00B917B9"/>
    <w:rsid w:val="00B9184F"/>
    <w:rsid w:val="00B91C15"/>
    <w:rsid w:val="00B9301E"/>
    <w:rsid w:val="00B93D9F"/>
    <w:rsid w:val="00B95382"/>
    <w:rsid w:val="00B95848"/>
    <w:rsid w:val="00B967E1"/>
    <w:rsid w:val="00B97516"/>
    <w:rsid w:val="00B97786"/>
    <w:rsid w:val="00BA13A4"/>
    <w:rsid w:val="00BA1427"/>
    <w:rsid w:val="00BA1AA1"/>
    <w:rsid w:val="00BA2D6B"/>
    <w:rsid w:val="00BA35DC"/>
    <w:rsid w:val="00BA45C3"/>
    <w:rsid w:val="00BA5370"/>
    <w:rsid w:val="00BA54B2"/>
    <w:rsid w:val="00BA567C"/>
    <w:rsid w:val="00BA672A"/>
    <w:rsid w:val="00BA7243"/>
    <w:rsid w:val="00BA75CB"/>
    <w:rsid w:val="00BA7709"/>
    <w:rsid w:val="00BB222F"/>
    <w:rsid w:val="00BB59D0"/>
    <w:rsid w:val="00BB7346"/>
    <w:rsid w:val="00BB7801"/>
    <w:rsid w:val="00BB7FA0"/>
    <w:rsid w:val="00BC03C7"/>
    <w:rsid w:val="00BC0867"/>
    <w:rsid w:val="00BC1102"/>
    <w:rsid w:val="00BC2992"/>
    <w:rsid w:val="00BC3B0C"/>
    <w:rsid w:val="00BC5313"/>
    <w:rsid w:val="00BD2614"/>
    <w:rsid w:val="00BD69E8"/>
    <w:rsid w:val="00BD6D43"/>
    <w:rsid w:val="00BD7321"/>
    <w:rsid w:val="00BE43CB"/>
    <w:rsid w:val="00BE4730"/>
    <w:rsid w:val="00BE61C4"/>
    <w:rsid w:val="00BE65E6"/>
    <w:rsid w:val="00BE6ADB"/>
    <w:rsid w:val="00BF0856"/>
    <w:rsid w:val="00BF2E15"/>
    <w:rsid w:val="00BF393A"/>
    <w:rsid w:val="00BF5341"/>
    <w:rsid w:val="00BF5563"/>
    <w:rsid w:val="00BF746A"/>
    <w:rsid w:val="00BF7AC5"/>
    <w:rsid w:val="00C0223C"/>
    <w:rsid w:val="00C028F5"/>
    <w:rsid w:val="00C03E08"/>
    <w:rsid w:val="00C0433F"/>
    <w:rsid w:val="00C04B6C"/>
    <w:rsid w:val="00C053F7"/>
    <w:rsid w:val="00C05CD3"/>
    <w:rsid w:val="00C07631"/>
    <w:rsid w:val="00C102C0"/>
    <w:rsid w:val="00C108EC"/>
    <w:rsid w:val="00C10D51"/>
    <w:rsid w:val="00C12016"/>
    <w:rsid w:val="00C1380E"/>
    <w:rsid w:val="00C14E0B"/>
    <w:rsid w:val="00C16B64"/>
    <w:rsid w:val="00C20412"/>
    <w:rsid w:val="00C20466"/>
    <w:rsid w:val="00C21CE9"/>
    <w:rsid w:val="00C21F66"/>
    <w:rsid w:val="00C21FDE"/>
    <w:rsid w:val="00C22174"/>
    <w:rsid w:val="00C24598"/>
    <w:rsid w:val="00C24F90"/>
    <w:rsid w:val="00C25681"/>
    <w:rsid w:val="00C26AEF"/>
    <w:rsid w:val="00C27D42"/>
    <w:rsid w:val="00C27D50"/>
    <w:rsid w:val="00C30A6E"/>
    <w:rsid w:val="00C30B85"/>
    <w:rsid w:val="00C324A8"/>
    <w:rsid w:val="00C3312B"/>
    <w:rsid w:val="00C33D29"/>
    <w:rsid w:val="00C35DF8"/>
    <w:rsid w:val="00C36392"/>
    <w:rsid w:val="00C36415"/>
    <w:rsid w:val="00C372DF"/>
    <w:rsid w:val="00C37910"/>
    <w:rsid w:val="00C40713"/>
    <w:rsid w:val="00C418B2"/>
    <w:rsid w:val="00C4368B"/>
    <w:rsid w:val="00C43CB8"/>
    <w:rsid w:val="00C43E8B"/>
    <w:rsid w:val="00C4430B"/>
    <w:rsid w:val="00C4752B"/>
    <w:rsid w:val="00C51090"/>
    <w:rsid w:val="00C52F76"/>
    <w:rsid w:val="00C54FE9"/>
    <w:rsid w:val="00C55802"/>
    <w:rsid w:val="00C559EA"/>
    <w:rsid w:val="00C56E7A"/>
    <w:rsid w:val="00C63928"/>
    <w:rsid w:val="00C650E9"/>
    <w:rsid w:val="00C65BB7"/>
    <w:rsid w:val="00C66442"/>
    <w:rsid w:val="00C668A3"/>
    <w:rsid w:val="00C67517"/>
    <w:rsid w:val="00C675F2"/>
    <w:rsid w:val="00C7102D"/>
    <w:rsid w:val="00C72022"/>
    <w:rsid w:val="00C72477"/>
    <w:rsid w:val="00C73E82"/>
    <w:rsid w:val="00C75B4B"/>
    <w:rsid w:val="00C80172"/>
    <w:rsid w:val="00C801B3"/>
    <w:rsid w:val="00C81223"/>
    <w:rsid w:val="00C83141"/>
    <w:rsid w:val="00C84C7E"/>
    <w:rsid w:val="00C8776E"/>
    <w:rsid w:val="00C9093F"/>
    <w:rsid w:val="00C934A8"/>
    <w:rsid w:val="00C950E3"/>
    <w:rsid w:val="00C9598B"/>
    <w:rsid w:val="00C96708"/>
    <w:rsid w:val="00C96E00"/>
    <w:rsid w:val="00CA1552"/>
    <w:rsid w:val="00CA2BA0"/>
    <w:rsid w:val="00CA5E6C"/>
    <w:rsid w:val="00CA7504"/>
    <w:rsid w:val="00CA7DC1"/>
    <w:rsid w:val="00CB191D"/>
    <w:rsid w:val="00CB2A30"/>
    <w:rsid w:val="00CB446C"/>
    <w:rsid w:val="00CB50DD"/>
    <w:rsid w:val="00CB68C6"/>
    <w:rsid w:val="00CB77D4"/>
    <w:rsid w:val="00CC17DD"/>
    <w:rsid w:val="00CC3112"/>
    <w:rsid w:val="00CC3254"/>
    <w:rsid w:val="00CC3348"/>
    <w:rsid w:val="00CC3F57"/>
    <w:rsid w:val="00CC47C6"/>
    <w:rsid w:val="00CC4DE6"/>
    <w:rsid w:val="00CC4F88"/>
    <w:rsid w:val="00CC634E"/>
    <w:rsid w:val="00CC678B"/>
    <w:rsid w:val="00CC7F3B"/>
    <w:rsid w:val="00CD0BCF"/>
    <w:rsid w:val="00CD10B1"/>
    <w:rsid w:val="00CD27C6"/>
    <w:rsid w:val="00CD30DA"/>
    <w:rsid w:val="00CD339F"/>
    <w:rsid w:val="00CD3BE6"/>
    <w:rsid w:val="00CD3E70"/>
    <w:rsid w:val="00CD445C"/>
    <w:rsid w:val="00CD46C7"/>
    <w:rsid w:val="00CD4948"/>
    <w:rsid w:val="00CD6412"/>
    <w:rsid w:val="00CD7D1C"/>
    <w:rsid w:val="00CE2BAC"/>
    <w:rsid w:val="00CE3116"/>
    <w:rsid w:val="00CE3620"/>
    <w:rsid w:val="00CE3644"/>
    <w:rsid w:val="00CE3E02"/>
    <w:rsid w:val="00CE4468"/>
    <w:rsid w:val="00CE4611"/>
    <w:rsid w:val="00CE465C"/>
    <w:rsid w:val="00CE4B30"/>
    <w:rsid w:val="00CE5E47"/>
    <w:rsid w:val="00CE636D"/>
    <w:rsid w:val="00CE666D"/>
    <w:rsid w:val="00CE7AA0"/>
    <w:rsid w:val="00CE7CB4"/>
    <w:rsid w:val="00CF020F"/>
    <w:rsid w:val="00CF0447"/>
    <w:rsid w:val="00CF1A38"/>
    <w:rsid w:val="00CF24DD"/>
    <w:rsid w:val="00CF388C"/>
    <w:rsid w:val="00CF3B4A"/>
    <w:rsid w:val="00CF3CB7"/>
    <w:rsid w:val="00CF7DF4"/>
    <w:rsid w:val="00D00572"/>
    <w:rsid w:val="00D00E7B"/>
    <w:rsid w:val="00D01688"/>
    <w:rsid w:val="00D02058"/>
    <w:rsid w:val="00D026A6"/>
    <w:rsid w:val="00D0342C"/>
    <w:rsid w:val="00D05113"/>
    <w:rsid w:val="00D05392"/>
    <w:rsid w:val="00D05932"/>
    <w:rsid w:val="00D061B3"/>
    <w:rsid w:val="00D10152"/>
    <w:rsid w:val="00D10E4C"/>
    <w:rsid w:val="00D13528"/>
    <w:rsid w:val="00D1381B"/>
    <w:rsid w:val="00D14C48"/>
    <w:rsid w:val="00D151F6"/>
    <w:rsid w:val="00D15F4D"/>
    <w:rsid w:val="00D17561"/>
    <w:rsid w:val="00D17668"/>
    <w:rsid w:val="00D207A7"/>
    <w:rsid w:val="00D20A64"/>
    <w:rsid w:val="00D227D0"/>
    <w:rsid w:val="00D22CFD"/>
    <w:rsid w:val="00D24338"/>
    <w:rsid w:val="00D25461"/>
    <w:rsid w:val="00D27433"/>
    <w:rsid w:val="00D274B0"/>
    <w:rsid w:val="00D337C4"/>
    <w:rsid w:val="00D34729"/>
    <w:rsid w:val="00D35163"/>
    <w:rsid w:val="00D35D8F"/>
    <w:rsid w:val="00D37FF0"/>
    <w:rsid w:val="00D42F5B"/>
    <w:rsid w:val="00D43282"/>
    <w:rsid w:val="00D451AF"/>
    <w:rsid w:val="00D4590A"/>
    <w:rsid w:val="00D46777"/>
    <w:rsid w:val="00D50F69"/>
    <w:rsid w:val="00D5222A"/>
    <w:rsid w:val="00D53266"/>
    <w:rsid w:val="00D533FF"/>
    <w:rsid w:val="00D53715"/>
    <w:rsid w:val="00D56520"/>
    <w:rsid w:val="00D600ED"/>
    <w:rsid w:val="00D60299"/>
    <w:rsid w:val="00D602FE"/>
    <w:rsid w:val="00D63161"/>
    <w:rsid w:val="00D633D3"/>
    <w:rsid w:val="00D63441"/>
    <w:rsid w:val="00D63479"/>
    <w:rsid w:val="00D63B9A"/>
    <w:rsid w:val="00D65DE3"/>
    <w:rsid w:val="00D65ED7"/>
    <w:rsid w:val="00D667A7"/>
    <w:rsid w:val="00D66A4C"/>
    <w:rsid w:val="00D7148F"/>
    <w:rsid w:val="00D71E22"/>
    <w:rsid w:val="00D73C44"/>
    <w:rsid w:val="00D77352"/>
    <w:rsid w:val="00D7769E"/>
    <w:rsid w:val="00D77E43"/>
    <w:rsid w:val="00D80E16"/>
    <w:rsid w:val="00D814AC"/>
    <w:rsid w:val="00D817C5"/>
    <w:rsid w:val="00D81923"/>
    <w:rsid w:val="00D849B4"/>
    <w:rsid w:val="00D84ACE"/>
    <w:rsid w:val="00D85381"/>
    <w:rsid w:val="00D857DC"/>
    <w:rsid w:val="00D86E0D"/>
    <w:rsid w:val="00D87249"/>
    <w:rsid w:val="00D919C5"/>
    <w:rsid w:val="00D9293A"/>
    <w:rsid w:val="00D9532A"/>
    <w:rsid w:val="00D95D8C"/>
    <w:rsid w:val="00D95DFB"/>
    <w:rsid w:val="00D966C3"/>
    <w:rsid w:val="00D966E4"/>
    <w:rsid w:val="00DA29A0"/>
    <w:rsid w:val="00DA50B3"/>
    <w:rsid w:val="00DA620D"/>
    <w:rsid w:val="00DA6F04"/>
    <w:rsid w:val="00DA7533"/>
    <w:rsid w:val="00DB2472"/>
    <w:rsid w:val="00DB3CEA"/>
    <w:rsid w:val="00DB4D45"/>
    <w:rsid w:val="00DB6075"/>
    <w:rsid w:val="00DB774E"/>
    <w:rsid w:val="00DC27C3"/>
    <w:rsid w:val="00DC3812"/>
    <w:rsid w:val="00DC6898"/>
    <w:rsid w:val="00DC69D5"/>
    <w:rsid w:val="00DC6A4B"/>
    <w:rsid w:val="00DC711F"/>
    <w:rsid w:val="00DD1840"/>
    <w:rsid w:val="00DD3D17"/>
    <w:rsid w:val="00DE08BA"/>
    <w:rsid w:val="00DE1635"/>
    <w:rsid w:val="00DE27FA"/>
    <w:rsid w:val="00DE2EBA"/>
    <w:rsid w:val="00DE5B44"/>
    <w:rsid w:val="00DE7198"/>
    <w:rsid w:val="00DF033E"/>
    <w:rsid w:val="00DF13B1"/>
    <w:rsid w:val="00DF164E"/>
    <w:rsid w:val="00DF1C4C"/>
    <w:rsid w:val="00DF335E"/>
    <w:rsid w:val="00DF35D6"/>
    <w:rsid w:val="00DF3949"/>
    <w:rsid w:val="00DF3992"/>
    <w:rsid w:val="00DF5C4C"/>
    <w:rsid w:val="00DF61DB"/>
    <w:rsid w:val="00DF6337"/>
    <w:rsid w:val="00DF7285"/>
    <w:rsid w:val="00E003CD"/>
    <w:rsid w:val="00E00F25"/>
    <w:rsid w:val="00E0207C"/>
    <w:rsid w:val="00E03270"/>
    <w:rsid w:val="00E06297"/>
    <w:rsid w:val="00E0685A"/>
    <w:rsid w:val="00E07A4D"/>
    <w:rsid w:val="00E10BEA"/>
    <w:rsid w:val="00E10E1A"/>
    <w:rsid w:val="00E11080"/>
    <w:rsid w:val="00E12CD0"/>
    <w:rsid w:val="00E13EA3"/>
    <w:rsid w:val="00E16B1B"/>
    <w:rsid w:val="00E1775E"/>
    <w:rsid w:val="00E179D5"/>
    <w:rsid w:val="00E20095"/>
    <w:rsid w:val="00E217E8"/>
    <w:rsid w:val="00E2222E"/>
    <w:rsid w:val="00E2253F"/>
    <w:rsid w:val="00E23CD2"/>
    <w:rsid w:val="00E25B2A"/>
    <w:rsid w:val="00E26B07"/>
    <w:rsid w:val="00E27FAE"/>
    <w:rsid w:val="00E30350"/>
    <w:rsid w:val="00E31BA9"/>
    <w:rsid w:val="00E33709"/>
    <w:rsid w:val="00E338CD"/>
    <w:rsid w:val="00E33A99"/>
    <w:rsid w:val="00E33DC5"/>
    <w:rsid w:val="00E413D2"/>
    <w:rsid w:val="00E418DE"/>
    <w:rsid w:val="00E4258F"/>
    <w:rsid w:val="00E43B1B"/>
    <w:rsid w:val="00E43B6D"/>
    <w:rsid w:val="00E44EB2"/>
    <w:rsid w:val="00E45D41"/>
    <w:rsid w:val="00E46DB0"/>
    <w:rsid w:val="00E5155F"/>
    <w:rsid w:val="00E51AA8"/>
    <w:rsid w:val="00E51C00"/>
    <w:rsid w:val="00E54F27"/>
    <w:rsid w:val="00E56D6C"/>
    <w:rsid w:val="00E60FB4"/>
    <w:rsid w:val="00E610FC"/>
    <w:rsid w:val="00E627B5"/>
    <w:rsid w:val="00E63756"/>
    <w:rsid w:val="00E652B8"/>
    <w:rsid w:val="00E660AD"/>
    <w:rsid w:val="00E6748B"/>
    <w:rsid w:val="00E6797D"/>
    <w:rsid w:val="00E7240A"/>
    <w:rsid w:val="00E73565"/>
    <w:rsid w:val="00E74191"/>
    <w:rsid w:val="00E748E2"/>
    <w:rsid w:val="00E763B3"/>
    <w:rsid w:val="00E76F89"/>
    <w:rsid w:val="00E802DF"/>
    <w:rsid w:val="00E80E5A"/>
    <w:rsid w:val="00E81819"/>
    <w:rsid w:val="00E82323"/>
    <w:rsid w:val="00E83BAF"/>
    <w:rsid w:val="00E84E3A"/>
    <w:rsid w:val="00E86C13"/>
    <w:rsid w:val="00E86C51"/>
    <w:rsid w:val="00E875BB"/>
    <w:rsid w:val="00E902F8"/>
    <w:rsid w:val="00E91E89"/>
    <w:rsid w:val="00E92334"/>
    <w:rsid w:val="00E92865"/>
    <w:rsid w:val="00E92CCE"/>
    <w:rsid w:val="00E930BC"/>
    <w:rsid w:val="00E931BB"/>
    <w:rsid w:val="00E9537A"/>
    <w:rsid w:val="00E957BF"/>
    <w:rsid w:val="00E95D3E"/>
    <w:rsid w:val="00E976C1"/>
    <w:rsid w:val="00EA132E"/>
    <w:rsid w:val="00EA160F"/>
    <w:rsid w:val="00EA1621"/>
    <w:rsid w:val="00EA1DCC"/>
    <w:rsid w:val="00EA211B"/>
    <w:rsid w:val="00EA4448"/>
    <w:rsid w:val="00EA4462"/>
    <w:rsid w:val="00EA4476"/>
    <w:rsid w:val="00EA63FB"/>
    <w:rsid w:val="00EA7EC3"/>
    <w:rsid w:val="00EB1048"/>
    <w:rsid w:val="00EB1828"/>
    <w:rsid w:val="00EB1F71"/>
    <w:rsid w:val="00EB3135"/>
    <w:rsid w:val="00EB3B77"/>
    <w:rsid w:val="00EB4FA5"/>
    <w:rsid w:val="00EB5240"/>
    <w:rsid w:val="00EB6975"/>
    <w:rsid w:val="00EB6BCD"/>
    <w:rsid w:val="00EC07B6"/>
    <w:rsid w:val="00EC0FE8"/>
    <w:rsid w:val="00EC1AE7"/>
    <w:rsid w:val="00EC237D"/>
    <w:rsid w:val="00EC2478"/>
    <w:rsid w:val="00EC24BF"/>
    <w:rsid w:val="00EC6841"/>
    <w:rsid w:val="00ED2416"/>
    <w:rsid w:val="00ED3BFD"/>
    <w:rsid w:val="00ED4977"/>
    <w:rsid w:val="00ED5C55"/>
    <w:rsid w:val="00ED5D17"/>
    <w:rsid w:val="00ED62FF"/>
    <w:rsid w:val="00ED760E"/>
    <w:rsid w:val="00ED7E4A"/>
    <w:rsid w:val="00EE0364"/>
    <w:rsid w:val="00EE0748"/>
    <w:rsid w:val="00EE0CE7"/>
    <w:rsid w:val="00EE1131"/>
    <w:rsid w:val="00EE1364"/>
    <w:rsid w:val="00EE22CF"/>
    <w:rsid w:val="00EE37E3"/>
    <w:rsid w:val="00EE6E9D"/>
    <w:rsid w:val="00EE7A04"/>
    <w:rsid w:val="00EF03A1"/>
    <w:rsid w:val="00EF0437"/>
    <w:rsid w:val="00EF0C4C"/>
    <w:rsid w:val="00EF0C6B"/>
    <w:rsid w:val="00EF1342"/>
    <w:rsid w:val="00EF1A93"/>
    <w:rsid w:val="00EF3556"/>
    <w:rsid w:val="00EF3CB4"/>
    <w:rsid w:val="00EF40D2"/>
    <w:rsid w:val="00EF4F24"/>
    <w:rsid w:val="00EF6AAD"/>
    <w:rsid w:val="00EF7176"/>
    <w:rsid w:val="00EF7BCF"/>
    <w:rsid w:val="00F00C59"/>
    <w:rsid w:val="00F0185C"/>
    <w:rsid w:val="00F02F89"/>
    <w:rsid w:val="00F03D20"/>
    <w:rsid w:val="00F04E84"/>
    <w:rsid w:val="00F05B93"/>
    <w:rsid w:val="00F10063"/>
    <w:rsid w:val="00F110CA"/>
    <w:rsid w:val="00F13CB0"/>
    <w:rsid w:val="00F13D83"/>
    <w:rsid w:val="00F13E6A"/>
    <w:rsid w:val="00F13EE8"/>
    <w:rsid w:val="00F15E7A"/>
    <w:rsid w:val="00F175FB"/>
    <w:rsid w:val="00F17CA4"/>
    <w:rsid w:val="00F17F79"/>
    <w:rsid w:val="00F21AD0"/>
    <w:rsid w:val="00F2466B"/>
    <w:rsid w:val="00F25046"/>
    <w:rsid w:val="00F255DE"/>
    <w:rsid w:val="00F27274"/>
    <w:rsid w:val="00F273F0"/>
    <w:rsid w:val="00F27E15"/>
    <w:rsid w:val="00F33295"/>
    <w:rsid w:val="00F35884"/>
    <w:rsid w:val="00F35F7E"/>
    <w:rsid w:val="00F41A2D"/>
    <w:rsid w:val="00F42082"/>
    <w:rsid w:val="00F454CF"/>
    <w:rsid w:val="00F45CC3"/>
    <w:rsid w:val="00F479C9"/>
    <w:rsid w:val="00F51221"/>
    <w:rsid w:val="00F51D9F"/>
    <w:rsid w:val="00F53335"/>
    <w:rsid w:val="00F53438"/>
    <w:rsid w:val="00F5347B"/>
    <w:rsid w:val="00F54F6E"/>
    <w:rsid w:val="00F565A1"/>
    <w:rsid w:val="00F56DFF"/>
    <w:rsid w:val="00F56F0B"/>
    <w:rsid w:val="00F6007C"/>
    <w:rsid w:val="00F63A2A"/>
    <w:rsid w:val="00F63BB3"/>
    <w:rsid w:val="00F65352"/>
    <w:rsid w:val="00F65612"/>
    <w:rsid w:val="00F65C19"/>
    <w:rsid w:val="00F663A6"/>
    <w:rsid w:val="00F663D3"/>
    <w:rsid w:val="00F70813"/>
    <w:rsid w:val="00F71FC1"/>
    <w:rsid w:val="00F73229"/>
    <w:rsid w:val="00F761D2"/>
    <w:rsid w:val="00F81400"/>
    <w:rsid w:val="00F82E9E"/>
    <w:rsid w:val="00F83973"/>
    <w:rsid w:val="00F8773A"/>
    <w:rsid w:val="00F92FA8"/>
    <w:rsid w:val="00F936F1"/>
    <w:rsid w:val="00F966DD"/>
    <w:rsid w:val="00F97203"/>
    <w:rsid w:val="00F97305"/>
    <w:rsid w:val="00FA0C27"/>
    <w:rsid w:val="00FA1111"/>
    <w:rsid w:val="00FA18B2"/>
    <w:rsid w:val="00FA23FE"/>
    <w:rsid w:val="00FA36BA"/>
    <w:rsid w:val="00FA5F5B"/>
    <w:rsid w:val="00FB1384"/>
    <w:rsid w:val="00FB20DA"/>
    <w:rsid w:val="00FB3C9F"/>
    <w:rsid w:val="00FB4D06"/>
    <w:rsid w:val="00FB4F3F"/>
    <w:rsid w:val="00FB5439"/>
    <w:rsid w:val="00FB590C"/>
    <w:rsid w:val="00FB672F"/>
    <w:rsid w:val="00FB7D6B"/>
    <w:rsid w:val="00FC0EEC"/>
    <w:rsid w:val="00FC15AB"/>
    <w:rsid w:val="00FC1B3C"/>
    <w:rsid w:val="00FC378B"/>
    <w:rsid w:val="00FC3CA5"/>
    <w:rsid w:val="00FC63FD"/>
    <w:rsid w:val="00FD1025"/>
    <w:rsid w:val="00FD132F"/>
    <w:rsid w:val="00FD1582"/>
    <w:rsid w:val="00FD1D92"/>
    <w:rsid w:val="00FD22ED"/>
    <w:rsid w:val="00FD40F4"/>
    <w:rsid w:val="00FD682E"/>
    <w:rsid w:val="00FD7D4F"/>
    <w:rsid w:val="00FD7EFE"/>
    <w:rsid w:val="00FE08F0"/>
    <w:rsid w:val="00FE1910"/>
    <w:rsid w:val="00FE2779"/>
    <w:rsid w:val="00FE344F"/>
    <w:rsid w:val="00FE4FEA"/>
    <w:rsid w:val="00FE5AE1"/>
    <w:rsid w:val="00FF239A"/>
    <w:rsid w:val="00FF36E4"/>
    <w:rsid w:val="00FF3C7D"/>
    <w:rsid w:val="00FF54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B02066A"/>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026"/>
    <w:pPr>
      <w:tabs>
        <w:tab w:val="left" w:pos="794"/>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3F6F2B"/>
    <w:pPr>
      <w:keepNext/>
      <w:spacing w:before="360"/>
      <w:ind w:left="794" w:hanging="79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342BB7"/>
    <w:pPr>
      <w:spacing w:before="24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qFormat/>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qFormat/>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640026"/>
    <w:pPr>
      <w:tabs>
        <w:tab w:val="left" w:pos="2608"/>
        <w:tab w:val="left" w:pos="3345"/>
      </w:tabs>
      <w:spacing w:before="80"/>
      <w:ind w:left="794" w:hanging="794"/>
    </w:pPr>
  </w:style>
  <w:style w:type="character" w:customStyle="1" w:styleId="enumlev1Char">
    <w:name w:val="enumlev1 Char"/>
    <w:basedOn w:val="DefaultParagraphFont"/>
    <w:link w:val="enumlev1"/>
    <w:qFormat/>
    <w:locked/>
    <w:rsid w:val="00640026"/>
    <w:rPr>
      <w:rFonts w:ascii="Times New Roman" w:hAnsi="Times New Roman"/>
      <w:sz w:val="22"/>
      <w:lang w:val="ru-RU" w:eastAsia="en-US"/>
    </w:rPr>
  </w:style>
  <w:style w:type="paragraph" w:customStyle="1" w:styleId="enumlev2">
    <w:name w:val="enumlev2"/>
    <w:basedOn w:val="enumlev1"/>
    <w:link w:val="enumlev2Char"/>
    <w:rsid w:val="00640026"/>
    <w:pPr>
      <w:tabs>
        <w:tab w:val="clear" w:pos="2608"/>
        <w:tab w:val="clear" w:pos="3345"/>
      </w:tabs>
      <w:ind w:left="1361" w:hanging="567"/>
    </w:pPr>
  </w:style>
  <w:style w:type="character" w:customStyle="1" w:styleId="enumlev2Char">
    <w:name w:val="enumlev2 Char"/>
    <w:basedOn w:val="DefaultParagraphFont"/>
    <w:link w:val="enumlev2"/>
    <w:locked/>
    <w:rsid w:val="00640026"/>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7069"/>
    <w:rPr>
      <w:position w:val="6"/>
      <w:sz w:val="16"/>
    </w:rPr>
  </w:style>
  <w:style w:type="paragraph" w:styleId="FootnoteText">
    <w:name w:val="footnote text"/>
    <w:basedOn w:val="Normal"/>
    <w:link w:val="FootnoteTextChar"/>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rsid w:val="005C120B"/>
    <w:rPr>
      <w:rFonts w:ascii="Times New Roman" w:hAnsi="Times New Roman"/>
      <w:sz w:val="22"/>
      <w:lang w:val="en-GB" w:eastAsia="en-US"/>
    </w:rPr>
  </w:style>
  <w:style w:type="paragraph" w:styleId="Header">
    <w:name w:val="header"/>
    <w:basedOn w:val="Normal"/>
    <w:link w:val="HeaderChar"/>
    <w:uiPriority w:val="99"/>
    <w:rsid w:val="00117069"/>
    <w:pPr>
      <w:spacing w:before="0"/>
      <w:jc w:val="center"/>
    </w:pPr>
    <w:rPr>
      <w:sz w:val="18"/>
      <w:lang w:val="en-GB"/>
    </w:rPr>
  </w:style>
  <w:style w:type="character" w:customStyle="1" w:styleId="HeaderChar">
    <w:name w:val="Header Char"/>
    <w:basedOn w:val="DefaultParagraphFont"/>
    <w:link w:val="Header"/>
    <w:uiPriority w:val="99"/>
    <w:rsid w:val="00117069"/>
    <w:rPr>
      <w:rFonts w:ascii="Times New Roman" w:hAnsi="Times New Roman"/>
      <w:sz w:val="18"/>
      <w:lang w:val="en-GB" w:eastAsia="en-US"/>
    </w:rPr>
  </w:style>
  <w:style w:type="character" w:customStyle="1" w:styleId="Heading1Char">
    <w:name w:val="Heading 1 Char"/>
    <w:basedOn w:val="DefaultParagraphFont"/>
    <w:link w:val="Heading1"/>
    <w:qFormat/>
    <w:locked/>
    <w:rsid w:val="003F6F2B"/>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342BB7"/>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640026"/>
    <w:pPr>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640026"/>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1381B"/>
    <w:pPr>
      <w:keepNext/>
      <w:spacing w:before="480" w:after="120"/>
      <w:jc w:val="center"/>
    </w:pPr>
    <w:rPr>
      <w:caps/>
      <w:sz w:val="20"/>
    </w:rPr>
  </w:style>
  <w:style w:type="character" w:customStyle="1" w:styleId="TableNoChar">
    <w:name w:val="Table_No Char"/>
    <w:basedOn w:val="DefaultParagraphFont"/>
    <w:link w:val="TableNo"/>
    <w:locked/>
    <w:rsid w:val="00D1381B"/>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qFormat/>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uiPriority w:val="39"/>
    <w:rsid w:val="00117069"/>
    <w:pPr>
      <w:keepLines/>
      <w:tabs>
        <w:tab w:val="left" w:pos="567"/>
        <w:tab w:val="left" w:leader="dot" w:pos="7938"/>
        <w:tab w:val="center" w:pos="9526"/>
      </w:tabs>
      <w:spacing w:before="240"/>
      <w:ind w:left="567" w:hanging="567"/>
    </w:pPr>
  </w:style>
  <w:style w:type="paragraph" w:styleId="TOC2">
    <w:name w:val="toc 2"/>
    <w:basedOn w:val="TOC1"/>
    <w:uiPriority w:val="39"/>
    <w:rsid w:val="00117069"/>
    <w:pPr>
      <w:spacing w:before="120"/>
    </w:pPr>
  </w:style>
  <w:style w:type="paragraph" w:styleId="TOC3">
    <w:name w:val="toc 3"/>
    <w:basedOn w:val="TOC2"/>
    <w:uiPriority w:val="39"/>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uiPriority w:val="99"/>
    <w:qForma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table" w:styleId="TableGrid">
    <w:name w:val="Table Grid"/>
    <w:basedOn w:val="TableNormal"/>
    <w:rsid w:val="00F54F6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54F6E"/>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F54F6E"/>
    <w:pPr>
      <w:tabs>
        <w:tab w:val="left" w:pos="1191"/>
        <w:tab w:val="left" w:pos="1588"/>
        <w:tab w:val="left" w:pos="1985"/>
      </w:tabs>
      <w:ind w:left="720"/>
      <w:contextualSpacing/>
    </w:pPr>
    <w:rPr>
      <w:rFonts w:eastAsia="Batang"/>
      <w:sz w:val="24"/>
      <w:lang w:val="en-GB"/>
    </w:rPr>
  </w:style>
  <w:style w:type="character" w:styleId="FollowedHyperlink">
    <w:name w:val="FollowedHyperlink"/>
    <w:basedOn w:val="DefaultParagraphFont"/>
    <w:uiPriority w:val="99"/>
    <w:unhideWhenUsed/>
    <w:rsid w:val="00F54F6E"/>
    <w:rPr>
      <w:color w:val="800080" w:themeColor="followedHyperlink"/>
      <w:u w:val="single"/>
    </w:rPr>
  </w:style>
  <w:style w:type="paragraph" w:styleId="BalloonText">
    <w:name w:val="Balloon Text"/>
    <w:basedOn w:val="Normal"/>
    <w:link w:val="BalloonTextChar"/>
    <w:unhideWhenUsed/>
    <w:rsid w:val="00F54F6E"/>
    <w:pPr>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rsid w:val="00F54F6E"/>
    <w:rPr>
      <w:rFonts w:ascii="Segoe UI" w:eastAsiaTheme="minorEastAsia" w:hAnsi="Segoe UI" w:cs="Segoe UI"/>
      <w:sz w:val="18"/>
      <w:szCs w:val="18"/>
      <w:lang w:val="en-GB"/>
    </w:rPr>
  </w:style>
  <w:style w:type="paragraph" w:customStyle="1" w:styleId="Committee">
    <w:name w:val="Committee"/>
    <w:basedOn w:val="Normal"/>
    <w:qFormat/>
    <w:rsid w:val="00F54F6E"/>
    <w:pPr>
      <w:tabs>
        <w:tab w:val="left" w:pos="1191"/>
        <w:tab w:val="left" w:pos="1588"/>
        <w:tab w:val="left" w:pos="1985"/>
      </w:tabs>
    </w:pPr>
    <w:rPr>
      <w:rFonts w:asciiTheme="minorHAnsi" w:hAnsiTheme="minorHAnsi" w:cs="Times New Roman Bold"/>
      <w:b/>
      <w:caps/>
      <w:sz w:val="24"/>
      <w:lang w:val="en-GB"/>
    </w:rPr>
  </w:style>
  <w:style w:type="paragraph" w:customStyle="1" w:styleId="Banner">
    <w:name w:val="Banner"/>
    <w:basedOn w:val="Normal"/>
    <w:rsid w:val="00F54F6E"/>
    <w:pPr>
      <w:tabs>
        <w:tab w:val="left" w:pos="993"/>
      </w:tabs>
      <w:spacing w:before="240"/>
      <w:ind w:left="993" w:hanging="993"/>
      <w:textAlignment w:val="auto"/>
    </w:pPr>
    <w:rPr>
      <w:rFonts w:ascii="Arial" w:hAnsi="Arial"/>
      <w:szCs w:val="22"/>
      <w:lang w:val="en-GB"/>
    </w:rPr>
  </w:style>
  <w:style w:type="table" w:styleId="ListTable1Light-Accent5">
    <w:name w:val="List Table 1 Light Accent 5"/>
    <w:basedOn w:val="TableNormal"/>
    <w:uiPriority w:val="46"/>
    <w:rsid w:val="00F54F6E"/>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F54F6E"/>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54F6E"/>
    <w:pPr>
      <w:overflowPunct/>
      <w:autoSpaceDE/>
      <w:autoSpaceDN/>
      <w:adjustRightInd/>
      <w:spacing w:before="100" w:beforeAutospacing="1" w:after="100" w:afterAutospacing="1"/>
      <w:textAlignment w:val="auto"/>
    </w:pPr>
    <w:rPr>
      <w:sz w:val="24"/>
      <w:szCs w:val="24"/>
      <w:lang w:val="en-US" w:eastAsia="zh-CN"/>
    </w:rPr>
  </w:style>
  <w:style w:type="paragraph" w:customStyle="1" w:styleId="Normalaftertitle0">
    <w:name w:val="Normal_after_title"/>
    <w:basedOn w:val="Normal"/>
    <w:next w:val="Normal"/>
    <w:rsid w:val="00F54F6E"/>
    <w:pPr>
      <w:tabs>
        <w:tab w:val="left" w:pos="1191"/>
        <w:tab w:val="left" w:pos="1588"/>
        <w:tab w:val="left" w:pos="1985"/>
      </w:tabs>
      <w:spacing w:before="360"/>
    </w:pPr>
    <w:rPr>
      <w:sz w:val="24"/>
      <w:lang w:val="en-GB"/>
    </w:rPr>
  </w:style>
  <w:style w:type="paragraph" w:customStyle="1" w:styleId="AnnexNotitle">
    <w:name w:val="Annex_No &amp; title"/>
    <w:basedOn w:val="Normal"/>
    <w:next w:val="Normalaftertitle0"/>
    <w:link w:val="AnnexNotitleChar"/>
    <w:rsid w:val="00F54F6E"/>
    <w:pPr>
      <w:keepNext/>
      <w:keepLines/>
      <w:tabs>
        <w:tab w:val="left" w:pos="1191"/>
        <w:tab w:val="left" w:pos="1588"/>
        <w:tab w:val="left" w:pos="1985"/>
      </w:tabs>
      <w:spacing w:before="480"/>
      <w:jc w:val="center"/>
    </w:pPr>
    <w:rPr>
      <w:b/>
      <w:sz w:val="28"/>
      <w:lang w:val="en-GB"/>
    </w:rPr>
  </w:style>
  <w:style w:type="character" w:customStyle="1" w:styleId="AnnexNotitleChar">
    <w:name w:val="Annex_No &amp; title Char"/>
    <w:link w:val="AnnexNotitle"/>
    <w:locked/>
    <w:rsid w:val="00F54F6E"/>
    <w:rPr>
      <w:rFonts w:ascii="Times New Roman" w:hAnsi="Times New Roman"/>
      <w:b/>
      <w:sz w:val="28"/>
      <w:lang w:val="en-GB" w:eastAsia="en-US"/>
    </w:rPr>
  </w:style>
  <w:style w:type="character" w:styleId="Strong">
    <w:name w:val="Strong"/>
    <w:uiPriority w:val="22"/>
    <w:qFormat/>
    <w:rsid w:val="00F54F6E"/>
    <w:rPr>
      <w:b/>
    </w:rPr>
  </w:style>
  <w:style w:type="numbering" w:customStyle="1" w:styleId="NoList1">
    <w:name w:val="No List1"/>
    <w:next w:val="NoList"/>
    <w:uiPriority w:val="99"/>
    <w:semiHidden/>
    <w:unhideWhenUsed/>
    <w:rsid w:val="00F54F6E"/>
  </w:style>
  <w:style w:type="paragraph" w:customStyle="1" w:styleId="FigureNotitle">
    <w:name w:val="Figure_No &amp; title"/>
    <w:basedOn w:val="Normal"/>
    <w:next w:val="Normalaftertitle0"/>
    <w:rsid w:val="00F54F6E"/>
    <w:pPr>
      <w:keepLines/>
      <w:tabs>
        <w:tab w:val="left" w:pos="1191"/>
        <w:tab w:val="left" w:pos="1588"/>
        <w:tab w:val="left" w:pos="1985"/>
      </w:tabs>
      <w:spacing w:before="240" w:after="120"/>
      <w:jc w:val="center"/>
    </w:pPr>
    <w:rPr>
      <w:b/>
      <w:sz w:val="24"/>
      <w:lang w:val="en-GB"/>
    </w:rPr>
  </w:style>
  <w:style w:type="character" w:customStyle="1" w:styleId="Appdef">
    <w:name w:val="App_def"/>
    <w:basedOn w:val="DefaultParagraphFont"/>
    <w:rsid w:val="00F54F6E"/>
    <w:rPr>
      <w:rFonts w:ascii="Times New Roman" w:hAnsi="Times New Roman"/>
      <w:b/>
    </w:rPr>
  </w:style>
  <w:style w:type="character" w:customStyle="1" w:styleId="Appref">
    <w:name w:val="App_ref"/>
    <w:basedOn w:val="DefaultParagraphFont"/>
    <w:rsid w:val="00F54F6E"/>
  </w:style>
  <w:style w:type="paragraph" w:customStyle="1" w:styleId="AppendixNotitle">
    <w:name w:val="Appendix_No &amp; title"/>
    <w:basedOn w:val="AnnexNotitle"/>
    <w:next w:val="Normalaftertitle0"/>
    <w:rsid w:val="00F54F6E"/>
  </w:style>
  <w:style w:type="paragraph" w:customStyle="1" w:styleId="FooterQP">
    <w:name w:val="Footer_QP"/>
    <w:basedOn w:val="Normal"/>
    <w:rsid w:val="00F54F6E"/>
    <w:pPr>
      <w:tabs>
        <w:tab w:val="left" w:pos="907"/>
        <w:tab w:val="right" w:pos="8789"/>
        <w:tab w:val="right" w:pos="9639"/>
      </w:tabs>
      <w:spacing w:before="0"/>
    </w:pPr>
    <w:rPr>
      <w:b/>
      <w:lang w:val="en-GB"/>
    </w:rPr>
  </w:style>
  <w:style w:type="character" w:customStyle="1" w:styleId="Artdef">
    <w:name w:val="Art_def"/>
    <w:basedOn w:val="DefaultParagraphFont"/>
    <w:rsid w:val="00F54F6E"/>
    <w:rPr>
      <w:rFonts w:ascii="Times New Roman" w:hAnsi="Times New Roman"/>
      <w:b/>
    </w:rPr>
  </w:style>
  <w:style w:type="paragraph" w:customStyle="1" w:styleId="Artheading">
    <w:name w:val="Art_heading"/>
    <w:basedOn w:val="Normal"/>
    <w:next w:val="Normalaftertitle0"/>
    <w:rsid w:val="00F54F6E"/>
    <w:pPr>
      <w:tabs>
        <w:tab w:val="left" w:pos="1191"/>
        <w:tab w:val="left" w:pos="1588"/>
        <w:tab w:val="left" w:pos="1985"/>
      </w:tabs>
      <w:spacing w:before="480"/>
      <w:jc w:val="center"/>
    </w:pPr>
    <w:rPr>
      <w:b/>
      <w:sz w:val="28"/>
      <w:lang w:val="en-GB"/>
    </w:rPr>
  </w:style>
  <w:style w:type="paragraph" w:customStyle="1" w:styleId="ArtNo">
    <w:name w:val="Art_No"/>
    <w:basedOn w:val="Normal"/>
    <w:next w:val="Arttitle"/>
    <w:rsid w:val="00F54F6E"/>
    <w:pPr>
      <w:keepNext/>
      <w:keepLines/>
      <w:tabs>
        <w:tab w:val="left" w:pos="1191"/>
        <w:tab w:val="left" w:pos="1588"/>
        <w:tab w:val="left" w:pos="1985"/>
      </w:tabs>
      <w:spacing w:before="480"/>
      <w:jc w:val="center"/>
    </w:pPr>
    <w:rPr>
      <w:caps/>
      <w:sz w:val="28"/>
      <w:lang w:val="en-GB"/>
    </w:rPr>
  </w:style>
  <w:style w:type="paragraph" w:customStyle="1" w:styleId="Arttitle">
    <w:name w:val="Art_title"/>
    <w:basedOn w:val="Normal"/>
    <w:next w:val="Normalaftertitle0"/>
    <w:rsid w:val="00F54F6E"/>
    <w:pPr>
      <w:keepNext/>
      <w:keepLines/>
      <w:tabs>
        <w:tab w:val="left" w:pos="1191"/>
        <w:tab w:val="left" w:pos="1588"/>
        <w:tab w:val="left" w:pos="1985"/>
      </w:tabs>
      <w:spacing w:before="240"/>
      <w:jc w:val="center"/>
    </w:pPr>
    <w:rPr>
      <w:b/>
      <w:sz w:val="28"/>
      <w:lang w:val="en-GB"/>
    </w:rPr>
  </w:style>
  <w:style w:type="character" w:customStyle="1" w:styleId="Artref">
    <w:name w:val="Art_ref"/>
    <w:basedOn w:val="DefaultParagraphFont"/>
    <w:rsid w:val="00F54F6E"/>
  </w:style>
  <w:style w:type="paragraph" w:customStyle="1" w:styleId="ASN1">
    <w:name w:val="ASN.1"/>
    <w:basedOn w:val="Normal"/>
    <w:rsid w:val="00F54F6E"/>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F54F6E"/>
    <w:rPr>
      <w:b w:val="0"/>
    </w:rPr>
  </w:style>
  <w:style w:type="paragraph" w:customStyle="1" w:styleId="RecNoBR">
    <w:name w:val="Rec_No_BR"/>
    <w:basedOn w:val="Normal"/>
    <w:next w:val="Rectitle"/>
    <w:rsid w:val="00F54F6E"/>
    <w:pPr>
      <w:keepNext/>
      <w:keepLines/>
      <w:tabs>
        <w:tab w:val="left" w:pos="1191"/>
        <w:tab w:val="left" w:pos="1588"/>
        <w:tab w:val="left" w:pos="1985"/>
      </w:tabs>
      <w:spacing w:before="480"/>
      <w:jc w:val="center"/>
    </w:pPr>
    <w:rPr>
      <w:caps/>
      <w:sz w:val="28"/>
      <w:lang w:val="en-GB"/>
    </w:rPr>
  </w:style>
  <w:style w:type="paragraph" w:customStyle="1" w:styleId="QuestionNoBR">
    <w:name w:val="Question_No_BR"/>
    <w:basedOn w:val="RecNoBR"/>
    <w:next w:val="Questiontitle"/>
    <w:rsid w:val="00F54F6E"/>
  </w:style>
  <w:style w:type="paragraph" w:customStyle="1" w:styleId="RepNoBR">
    <w:name w:val="Rep_No_BR"/>
    <w:basedOn w:val="RecNoBR"/>
    <w:next w:val="Reptitle"/>
    <w:rsid w:val="00F54F6E"/>
  </w:style>
  <w:style w:type="paragraph" w:customStyle="1" w:styleId="Reptitle">
    <w:name w:val="Rep_title"/>
    <w:basedOn w:val="Rectitle"/>
    <w:next w:val="Repref"/>
    <w:rsid w:val="00F54F6E"/>
    <w:pPr>
      <w:tabs>
        <w:tab w:val="left" w:pos="1191"/>
        <w:tab w:val="left" w:pos="1588"/>
        <w:tab w:val="left" w:pos="1985"/>
      </w:tabs>
      <w:spacing w:before="360"/>
    </w:pPr>
    <w:rPr>
      <w:rFonts w:ascii="Times New Roman" w:hAnsi="Times New Roman" w:cs="Times New Roman"/>
      <w:bCs w:val="0"/>
      <w:sz w:val="28"/>
      <w:lang w:val="en-GB"/>
    </w:rPr>
  </w:style>
  <w:style w:type="paragraph" w:customStyle="1" w:styleId="Repref">
    <w:name w:val="Rep_ref"/>
    <w:basedOn w:val="Recref"/>
    <w:next w:val="Repdate"/>
    <w:rsid w:val="00F54F6E"/>
    <w:rPr>
      <w:rFonts w:cs="Times New Roman"/>
      <w:bCs w:val="0"/>
      <w:i w:val="0"/>
      <w:sz w:val="24"/>
      <w:lang w:val="en-GB"/>
    </w:rPr>
  </w:style>
  <w:style w:type="paragraph" w:customStyle="1" w:styleId="Repdate">
    <w:name w:val="Rep_date"/>
    <w:basedOn w:val="Recdate"/>
    <w:next w:val="Normalaftertitle0"/>
    <w:rsid w:val="00F54F6E"/>
    <w:pPr>
      <w:jc w:val="right"/>
    </w:pPr>
    <w:rPr>
      <w:rFonts w:cs="Times New Roman"/>
      <w:bCs w:val="0"/>
      <w:lang w:val="en-GB"/>
    </w:rPr>
  </w:style>
  <w:style w:type="paragraph" w:customStyle="1" w:styleId="ResNoBR">
    <w:name w:val="Res_No_BR"/>
    <w:basedOn w:val="RecNoBR"/>
    <w:next w:val="Restitle"/>
    <w:rsid w:val="00F54F6E"/>
  </w:style>
  <w:style w:type="paragraph" w:styleId="Index1">
    <w:name w:val="index 1"/>
    <w:basedOn w:val="Normal"/>
    <w:next w:val="Normal"/>
    <w:semiHidden/>
    <w:rsid w:val="00F54F6E"/>
    <w:pPr>
      <w:tabs>
        <w:tab w:val="left" w:pos="1191"/>
        <w:tab w:val="left" w:pos="1588"/>
        <w:tab w:val="left" w:pos="1985"/>
      </w:tabs>
    </w:pPr>
    <w:rPr>
      <w:sz w:val="24"/>
      <w:lang w:val="en-GB"/>
    </w:rPr>
  </w:style>
  <w:style w:type="paragraph" w:styleId="Index2">
    <w:name w:val="index 2"/>
    <w:basedOn w:val="Normal"/>
    <w:next w:val="Normal"/>
    <w:semiHidden/>
    <w:rsid w:val="00F54F6E"/>
    <w:pPr>
      <w:tabs>
        <w:tab w:val="left" w:pos="1191"/>
        <w:tab w:val="left" w:pos="1588"/>
        <w:tab w:val="left" w:pos="1985"/>
      </w:tabs>
      <w:ind w:left="283"/>
    </w:pPr>
    <w:rPr>
      <w:sz w:val="24"/>
      <w:lang w:val="en-GB"/>
    </w:rPr>
  </w:style>
  <w:style w:type="paragraph" w:styleId="Index3">
    <w:name w:val="index 3"/>
    <w:basedOn w:val="Normal"/>
    <w:next w:val="Normal"/>
    <w:semiHidden/>
    <w:rsid w:val="00F54F6E"/>
    <w:pPr>
      <w:tabs>
        <w:tab w:val="left" w:pos="1191"/>
        <w:tab w:val="left" w:pos="1588"/>
        <w:tab w:val="left" w:pos="1985"/>
      </w:tabs>
      <w:ind w:left="566"/>
    </w:pPr>
    <w:rPr>
      <w:sz w:val="24"/>
      <w:lang w:val="en-GB"/>
    </w:rPr>
  </w:style>
  <w:style w:type="paragraph" w:customStyle="1" w:styleId="RepNo">
    <w:name w:val="Rep_No"/>
    <w:basedOn w:val="RecNo"/>
    <w:next w:val="Reptitle"/>
    <w:rsid w:val="00F54F6E"/>
    <w:pPr>
      <w:tabs>
        <w:tab w:val="left" w:pos="1191"/>
        <w:tab w:val="left" w:pos="1588"/>
        <w:tab w:val="left" w:pos="1985"/>
      </w:tabs>
      <w:spacing w:before="0"/>
    </w:pPr>
    <w:rPr>
      <w:rFonts w:ascii="Times New Roman" w:hAnsi="Times New Roman" w:cs="Times New Roman"/>
      <w:sz w:val="28"/>
      <w:lang w:val="en-GB"/>
    </w:rPr>
  </w:style>
  <w:style w:type="paragraph" w:customStyle="1" w:styleId="FiguretitleBR">
    <w:name w:val="Figure_title_BR"/>
    <w:basedOn w:val="Normal"/>
    <w:next w:val="Figurewithouttitle"/>
    <w:rsid w:val="00F54F6E"/>
    <w:pPr>
      <w:keepLines/>
      <w:tabs>
        <w:tab w:val="left" w:pos="1191"/>
        <w:tab w:val="left" w:pos="1588"/>
        <w:tab w:val="left" w:pos="1985"/>
      </w:tabs>
      <w:spacing w:before="0" w:after="480"/>
      <w:jc w:val="center"/>
    </w:pPr>
    <w:rPr>
      <w:b/>
      <w:sz w:val="24"/>
      <w:lang w:val="en-GB"/>
    </w:rPr>
  </w:style>
  <w:style w:type="paragraph" w:customStyle="1" w:styleId="FigureNoBR">
    <w:name w:val="Figure_No_BR"/>
    <w:basedOn w:val="Normal"/>
    <w:next w:val="FiguretitleBR"/>
    <w:rsid w:val="00F54F6E"/>
    <w:pPr>
      <w:keepNext/>
      <w:keepLines/>
      <w:tabs>
        <w:tab w:val="left" w:pos="1191"/>
        <w:tab w:val="left" w:pos="1588"/>
        <w:tab w:val="left" w:pos="1985"/>
      </w:tabs>
      <w:spacing w:before="480" w:after="120"/>
      <w:jc w:val="center"/>
    </w:pPr>
    <w:rPr>
      <w:caps/>
      <w:sz w:val="24"/>
      <w:lang w:val="en-GB"/>
    </w:rPr>
  </w:style>
  <w:style w:type="paragraph" w:styleId="BodyText">
    <w:name w:val="Body Text"/>
    <w:basedOn w:val="Normal"/>
    <w:link w:val="BodyTextChar"/>
    <w:rsid w:val="00F54F6E"/>
    <w:pPr>
      <w:keepNext/>
      <w:numPr>
        <w:ilvl w:val="12"/>
      </w:numPr>
      <w:overflowPunct/>
      <w:autoSpaceDE/>
      <w:autoSpaceDN/>
      <w:adjustRightInd/>
      <w:spacing w:before="0"/>
      <w:textAlignment w:val="auto"/>
    </w:pPr>
    <w:rPr>
      <w:rFonts w:ascii="Arial" w:hAnsi="Arial"/>
      <w:b/>
      <w:color w:val="000000"/>
      <w:lang w:val="en-US"/>
    </w:rPr>
  </w:style>
  <w:style w:type="character" w:customStyle="1" w:styleId="BodyTextChar">
    <w:name w:val="Body Text Char"/>
    <w:basedOn w:val="DefaultParagraphFont"/>
    <w:link w:val="BodyText"/>
    <w:rsid w:val="00F54F6E"/>
    <w:rPr>
      <w:rFonts w:ascii="Arial" w:hAnsi="Arial"/>
      <w:b/>
      <w:color w:val="000000"/>
      <w:sz w:val="22"/>
      <w:lang w:eastAsia="en-US"/>
    </w:rPr>
  </w:style>
  <w:style w:type="paragraph" w:styleId="ListBullet">
    <w:name w:val="List Bullet"/>
    <w:basedOn w:val="Normal"/>
    <w:autoRedefine/>
    <w:rsid w:val="00F54F6E"/>
    <w:pPr>
      <w:widowControl w:val="0"/>
      <w:numPr>
        <w:numId w:val="9"/>
      </w:numPr>
      <w:overflowPunct/>
      <w:autoSpaceDE/>
      <w:autoSpaceDN/>
      <w:adjustRightInd/>
      <w:spacing w:before="100" w:after="100"/>
      <w:textAlignment w:val="auto"/>
    </w:pPr>
    <w:rPr>
      <w:snapToGrid w:val="0"/>
      <w:sz w:val="24"/>
      <w:lang w:val="en-US"/>
    </w:rPr>
  </w:style>
  <w:style w:type="paragraph" w:styleId="ListBullet2">
    <w:name w:val="List Bullet 2"/>
    <w:basedOn w:val="Normal"/>
    <w:autoRedefine/>
    <w:rsid w:val="00F54F6E"/>
    <w:pPr>
      <w:widowControl w:val="0"/>
      <w:numPr>
        <w:numId w:val="10"/>
      </w:numPr>
      <w:overflowPunct/>
      <w:autoSpaceDE/>
      <w:autoSpaceDN/>
      <w:adjustRightInd/>
      <w:spacing w:before="100" w:after="100"/>
      <w:textAlignment w:val="auto"/>
    </w:pPr>
    <w:rPr>
      <w:snapToGrid w:val="0"/>
      <w:sz w:val="24"/>
      <w:lang w:val="en-US"/>
    </w:rPr>
  </w:style>
  <w:style w:type="paragraph" w:styleId="ListBullet3">
    <w:name w:val="List Bullet 3"/>
    <w:basedOn w:val="Normal"/>
    <w:autoRedefine/>
    <w:rsid w:val="00F54F6E"/>
    <w:pPr>
      <w:widowControl w:val="0"/>
      <w:numPr>
        <w:numId w:val="11"/>
      </w:numPr>
      <w:overflowPunct/>
      <w:autoSpaceDE/>
      <w:autoSpaceDN/>
      <w:adjustRightInd/>
      <w:spacing w:before="100" w:after="100"/>
      <w:textAlignment w:val="auto"/>
    </w:pPr>
    <w:rPr>
      <w:snapToGrid w:val="0"/>
      <w:sz w:val="24"/>
      <w:lang w:val="en-US"/>
    </w:rPr>
  </w:style>
  <w:style w:type="paragraph" w:styleId="ListBullet4">
    <w:name w:val="List Bullet 4"/>
    <w:basedOn w:val="Normal"/>
    <w:autoRedefine/>
    <w:rsid w:val="00F54F6E"/>
    <w:pPr>
      <w:widowControl w:val="0"/>
      <w:numPr>
        <w:numId w:val="12"/>
      </w:numPr>
      <w:overflowPunct/>
      <w:autoSpaceDE/>
      <w:autoSpaceDN/>
      <w:adjustRightInd/>
      <w:spacing w:before="100" w:after="100"/>
      <w:textAlignment w:val="auto"/>
    </w:pPr>
    <w:rPr>
      <w:snapToGrid w:val="0"/>
      <w:sz w:val="24"/>
      <w:lang w:val="en-US"/>
    </w:rPr>
  </w:style>
  <w:style w:type="paragraph" w:styleId="ListBullet5">
    <w:name w:val="List Bullet 5"/>
    <w:basedOn w:val="Normal"/>
    <w:autoRedefine/>
    <w:rsid w:val="00F54F6E"/>
    <w:pPr>
      <w:widowControl w:val="0"/>
      <w:numPr>
        <w:numId w:val="13"/>
      </w:numPr>
      <w:overflowPunct/>
      <w:autoSpaceDE/>
      <w:autoSpaceDN/>
      <w:adjustRightInd/>
      <w:spacing w:before="100" w:after="100"/>
      <w:textAlignment w:val="auto"/>
    </w:pPr>
    <w:rPr>
      <w:snapToGrid w:val="0"/>
      <w:sz w:val="24"/>
      <w:lang w:val="en-US"/>
    </w:rPr>
  </w:style>
  <w:style w:type="paragraph" w:styleId="ListNumber">
    <w:name w:val="List Number"/>
    <w:basedOn w:val="Normal"/>
    <w:rsid w:val="00F54F6E"/>
    <w:pPr>
      <w:widowControl w:val="0"/>
      <w:tabs>
        <w:tab w:val="num" w:pos="360"/>
      </w:tabs>
      <w:overflowPunct/>
      <w:autoSpaceDE/>
      <w:autoSpaceDN/>
      <w:adjustRightInd/>
      <w:spacing w:before="100" w:after="100"/>
      <w:ind w:left="360" w:hanging="360"/>
      <w:textAlignment w:val="auto"/>
    </w:pPr>
    <w:rPr>
      <w:snapToGrid w:val="0"/>
      <w:sz w:val="24"/>
      <w:lang w:val="en-US"/>
    </w:rPr>
  </w:style>
  <w:style w:type="paragraph" w:styleId="ListNumber2">
    <w:name w:val="List Number 2"/>
    <w:basedOn w:val="Normal"/>
    <w:rsid w:val="00F54F6E"/>
    <w:pPr>
      <w:widowControl w:val="0"/>
      <w:numPr>
        <w:numId w:val="14"/>
      </w:numPr>
      <w:overflowPunct/>
      <w:autoSpaceDE/>
      <w:autoSpaceDN/>
      <w:adjustRightInd/>
      <w:spacing w:before="100" w:after="100"/>
      <w:textAlignment w:val="auto"/>
    </w:pPr>
    <w:rPr>
      <w:snapToGrid w:val="0"/>
      <w:sz w:val="24"/>
      <w:lang w:val="en-US"/>
    </w:rPr>
  </w:style>
  <w:style w:type="paragraph" w:styleId="ListNumber3">
    <w:name w:val="List Number 3"/>
    <w:basedOn w:val="Normal"/>
    <w:rsid w:val="00F54F6E"/>
    <w:pPr>
      <w:widowControl w:val="0"/>
      <w:numPr>
        <w:numId w:val="15"/>
      </w:numPr>
      <w:overflowPunct/>
      <w:autoSpaceDE/>
      <w:autoSpaceDN/>
      <w:adjustRightInd/>
      <w:spacing w:before="100" w:after="100"/>
      <w:textAlignment w:val="auto"/>
    </w:pPr>
    <w:rPr>
      <w:snapToGrid w:val="0"/>
      <w:sz w:val="24"/>
      <w:lang w:val="en-US"/>
    </w:rPr>
  </w:style>
  <w:style w:type="paragraph" w:styleId="ListNumber4">
    <w:name w:val="List Number 4"/>
    <w:basedOn w:val="Normal"/>
    <w:rsid w:val="00F54F6E"/>
    <w:pPr>
      <w:widowControl w:val="0"/>
      <w:numPr>
        <w:numId w:val="16"/>
      </w:numPr>
      <w:overflowPunct/>
      <w:autoSpaceDE/>
      <w:autoSpaceDN/>
      <w:adjustRightInd/>
      <w:spacing w:before="100" w:after="100"/>
      <w:textAlignment w:val="auto"/>
    </w:pPr>
    <w:rPr>
      <w:snapToGrid w:val="0"/>
      <w:sz w:val="24"/>
      <w:lang w:val="en-US"/>
    </w:rPr>
  </w:style>
  <w:style w:type="paragraph" w:styleId="ListNumber5">
    <w:name w:val="List Number 5"/>
    <w:basedOn w:val="Normal"/>
    <w:rsid w:val="00F54F6E"/>
    <w:pPr>
      <w:widowControl w:val="0"/>
      <w:numPr>
        <w:numId w:val="17"/>
      </w:numPr>
      <w:overflowPunct/>
      <w:autoSpaceDE/>
      <w:autoSpaceDN/>
      <w:adjustRightInd/>
      <w:spacing w:before="100" w:after="100"/>
      <w:textAlignment w:val="auto"/>
    </w:pPr>
    <w:rPr>
      <w:snapToGrid w:val="0"/>
      <w:sz w:val="24"/>
      <w:lang w:val="en-US"/>
    </w:rPr>
  </w:style>
  <w:style w:type="paragraph" w:customStyle="1" w:styleId="Blockquote">
    <w:name w:val="Blockquote"/>
    <w:basedOn w:val="Normal"/>
    <w:rsid w:val="00F54F6E"/>
    <w:pPr>
      <w:widowControl w:val="0"/>
      <w:overflowPunct/>
      <w:autoSpaceDE/>
      <w:autoSpaceDN/>
      <w:adjustRightInd/>
      <w:spacing w:before="100" w:after="100"/>
      <w:ind w:left="360" w:right="360"/>
      <w:textAlignment w:val="auto"/>
    </w:pPr>
    <w:rPr>
      <w:snapToGrid w:val="0"/>
      <w:sz w:val="24"/>
      <w:lang w:val="en-US"/>
    </w:rPr>
  </w:style>
  <w:style w:type="paragraph" w:customStyle="1" w:styleId="DefinitionTerm">
    <w:name w:val="Definition Term"/>
    <w:basedOn w:val="Normal"/>
    <w:next w:val="DefinitionList"/>
    <w:rsid w:val="00F54F6E"/>
    <w:pPr>
      <w:widowControl w:val="0"/>
      <w:overflowPunct/>
      <w:autoSpaceDE/>
      <w:autoSpaceDN/>
      <w:adjustRightInd/>
      <w:spacing w:before="0"/>
      <w:textAlignment w:val="auto"/>
    </w:pPr>
    <w:rPr>
      <w:snapToGrid w:val="0"/>
      <w:sz w:val="24"/>
      <w:lang w:val="en-US"/>
    </w:rPr>
  </w:style>
  <w:style w:type="paragraph" w:customStyle="1" w:styleId="DefinitionList">
    <w:name w:val="Definition List"/>
    <w:basedOn w:val="Normal"/>
    <w:next w:val="DefinitionTerm"/>
    <w:rsid w:val="00F54F6E"/>
    <w:pPr>
      <w:widowControl w:val="0"/>
      <w:overflowPunct/>
      <w:autoSpaceDE/>
      <w:autoSpaceDN/>
      <w:adjustRightInd/>
      <w:spacing w:before="0"/>
      <w:ind w:left="360"/>
      <w:textAlignment w:val="auto"/>
    </w:pPr>
    <w:rPr>
      <w:snapToGrid w:val="0"/>
      <w:sz w:val="24"/>
      <w:lang w:val="en-US"/>
    </w:rPr>
  </w:style>
  <w:style w:type="character" w:customStyle="1" w:styleId="HTMLMarkup">
    <w:name w:val="HTML Markup"/>
    <w:rsid w:val="00F54F6E"/>
    <w:rPr>
      <w:vanish/>
      <w:color w:val="FF0000"/>
    </w:rPr>
  </w:style>
  <w:style w:type="character" w:styleId="Emphasis">
    <w:name w:val="Emphasis"/>
    <w:basedOn w:val="DefaultParagraphFont"/>
    <w:uiPriority w:val="20"/>
    <w:qFormat/>
    <w:rsid w:val="00F54F6E"/>
    <w:rPr>
      <w:i/>
      <w:iCs/>
    </w:rPr>
  </w:style>
  <w:style w:type="paragraph" w:styleId="DocumentMap">
    <w:name w:val="Document Map"/>
    <w:basedOn w:val="Normal"/>
    <w:link w:val="DocumentMapChar"/>
    <w:semiHidden/>
    <w:rsid w:val="00F54F6E"/>
    <w:pPr>
      <w:shd w:val="clear" w:color="auto" w:fill="000080"/>
      <w:tabs>
        <w:tab w:val="left" w:pos="1191"/>
        <w:tab w:val="left" w:pos="1588"/>
        <w:tab w:val="left" w:pos="1985"/>
      </w:tabs>
    </w:pPr>
    <w:rPr>
      <w:rFonts w:ascii="Tahoma" w:hAnsi="Tahoma" w:cs="Tahoma"/>
      <w:sz w:val="24"/>
      <w:lang w:val="en-GB"/>
    </w:rPr>
  </w:style>
  <w:style w:type="character" w:customStyle="1" w:styleId="DocumentMapChar">
    <w:name w:val="Document Map Char"/>
    <w:basedOn w:val="DefaultParagraphFont"/>
    <w:link w:val="DocumentMap"/>
    <w:semiHidden/>
    <w:rsid w:val="00F54F6E"/>
    <w:rPr>
      <w:rFonts w:ascii="Tahoma" w:hAnsi="Tahoma" w:cs="Tahoma"/>
      <w:sz w:val="24"/>
      <w:shd w:val="clear" w:color="auto" w:fill="000080"/>
      <w:lang w:val="en-GB" w:eastAsia="en-US"/>
    </w:rPr>
  </w:style>
  <w:style w:type="character" w:customStyle="1" w:styleId="Definition">
    <w:name w:val="Definition"/>
    <w:rsid w:val="00F54F6E"/>
    <w:rPr>
      <w:i/>
    </w:rPr>
  </w:style>
  <w:style w:type="paragraph" w:customStyle="1" w:styleId="Address">
    <w:name w:val="Address"/>
    <w:basedOn w:val="Normal"/>
    <w:next w:val="Normal"/>
    <w:rsid w:val="00F54F6E"/>
    <w:pPr>
      <w:widowControl w:val="0"/>
      <w:overflowPunct/>
      <w:autoSpaceDE/>
      <w:autoSpaceDN/>
      <w:adjustRightInd/>
      <w:spacing w:before="0"/>
      <w:textAlignment w:val="auto"/>
    </w:pPr>
    <w:rPr>
      <w:i/>
      <w:snapToGrid w:val="0"/>
      <w:sz w:val="24"/>
      <w:lang w:val="en-US"/>
    </w:rPr>
  </w:style>
  <w:style w:type="character" w:customStyle="1" w:styleId="CITE">
    <w:name w:val="CITE"/>
    <w:rsid w:val="00F54F6E"/>
    <w:rPr>
      <w:i/>
    </w:rPr>
  </w:style>
  <w:style w:type="character" w:customStyle="1" w:styleId="CODE">
    <w:name w:val="CODE"/>
    <w:rsid w:val="00F54F6E"/>
    <w:rPr>
      <w:rFonts w:ascii="Courier New" w:hAnsi="Courier New"/>
      <w:sz w:val="20"/>
    </w:rPr>
  </w:style>
  <w:style w:type="character" w:customStyle="1" w:styleId="Keyboard">
    <w:name w:val="Keyboard"/>
    <w:rsid w:val="00F54F6E"/>
    <w:rPr>
      <w:rFonts w:ascii="Courier New" w:hAnsi="Courier New"/>
      <w:b/>
      <w:sz w:val="20"/>
    </w:rPr>
  </w:style>
  <w:style w:type="paragraph" w:customStyle="1" w:styleId="Preformatted">
    <w:name w:val="Preformatted"/>
    <w:basedOn w:val="Normal"/>
    <w:rsid w:val="00F54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F54F6E"/>
    <w:rPr>
      <w:rFonts w:ascii="Courier New" w:hAnsi="Courier New"/>
    </w:rPr>
  </w:style>
  <w:style w:type="character" w:customStyle="1" w:styleId="Typewriter">
    <w:name w:val="Typewriter"/>
    <w:rsid w:val="00F54F6E"/>
    <w:rPr>
      <w:rFonts w:ascii="Courier New" w:hAnsi="Courier New"/>
      <w:sz w:val="20"/>
    </w:rPr>
  </w:style>
  <w:style w:type="character" w:customStyle="1" w:styleId="Variable">
    <w:name w:val="Variable"/>
    <w:rsid w:val="00F54F6E"/>
    <w:rPr>
      <w:i/>
    </w:rPr>
  </w:style>
  <w:style w:type="character" w:customStyle="1" w:styleId="Comment">
    <w:name w:val="Comment"/>
    <w:rsid w:val="00F54F6E"/>
    <w:rPr>
      <w:vanish/>
    </w:rPr>
  </w:style>
  <w:style w:type="paragraph" w:styleId="BodyText2">
    <w:name w:val="Body Text 2"/>
    <w:basedOn w:val="Normal"/>
    <w:link w:val="BodyText2Char"/>
    <w:rsid w:val="00F54F6E"/>
    <w:pPr>
      <w:tabs>
        <w:tab w:val="left" w:pos="1191"/>
        <w:tab w:val="left" w:pos="1588"/>
        <w:tab w:val="left" w:pos="1985"/>
      </w:tabs>
      <w:jc w:val="both"/>
    </w:pPr>
    <w:rPr>
      <w:lang w:val="en-GB"/>
    </w:rPr>
  </w:style>
  <w:style w:type="character" w:customStyle="1" w:styleId="BodyText2Char">
    <w:name w:val="Body Text 2 Char"/>
    <w:basedOn w:val="DefaultParagraphFont"/>
    <w:link w:val="BodyText2"/>
    <w:rsid w:val="00F54F6E"/>
    <w:rPr>
      <w:rFonts w:ascii="Times New Roman" w:hAnsi="Times New Roman"/>
      <w:sz w:val="22"/>
      <w:lang w:val="en-GB" w:eastAsia="en-US"/>
    </w:rPr>
  </w:style>
  <w:style w:type="paragraph" w:styleId="Date">
    <w:name w:val="Date"/>
    <w:basedOn w:val="Normal"/>
    <w:next w:val="Normal"/>
    <w:link w:val="DateChar"/>
    <w:rsid w:val="00F54F6E"/>
    <w:pPr>
      <w:widowControl w:val="0"/>
      <w:overflowPunct/>
      <w:autoSpaceDE/>
      <w:autoSpaceDN/>
      <w:adjustRightInd/>
      <w:spacing w:before="100" w:after="100"/>
      <w:textAlignment w:val="auto"/>
    </w:pPr>
    <w:rPr>
      <w:snapToGrid w:val="0"/>
      <w:sz w:val="24"/>
      <w:lang w:val="en-US"/>
    </w:rPr>
  </w:style>
  <w:style w:type="character" w:customStyle="1" w:styleId="DateChar">
    <w:name w:val="Date Char"/>
    <w:basedOn w:val="DefaultParagraphFont"/>
    <w:link w:val="Date"/>
    <w:rsid w:val="00F54F6E"/>
    <w:rPr>
      <w:rFonts w:ascii="Times New Roman" w:hAnsi="Times New Roman"/>
      <w:snapToGrid w:val="0"/>
      <w:sz w:val="24"/>
      <w:lang w:eastAsia="en-US"/>
    </w:rPr>
  </w:style>
  <w:style w:type="table" w:customStyle="1" w:styleId="TableGrid1">
    <w:name w:val="Table Grid1"/>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ocked/>
    <w:rsid w:val="00F54F6E"/>
    <w:rPr>
      <w:rFonts w:ascii="Times New Roman Bold" w:eastAsia="Times New Roman" w:hAnsi="Times New Roman Bold" w:cs="Times New Roman"/>
      <w:b/>
      <w:sz w:val="28"/>
      <w:szCs w:val="20"/>
      <w:lang w:eastAsia="en-US"/>
    </w:rPr>
  </w:style>
  <w:style w:type="numbering" w:customStyle="1" w:styleId="NoList2">
    <w:name w:val="No List2"/>
    <w:next w:val="NoList"/>
    <w:uiPriority w:val="99"/>
    <w:semiHidden/>
    <w:unhideWhenUsed/>
    <w:rsid w:val="00F54F6E"/>
  </w:style>
  <w:style w:type="table" w:customStyle="1" w:styleId="TableGrid2">
    <w:name w:val="Table Grid2"/>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54F6E"/>
  </w:style>
  <w:style w:type="table" w:customStyle="1" w:styleId="TableGrid3">
    <w:name w:val="Table Grid3"/>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54F6E"/>
  </w:style>
  <w:style w:type="table" w:customStyle="1" w:styleId="TableGrid4">
    <w:name w:val="Table Grid4"/>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54F6E"/>
  </w:style>
  <w:style w:type="table" w:customStyle="1" w:styleId="TableGrid5">
    <w:name w:val="Table Grid5"/>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54F6E"/>
  </w:style>
  <w:style w:type="table" w:customStyle="1" w:styleId="TableGrid6">
    <w:name w:val="Table Grid6"/>
    <w:basedOn w:val="TableNormal"/>
    <w:next w:val="TableGrid"/>
    <w:uiPriority w:val="59"/>
    <w:rsid w:val="00F54F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54F6E"/>
  </w:style>
  <w:style w:type="table" w:customStyle="1" w:styleId="TableGrid11">
    <w:name w:val="Table Grid11"/>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54F6E"/>
  </w:style>
  <w:style w:type="table" w:customStyle="1" w:styleId="TableGrid21">
    <w:name w:val="Table Grid21"/>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54F6E"/>
  </w:style>
  <w:style w:type="table" w:customStyle="1" w:styleId="TableGrid31">
    <w:name w:val="Table Grid31"/>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F54F6E"/>
  </w:style>
  <w:style w:type="table" w:customStyle="1" w:styleId="TableGrid41">
    <w:name w:val="Table Grid41"/>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F54F6E"/>
  </w:style>
  <w:style w:type="table" w:customStyle="1" w:styleId="TableGrid51">
    <w:name w:val="Table Grid51"/>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F54F6E"/>
  </w:style>
  <w:style w:type="table" w:customStyle="1" w:styleId="TableGrid61">
    <w:name w:val="Table Grid61"/>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F54F6E"/>
    <w:rPr>
      <w:sz w:val="16"/>
      <w:szCs w:val="16"/>
    </w:rPr>
  </w:style>
  <w:style w:type="paragraph" w:styleId="CommentText">
    <w:name w:val="annotation text"/>
    <w:basedOn w:val="Normal"/>
    <w:link w:val="CommentTextChar"/>
    <w:unhideWhenUsed/>
    <w:rsid w:val="00F54F6E"/>
    <w:pPr>
      <w:tabs>
        <w:tab w:val="left" w:pos="1191"/>
        <w:tab w:val="left" w:pos="1588"/>
        <w:tab w:val="left" w:pos="1985"/>
      </w:tabs>
    </w:pPr>
    <w:rPr>
      <w:sz w:val="20"/>
      <w:lang w:val="en-GB"/>
    </w:rPr>
  </w:style>
  <w:style w:type="character" w:customStyle="1" w:styleId="CommentTextChar">
    <w:name w:val="Comment Text Char"/>
    <w:basedOn w:val="DefaultParagraphFont"/>
    <w:link w:val="CommentText"/>
    <w:rsid w:val="00F54F6E"/>
    <w:rPr>
      <w:rFonts w:ascii="Times New Roman" w:hAnsi="Times New Roman"/>
      <w:lang w:val="en-GB" w:eastAsia="en-US"/>
    </w:rPr>
  </w:style>
  <w:style w:type="paragraph" w:styleId="CommentSubject">
    <w:name w:val="annotation subject"/>
    <w:basedOn w:val="CommentText"/>
    <w:next w:val="CommentText"/>
    <w:link w:val="CommentSubjectChar"/>
    <w:unhideWhenUsed/>
    <w:rsid w:val="00F54F6E"/>
    <w:rPr>
      <w:b/>
      <w:bCs/>
    </w:rPr>
  </w:style>
  <w:style w:type="character" w:customStyle="1" w:styleId="CommentSubjectChar">
    <w:name w:val="Comment Subject Char"/>
    <w:basedOn w:val="CommentTextChar"/>
    <w:link w:val="CommentSubject"/>
    <w:rsid w:val="00F54F6E"/>
    <w:rPr>
      <w:rFonts w:ascii="Times New Roman" w:hAnsi="Times New Roman"/>
      <w:b/>
      <w:bCs/>
      <w:lang w:val="en-GB" w:eastAsia="en-US"/>
    </w:rPr>
  </w:style>
  <w:style w:type="numbering" w:customStyle="1" w:styleId="NoList7">
    <w:name w:val="No List7"/>
    <w:next w:val="NoList"/>
    <w:uiPriority w:val="99"/>
    <w:semiHidden/>
    <w:unhideWhenUsed/>
    <w:rsid w:val="00F54F6E"/>
  </w:style>
  <w:style w:type="table" w:customStyle="1" w:styleId="TableGrid7">
    <w:name w:val="Table Grid7"/>
    <w:basedOn w:val="TableNormal"/>
    <w:next w:val="TableGrid"/>
    <w:uiPriority w:val="59"/>
    <w:rsid w:val="00F54F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54F6E"/>
  </w:style>
  <w:style w:type="table" w:customStyle="1" w:styleId="TableGrid12">
    <w:name w:val="Table Grid12"/>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54F6E"/>
  </w:style>
  <w:style w:type="table" w:customStyle="1" w:styleId="TableGrid22">
    <w:name w:val="Table Grid22"/>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54F6E"/>
  </w:style>
  <w:style w:type="table" w:customStyle="1" w:styleId="TableGrid32">
    <w:name w:val="Table Grid32"/>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F54F6E"/>
  </w:style>
  <w:style w:type="table" w:customStyle="1" w:styleId="TableGrid42">
    <w:name w:val="Table Grid42"/>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54F6E"/>
  </w:style>
  <w:style w:type="table" w:customStyle="1" w:styleId="TableGrid52">
    <w:name w:val="Table Grid52"/>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54F6E"/>
  </w:style>
  <w:style w:type="table" w:customStyle="1" w:styleId="TableGrid62">
    <w:name w:val="Table Grid62"/>
    <w:basedOn w:val="TableNormal"/>
    <w:next w:val="TableGrid"/>
    <w:uiPriority w:val="59"/>
    <w:rsid w:val="00F54F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54F6E"/>
  </w:style>
  <w:style w:type="table" w:customStyle="1" w:styleId="TableGrid111">
    <w:name w:val="Table Grid111"/>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54F6E"/>
  </w:style>
  <w:style w:type="table" w:customStyle="1" w:styleId="TableGrid211">
    <w:name w:val="Table Grid211"/>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F54F6E"/>
  </w:style>
  <w:style w:type="table" w:customStyle="1" w:styleId="TableGrid311">
    <w:name w:val="Table Grid311"/>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F54F6E"/>
  </w:style>
  <w:style w:type="table" w:customStyle="1" w:styleId="TableGrid411">
    <w:name w:val="Table Grid411"/>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54F6E"/>
  </w:style>
  <w:style w:type="table" w:customStyle="1" w:styleId="TableGrid511">
    <w:name w:val="Table Grid511"/>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F54F6E"/>
  </w:style>
  <w:style w:type="table" w:customStyle="1" w:styleId="TableGrid611">
    <w:name w:val="Table Grid611"/>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54F6E"/>
  </w:style>
  <w:style w:type="table" w:customStyle="1" w:styleId="TableGrid71">
    <w:name w:val="Table Grid71"/>
    <w:basedOn w:val="TableNormal"/>
    <w:next w:val="TableGrid"/>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4F6E"/>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F54F6E"/>
  </w:style>
  <w:style w:type="paragraph" w:customStyle="1" w:styleId="TopHeader">
    <w:name w:val="TopHeader"/>
    <w:basedOn w:val="Normal"/>
    <w:qFormat/>
    <w:rsid w:val="00F54F6E"/>
    <w:rPr>
      <w:rFonts w:ascii="Verdana" w:hAnsi="Verdana" w:cs="Times New Roman Bold"/>
      <w:b/>
      <w:bCs/>
      <w:sz w:val="24"/>
      <w:szCs w:val="24"/>
      <w:lang w:val="en-GB"/>
    </w:rPr>
  </w:style>
  <w:style w:type="paragraph" w:styleId="Caption">
    <w:name w:val="caption"/>
    <w:basedOn w:val="Normal"/>
    <w:next w:val="Normal"/>
    <w:semiHidden/>
    <w:unhideWhenUsed/>
    <w:rsid w:val="00F54F6E"/>
    <w:pPr>
      <w:spacing w:before="0" w:after="200"/>
    </w:pPr>
    <w:rPr>
      <w:i/>
      <w:iCs/>
      <w:color w:val="1F497D" w:themeColor="text2"/>
      <w:sz w:val="18"/>
      <w:szCs w:val="18"/>
      <w:lang w:val="en-GB"/>
    </w:rPr>
  </w:style>
  <w:style w:type="paragraph" w:customStyle="1" w:styleId="Docnumber0">
    <w:name w:val="Docnumber"/>
    <w:basedOn w:val="TopHeader"/>
    <w:link w:val="DocnumberChar"/>
    <w:qFormat/>
    <w:rsid w:val="00F54F6E"/>
    <w:pPr>
      <w:spacing w:before="0"/>
    </w:pPr>
    <w:rPr>
      <w:sz w:val="20"/>
      <w:szCs w:val="20"/>
    </w:rPr>
  </w:style>
  <w:style w:type="character" w:customStyle="1" w:styleId="DocnumberChar">
    <w:name w:val="Docnumber Char"/>
    <w:link w:val="Docnumber0"/>
    <w:qFormat/>
    <w:rsid w:val="00F54F6E"/>
    <w:rPr>
      <w:rFonts w:ascii="Verdana" w:hAnsi="Verdana" w:cs="Times New Roman Bold"/>
      <w:b/>
      <w:bCs/>
      <w:lang w:val="en-GB" w:eastAsia="en-US"/>
    </w:rPr>
  </w:style>
  <w:style w:type="paragraph" w:customStyle="1" w:styleId="Destination">
    <w:name w:val="Destination"/>
    <w:basedOn w:val="Normal"/>
    <w:rsid w:val="00F54F6E"/>
    <w:pPr>
      <w:spacing w:before="0"/>
    </w:pPr>
    <w:rPr>
      <w:rFonts w:ascii="Verdana" w:hAnsi="Verdana"/>
      <w:b/>
      <w:sz w:val="20"/>
      <w:lang w:val="en-GB"/>
    </w:rPr>
  </w:style>
  <w:style w:type="paragraph" w:styleId="TableofFigures">
    <w:name w:val="table of figures"/>
    <w:basedOn w:val="Normal"/>
    <w:next w:val="Normal"/>
    <w:uiPriority w:val="99"/>
    <w:rsid w:val="00F54F6E"/>
    <w:pPr>
      <w:tabs>
        <w:tab w:val="right" w:leader="dot" w:pos="9639"/>
      </w:tabs>
      <w:overflowPunct/>
      <w:autoSpaceDE/>
      <w:autoSpaceDN/>
      <w:adjustRightInd/>
      <w:textAlignment w:val="auto"/>
    </w:pPr>
    <w:rPr>
      <w:rFonts w:eastAsia="MS Mincho"/>
      <w:sz w:val="24"/>
      <w:szCs w:val="24"/>
      <w:lang w:val="en-GB" w:eastAsia="ja-JP"/>
    </w:rPr>
  </w:style>
  <w:style w:type="paragraph" w:customStyle="1" w:styleId="AnnexNoTitle0">
    <w:name w:val="Annex_NoTitle"/>
    <w:basedOn w:val="Normal"/>
    <w:next w:val="Normal"/>
    <w:rsid w:val="00F54F6E"/>
    <w:pPr>
      <w:keepNext/>
      <w:keepLines/>
      <w:tabs>
        <w:tab w:val="left" w:pos="1191"/>
        <w:tab w:val="left" w:pos="1588"/>
        <w:tab w:val="left" w:pos="1985"/>
      </w:tabs>
      <w:spacing w:before="720" w:after="120" w:line="280" w:lineRule="exact"/>
      <w:jc w:val="center"/>
    </w:pPr>
    <w:rPr>
      <w:b/>
      <w:sz w:val="24"/>
      <w:lang w:val="fr-FR"/>
    </w:rPr>
  </w:style>
  <w:style w:type="paragraph" w:customStyle="1" w:styleId="Head">
    <w:name w:val="Head"/>
    <w:basedOn w:val="Normal"/>
    <w:rsid w:val="00F54F6E"/>
    <w:pPr>
      <w:tabs>
        <w:tab w:val="left" w:pos="1191"/>
        <w:tab w:val="left" w:pos="1588"/>
        <w:tab w:val="left" w:pos="1985"/>
        <w:tab w:val="left" w:pos="6663"/>
      </w:tabs>
      <w:overflowPunct/>
      <w:autoSpaceDE/>
      <w:autoSpaceDN/>
      <w:adjustRightInd/>
      <w:spacing w:before="0"/>
      <w:textAlignment w:val="auto"/>
    </w:pPr>
    <w:rPr>
      <w:rFonts w:eastAsia="Batang"/>
      <w:sz w:val="24"/>
      <w:lang w:val="en-GB"/>
    </w:rPr>
  </w:style>
  <w:style w:type="paragraph" w:customStyle="1" w:styleId="NO">
    <w:name w:val="NO"/>
    <w:basedOn w:val="Normal"/>
    <w:rsid w:val="00F54F6E"/>
    <w:pPr>
      <w:keepLines/>
      <w:spacing w:before="0" w:after="180"/>
      <w:ind w:left="1135" w:hanging="851"/>
    </w:pPr>
    <w:rPr>
      <w:rFonts w:eastAsia="Batang"/>
      <w:sz w:val="20"/>
      <w:lang w:val="en-GB"/>
    </w:rPr>
  </w:style>
  <w:style w:type="paragraph" w:styleId="Index7">
    <w:name w:val="index 7"/>
    <w:basedOn w:val="Normal"/>
    <w:next w:val="Normal"/>
    <w:semiHidden/>
    <w:rsid w:val="00F54F6E"/>
    <w:pPr>
      <w:tabs>
        <w:tab w:val="left" w:pos="1191"/>
        <w:tab w:val="left" w:pos="1588"/>
        <w:tab w:val="left" w:pos="1985"/>
      </w:tabs>
      <w:ind w:left="1698"/>
    </w:pPr>
    <w:rPr>
      <w:rFonts w:eastAsia="Batang"/>
      <w:sz w:val="24"/>
      <w:lang w:val="en-GB"/>
    </w:rPr>
  </w:style>
  <w:style w:type="paragraph" w:styleId="Index6">
    <w:name w:val="index 6"/>
    <w:basedOn w:val="Normal"/>
    <w:next w:val="Normal"/>
    <w:semiHidden/>
    <w:rsid w:val="00F54F6E"/>
    <w:pPr>
      <w:tabs>
        <w:tab w:val="left" w:pos="1191"/>
        <w:tab w:val="left" w:pos="1588"/>
        <w:tab w:val="left" w:pos="1985"/>
      </w:tabs>
      <w:ind w:left="1415"/>
    </w:pPr>
    <w:rPr>
      <w:rFonts w:eastAsia="Batang"/>
      <w:sz w:val="24"/>
      <w:lang w:val="en-GB"/>
    </w:rPr>
  </w:style>
  <w:style w:type="paragraph" w:styleId="Index5">
    <w:name w:val="index 5"/>
    <w:basedOn w:val="Normal"/>
    <w:next w:val="Normal"/>
    <w:semiHidden/>
    <w:rsid w:val="00F54F6E"/>
    <w:pPr>
      <w:tabs>
        <w:tab w:val="left" w:pos="1191"/>
        <w:tab w:val="left" w:pos="1588"/>
        <w:tab w:val="left" w:pos="1985"/>
      </w:tabs>
      <w:ind w:left="1132"/>
    </w:pPr>
    <w:rPr>
      <w:rFonts w:eastAsia="Batang"/>
      <w:sz w:val="24"/>
      <w:lang w:val="en-GB"/>
    </w:rPr>
  </w:style>
  <w:style w:type="paragraph" w:styleId="Index4">
    <w:name w:val="index 4"/>
    <w:basedOn w:val="Normal"/>
    <w:next w:val="Normal"/>
    <w:semiHidden/>
    <w:rsid w:val="00F54F6E"/>
    <w:pPr>
      <w:tabs>
        <w:tab w:val="left" w:pos="1191"/>
        <w:tab w:val="left" w:pos="1588"/>
        <w:tab w:val="left" w:pos="1985"/>
      </w:tabs>
      <w:ind w:left="849"/>
    </w:pPr>
    <w:rPr>
      <w:rFonts w:eastAsia="Batang"/>
      <w:sz w:val="24"/>
      <w:lang w:val="en-GB"/>
    </w:rPr>
  </w:style>
  <w:style w:type="character" w:styleId="LineNumber">
    <w:name w:val="line number"/>
    <w:basedOn w:val="DefaultParagraphFont"/>
    <w:rsid w:val="00F54F6E"/>
  </w:style>
  <w:style w:type="paragraph" w:styleId="IndexHeading">
    <w:name w:val="index heading"/>
    <w:basedOn w:val="Normal"/>
    <w:next w:val="Index1"/>
    <w:semiHidden/>
    <w:rsid w:val="00F54F6E"/>
    <w:pPr>
      <w:tabs>
        <w:tab w:val="left" w:pos="1191"/>
        <w:tab w:val="left" w:pos="1588"/>
        <w:tab w:val="left" w:pos="1985"/>
      </w:tabs>
    </w:pPr>
    <w:rPr>
      <w:rFonts w:eastAsia="Batang"/>
      <w:sz w:val="24"/>
      <w:lang w:val="en-GB"/>
    </w:rPr>
  </w:style>
  <w:style w:type="paragraph" w:customStyle="1" w:styleId="ddate">
    <w:name w:val="ddate"/>
    <w:basedOn w:val="Normal"/>
    <w:rsid w:val="00F54F6E"/>
    <w:pPr>
      <w:framePr w:hSpace="181" w:wrap="around" w:vAnchor="page" w:hAnchor="margin" w:y="852"/>
      <w:shd w:val="solid" w:color="FFFFFF" w:fill="FFFFFF"/>
      <w:spacing w:before="0"/>
    </w:pPr>
    <w:rPr>
      <w:rFonts w:eastAsia="Batang"/>
      <w:b/>
      <w:bCs/>
      <w:sz w:val="24"/>
      <w:lang w:val="en-GB"/>
    </w:rPr>
  </w:style>
  <w:style w:type="paragraph" w:customStyle="1" w:styleId="dnum">
    <w:name w:val="dnum"/>
    <w:basedOn w:val="Normal"/>
    <w:rsid w:val="00F54F6E"/>
    <w:pPr>
      <w:framePr w:hSpace="181" w:wrap="around" w:vAnchor="page" w:hAnchor="margin" w:y="852"/>
      <w:shd w:val="solid" w:color="FFFFFF" w:fill="FFFFFF"/>
    </w:pPr>
    <w:rPr>
      <w:rFonts w:eastAsia="Batang"/>
      <w:b/>
      <w:bCs/>
      <w:sz w:val="24"/>
      <w:lang w:val="en-GB"/>
    </w:rPr>
  </w:style>
  <w:style w:type="paragraph" w:customStyle="1" w:styleId="dorlang">
    <w:name w:val="dorlang"/>
    <w:basedOn w:val="Normal"/>
    <w:rsid w:val="00F54F6E"/>
    <w:pPr>
      <w:framePr w:hSpace="181" w:wrap="around" w:vAnchor="page" w:hAnchor="margin" w:y="852"/>
      <w:shd w:val="solid" w:color="FFFFFF" w:fill="FFFFFF"/>
      <w:spacing w:before="0"/>
    </w:pPr>
    <w:rPr>
      <w:rFonts w:eastAsia="Batang"/>
      <w:b/>
      <w:bCs/>
      <w:sz w:val="24"/>
      <w:lang w:val="en-GB"/>
    </w:rPr>
  </w:style>
  <w:style w:type="paragraph" w:customStyle="1" w:styleId="WTSA1">
    <w:name w:val="WTSA1"/>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F54F6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character" w:customStyle="1" w:styleId="Symbol">
    <w:name w:val="Symbol"/>
    <w:basedOn w:val="DefaultParagraphFont"/>
    <w:rsid w:val="00F54F6E"/>
    <w:rPr>
      <w:rFonts w:ascii="Symbol" w:hAnsi="Symbol"/>
      <w:i/>
    </w:rPr>
  </w:style>
  <w:style w:type="paragraph" w:customStyle="1" w:styleId="listitem">
    <w:name w:val="listitem"/>
    <w:basedOn w:val="Normal"/>
    <w:rsid w:val="00F54F6E"/>
    <w:pPr>
      <w:tabs>
        <w:tab w:val="left" w:pos="1191"/>
        <w:tab w:val="left" w:pos="1588"/>
        <w:tab w:val="left" w:pos="1985"/>
      </w:tabs>
      <w:spacing w:before="0"/>
    </w:pPr>
    <w:rPr>
      <w:rFonts w:eastAsia="Batang"/>
      <w:sz w:val="24"/>
      <w:lang w:val="en-GB"/>
    </w:rPr>
  </w:style>
  <w:style w:type="paragraph" w:styleId="Revision">
    <w:name w:val="Revision"/>
    <w:hidden/>
    <w:uiPriority w:val="99"/>
    <w:semiHidden/>
    <w:rsid w:val="00F54F6E"/>
    <w:rPr>
      <w:rFonts w:ascii="Times New Roman" w:eastAsia="Batang" w:hAnsi="Times New Roman"/>
      <w:sz w:val="24"/>
      <w:lang w:val="en-GB" w:eastAsia="en-US"/>
    </w:rPr>
  </w:style>
  <w:style w:type="numbering" w:customStyle="1" w:styleId="NoList13">
    <w:name w:val="No List13"/>
    <w:next w:val="NoList"/>
    <w:uiPriority w:val="99"/>
    <w:semiHidden/>
    <w:unhideWhenUsed/>
    <w:rsid w:val="00F54F6E"/>
  </w:style>
  <w:style w:type="character" w:customStyle="1" w:styleId="ms-rteforecolor-2">
    <w:name w:val="ms-rteforecolor-2"/>
    <w:rsid w:val="00F54F6E"/>
  </w:style>
  <w:style w:type="paragraph" w:customStyle="1" w:styleId="TabletitleBR">
    <w:name w:val="Table_title_BR"/>
    <w:basedOn w:val="Normal"/>
    <w:next w:val="Normal"/>
    <w:rsid w:val="00824A80"/>
    <w:pPr>
      <w:keepNext/>
      <w:keepLines/>
      <w:tabs>
        <w:tab w:val="left" w:pos="1191"/>
        <w:tab w:val="left" w:pos="1588"/>
        <w:tab w:val="left" w:pos="1985"/>
      </w:tabs>
      <w:spacing w:before="0" w:after="120"/>
      <w:jc w:val="center"/>
    </w:pPr>
    <w:rPr>
      <w:rFonts w:eastAsia="Malgun Gothic"/>
      <w:b/>
      <w:sz w:val="24"/>
      <w:lang w:val="en-GB"/>
    </w:rPr>
  </w:style>
  <w:style w:type="paragraph" w:customStyle="1" w:styleId="TableNotitle">
    <w:name w:val="Table_No &amp; title"/>
    <w:basedOn w:val="Normal"/>
    <w:next w:val="Tablehead"/>
    <w:rsid w:val="00824A80"/>
    <w:pPr>
      <w:keepNext/>
      <w:keepLines/>
      <w:tabs>
        <w:tab w:val="left" w:pos="1191"/>
        <w:tab w:val="left" w:pos="1588"/>
        <w:tab w:val="left" w:pos="1985"/>
      </w:tabs>
      <w:spacing w:before="360" w:after="120"/>
      <w:jc w:val="center"/>
    </w:pPr>
    <w:rPr>
      <w:rFonts w:eastAsia="Malgun Gothic"/>
      <w:b/>
      <w:sz w:val="24"/>
      <w:lang w:val="en-GB"/>
    </w:rPr>
  </w:style>
  <w:style w:type="paragraph" w:customStyle="1" w:styleId="TableNoBR">
    <w:name w:val="Table_No_BR"/>
    <w:basedOn w:val="Normal"/>
    <w:next w:val="TabletitleBR"/>
    <w:rsid w:val="00824A80"/>
    <w:pPr>
      <w:keepNext/>
      <w:tabs>
        <w:tab w:val="left" w:pos="1191"/>
        <w:tab w:val="left" w:pos="1588"/>
        <w:tab w:val="left" w:pos="1985"/>
      </w:tabs>
      <w:spacing w:before="560" w:after="120"/>
      <w:jc w:val="center"/>
    </w:pPr>
    <w:rPr>
      <w:rFonts w:eastAsia="Malgun Gothic"/>
      <w:caps/>
      <w:sz w:val="24"/>
      <w:lang w:val="en-GB"/>
    </w:rPr>
  </w:style>
  <w:style w:type="character" w:customStyle="1" w:styleId="sortspan">
    <w:name w:val="sortspan"/>
    <w:basedOn w:val="DefaultParagraphFont"/>
    <w:rsid w:val="00824A80"/>
  </w:style>
  <w:style w:type="paragraph" w:customStyle="1" w:styleId="TableNoTitle0">
    <w:name w:val="Table_NoTitle"/>
    <w:basedOn w:val="Normal"/>
    <w:next w:val="Normal"/>
    <w:rsid w:val="00824A80"/>
    <w:pPr>
      <w:keepNext/>
      <w:keepLines/>
      <w:tabs>
        <w:tab w:val="left" w:pos="1191"/>
        <w:tab w:val="left" w:pos="1588"/>
        <w:tab w:val="left" w:pos="1985"/>
      </w:tabs>
      <w:spacing w:before="360" w:after="120" w:line="288" w:lineRule="auto"/>
      <w:jc w:val="center"/>
    </w:pPr>
    <w:rPr>
      <w:rFonts w:eastAsiaTheme="minorEastAsia"/>
      <w:b/>
      <w:sz w:val="24"/>
      <w:lang w:val="en-GB" w:eastAsia="ja-JP"/>
    </w:rPr>
  </w:style>
  <w:style w:type="character" w:customStyle="1" w:styleId="TableTextChar0">
    <w:name w:val="Table_Text Char"/>
    <w:rsid w:val="00824A80"/>
    <w:rPr>
      <w:rFonts w:eastAsia="Batang" w:cs="Times New Roman"/>
      <w:sz w:val="22"/>
      <w:lang w:val="en-GB" w:eastAsia="en-US" w:bidi="ar-SA"/>
    </w:rPr>
  </w:style>
  <w:style w:type="paragraph" w:customStyle="1" w:styleId="headingb0">
    <w:name w:val="heading_b"/>
    <w:basedOn w:val="Heading3"/>
    <w:next w:val="Normal"/>
    <w:rsid w:val="00824A80"/>
    <w:pPr>
      <w:keepLines/>
      <w:tabs>
        <w:tab w:val="left" w:pos="1191"/>
        <w:tab w:val="left" w:pos="1588"/>
        <w:tab w:val="left" w:pos="1985"/>
        <w:tab w:val="left" w:pos="2127"/>
        <w:tab w:val="left" w:pos="2410"/>
        <w:tab w:val="left" w:pos="2921"/>
        <w:tab w:val="left" w:pos="3261"/>
      </w:tabs>
      <w:spacing w:before="160"/>
      <w:outlineLvl w:val="9"/>
    </w:pPr>
    <w:rPr>
      <w:rFonts w:ascii="Times New Roman" w:eastAsia="Batang" w:hAnsi="Times New Roman" w:cs="Times New Roman"/>
      <w:bCs/>
      <w:sz w:val="24"/>
      <w:lang w:val="en-GB"/>
    </w:rPr>
  </w:style>
  <w:style w:type="paragraph" w:customStyle="1" w:styleId="TableText0">
    <w:name w:val="Table_Text"/>
    <w:basedOn w:val="Normal"/>
    <w:rsid w:val="00824A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Batang"/>
      <w:lang w:val="en-GB"/>
    </w:rPr>
  </w:style>
  <w:style w:type="paragraph" w:customStyle="1" w:styleId="TableHead0">
    <w:name w:val="Table_Head"/>
    <w:basedOn w:val="TableText0"/>
    <w:rsid w:val="00824A80"/>
    <w:pPr>
      <w:keepNext/>
      <w:overflowPunct/>
      <w:autoSpaceDE/>
      <w:autoSpaceDN/>
      <w:adjustRightInd/>
      <w:spacing w:before="80" w:after="80"/>
      <w:jc w:val="center"/>
      <w:textAlignment w:val="auto"/>
    </w:pPr>
    <w:rPr>
      <w:b/>
    </w:rPr>
  </w:style>
  <w:style w:type="paragraph" w:customStyle="1" w:styleId="TableTitle0">
    <w:name w:val="Table_Title"/>
    <w:basedOn w:val="Table"/>
    <w:next w:val="Normal"/>
    <w:rsid w:val="00824A80"/>
    <w:pPr>
      <w:keepLines/>
      <w:spacing w:before="0"/>
    </w:pPr>
    <w:rPr>
      <w:b/>
      <w:caps w:val="0"/>
    </w:rPr>
  </w:style>
  <w:style w:type="paragraph" w:customStyle="1" w:styleId="Table">
    <w:name w:val="Table_#"/>
    <w:basedOn w:val="Normal"/>
    <w:next w:val="TableTitle0"/>
    <w:rsid w:val="00824A80"/>
    <w:pPr>
      <w:keepNext/>
      <w:tabs>
        <w:tab w:val="left" w:pos="1191"/>
        <w:tab w:val="left" w:pos="1588"/>
        <w:tab w:val="left" w:pos="1985"/>
      </w:tabs>
      <w:spacing w:before="560" w:after="120"/>
      <w:jc w:val="center"/>
    </w:pPr>
    <w:rPr>
      <w:rFonts w:eastAsia="Batang"/>
      <w:caps/>
      <w:sz w:val="24"/>
      <w:lang w:val="en-GB"/>
    </w:rPr>
  </w:style>
  <w:style w:type="paragraph" w:customStyle="1" w:styleId="msonormal0">
    <w:name w:val="msonormal"/>
    <w:basedOn w:val="Normal"/>
    <w:rsid w:val="00824A80"/>
    <w:pPr>
      <w:overflowPunct/>
      <w:autoSpaceDE/>
      <w:autoSpaceDN/>
      <w:adjustRightInd/>
      <w:spacing w:before="100" w:beforeAutospacing="1" w:after="100" w:afterAutospacing="1"/>
      <w:textAlignment w:val="auto"/>
    </w:pPr>
    <w:rPr>
      <w:rFonts w:eastAsia="DengXian"/>
      <w:sz w:val="24"/>
      <w:szCs w:val="24"/>
      <w:lang w:val="en-GB" w:eastAsia="zh-CN"/>
    </w:rPr>
  </w:style>
  <w:style w:type="character" w:customStyle="1" w:styleId="ListParagraphChar">
    <w:name w:val="List Paragraph Char"/>
    <w:basedOn w:val="DefaultParagraphFont"/>
    <w:link w:val="ListParagraph"/>
    <w:qFormat/>
    <w:locked/>
    <w:rsid w:val="00824A80"/>
    <w:rPr>
      <w:rFonts w:ascii="Times New Roman" w:eastAsia="Batang" w:hAnsi="Times New Roman"/>
      <w:sz w:val="24"/>
      <w:lang w:val="en-GB" w:eastAsia="en-US"/>
    </w:rPr>
  </w:style>
  <w:style w:type="paragraph" w:styleId="TOCHeading">
    <w:name w:val="TOC Heading"/>
    <w:basedOn w:val="Heading1"/>
    <w:next w:val="Normal"/>
    <w:uiPriority w:val="39"/>
    <w:unhideWhenUsed/>
    <w:qFormat/>
    <w:rsid w:val="00824A80"/>
    <w:pPr>
      <w:keepLine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rPr>
  </w:style>
  <w:style w:type="paragraph" w:styleId="TOC9">
    <w:name w:val="toc 9"/>
    <w:basedOn w:val="Normal"/>
    <w:next w:val="Normal"/>
    <w:autoRedefine/>
    <w:unhideWhenUsed/>
    <w:rsid w:val="00824A80"/>
    <w:pPr>
      <w:spacing w:before="0"/>
      <w:ind w:left="1920"/>
    </w:pPr>
    <w:rPr>
      <w:rFonts w:asciiTheme="minorHAnsi" w:eastAsia="Malgun Gothic" w:hAnsiTheme="minorHAnsi" w:cstheme="minorHAnsi"/>
      <w:sz w:val="20"/>
      <w:lang w:val="en-GB"/>
    </w:rPr>
  </w:style>
  <w:style w:type="character" w:customStyle="1" w:styleId="1">
    <w:name w:val="확인되지 않은 멘션1"/>
    <w:basedOn w:val="DefaultParagraphFont"/>
    <w:uiPriority w:val="99"/>
    <w:semiHidden/>
    <w:unhideWhenUsed/>
    <w:rsid w:val="00824A80"/>
    <w:rPr>
      <w:color w:val="605E5C"/>
      <w:shd w:val="clear" w:color="auto" w:fill="E1DFDD"/>
    </w:rPr>
  </w:style>
  <w:style w:type="character" w:customStyle="1" w:styleId="2">
    <w:name w:val="확인되지 않은 멘션2"/>
    <w:basedOn w:val="DefaultParagraphFont"/>
    <w:uiPriority w:val="99"/>
    <w:semiHidden/>
    <w:unhideWhenUsed/>
    <w:rsid w:val="00824A80"/>
    <w:rPr>
      <w:color w:val="605E5C"/>
      <w:shd w:val="clear" w:color="auto" w:fill="E1DFDD"/>
    </w:rPr>
  </w:style>
  <w:style w:type="character" w:customStyle="1" w:styleId="10">
    <w:name w:val="Неразрешенное упоминание1"/>
    <w:basedOn w:val="DefaultParagraphFont"/>
    <w:uiPriority w:val="99"/>
    <w:semiHidden/>
    <w:unhideWhenUsed/>
    <w:rsid w:val="00824A80"/>
    <w:rPr>
      <w:color w:val="605E5C"/>
      <w:shd w:val="clear" w:color="auto" w:fill="E1DFDD"/>
    </w:rPr>
  </w:style>
  <w:style w:type="character" w:styleId="UnresolvedMention">
    <w:name w:val="Unresolved Mention"/>
    <w:basedOn w:val="DefaultParagraphFont"/>
    <w:uiPriority w:val="99"/>
    <w:semiHidden/>
    <w:unhideWhenUsed/>
    <w:rsid w:val="007A5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2580">
      <w:bodyDiv w:val="1"/>
      <w:marLeft w:val="0"/>
      <w:marRight w:val="0"/>
      <w:marTop w:val="0"/>
      <w:marBottom w:val="0"/>
      <w:divBdr>
        <w:top w:val="none" w:sz="0" w:space="0" w:color="auto"/>
        <w:left w:val="none" w:sz="0" w:space="0" w:color="auto"/>
        <w:bottom w:val="none" w:sz="0" w:space="0" w:color="auto"/>
        <w:right w:val="none" w:sz="0" w:space="0" w:color="auto"/>
      </w:divBdr>
    </w:div>
    <w:div w:id="100996493">
      <w:bodyDiv w:val="1"/>
      <w:marLeft w:val="0"/>
      <w:marRight w:val="0"/>
      <w:marTop w:val="0"/>
      <w:marBottom w:val="0"/>
      <w:divBdr>
        <w:top w:val="none" w:sz="0" w:space="0" w:color="auto"/>
        <w:left w:val="none" w:sz="0" w:space="0" w:color="auto"/>
        <w:bottom w:val="none" w:sz="0" w:space="0" w:color="auto"/>
        <w:right w:val="none" w:sz="0" w:space="0" w:color="auto"/>
      </w:divBdr>
    </w:div>
    <w:div w:id="141385290">
      <w:bodyDiv w:val="1"/>
      <w:marLeft w:val="0"/>
      <w:marRight w:val="0"/>
      <w:marTop w:val="0"/>
      <w:marBottom w:val="0"/>
      <w:divBdr>
        <w:top w:val="none" w:sz="0" w:space="0" w:color="auto"/>
        <w:left w:val="none" w:sz="0" w:space="0" w:color="auto"/>
        <w:bottom w:val="none" w:sz="0" w:space="0" w:color="auto"/>
        <w:right w:val="none" w:sz="0" w:space="0" w:color="auto"/>
      </w:divBdr>
    </w:div>
    <w:div w:id="151263409">
      <w:bodyDiv w:val="1"/>
      <w:marLeft w:val="0"/>
      <w:marRight w:val="0"/>
      <w:marTop w:val="0"/>
      <w:marBottom w:val="0"/>
      <w:divBdr>
        <w:top w:val="none" w:sz="0" w:space="0" w:color="auto"/>
        <w:left w:val="none" w:sz="0" w:space="0" w:color="auto"/>
        <w:bottom w:val="none" w:sz="0" w:space="0" w:color="auto"/>
        <w:right w:val="none" w:sz="0" w:space="0" w:color="auto"/>
      </w:divBdr>
    </w:div>
    <w:div w:id="202405802">
      <w:bodyDiv w:val="1"/>
      <w:marLeft w:val="0"/>
      <w:marRight w:val="0"/>
      <w:marTop w:val="0"/>
      <w:marBottom w:val="0"/>
      <w:divBdr>
        <w:top w:val="none" w:sz="0" w:space="0" w:color="auto"/>
        <w:left w:val="none" w:sz="0" w:space="0" w:color="auto"/>
        <w:bottom w:val="none" w:sz="0" w:space="0" w:color="auto"/>
        <w:right w:val="none" w:sz="0" w:space="0" w:color="auto"/>
      </w:divBdr>
    </w:div>
    <w:div w:id="209341763">
      <w:bodyDiv w:val="1"/>
      <w:marLeft w:val="0"/>
      <w:marRight w:val="0"/>
      <w:marTop w:val="0"/>
      <w:marBottom w:val="0"/>
      <w:divBdr>
        <w:top w:val="none" w:sz="0" w:space="0" w:color="auto"/>
        <w:left w:val="none" w:sz="0" w:space="0" w:color="auto"/>
        <w:bottom w:val="none" w:sz="0" w:space="0" w:color="auto"/>
        <w:right w:val="none" w:sz="0" w:space="0" w:color="auto"/>
      </w:divBdr>
    </w:div>
    <w:div w:id="233051707">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667446870">
      <w:bodyDiv w:val="1"/>
      <w:marLeft w:val="0"/>
      <w:marRight w:val="0"/>
      <w:marTop w:val="0"/>
      <w:marBottom w:val="0"/>
      <w:divBdr>
        <w:top w:val="none" w:sz="0" w:space="0" w:color="auto"/>
        <w:left w:val="none" w:sz="0" w:space="0" w:color="auto"/>
        <w:bottom w:val="none" w:sz="0" w:space="0" w:color="auto"/>
        <w:right w:val="none" w:sz="0" w:space="0" w:color="auto"/>
      </w:divBdr>
    </w:div>
    <w:div w:id="682392847">
      <w:bodyDiv w:val="1"/>
      <w:marLeft w:val="0"/>
      <w:marRight w:val="0"/>
      <w:marTop w:val="0"/>
      <w:marBottom w:val="0"/>
      <w:divBdr>
        <w:top w:val="none" w:sz="0" w:space="0" w:color="auto"/>
        <w:left w:val="none" w:sz="0" w:space="0" w:color="auto"/>
        <w:bottom w:val="none" w:sz="0" w:space="0" w:color="auto"/>
        <w:right w:val="none" w:sz="0" w:space="0" w:color="auto"/>
      </w:divBdr>
    </w:div>
    <w:div w:id="81560660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765345566">
      <w:bodyDiv w:val="1"/>
      <w:marLeft w:val="0"/>
      <w:marRight w:val="0"/>
      <w:marTop w:val="0"/>
      <w:marBottom w:val="0"/>
      <w:divBdr>
        <w:top w:val="none" w:sz="0" w:space="0" w:color="auto"/>
        <w:left w:val="none" w:sz="0" w:space="0" w:color="auto"/>
        <w:bottom w:val="none" w:sz="0" w:space="0" w:color="auto"/>
        <w:right w:val="none" w:sz="0" w:space="0" w:color="auto"/>
      </w:divBdr>
    </w:div>
    <w:div w:id="1830049136">
      <w:bodyDiv w:val="1"/>
      <w:marLeft w:val="0"/>
      <w:marRight w:val="0"/>
      <w:marTop w:val="0"/>
      <w:marBottom w:val="0"/>
      <w:divBdr>
        <w:top w:val="none" w:sz="0" w:space="0" w:color="auto"/>
        <w:left w:val="none" w:sz="0" w:space="0" w:color="auto"/>
        <w:bottom w:val="none" w:sz="0" w:space="0" w:color="auto"/>
        <w:right w:val="none" w:sz="0" w:space="0" w:color="auto"/>
      </w:divBdr>
    </w:div>
    <w:div w:id="1928996948">
      <w:bodyDiv w:val="1"/>
      <w:marLeft w:val="0"/>
      <w:marRight w:val="0"/>
      <w:marTop w:val="0"/>
      <w:marBottom w:val="0"/>
      <w:divBdr>
        <w:top w:val="none" w:sz="0" w:space="0" w:color="auto"/>
        <w:left w:val="none" w:sz="0" w:space="0" w:color="auto"/>
        <w:bottom w:val="none" w:sz="0" w:space="0" w:color="auto"/>
        <w:right w:val="none" w:sz="0" w:space="0" w:color="auto"/>
      </w:divBdr>
    </w:div>
    <w:div w:id="1988245869">
      <w:bodyDiv w:val="1"/>
      <w:marLeft w:val="0"/>
      <w:marRight w:val="0"/>
      <w:marTop w:val="0"/>
      <w:marBottom w:val="0"/>
      <w:divBdr>
        <w:top w:val="none" w:sz="0" w:space="0" w:color="auto"/>
        <w:left w:val="none" w:sz="0" w:space="0" w:color="auto"/>
        <w:bottom w:val="none" w:sz="0" w:space="0" w:color="auto"/>
        <w:right w:val="none" w:sz="0" w:space="0" w:color="auto"/>
      </w:divBdr>
    </w:div>
    <w:div w:id="2018144437">
      <w:bodyDiv w:val="1"/>
      <w:marLeft w:val="0"/>
      <w:marRight w:val="0"/>
      <w:marTop w:val="0"/>
      <w:marBottom w:val="0"/>
      <w:divBdr>
        <w:top w:val="none" w:sz="0" w:space="0" w:color="auto"/>
        <w:left w:val="none" w:sz="0" w:space="0" w:color="auto"/>
        <w:bottom w:val="none" w:sz="0" w:space="0" w:color="auto"/>
        <w:right w:val="none" w:sz="0" w:space="0" w:color="auto"/>
      </w:divBdr>
    </w:div>
    <w:div w:id="2029476890">
      <w:bodyDiv w:val="1"/>
      <w:marLeft w:val="0"/>
      <w:marRight w:val="0"/>
      <w:marTop w:val="0"/>
      <w:marBottom w:val="0"/>
      <w:divBdr>
        <w:top w:val="none" w:sz="0" w:space="0" w:color="auto"/>
        <w:left w:val="none" w:sz="0" w:space="0" w:color="auto"/>
        <w:bottom w:val="none" w:sz="0" w:space="0" w:color="auto"/>
        <w:right w:val="none" w:sz="0" w:space="0" w:color="auto"/>
      </w:divBdr>
    </w:div>
    <w:div w:id="2052267575">
      <w:bodyDiv w:val="1"/>
      <w:marLeft w:val="0"/>
      <w:marRight w:val="0"/>
      <w:marTop w:val="0"/>
      <w:marBottom w:val="0"/>
      <w:divBdr>
        <w:top w:val="none" w:sz="0" w:space="0" w:color="auto"/>
        <w:left w:val="none" w:sz="0" w:space="0" w:color="auto"/>
        <w:bottom w:val="none" w:sz="0" w:space="0" w:color="auto"/>
        <w:right w:val="none" w:sz="0" w:space="0" w:color="auto"/>
      </w:divBdr>
    </w:div>
    <w:div w:id="205569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T17-SG17-200317-TD-PLEN-2563" TargetMode="External"/><Relationship Id="rId299" Type="http://schemas.openxmlformats.org/officeDocument/2006/relationships/hyperlink" Target="http://handle.itu.int/11.1002/1000/14091" TargetMode="External"/><Relationship Id="rId21" Type="http://schemas.openxmlformats.org/officeDocument/2006/relationships/hyperlink" Target="http://www.itu.int/md/T17-SG17-170829-TD-PLEN-0392" TargetMode="External"/><Relationship Id="rId63" Type="http://schemas.openxmlformats.org/officeDocument/2006/relationships/hyperlink" Target="http://www.itu.int/md/T17-SG17-180829-TD-PLEN-1247" TargetMode="External"/><Relationship Id="rId159" Type="http://schemas.openxmlformats.org/officeDocument/2006/relationships/hyperlink" Target="http://www.itu.int/md/T17-SG17-210420-TD-PLEN-3548" TargetMode="External"/><Relationship Id="rId324" Type="http://schemas.openxmlformats.org/officeDocument/2006/relationships/hyperlink" Target="http://handle.itu.int/11.1002/1000/14452" TargetMode="External"/><Relationship Id="rId366" Type="http://schemas.openxmlformats.org/officeDocument/2006/relationships/hyperlink" Target="http://handle.itu.int/11.1002/1000/14481" TargetMode="External"/><Relationship Id="rId170" Type="http://schemas.openxmlformats.org/officeDocument/2006/relationships/hyperlink" Target="http://www.itu.int/net/itu-t/lists/rgmdetails.aspx?id=12592&amp;Group=17" TargetMode="External"/><Relationship Id="rId226" Type="http://schemas.openxmlformats.org/officeDocument/2006/relationships/hyperlink" Target="http://handle.itu.int/11.1002/1000/14473" TargetMode="External"/><Relationship Id="rId268" Type="http://schemas.openxmlformats.org/officeDocument/2006/relationships/hyperlink" Target="http://handle.itu.int/11.1002/1000/13368" TargetMode="External"/><Relationship Id="rId32" Type="http://schemas.openxmlformats.org/officeDocument/2006/relationships/hyperlink" Target="http://www.itu.int/net/itu-t/lists/rgmdetails.aspx?id=6907&amp;Group=17" TargetMode="External"/><Relationship Id="rId74" Type="http://schemas.openxmlformats.org/officeDocument/2006/relationships/hyperlink" Target="http://www.itu.int/net/itu-t/lists/rgmdetails.aspx?id=9407&amp;Group=17" TargetMode="External"/><Relationship Id="rId128" Type="http://schemas.openxmlformats.org/officeDocument/2006/relationships/hyperlink" Target="http://www.itu.int/net/itu-t/lists/rgmdetails.aspx?id=10080&amp;Group=17" TargetMode="External"/><Relationship Id="rId335" Type="http://schemas.openxmlformats.org/officeDocument/2006/relationships/hyperlink" Target="http://handle.itu.int/11.1002/1000/14051" TargetMode="External"/><Relationship Id="rId377" Type="http://schemas.openxmlformats.org/officeDocument/2006/relationships/hyperlink" Target="http://handle.itu.int/11.1002/1000/14484" TargetMode="External"/><Relationship Id="rId5" Type="http://schemas.openxmlformats.org/officeDocument/2006/relationships/webSettings" Target="webSettings.xml"/><Relationship Id="rId181" Type="http://schemas.openxmlformats.org/officeDocument/2006/relationships/header" Target="header1.xml"/><Relationship Id="rId237" Type="http://schemas.openxmlformats.org/officeDocument/2006/relationships/hyperlink" Target="http://handle.itu.int/11.1002/1000/13365" TargetMode="External"/><Relationship Id="rId402" Type="http://schemas.openxmlformats.org/officeDocument/2006/relationships/hyperlink" Target="http://handle.itu.int/11.1002/1000/13592" TargetMode="External"/><Relationship Id="rId279" Type="http://schemas.openxmlformats.org/officeDocument/2006/relationships/hyperlink" Target="http://handle.itu.int/11.1002/1000/14773" TargetMode="External"/><Relationship Id="rId43" Type="http://schemas.openxmlformats.org/officeDocument/2006/relationships/hyperlink" Target="http://www.itu.int/md/T17-SG17-180320-TD-PLEN-0822" TargetMode="External"/><Relationship Id="rId139" Type="http://schemas.openxmlformats.org/officeDocument/2006/relationships/hyperlink" Target="http://www.itu.int/md/T17-SG17-200824-TD-PLEN-3094" TargetMode="External"/><Relationship Id="rId290" Type="http://schemas.openxmlformats.org/officeDocument/2006/relationships/hyperlink" Target="https://www.itu.int/ITU-T/recommendations/rec.aspx?rec=14798&amp;lang=en" TargetMode="External"/><Relationship Id="rId304" Type="http://schemas.openxmlformats.org/officeDocument/2006/relationships/hyperlink" Target="http://handle.itu.int/11.1002/1000/14449" TargetMode="External"/><Relationship Id="rId346" Type="http://schemas.openxmlformats.org/officeDocument/2006/relationships/hyperlink" Target="http://handle.itu.int/11.1002/1000/14055" TargetMode="External"/><Relationship Id="rId388" Type="http://schemas.openxmlformats.org/officeDocument/2006/relationships/hyperlink" Target="http://handle.itu.int/11.1002/1000/14487" TargetMode="External"/><Relationship Id="rId85" Type="http://schemas.openxmlformats.org/officeDocument/2006/relationships/hyperlink" Target="http://www.itu.int/md/T17-SG17-190827-TD-PLEN-2058" TargetMode="External"/><Relationship Id="rId150" Type="http://schemas.openxmlformats.org/officeDocument/2006/relationships/hyperlink" Target="http://www.itu.int/net/itu-t/lists/rgmdetails.aspx?id=11727&amp;Group=17" TargetMode="External"/><Relationship Id="rId192" Type="http://schemas.openxmlformats.org/officeDocument/2006/relationships/hyperlink" Target="https://www.itu.int/en/ITU-T/Workshops-and-Seminars/2019060507/Pages/default.aspx" TargetMode="External"/><Relationship Id="rId206" Type="http://schemas.openxmlformats.org/officeDocument/2006/relationships/hyperlink" Target="http://handle.itu.int/11.1002/1000/14035" TargetMode="External"/><Relationship Id="rId413" Type="http://schemas.openxmlformats.org/officeDocument/2006/relationships/hyperlink" Target="http://www.itu.int/itu-t/workprog/wp_item.aspx?isn=14367" TargetMode="External"/><Relationship Id="rId248" Type="http://schemas.openxmlformats.org/officeDocument/2006/relationships/hyperlink" Target="http://handle.itu.int/11.1002/1000/14042" TargetMode="External"/><Relationship Id="rId12" Type="http://schemas.openxmlformats.org/officeDocument/2006/relationships/hyperlink" Target="http://www.itu.int/net/itu-t/lists/rgmdetails.aspx?id=5711&amp;Group=17" TargetMode="External"/><Relationship Id="rId108" Type="http://schemas.openxmlformats.org/officeDocument/2006/relationships/hyperlink" Target="http://www.itu.int/net/itu-t/lists/rgmdetails.aspx?id=9759&amp;Group=17" TargetMode="External"/><Relationship Id="rId315" Type="http://schemas.openxmlformats.org/officeDocument/2006/relationships/hyperlink" Target="http://handle.itu.int/11.1002/1000/14803" TargetMode="External"/><Relationship Id="rId357" Type="http://schemas.openxmlformats.org/officeDocument/2006/relationships/hyperlink" Target="http://handle.itu.int/11.1002/1000/14059" TargetMode="External"/><Relationship Id="rId54" Type="http://schemas.openxmlformats.org/officeDocument/2006/relationships/hyperlink" Target="http://www.itu.int/net/itu-t/lists/rgmdetails.aspx?id=9055&amp;Group=17" TargetMode="External"/><Relationship Id="rId96" Type="http://schemas.openxmlformats.org/officeDocument/2006/relationships/hyperlink" Target="http://www.itu.int/net/itu-t/lists/rgmdetails.aspx?id=9767&amp;Group=17" TargetMode="External"/><Relationship Id="rId161" Type="http://schemas.openxmlformats.org/officeDocument/2006/relationships/hyperlink" Target="http://www.itu.int/md/T17-SG17-210107-TD-PLEN-3463" TargetMode="External"/><Relationship Id="rId217" Type="http://schemas.openxmlformats.org/officeDocument/2006/relationships/hyperlink" Target="http://handle.itu.int/11.1002/1000/14468" TargetMode="External"/><Relationship Id="rId399" Type="http://schemas.openxmlformats.org/officeDocument/2006/relationships/hyperlink" Target="http://handle.itu.int/11.1002/1000/13710" TargetMode="External"/><Relationship Id="rId259" Type="http://schemas.openxmlformats.org/officeDocument/2006/relationships/hyperlink" Target="http://handle.itu.int/11.1002/1000/13193" TargetMode="External"/><Relationship Id="rId424" Type="http://schemas.microsoft.com/office/2011/relationships/people" Target="people.xml"/><Relationship Id="rId23" Type="http://schemas.openxmlformats.org/officeDocument/2006/relationships/hyperlink" Target="http://www.itu.int/md/T17-SG17-170829-TD-PLEN-0393" TargetMode="External"/><Relationship Id="rId119" Type="http://schemas.openxmlformats.org/officeDocument/2006/relationships/hyperlink" Target="http://www.itu.int/md/T17-SG17-200317-TD-PLEN-2568" TargetMode="External"/><Relationship Id="rId270" Type="http://schemas.openxmlformats.org/officeDocument/2006/relationships/hyperlink" Target="http://handle.itu.int/11.1002/1000/14249" TargetMode="External"/><Relationship Id="rId326" Type="http://schemas.openxmlformats.org/officeDocument/2006/relationships/hyperlink" Target="http://handle.itu.int/11.1002/1000/14453" TargetMode="External"/><Relationship Id="rId65" Type="http://schemas.openxmlformats.org/officeDocument/2006/relationships/hyperlink" Target="http://www.itu.int/md/T17-SG17-180829-TD-PLEN-1249" TargetMode="External"/><Relationship Id="rId130" Type="http://schemas.openxmlformats.org/officeDocument/2006/relationships/hyperlink" Target="http://www.itu.int/net/itu-t/lists/rgmdetails.aspx?id=10089&amp;Group=17" TargetMode="External"/><Relationship Id="rId368" Type="http://schemas.openxmlformats.org/officeDocument/2006/relationships/hyperlink" Target="http://handle.itu.int/11.1002/1000/13373" TargetMode="External"/><Relationship Id="rId172" Type="http://schemas.openxmlformats.org/officeDocument/2006/relationships/hyperlink" Target="http://www.itu.int/net/itu-t/lists/rgmdetails.aspx?id=12533&amp;Group=17" TargetMode="External"/><Relationship Id="rId228" Type="http://schemas.openxmlformats.org/officeDocument/2006/relationships/hyperlink" Target="http://handle.itu.int/11.1002/1000/13363" TargetMode="External"/><Relationship Id="rId281" Type="http://schemas.openxmlformats.org/officeDocument/2006/relationships/hyperlink" Target="https://www.itu.int/ITU-T/recommendations/rec.aspx?id=14797&amp;lang=en" TargetMode="External"/><Relationship Id="rId337" Type="http://schemas.openxmlformats.org/officeDocument/2006/relationships/hyperlink" Target="http://handle.itu.int/11.1002/1000/14049" TargetMode="External"/><Relationship Id="rId34" Type="http://schemas.openxmlformats.org/officeDocument/2006/relationships/hyperlink" Target="http://www.itu.int/net/itu-t/lists/rgmdetails.aspx?id=7916&amp;Group=17" TargetMode="External"/><Relationship Id="rId76" Type="http://schemas.openxmlformats.org/officeDocument/2006/relationships/hyperlink" Target="http://www.itu.int/net/itu-t/lists/rgmdetails.aspx?id=9560&amp;Group=17" TargetMode="External"/><Relationship Id="rId141" Type="http://schemas.openxmlformats.org/officeDocument/2006/relationships/hyperlink" Target="http://www.itu.int/md/T17-SG17-210107-TD-PLEN-3447" TargetMode="External"/><Relationship Id="rId379" Type="http://schemas.openxmlformats.org/officeDocument/2006/relationships/hyperlink" Target="http://handle.itu.int/11.1002/1000/13375" TargetMode="External"/><Relationship Id="rId7" Type="http://schemas.openxmlformats.org/officeDocument/2006/relationships/endnotes" Target="endnotes.xml"/><Relationship Id="rId183" Type="http://schemas.openxmlformats.org/officeDocument/2006/relationships/footer" Target="footer2.xml"/><Relationship Id="rId239" Type="http://schemas.openxmlformats.org/officeDocument/2006/relationships/hyperlink" Target="http://handle.itu.int/11.1002/1000/14041" TargetMode="External"/><Relationship Id="rId390" Type="http://schemas.openxmlformats.org/officeDocument/2006/relationships/hyperlink" Target="http://handle.itu.int/11.1002/1000/13379" TargetMode="External"/><Relationship Id="rId404" Type="http://schemas.openxmlformats.org/officeDocument/2006/relationships/hyperlink" Target="http://handle.itu.int/11.1002/1000/13410" TargetMode="External"/><Relationship Id="rId250" Type="http://schemas.openxmlformats.org/officeDocument/2006/relationships/hyperlink" Target="http://handle.itu.int/11.1002/1000/14442" TargetMode="External"/><Relationship Id="rId292" Type="http://schemas.openxmlformats.org/officeDocument/2006/relationships/hyperlink" Target="http://handle.itu.int/11.1002/1000/13196" TargetMode="External"/><Relationship Id="rId306" Type="http://schemas.openxmlformats.org/officeDocument/2006/relationships/hyperlink" Target="http://handle.itu.int/11.1002/1000/14251" TargetMode="External"/><Relationship Id="rId45" Type="http://schemas.openxmlformats.org/officeDocument/2006/relationships/hyperlink" Target="http://www.itu.int/md/T17-SG17-180320-TD-PLEN-0821" TargetMode="External"/><Relationship Id="rId87" Type="http://schemas.openxmlformats.org/officeDocument/2006/relationships/hyperlink" Target="http://www.itu.int/md/T17-SG17-190827-TD-PLEN-2053" TargetMode="External"/><Relationship Id="rId110" Type="http://schemas.openxmlformats.org/officeDocument/2006/relationships/hyperlink" Target="http://www.itu.int/net/itu-t/lists/rgmdetails.aspx?id=9764&amp;Group=17" TargetMode="External"/><Relationship Id="rId348" Type="http://schemas.openxmlformats.org/officeDocument/2006/relationships/hyperlink" Target="http://handle.itu.int/11.1002/1000/14056" TargetMode="External"/><Relationship Id="rId152" Type="http://schemas.openxmlformats.org/officeDocument/2006/relationships/hyperlink" Target="http://www.itu.int/net/itu-t/lists/rgmdetails.aspx?id=11571&amp;Group=17" TargetMode="External"/><Relationship Id="rId194" Type="http://schemas.openxmlformats.org/officeDocument/2006/relationships/hyperlink" Target="https://www.itu.int/en/ITU-T/Workshops-and-Seminars/20190121/Pages/default.aspx" TargetMode="External"/><Relationship Id="rId208" Type="http://schemas.openxmlformats.org/officeDocument/2006/relationships/hyperlink" Target="http://handle.itu.int/11.1002/1000/14037" TargetMode="External"/><Relationship Id="rId415" Type="http://schemas.openxmlformats.org/officeDocument/2006/relationships/hyperlink" Target="http://www.itu.int/itu-t/workprog/wp_item.aspx?isn=14370" TargetMode="External"/><Relationship Id="rId261" Type="http://schemas.openxmlformats.org/officeDocument/2006/relationships/hyperlink" Target="http://handle.itu.int/11.1002/1000/13604" TargetMode="External"/><Relationship Id="rId14" Type="http://schemas.openxmlformats.org/officeDocument/2006/relationships/hyperlink" Target="http://www.itu.int/net/itu-t/lists/rgmdetails.aspx?id=5716&amp;Group=17" TargetMode="External"/><Relationship Id="rId56" Type="http://schemas.openxmlformats.org/officeDocument/2006/relationships/hyperlink" Target="http://www.itu.int/net/itu-t/lists/rgmdetails.aspx?id=9265&amp;Group=17" TargetMode="External"/><Relationship Id="rId317" Type="http://schemas.openxmlformats.org/officeDocument/2006/relationships/hyperlink" Target="http://handle.itu.int/11.1002/1000/13590" TargetMode="External"/><Relationship Id="rId359" Type="http://schemas.openxmlformats.org/officeDocument/2006/relationships/hyperlink" Target="http://handle.itu.int/11.1002/1000/14781" TargetMode="External"/><Relationship Id="rId98" Type="http://schemas.openxmlformats.org/officeDocument/2006/relationships/hyperlink" Target="http://www.itu.int/net/itu-t/lists/rgmdetails.aspx?id=9768&amp;Group=17" TargetMode="External"/><Relationship Id="rId121" Type="http://schemas.openxmlformats.org/officeDocument/2006/relationships/hyperlink" Target="http://www.itu.int/md/T17-SG17-200529-TD-PLEN-2963" TargetMode="External"/><Relationship Id="rId163" Type="http://schemas.openxmlformats.org/officeDocument/2006/relationships/hyperlink" Target="https://www.itu.int/md/T17-SG17-210824-TD-PLEN-3876" TargetMode="External"/><Relationship Id="rId219" Type="http://schemas.openxmlformats.org/officeDocument/2006/relationships/hyperlink" Target="http://handle.itu.int/11.1002/1000/14469" TargetMode="External"/><Relationship Id="rId370" Type="http://schemas.openxmlformats.org/officeDocument/2006/relationships/hyperlink" Target="http://handle.itu.int/11.1002/1000/14482" TargetMode="External"/><Relationship Id="rId426" Type="http://schemas.openxmlformats.org/officeDocument/2006/relationships/theme" Target="theme/theme1.xml"/><Relationship Id="rId230" Type="http://schemas.openxmlformats.org/officeDocument/2006/relationships/hyperlink" Target="http://handle.itu.int/11.1002/1000/14040" TargetMode="External"/><Relationship Id="rId25" Type="http://schemas.openxmlformats.org/officeDocument/2006/relationships/hyperlink" Target="http://www.itu.int/md/T17-SG17-170829-TD-PLEN-0394" TargetMode="External"/><Relationship Id="rId67" Type="http://schemas.openxmlformats.org/officeDocument/2006/relationships/hyperlink" Target="http://www.itu.int/md/T17-SG17-180829-TD-PLEN-1248" TargetMode="External"/><Relationship Id="rId272" Type="http://schemas.openxmlformats.org/officeDocument/2006/relationships/hyperlink" Target="http://handle.itu.int/11.1002/1000/14046" TargetMode="External"/><Relationship Id="rId328" Type="http://schemas.openxmlformats.org/officeDocument/2006/relationships/hyperlink" Target="https://www.itu.int/ITU-T/recommendations/rec.aspx?id=14806&amp;lang=en" TargetMode="External"/><Relationship Id="rId132" Type="http://schemas.openxmlformats.org/officeDocument/2006/relationships/hyperlink" Target="http://www.itu.int/net/itu-t/lists/rgmdetails.aspx?id=10347&amp;Group=17" TargetMode="External"/><Relationship Id="rId174" Type="http://schemas.openxmlformats.org/officeDocument/2006/relationships/hyperlink" Target="https://www.itu.int/md/T17-SG17-220107-TD-PLEN-4199/en" TargetMode="External"/><Relationship Id="rId381" Type="http://schemas.openxmlformats.org/officeDocument/2006/relationships/hyperlink" Target="http://handle.itu.int/11.1002/1000/14485" TargetMode="External"/><Relationship Id="rId241" Type="http://schemas.openxmlformats.org/officeDocument/2006/relationships/hyperlink" Target="http://handle.itu.int/11.1002/1000/13871" TargetMode="External"/><Relationship Id="rId36" Type="http://schemas.openxmlformats.org/officeDocument/2006/relationships/hyperlink" Target="http://www.itu.int/net/itu-t/lists/rgmdetails.aspx?id=8918&amp;Group=17" TargetMode="External"/><Relationship Id="rId283" Type="http://schemas.openxmlformats.org/officeDocument/2006/relationships/hyperlink" Target="http://handle.itu.int/11.1002/1000/13605" TargetMode="External"/><Relationship Id="rId339" Type="http://schemas.openxmlformats.org/officeDocument/2006/relationships/hyperlink" Target="http://handle.itu.int/11.1002/1000/14703" TargetMode="External"/><Relationship Id="rId78" Type="http://schemas.openxmlformats.org/officeDocument/2006/relationships/hyperlink" Target="http://www.itu.int/net/itu-t/lists/rgmdetails.aspx?id=9559&amp;Group=17" TargetMode="External"/><Relationship Id="rId101" Type="http://schemas.openxmlformats.org/officeDocument/2006/relationships/hyperlink" Target="http://www.itu.int/md/T17-SG17-200317-TD-PLEN-2562" TargetMode="External"/><Relationship Id="rId143" Type="http://schemas.openxmlformats.org/officeDocument/2006/relationships/hyperlink" Target="http://www.itu.int/md/T17-SG17-210107-TD-PLEN-3462" TargetMode="External"/><Relationship Id="rId185" Type="http://schemas.openxmlformats.org/officeDocument/2006/relationships/header" Target="header2.xml"/><Relationship Id="rId350" Type="http://schemas.openxmlformats.org/officeDocument/2006/relationships/hyperlink" Target="http://handle.itu.int/11.1002/1000/14057" TargetMode="External"/><Relationship Id="rId406" Type="http://schemas.openxmlformats.org/officeDocument/2006/relationships/hyperlink" Target="http://handle.itu.int/11.1002/1000/13593" TargetMode="External"/><Relationship Id="rId9" Type="http://schemas.openxmlformats.org/officeDocument/2006/relationships/hyperlink" Target="mailto:hyyoum@sch.ac.kr" TargetMode="External"/><Relationship Id="rId210" Type="http://schemas.openxmlformats.org/officeDocument/2006/relationships/hyperlink" Target="http://handle.itu.int/11.1002/1000/14047" TargetMode="External"/><Relationship Id="rId392" Type="http://schemas.openxmlformats.org/officeDocument/2006/relationships/hyperlink" Target="http://handle.itu.int/11.1002/1000/13380" TargetMode="External"/><Relationship Id="rId252" Type="http://schemas.openxmlformats.org/officeDocument/2006/relationships/hyperlink" Target="http://handle.itu.int/11.1002/1000/13407" TargetMode="External"/><Relationship Id="rId294" Type="http://schemas.openxmlformats.org/officeDocument/2006/relationships/hyperlink" Target="http://handle.itu.int/11.1002/1000/14088" TargetMode="External"/><Relationship Id="rId308" Type="http://schemas.openxmlformats.org/officeDocument/2006/relationships/hyperlink" Target="http://handle.itu.int/11.1002/1000/14722" TargetMode="External"/><Relationship Id="rId47" Type="http://schemas.openxmlformats.org/officeDocument/2006/relationships/hyperlink" Target="http://www.itu.int/md/T17-SG17-180320-TD-PLEN-1006" TargetMode="External"/><Relationship Id="rId89" Type="http://schemas.openxmlformats.org/officeDocument/2006/relationships/hyperlink" Target="http://www.itu.int/md/T17-SG17-190827-TD-PLEN-2054" TargetMode="External"/><Relationship Id="rId112" Type="http://schemas.openxmlformats.org/officeDocument/2006/relationships/hyperlink" Target="http://www.itu.int/net/itu-t/lists/rgmdetails.aspx?id=9769&amp;Group=17" TargetMode="External"/><Relationship Id="rId154" Type="http://schemas.openxmlformats.org/officeDocument/2006/relationships/hyperlink" Target="http://www.itu.int/net/itu-t/lists/rgmdetails.aspx?id=11590&amp;Group=17" TargetMode="External"/><Relationship Id="rId361" Type="http://schemas.openxmlformats.org/officeDocument/2006/relationships/hyperlink" Target="http://handle.itu.int/11.1002/1000/13371" TargetMode="External"/><Relationship Id="rId196" Type="http://schemas.openxmlformats.org/officeDocument/2006/relationships/hyperlink" Target="https://www.itu.int/en/ITU-T/Workshops-and-Seminars/20180319/Pages/default.aspx" TargetMode="External"/><Relationship Id="rId417" Type="http://schemas.openxmlformats.org/officeDocument/2006/relationships/hyperlink" Target="http://www.itu.int/itu-t/workprog/wp_item.aspx?isn=16769" TargetMode="External"/><Relationship Id="rId16" Type="http://schemas.openxmlformats.org/officeDocument/2006/relationships/hyperlink" Target="http://www.itu.int/net/itu-t/lists/rgmdetails.aspx?id=5712&amp;Group=17" TargetMode="External"/><Relationship Id="rId221" Type="http://schemas.openxmlformats.org/officeDocument/2006/relationships/hyperlink" Target="http://handle.itu.int/11.1002/1000/13600" TargetMode="External"/><Relationship Id="rId263" Type="http://schemas.openxmlformats.org/officeDocument/2006/relationships/hyperlink" Target="http://handle.itu.int/11.1002/1000/13725" TargetMode="External"/><Relationship Id="rId319" Type="http://schemas.openxmlformats.org/officeDocument/2006/relationships/hyperlink" Target="http://handle.itu.int/11.1002/1000/13198" TargetMode="External"/><Relationship Id="rId58" Type="http://schemas.openxmlformats.org/officeDocument/2006/relationships/hyperlink" Target="http://www.itu.int/net/itu-t/lists/rgmdetails.aspx?id=9261&amp;Group=17" TargetMode="External"/><Relationship Id="rId123" Type="http://schemas.openxmlformats.org/officeDocument/2006/relationships/hyperlink" Target="http://www.itu.int/md/T17-SG17-200529-TD-PLEN-2966" TargetMode="External"/><Relationship Id="rId330" Type="http://schemas.openxmlformats.org/officeDocument/2006/relationships/hyperlink" Target="http://handle.itu.int/11.1002/1000/14454" TargetMode="External"/><Relationship Id="rId165" Type="http://schemas.openxmlformats.org/officeDocument/2006/relationships/hyperlink" Target="https://www.itu.int/md/T17-SG17-210824-TD-PLEN-3875" TargetMode="External"/><Relationship Id="rId372" Type="http://schemas.openxmlformats.org/officeDocument/2006/relationships/hyperlink" Target="http://handle.itu.int/11.1002/1000/13374" TargetMode="External"/><Relationship Id="rId232" Type="http://schemas.openxmlformats.org/officeDocument/2006/relationships/hyperlink" Target="http://handle.itu.int/11.1002/1000/14477" TargetMode="External"/><Relationship Id="rId274" Type="http://schemas.openxmlformats.org/officeDocument/2006/relationships/hyperlink" Target="http://handle.itu.int/11.1002/1000/13261" TargetMode="External"/><Relationship Id="rId27" Type="http://schemas.openxmlformats.org/officeDocument/2006/relationships/hyperlink" Target="http://www.itu.int/md/T17-SG17-170829-TD-PLEN-0395" TargetMode="External"/><Relationship Id="rId69" Type="http://schemas.openxmlformats.org/officeDocument/2006/relationships/hyperlink" Target="http://www.itu.int/md/T17-SG17-180829-TD-PLEN-1250" TargetMode="External"/><Relationship Id="rId134" Type="http://schemas.openxmlformats.org/officeDocument/2006/relationships/hyperlink" Target="http://www.itu.int/net/itu-t/lists/rgmdetails.aspx?id=10090&amp;Group=17" TargetMode="External"/><Relationship Id="rId80" Type="http://schemas.openxmlformats.org/officeDocument/2006/relationships/hyperlink" Target="http://www.itu.int/net/itu-t/lists/rgmdetails.aspx?id=9563&amp;Group=17" TargetMode="External"/><Relationship Id="rId176" Type="http://schemas.openxmlformats.org/officeDocument/2006/relationships/hyperlink" Target="https://www.itu.int/md/T17-SG17-220107-TD-PLEN-4178" TargetMode="External"/><Relationship Id="rId341" Type="http://schemas.openxmlformats.org/officeDocument/2006/relationships/hyperlink" Target="http://handle.itu.int/11.1002/1000/14671" TargetMode="External"/><Relationship Id="rId383" Type="http://schemas.openxmlformats.org/officeDocument/2006/relationships/hyperlink" Target="http://handle.itu.int/11.1002/1000/13707" TargetMode="External"/><Relationship Id="rId201" Type="http://schemas.openxmlformats.org/officeDocument/2006/relationships/hyperlink" Target="http://www.oid-info.com" TargetMode="External"/><Relationship Id="rId243" Type="http://schemas.openxmlformats.org/officeDocument/2006/relationships/hyperlink" Target="http://handle.itu.int/11.1002/1000/14793" TargetMode="External"/><Relationship Id="rId285" Type="http://schemas.openxmlformats.org/officeDocument/2006/relationships/hyperlink" Target="http://handle.itu.int/11.1002/1000/13727" TargetMode="External"/><Relationship Id="rId38" Type="http://schemas.openxmlformats.org/officeDocument/2006/relationships/hyperlink" Target="http://www.itu.int/net/itu-t/lists/rgmdetails.aspx?id=9047&amp;Group=17" TargetMode="External"/><Relationship Id="rId103" Type="http://schemas.openxmlformats.org/officeDocument/2006/relationships/hyperlink" Target="http://www.itu.int/md/T17-SG17-200317-TD-PLEN-2567" TargetMode="External"/><Relationship Id="rId310" Type="http://schemas.openxmlformats.org/officeDocument/2006/relationships/hyperlink" Target="https://www.itu.int/ITU-T/recommendations/rec.aspx?id=14800&amp;lang=en" TargetMode="External"/><Relationship Id="rId70" Type="http://schemas.openxmlformats.org/officeDocument/2006/relationships/hyperlink" Target="http://www.itu.int/net/itu-t/lists/rgmdetails.aspx?id=9405&amp;Group=17" TargetMode="External"/><Relationship Id="rId91" Type="http://schemas.openxmlformats.org/officeDocument/2006/relationships/hyperlink" Target="http://www.itu.int/md/T17-SG17-190827-TD-PLEN-2052" TargetMode="External"/><Relationship Id="rId145" Type="http://schemas.openxmlformats.org/officeDocument/2006/relationships/hyperlink" Target="https://www.itu.int/md/T17-SG17-210107-TD-PLEN-3467" TargetMode="External"/><Relationship Id="rId166" Type="http://schemas.openxmlformats.org/officeDocument/2006/relationships/hyperlink" Target="http://www.itu.int/net/itu-t/lists/rgmdetails.aspx?id=12534&amp;Group=17" TargetMode="External"/><Relationship Id="rId187" Type="http://schemas.openxmlformats.org/officeDocument/2006/relationships/hyperlink" Target="https://www.itu.int/en/ITU-T/Workshops-and-Seminars/2021/0811/Pages/default.aspx" TargetMode="External"/><Relationship Id="rId331" Type="http://schemas.openxmlformats.org/officeDocument/2006/relationships/hyperlink" Target="http://handle.itu.int/11.1002/1000/13733" TargetMode="External"/><Relationship Id="rId352" Type="http://schemas.openxmlformats.org/officeDocument/2006/relationships/hyperlink" Target="http://handle.itu.int/11.1002/1000/14058" TargetMode="External"/><Relationship Id="rId373" Type="http://schemas.openxmlformats.org/officeDocument/2006/relationships/hyperlink" Target="http://handle.itu.int/11.1002/1000/13706" TargetMode="External"/><Relationship Id="rId394" Type="http://schemas.openxmlformats.org/officeDocument/2006/relationships/hyperlink" Target="http://handle.itu.int/11.1002/1000/14064" TargetMode="External"/><Relationship Id="rId408" Type="http://schemas.openxmlformats.org/officeDocument/2006/relationships/hyperlink" Target="http://handle.itu.int/11.1002/1000/13869" TargetMode="External"/><Relationship Id="rId1" Type="http://schemas.openxmlformats.org/officeDocument/2006/relationships/customXml" Target="../customXml/item1.xml"/><Relationship Id="rId212" Type="http://schemas.openxmlformats.org/officeDocument/2006/relationships/hyperlink" Target="http://handle.itu.int/11.1002/1000/14039" TargetMode="External"/><Relationship Id="rId233" Type="http://schemas.openxmlformats.org/officeDocument/2006/relationships/hyperlink" Target="http://handle.itu.int/11.1002/1000/13258" TargetMode="External"/><Relationship Id="rId254" Type="http://schemas.openxmlformats.org/officeDocument/2006/relationships/hyperlink" Target="http://handle.itu.int/11.1002/1000/13367" TargetMode="External"/><Relationship Id="rId28" Type="http://schemas.openxmlformats.org/officeDocument/2006/relationships/hyperlink" Target="http://www.itu.int/net/itu-t/lists/rgmdetails.aspx?id=6905&amp;Group=17" TargetMode="External"/><Relationship Id="rId49" Type="http://schemas.openxmlformats.org/officeDocument/2006/relationships/hyperlink" Target="http://www.itu.int/md/T17-SG17-180320-TD-PLEN-0823" TargetMode="External"/><Relationship Id="rId114" Type="http://schemas.openxmlformats.org/officeDocument/2006/relationships/hyperlink" Target="http://www.itu.int/net/itu-t/lists/rgmdetails.aspx?id=9771&amp;Group=17" TargetMode="External"/><Relationship Id="rId275" Type="http://schemas.openxmlformats.org/officeDocument/2006/relationships/hyperlink" Target="http://handle.itu.int/11.1002/1000/13404" TargetMode="External"/><Relationship Id="rId296" Type="http://schemas.openxmlformats.org/officeDocument/2006/relationships/hyperlink" Target="http://handle.itu.int/11.1002/1000/14263" TargetMode="External"/><Relationship Id="rId300" Type="http://schemas.openxmlformats.org/officeDocument/2006/relationships/hyperlink" Target="http://handle.itu.int/11.1002/1000/13197" TargetMode="External"/><Relationship Id="rId60" Type="http://schemas.openxmlformats.org/officeDocument/2006/relationships/hyperlink" Target="http://www.itu.int/net/itu-t/lists/rgmdetails.aspx?id=9262&amp;Group=17" TargetMode="External"/><Relationship Id="rId81" Type="http://schemas.openxmlformats.org/officeDocument/2006/relationships/hyperlink" Target="http://www.itu.int/md/T17-SG17-190827-TD-PLEN-2059" TargetMode="External"/><Relationship Id="rId135" Type="http://schemas.openxmlformats.org/officeDocument/2006/relationships/hyperlink" Target="http://www.itu.int/md/T17-SG17-200824-TD-PLEN-3097" TargetMode="External"/><Relationship Id="rId156" Type="http://schemas.openxmlformats.org/officeDocument/2006/relationships/hyperlink" Target="http://www.itu.int/net/itu-t/lists/rgmdetails.aspx?id=11832&amp;Group=17" TargetMode="External"/><Relationship Id="rId177" Type="http://schemas.openxmlformats.org/officeDocument/2006/relationships/hyperlink" Target="http://www.itu.int/net/itu-t/lists/rgmdetails.aspx?id=12733&amp;Group=17" TargetMode="External"/><Relationship Id="rId198" Type="http://schemas.openxmlformats.org/officeDocument/2006/relationships/hyperlink" Target="https://www.itu.int/en/ITU-T/Workshops-and-Seminars/201703/Pages/default.aspx" TargetMode="External"/><Relationship Id="rId321" Type="http://schemas.openxmlformats.org/officeDocument/2006/relationships/hyperlink" Target="http://handle.itu.int/11.1002/1000/14093" TargetMode="External"/><Relationship Id="rId342" Type="http://schemas.openxmlformats.org/officeDocument/2006/relationships/hyperlink" Target="http://handle.itu.int/11.1002/1000/14053" TargetMode="External"/><Relationship Id="rId363" Type="http://schemas.openxmlformats.org/officeDocument/2006/relationships/hyperlink" Target="http://handle.itu.int/11.1002/1000/14060" TargetMode="External"/><Relationship Id="rId384" Type="http://schemas.openxmlformats.org/officeDocument/2006/relationships/hyperlink" Target="http://handle.itu.int/11.1002/1000/14063" TargetMode="External"/><Relationship Id="rId419" Type="http://schemas.openxmlformats.org/officeDocument/2006/relationships/hyperlink" Target="http://www.itu.int/itu-t/workprog/wp_item.aspx?isn=16983" TargetMode="External"/><Relationship Id="rId202" Type="http://schemas.openxmlformats.org/officeDocument/2006/relationships/hyperlink" Target="http://handle.itu.int/11.1002/1000/14032" TargetMode="External"/><Relationship Id="rId223" Type="http://schemas.openxmlformats.org/officeDocument/2006/relationships/hyperlink" Target="http://handle.itu.int/11.1002/1000/13601" TargetMode="External"/><Relationship Id="rId244" Type="http://schemas.openxmlformats.org/officeDocument/2006/relationships/hyperlink" Target="http://handle.itu.int/11.1002/1000/13366" TargetMode="External"/><Relationship Id="rId18" Type="http://schemas.openxmlformats.org/officeDocument/2006/relationships/hyperlink" Target="http://www.itu.int/net/itu-t/lists/rgmdetails.aspx?id=5713&amp;Group=17" TargetMode="External"/><Relationship Id="rId39" Type="http://schemas.openxmlformats.org/officeDocument/2006/relationships/hyperlink" Target="http://www.itu.int/md/T17-SG17-180320-TD-PLEN-0817" TargetMode="External"/><Relationship Id="rId265" Type="http://schemas.openxmlformats.org/officeDocument/2006/relationships/hyperlink" Target="http://handle.itu.int/11.1002/1000/13194" TargetMode="External"/><Relationship Id="rId286" Type="http://schemas.openxmlformats.org/officeDocument/2006/relationships/hyperlink" Target="http://handle.itu.int/11.1002/1000/13728" TargetMode="External"/><Relationship Id="rId50" Type="http://schemas.openxmlformats.org/officeDocument/2006/relationships/hyperlink" Target="http://www.itu.int/net/itu-t/lists/rgmdetails.aspx?id=9056&amp;Group=17" TargetMode="External"/><Relationship Id="rId104" Type="http://schemas.openxmlformats.org/officeDocument/2006/relationships/hyperlink" Target="http://www.itu.int/net/itu-t/lists/rgmdetails.aspx?id=9760&amp;Group=17" TargetMode="External"/><Relationship Id="rId125" Type="http://schemas.openxmlformats.org/officeDocument/2006/relationships/hyperlink" Target="http://www.itu.int/md/T17-SG17-200824-TD-PLEN-3093" TargetMode="External"/><Relationship Id="rId146" Type="http://schemas.openxmlformats.org/officeDocument/2006/relationships/hyperlink" Target="http://www.itu.int/net/itu-t/lists/rgmdetails.aspx?id=11570&amp;Group=17" TargetMode="External"/><Relationship Id="rId167" Type="http://schemas.openxmlformats.org/officeDocument/2006/relationships/hyperlink" Target="https://www.itu.int/md/T17-SG17-210824-TD-PLEN-3877" TargetMode="External"/><Relationship Id="rId188" Type="http://schemas.openxmlformats.org/officeDocument/2006/relationships/hyperlink" Target="https://www.itu.int/en/ITU-D/Conferences/ET/2021/Pages/Programme.aspx" TargetMode="External"/><Relationship Id="rId311" Type="http://schemas.openxmlformats.org/officeDocument/2006/relationships/hyperlink" Target="http://handle.itu.int/11.1002/1000/14801" TargetMode="External"/><Relationship Id="rId332" Type="http://schemas.openxmlformats.org/officeDocument/2006/relationships/hyperlink" Target="http://handle.itu.int/11.1002/1000/13734" TargetMode="External"/><Relationship Id="rId353" Type="http://schemas.openxmlformats.org/officeDocument/2006/relationships/hyperlink" Target="http://handle.itu.int/11.1002/1000/14677" TargetMode="External"/><Relationship Id="rId374" Type="http://schemas.openxmlformats.org/officeDocument/2006/relationships/hyperlink" Target="http://handle.itu.int/11.1002/1000/14061" TargetMode="External"/><Relationship Id="rId395" Type="http://schemas.openxmlformats.org/officeDocument/2006/relationships/hyperlink" Target="http://handle.itu.int/11.1002/1000/14488" TargetMode="External"/><Relationship Id="rId409" Type="http://schemas.openxmlformats.org/officeDocument/2006/relationships/hyperlink" Target="http://handle.itu.int/11.1002/1000/14066" TargetMode="External"/><Relationship Id="rId71" Type="http://schemas.openxmlformats.org/officeDocument/2006/relationships/hyperlink" Target="http://www.itu.int/md/T17-SG17-190122-TD-PLEN-1727" TargetMode="External"/><Relationship Id="rId92" Type="http://schemas.openxmlformats.org/officeDocument/2006/relationships/hyperlink" Target="http://www.itu.int/net/itu-t/lists/rgmdetails.aspx?id=9554&amp;Group=17" TargetMode="External"/><Relationship Id="rId213" Type="http://schemas.openxmlformats.org/officeDocument/2006/relationships/hyperlink" Target="http://handle.itu.int/11.1002/1000/13257" TargetMode="External"/><Relationship Id="rId234" Type="http://schemas.openxmlformats.org/officeDocument/2006/relationships/hyperlink" Target="http://handle.itu.int/11.1002/1000/13364" TargetMode="External"/><Relationship Id="rId420" Type="http://schemas.openxmlformats.org/officeDocument/2006/relationships/hyperlink" Target="http://www.itu.int/itu-t/workprog/wp_item.aspx?isn=14424" TargetMode="External"/><Relationship Id="rId2" Type="http://schemas.openxmlformats.org/officeDocument/2006/relationships/numbering" Target="numbering.xml"/><Relationship Id="rId29" Type="http://schemas.openxmlformats.org/officeDocument/2006/relationships/hyperlink" Target="http://www.itu.int/md/T17-SG17-170829-TD-PLEN-0390" TargetMode="External"/><Relationship Id="rId255" Type="http://schemas.openxmlformats.org/officeDocument/2006/relationships/hyperlink" Target="http://handle.itu.int/11.1002/1000/13182" TargetMode="External"/><Relationship Id="rId276" Type="http://schemas.openxmlformats.org/officeDocument/2006/relationships/hyperlink" Target="http://handle.itu.int/11.1002/1000/13849" TargetMode="External"/><Relationship Id="rId297" Type="http://schemas.openxmlformats.org/officeDocument/2006/relationships/hyperlink" Target="http://handle.itu.int/11.1002/1000/14445" TargetMode="External"/><Relationship Id="rId40" Type="http://schemas.openxmlformats.org/officeDocument/2006/relationships/hyperlink" Target="http://www.itu.int/net/itu-t/lists/rgmdetails.aspx?id=9048&amp;Group=17" TargetMode="External"/><Relationship Id="rId115" Type="http://schemas.openxmlformats.org/officeDocument/2006/relationships/hyperlink" Target="http://www.itu.int/md/T17-SG17-200317-TD-PLEN-2570" TargetMode="External"/><Relationship Id="rId136" Type="http://schemas.openxmlformats.org/officeDocument/2006/relationships/hyperlink" Target="http://www.itu.int/net/itu-t/lists/rgmdetails.aspx?id=10086&amp;Group=17" TargetMode="External"/><Relationship Id="rId157" Type="http://schemas.openxmlformats.org/officeDocument/2006/relationships/hyperlink" Target="http://www.itu.int/md/T17-SG17-210420-TD-PLEN-3547" TargetMode="External"/><Relationship Id="rId178" Type="http://schemas.openxmlformats.org/officeDocument/2006/relationships/hyperlink" Target="https://www.itu.int/md/T17-SG17-220107-TD-PLEN-4159" TargetMode="External"/><Relationship Id="rId301" Type="http://schemas.openxmlformats.org/officeDocument/2006/relationships/hyperlink" Target="http://handle.itu.int/11.1002/1000/14446" TargetMode="External"/><Relationship Id="rId322" Type="http://schemas.openxmlformats.org/officeDocument/2006/relationships/hyperlink" Target="http://handle.itu.int/11.1002/1000/14094" TargetMode="External"/><Relationship Id="rId343" Type="http://schemas.openxmlformats.org/officeDocument/2006/relationships/hyperlink" Target="http://handle.itu.int/11.1002/1000/14672" TargetMode="External"/><Relationship Id="rId364" Type="http://schemas.openxmlformats.org/officeDocument/2006/relationships/hyperlink" Target="http://handle.itu.int/11.1002/1000/14782" TargetMode="External"/><Relationship Id="rId61" Type="http://schemas.openxmlformats.org/officeDocument/2006/relationships/hyperlink" Target="http://www.itu.int/md/T17-SG17-180829-TD-PLEN-1251" TargetMode="External"/><Relationship Id="rId82" Type="http://schemas.openxmlformats.org/officeDocument/2006/relationships/hyperlink" Target="http://www.itu.int/net/itu-t/lists/rgmdetails.aspx?id=9574&amp;Group=17" TargetMode="External"/><Relationship Id="rId199" Type="http://schemas.openxmlformats.org/officeDocument/2006/relationships/hyperlink" Target="http://www.itu.int/ITU-T/recommendations/fl.aspx?lang=1" TargetMode="External"/><Relationship Id="rId203" Type="http://schemas.openxmlformats.org/officeDocument/2006/relationships/hyperlink" Target="http://handle.itu.int/11.1002/1000/14790" TargetMode="External"/><Relationship Id="rId385" Type="http://schemas.openxmlformats.org/officeDocument/2006/relationships/hyperlink" Target="http://handle.itu.int/11.1002/1000/14486" TargetMode="External"/><Relationship Id="rId19" Type="http://schemas.openxmlformats.org/officeDocument/2006/relationships/hyperlink" Target="http://www.itu.int/md/T17-SG17-170322-TD-PLEN-0056" TargetMode="External"/><Relationship Id="rId224" Type="http://schemas.openxmlformats.org/officeDocument/2006/relationships/hyperlink" Target="http://handle.itu.int/11.1002/1000/14471" TargetMode="External"/><Relationship Id="rId245" Type="http://schemas.openxmlformats.org/officeDocument/2006/relationships/hyperlink" Target="http://handle.itu.int/11.1002/1000/13603" TargetMode="External"/><Relationship Id="rId266" Type="http://schemas.openxmlformats.org/officeDocument/2006/relationships/hyperlink" Target="http://handle.itu.int/11.1002/1000/13259" TargetMode="External"/><Relationship Id="rId287" Type="http://schemas.openxmlformats.org/officeDocument/2006/relationships/hyperlink" Target="http://handle.itu.int/11.1002/1000/14261" TargetMode="External"/><Relationship Id="rId410" Type="http://schemas.openxmlformats.org/officeDocument/2006/relationships/hyperlink" Target="http://handle.itu.int/11.1002/1000/14809" TargetMode="External"/><Relationship Id="rId30" Type="http://schemas.openxmlformats.org/officeDocument/2006/relationships/hyperlink" Target="http://www.itu.int/net/itu-t/lists/rgmdetails.aspx?id=6906&amp;Group=17" TargetMode="External"/><Relationship Id="rId105" Type="http://schemas.openxmlformats.org/officeDocument/2006/relationships/hyperlink" Target="http://www.itu.int/md/T17-SG17-200317-TD-PLEN-2754" TargetMode="External"/><Relationship Id="rId126" Type="http://schemas.openxmlformats.org/officeDocument/2006/relationships/hyperlink" Target="http://www.itu.int/net/itu-t/lists/rgmdetails.aspx?id=10088&amp;Group=17" TargetMode="External"/><Relationship Id="rId147" Type="http://schemas.openxmlformats.org/officeDocument/2006/relationships/hyperlink" Target="http://www.itu.int/md/T17-SG17-210107-TD-PLEN-3460" TargetMode="External"/><Relationship Id="rId168" Type="http://schemas.openxmlformats.org/officeDocument/2006/relationships/hyperlink" Target="http://www.itu.int/net/itu-t/lists/rgmdetails.aspx?id=12575&amp;Group=17" TargetMode="External"/><Relationship Id="rId312" Type="http://schemas.openxmlformats.org/officeDocument/2006/relationships/hyperlink" Target="http://handle.itu.int/11.1002/1000/14252" TargetMode="External"/><Relationship Id="rId333" Type="http://schemas.openxmlformats.org/officeDocument/2006/relationships/hyperlink" Target="http://handle.itu.int/11.1002/1000/14048" TargetMode="External"/><Relationship Id="rId354" Type="http://schemas.openxmlformats.org/officeDocument/2006/relationships/hyperlink" Target="http://handle.itu.int/11.1002/1000/13711" TargetMode="External"/><Relationship Id="rId51" Type="http://schemas.openxmlformats.org/officeDocument/2006/relationships/hyperlink" Target="http://www.itu.int/md/T17-SG17-180320-TD-PLEN-0818" TargetMode="External"/><Relationship Id="rId72" Type="http://schemas.openxmlformats.org/officeDocument/2006/relationships/hyperlink" Target="http://www.itu.int/net/itu-t/lists/rgmdetails.aspx?id=9406&amp;Group=17" TargetMode="External"/><Relationship Id="rId93" Type="http://schemas.openxmlformats.org/officeDocument/2006/relationships/hyperlink" Target="http://www.itu.int/md/T17-SG17-190827-TD-PLEN-2050" TargetMode="External"/><Relationship Id="rId189" Type="http://schemas.openxmlformats.org/officeDocument/2006/relationships/hyperlink" Target="https://www.itu.int/en/ITU-D/Conferences/ET/2021/Pages/Programme.aspx" TargetMode="External"/><Relationship Id="rId375" Type="http://schemas.openxmlformats.org/officeDocument/2006/relationships/hyperlink" Target="http://handle.itu.int/11.1002/1000/14483" TargetMode="External"/><Relationship Id="rId396" Type="http://schemas.openxmlformats.org/officeDocument/2006/relationships/hyperlink" Target="http://handle.itu.int/11.1002/1000/14788" TargetMode="External"/><Relationship Id="rId3" Type="http://schemas.openxmlformats.org/officeDocument/2006/relationships/styles" Target="styles.xml"/><Relationship Id="rId214" Type="http://schemas.openxmlformats.org/officeDocument/2006/relationships/hyperlink" Target="http://handle.itu.int/11.1002/1000/13361" TargetMode="External"/><Relationship Id="rId235" Type="http://schemas.openxmlformats.org/officeDocument/2006/relationships/hyperlink" Target="http://handle.itu.int/11.1002/1000/13602" TargetMode="External"/><Relationship Id="rId256" Type="http://schemas.openxmlformats.org/officeDocument/2006/relationships/hyperlink" Target="http://handle.itu.int/11.1002/1000/14045" TargetMode="External"/><Relationship Id="rId277" Type="http://schemas.openxmlformats.org/officeDocument/2006/relationships/hyperlink" Target="http://handle.itu.int/11.1002/1000/14443" TargetMode="External"/><Relationship Id="rId298" Type="http://schemas.openxmlformats.org/officeDocument/2006/relationships/hyperlink" Target="https://www.itu.int/ITU-T/recommendations/rec.aspx?id=14799&amp;lang=en" TargetMode="External"/><Relationship Id="rId400" Type="http://schemas.openxmlformats.org/officeDocument/2006/relationships/hyperlink" Target="http://handle.itu.int/11.1002/1000/14789" TargetMode="External"/><Relationship Id="rId421" Type="http://schemas.openxmlformats.org/officeDocument/2006/relationships/hyperlink" Target="http://www.itu.int/itu-t/workprog/wp_item.aspx?isn=14816" TargetMode="External"/><Relationship Id="rId116" Type="http://schemas.openxmlformats.org/officeDocument/2006/relationships/hyperlink" Target="http://www.itu.int/net/itu-t/lists/rgmdetails.aspx?id=9783&amp;Group=17" TargetMode="External"/><Relationship Id="rId137" Type="http://schemas.openxmlformats.org/officeDocument/2006/relationships/hyperlink" Target="http://www.itu.int/md/T17-SG17-200824-TD-PLEN-3095" TargetMode="External"/><Relationship Id="rId158" Type="http://schemas.openxmlformats.org/officeDocument/2006/relationships/hyperlink" Target="http://www.itu.int/net/itu-t/lists/rgmdetails.aspx?id=11830&amp;Group=17" TargetMode="External"/><Relationship Id="rId302" Type="http://schemas.openxmlformats.org/officeDocument/2006/relationships/hyperlink" Target="http://handle.itu.int/11.1002/1000/14447" TargetMode="External"/><Relationship Id="rId323" Type="http://schemas.openxmlformats.org/officeDocument/2006/relationships/hyperlink" Target="https://www.itu.int/ITU-T/recommendations/rec.aspx?id=14804&amp;lang=en" TargetMode="External"/><Relationship Id="rId344" Type="http://schemas.openxmlformats.org/officeDocument/2006/relationships/hyperlink" Target="http://handle.itu.int/11.1002/1000/14054" TargetMode="External"/><Relationship Id="rId20" Type="http://schemas.openxmlformats.org/officeDocument/2006/relationships/hyperlink" Target="http://www.itu.int/net/itu-t/lists/rgmdetails.aspx?id=6903&amp;Group=17" TargetMode="External"/><Relationship Id="rId41" Type="http://schemas.openxmlformats.org/officeDocument/2006/relationships/hyperlink" Target="http://www.itu.int/md/T17-SG17-180320-TD-PLEN-0817" TargetMode="External"/><Relationship Id="rId62" Type="http://schemas.openxmlformats.org/officeDocument/2006/relationships/hyperlink" Target="http://www.itu.int/net/itu-t/lists/rgmdetails.aspx?id=9259&amp;Group=17" TargetMode="External"/><Relationship Id="rId83" Type="http://schemas.openxmlformats.org/officeDocument/2006/relationships/hyperlink" Target="http://www.itu.int/md/T17-SG17-190827-TD-PLEN-2051" TargetMode="External"/><Relationship Id="rId179" Type="http://schemas.openxmlformats.org/officeDocument/2006/relationships/hyperlink" Target="https://www.itu.int/md/T17-TSB-CIR-0295/en" TargetMode="External"/><Relationship Id="rId365" Type="http://schemas.openxmlformats.org/officeDocument/2006/relationships/hyperlink" Target="http://handle.itu.int/11.1002/1000/13372" TargetMode="External"/><Relationship Id="rId386" Type="http://schemas.openxmlformats.org/officeDocument/2006/relationships/hyperlink" Target="http://handle.itu.int/11.1002/1000/13378" TargetMode="External"/><Relationship Id="rId190" Type="http://schemas.openxmlformats.org/officeDocument/2006/relationships/hyperlink" Target="https://www.itu.int/en/ITU-T/studygroups/2017-2020/17/Pages/mini-workshop_ITS.aspx" TargetMode="External"/><Relationship Id="rId204" Type="http://schemas.openxmlformats.org/officeDocument/2006/relationships/hyperlink" Target="http://handle.itu.int/11.1002/1000/14033" TargetMode="External"/><Relationship Id="rId225" Type="http://schemas.openxmlformats.org/officeDocument/2006/relationships/hyperlink" Target="http://handle.itu.int/11.1002/1000/14472" TargetMode="External"/><Relationship Id="rId246" Type="http://schemas.openxmlformats.org/officeDocument/2006/relationships/hyperlink" Target="http://handle.itu.int/11.1002/1000/13803" TargetMode="External"/><Relationship Id="rId267" Type="http://schemas.openxmlformats.org/officeDocument/2006/relationships/hyperlink" Target="http://handle.itu.int/11.1002/1000/13260" TargetMode="External"/><Relationship Id="rId288" Type="http://schemas.openxmlformats.org/officeDocument/2006/relationships/hyperlink" Target="http://handle.itu.int/11.1002/1000/13405" TargetMode="External"/><Relationship Id="rId411" Type="http://schemas.openxmlformats.org/officeDocument/2006/relationships/hyperlink" Target="http://www.itu.int/itu-t/workprog/wp_item.aspx?isn=15153" TargetMode="External"/><Relationship Id="rId106" Type="http://schemas.openxmlformats.org/officeDocument/2006/relationships/hyperlink" Target="http://www.itu.int/net/itu-t/lists/rgmdetails.aspx?id=9765&amp;Group=17" TargetMode="External"/><Relationship Id="rId127" Type="http://schemas.openxmlformats.org/officeDocument/2006/relationships/hyperlink" Target="http://www.itu.int/md/T17-SG17-200529-TD-PLEN-2979" TargetMode="External"/><Relationship Id="rId313" Type="http://schemas.openxmlformats.org/officeDocument/2006/relationships/hyperlink" Target="http://handle.itu.int/11.1002/1000/14451" TargetMode="External"/><Relationship Id="rId10" Type="http://schemas.openxmlformats.org/officeDocument/2006/relationships/hyperlink" Target="http://www.itu.int/net/itu-t/lists/rgmdetails.aspx?id=5710&amp;Group=17" TargetMode="External"/><Relationship Id="rId31" Type="http://schemas.openxmlformats.org/officeDocument/2006/relationships/hyperlink" Target="http://www.itu.int/md/T17-SG17-170829-TD-PLEN-0390" TargetMode="External"/><Relationship Id="rId52" Type="http://schemas.openxmlformats.org/officeDocument/2006/relationships/hyperlink" Target="http://www.itu.int/net/itu-t/lists/rgmdetails.aspx?id=9054&amp;Group=17" TargetMode="External"/><Relationship Id="rId73" Type="http://schemas.openxmlformats.org/officeDocument/2006/relationships/hyperlink" Target="http://www.itu.int/md/T17-SG17-190122-TD-PLEN-1726" TargetMode="External"/><Relationship Id="rId94" Type="http://schemas.openxmlformats.org/officeDocument/2006/relationships/hyperlink" Target="http://www.itu.int/net/itu-t/lists/rgmdetails.aspx?id=9763&amp;Group=17" TargetMode="External"/><Relationship Id="rId148" Type="http://schemas.openxmlformats.org/officeDocument/2006/relationships/hyperlink" Target="http://www.itu.int/net/itu-t/lists/rgmdetails.aspx?id=11569&amp;Group=17" TargetMode="External"/><Relationship Id="rId169" Type="http://schemas.openxmlformats.org/officeDocument/2006/relationships/hyperlink" Target="http://www.itu.int/md/T17-SG17-210824-TD-PLEN-3878" TargetMode="External"/><Relationship Id="rId334" Type="http://schemas.openxmlformats.org/officeDocument/2006/relationships/hyperlink" Target="http://handle.itu.int/11.1002/1000/14050" TargetMode="External"/><Relationship Id="rId355" Type="http://schemas.openxmlformats.org/officeDocument/2006/relationships/hyperlink" Target="http://handle.itu.int/11.1002/1000/13369" TargetMode="External"/><Relationship Id="rId376" Type="http://schemas.openxmlformats.org/officeDocument/2006/relationships/hyperlink" Target="http://handle.itu.int/11.1002/1000/14062" TargetMode="External"/><Relationship Id="rId397" Type="http://schemas.openxmlformats.org/officeDocument/2006/relationships/hyperlink" Target="http://handle.itu.int/11.1002/1000/13381" TargetMode="External"/><Relationship Id="rId4" Type="http://schemas.openxmlformats.org/officeDocument/2006/relationships/settings" Target="settings.xml"/><Relationship Id="rId180" Type="http://schemas.openxmlformats.org/officeDocument/2006/relationships/hyperlink" Target="https://www.itu.int/md/T17-TSB-CIR-0295/en" TargetMode="External"/><Relationship Id="rId215" Type="http://schemas.openxmlformats.org/officeDocument/2006/relationships/hyperlink" Target="http://handle.itu.int/11.1002/1000/13598" TargetMode="External"/><Relationship Id="rId236" Type="http://schemas.openxmlformats.org/officeDocument/2006/relationships/hyperlink" Target="http://handle.itu.int/11.1002/1000/14478" TargetMode="External"/><Relationship Id="rId257" Type="http://schemas.openxmlformats.org/officeDocument/2006/relationships/hyperlink" Target="http://handle.itu.int/11.1002/1000/14721" TargetMode="External"/><Relationship Id="rId278" Type="http://schemas.openxmlformats.org/officeDocument/2006/relationships/hyperlink" Target="http://handle.itu.int/11.1002/1000/14444" TargetMode="External"/><Relationship Id="rId401" Type="http://schemas.openxmlformats.org/officeDocument/2006/relationships/hyperlink" Target="http://handle.itu.int/11.1002/1000/13730" TargetMode="External"/><Relationship Id="rId422" Type="http://schemas.openxmlformats.org/officeDocument/2006/relationships/header" Target="header3.xml"/><Relationship Id="rId303" Type="http://schemas.openxmlformats.org/officeDocument/2006/relationships/hyperlink" Target="http://handle.itu.int/11.1002/1000/14448" TargetMode="External"/><Relationship Id="rId42" Type="http://schemas.openxmlformats.org/officeDocument/2006/relationships/hyperlink" Target="http://www.itu.int/net/itu-t/lists/rgmdetails.aspx?id=9050&amp;Group=17" TargetMode="External"/><Relationship Id="rId84" Type="http://schemas.openxmlformats.org/officeDocument/2006/relationships/hyperlink" Target="http://www.itu.int/net/itu-t/lists/rgmdetails.aspx?id=9561&amp;Group=17" TargetMode="External"/><Relationship Id="rId138" Type="http://schemas.openxmlformats.org/officeDocument/2006/relationships/hyperlink" Target="http://www.itu.int/net/itu-t/lists/rgmdetails.aspx?id=10084&amp;Group=17" TargetMode="External"/><Relationship Id="rId345" Type="http://schemas.openxmlformats.org/officeDocument/2006/relationships/hyperlink" Target="http://handle.itu.int/11.1002/1000/14673" TargetMode="External"/><Relationship Id="rId387" Type="http://schemas.openxmlformats.org/officeDocument/2006/relationships/hyperlink" Target="http://handle.itu.int/11.1002/1000/13708" TargetMode="External"/><Relationship Id="rId191" Type="http://schemas.openxmlformats.org/officeDocument/2006/relationships/hyperlink" Target="https://www.itu.int/en/ITU-T/Workshops-and-Seminars/20190826/Pages/default.aspx" TargetMode="External"/><Relationship Id="rId205" Type="http://schemas.openxmlformats.org/officeDocument/2006/relationships/hyperlink" Target="http://handle.itu.int/11.1002/1000/14791" TargetMode="External"/><Relationship Id="rId247" Type="http://schemas.openxmlformats.org/officeDocument/2006/relationships/hyperlink" Target="http://handle.itu.int/11.1002/1000/13872" TargetMode="External"/><Relationship Id="rId412" Type="http://schemas.openxmlformats.org/officeDocument/2006/relationships/hyperlink" Target="http://www.itu.int/itu-t/workprog/wp_item.aspx?isn=15154" TargetMode="External"/><Relationship Id="rId107" Type="http://schemas.openxmlformats.org/officeDocument/2006/relationships/hyperlink" Target="http://www.itu.int/md/T17-SG17-200317-TD-PLEN-2566" TargetMode="External"/><Relationship Id="rId289" Type="http://schemas.openxmlformats.org/officeDocument/2006/relationships/hyperlink" Target="http://handle.itu.int/11.1002/1000/14086" TargetMode="External"/><Relationship Id="rId11" Type="http://schemas.openxmlformats.org/officeDocument/2006/relationships/hyperlink" Target="http://www.itu.int/md/T17-SG17-170322-TD-PLEN-0057" TargetMode="External"/><Relationship Id="rId53" Type="http://schemas.openxmlformats.org/officeDocument/2006/relationships/hyperlink" Target="http://www.itu.int/md/T17-SG17-180320-TD-PLEN-0820" TargetMode="External"/><Relationship Id="rId149" Type="http://schemas.openxmlformats.org/officeDocument/2006/relationships/hyperlink" Target="http://www.itu.int/md/T17-SG17-210107-TD-PLEN-3459" TargetMode="External"/><Relationship Id="rId314" Type="http://schemas.openxmlformats.org/officeDocument/2006/relationships/hyperlink" Target="https://www.itu.int/ITU-T/recommendations/rec.aspx?id=14802&amp;lang=en" TargetMode="External"/><Relationship Id="rId356" Type="http://schemas.openxmlformats.org/officeDocument/2006/relationships/hyperlink" Target="http://handle.itu.int/11.1002/1000/13703" TargetMode="External"/><Relationship Id="rId398" Type="http://schemas.openxmlformats.org/officeDocument/2006/relationships/hyperlink" Target="http://handle.itu.int/11.1002/1000/13382" TargetMode="External"/><Relationship Id="rId95" Type="http://schemas.openxmlformats.org/officeDocument/2006/relationships/hyperlink" Target="http://www.itu.int/md/T17-SG17-200317-TD-PLEN-2564" TargetMode="External"/><Relationship Id="rId160" Type="http://schemas.openxmlformats.org/officeDocument/2006/relationships/hyperlink" Target="http://www.itu.int/net/itu-t/lists/rgmdetails.aspx?id=11571&amp;Group=17" TargetMode="External"/><Relationship Id="rId216" Type="http://schemas.openxmlformats.org/officeDocument/2006/relationships/hyperlink" Target="http://handle.itu.int/11.1002/1000/13597" TargetMode="External"/><Relationship Id="rId423" Type="http://schemas.openxmlformats.org/officeDocument/2006/relationships/fontTable" Target="fontTable.xml"/><Relationship Id="rId258" Type="http://schemas.openxmlformats.org/officeDocument/2006/relationships/hyperlink" Target="http://handle.itu.int/11.1002/1000/14733" TargetMode="External"/><Relationship Id="rId22" Type="http://schemas.openxmlformats.org/officeDocument/2006/relationships/hyperlink" Target="http://www.itu.int/net/itu-t/lists/rgmdetails.aspx?id=6904&amp;Group=17" TargetMode="External"/><Relationship Id="rId64" Type="http://schemas.openxmlformats.org/officeDocument/2006/relationships/hyperlink" Target="http://www.itu.int/net/itu-t/lists/rgmdetails.aspx?id=9264&amp;Group=17" TargetMode="External"/><Relationship Id="rId118" Type="http://schemas.openxmlformats.org/officeDocument/2006/relationships/hyperlink" Target="http://www.itu.int/net/itu-t/lists/rgmdetails.aspx?id=9770&amp;Group=17" TargetMode="External"/><Relationship Id="rId325" Type="http://schemas.openxmlformats.org/officeDocument/2006/relationships/hyperlink" Target="http://handle.itu.int/11.1002/1000/14805" TargetMode="External"/><Relationship Id="rId367" Type="http://schemas.openxmlformats.org/officeDocument/2006/relationships/hyperlink" Target="http://handle.itu.int/11.1002/1000/14783" TargetMode="External"/><Relationship Id="rId171" Type="http://schemas.openxmlformats.org/officeDocument/2006/relationships/hyperlink" Target="https://www.itu.int/md/T17-SG17-210824-TD-PLEN-3879" TargetMode="External"/><Relationship Id="rId227" Type="http://schemas.openxmlformats.org/officeDocument/2006/relationships/hyperlink" Target="http://handle.itu.int/11.1002/1000/14474" TargetMode="External"/><Relationship Id="rId269" Type="http://schemas.openxmlformats.org/officeDocument/2006/relationships/hyperlink" Target="http://handle.itu.int/11.1002/1000/13726" TargetMode="External"/><Relationship Id="rId33" Type="http://schemas.openxmlformats.org/officeDocument/2006/relationships/hyperlink" Target="http://www.itu.int/md/T17-SG17-170829-TD-PLEN-0390" TargetMode="External"/><Relationship Id="rId129" Type="http://schemas.openxmlformats.org/officeDocument/2006/relationships/hyperlink" Target="http://www.itu.int/md/T17-SG17-200824-TD-PLEN-3090" TargetMode="External"/><Relationship Id="rId280" Type="http://schemas.openxmlformats.org/officeDocument/2006/relationships/hyperlink" Target="https://www.itu.int/ITU-T/recommendations/rec.aspx?id=14796&amp;lang=en" TargetMode="External"/><Relationship Id="rId336" Type="http://schemas.openxmlformats.org/officeDocument/2006/relationships/hyperlink" Target="http://handle.itu.int/11.1002/1000/14670" TargetMode="External"/><Relationship Id="rId75" Type="http://schemas.openxmlformats.org/officeDocument/2006/relationships/hyperlink" Target="http://www.itu.int/md/T17-SG17-190122-TD-PLEN-1726" TargetMode="External"/><Relationship Id="rId140" Type="http://schemas.openxmlformats.org/officeDocument/2006/relationships/hyperlink" Target="http://www.itu.int/net/itu-t/lists/rgmdetails.aspx?id=11694&amp;Group=17" TargetMode="External"/><Relationship Id="rId182" Type="http://schemas.openxmlformats.org/officeDocument/2006/relationships/footer" Target="footer1.xml"/><Relationship Id="rId378" Type="http://schemas.openxmlformats.org/officeDocument/2006/relationships/hyperlink" Target="http://handle.itu.int/11.1002/1000/14785" TargetMode="External"/><Relationship Id="rId403" Type="http://schemas.openxmlformats.org/officeDocument/2006/relationships/hyperlink" Target="http://handle.itu.int/11.1002/1000/13409" TargetMode="External"/><Relationship Id="rId6" Type="http://schemas.openxmlformats.org/officeDocument/2006/relationships/footnotes" Target="footnotes.xml"/><Relationship Id="rId238" Type="http://schemas.openxmlformats.org/officeDocument/2006/relationships/hyperlink" Target="http://handle.itu.int/11.1002/1000/13365" TargetMode="External"/><Relationship Id="rId291" Type="http://schemas.openxmlformats.org/officeDocument/2006/relationships/hyperlink" Target="http://handle.itu.int/11.1002/1000/13607" TargetMode="External"/><Relationship Id="rId305" Type="http://schemas.openxmlformats.org/officeDocument/2006/relationships/hyperlink" Target="http://handle.itu.int/11.1002/1000/14092" TargetMode="External"/><Relationship Id="rId347" Type="http://schemas.openxmlformats.org/officeDocument/2006/relationships/hyperlink" Target="http://handle.itu.int/11.1002/1000/14674" TargetMode="External"/><Relationship Id="rId44" Type="http://schemas.openxmlformats.org/officeDocument/2006/relationships/hyperlink" Target="http://www.itu.int/net/itu-t/lists/rgmdetails.aspx?id=9051&amp;Group=17" TargetMode="External"/><Relationship Id="rId86" Type="http://schemas.openxmlformats.org/officeDocument/2006/relationships/hyperlink" Target="http://www.itu.int/net/itu-t/lists/rgmdetails.aspx?id=9556&amp;Group=17" TargetMode="External"/><Relationship Id="rId151" Type="http://schemas.openxmlformats.org/officeDocument/2006/relationships/hyperlink" Target="https://www.itu.int/md/T17-SG17-210107-TD-PLEN-3468" TargetMode="External"/><Relationship Id="rId389" Type="http://schemas.openxmlformats.org/officeDocument/2006/relationships/hyperlink" Target="http://handle.itu.int/11.1002/1000/14786" TargetMode="External"/><Relationship Id="rId193" Type="http://schemas.openxmlformats.org/officeDocument/2006/relationships/hyperlink" Target="https://www.itu.int/en/ITU-T/studygroups/2017-2020/17/Pages/Secure%20quantum%20communication.aspx" TargetMode="External"/><Relationship Id="rId207" Type="http://schemas.openxmlformats.org/officeDocument/2006/relationships/hyperlink" Target="http://handle.itu.int/11.1002/1000/14036" TargetMode="External"/><Relationship Id="rId249" Type="http://schemas.openxmlformats.org/officeDocument/2006/relationships/hyperlink" Target="http://handle.itu.int/11.1002/1000/14043" TargetMode="External"/><Relationship Id="rId414" Type="http://schemas.openxmlformats.org/officeDocument/2006/relationships/hyperlink" Target="http://www.itu.int/itu-t/workprog/wp_item.aspx?isn=14825" TargetMode="External"/><Relationship Id="rId13" Type="http://schemas.openxmlformats.org/officeDocument/2006/relationships/hyperlink" Target="http://www.itu.int/md/T17-SG17-170322-TD-PLEN-0054" TargetMode="External"/><Relationship Id="rId109" Type="http://schemas.openxmlformats.org/officeDocument/2006/relationships/hyperlink" Target="http://www.itu.int/md/T17-SG17-200317-TD-PLEN-2561" TargetMode="External"/><Relationship Id="rId260" Type="http://schemas.openxmlformats.org/officeDocument/2006/relationships/hyperlink" Target="http://handle.itu.int/11.1002/1000/13591" TargetMode="External"/><Relationship Id="rId316" Type="http://schemas.openxmlformats.org/officeDocument/2006/relationships/hyperlink" Target="http://handle.itu.int/11.1002/1000/13263" TargetMode="External"/><Relationship Id="rId55" Type="http://schemas.openxmlformats.org/officeDocument/2006/relationships/hyperlink" Target="http://www.itu.int/md/T17-SG17-180320-TD-PLEN-0819" TargetMode="External"/><Relationship Id="rId97" Type="http://schemas.openxmlformats.org/officeDocument/2006/relationships/hyperlink" Target="http://www.itu.int/md/T17-SG17-200317-TD-PLEN-2762" TargetMode="External"/><Relationship Id="rId120" Type="http://schemas.openxmlformats.org/officeDocument/2006/relationships/hyperlink" Target="http://www.itu.int/net/itu-t/lists/rgmdetails.aspx?id=10081&amp;Group=17" TargetMode="External"/><Relationship Id="rId358" Type="http://schemas.openxmlformats.org/officeDocument/2006/relationships/hyperlink" Target="http://handle.itu.int/11.1002/1000/14480" TargetMode="External"/><Relationship Id="rId162" Type="http://schemas.openxmlformats.org/officeDocument/2006/relationships/hyperlink" Target="http://www.itu.int/net/itu-t/lists/rgmdetails.aspx?id=12574&amp;Group=17" TargetMode="External"/><Relationship Id="rId218" Type="http://schemas.openxmlformats.org/officeDocument/2006/relationships/hyperlink" Target="http://handle.itu.int/11.1002/1000/13599" TargetMode="External"/><Relationship Id="rId425" Type="http://schemas.openxmlformats.org/officeDocument/2006/relationships/glossaryDocument" Target="glossary/document.xml"/><Relationship Id="rId271" Type="http://schemas.openxmlformats.org/officeDocument/2006/relationships/hyperlink" Target="http://handle.itu.int/11.1002/1000/14250" TargetMode="External"/><Relationship Id="rId24" Type="http://schemas.openxmlformats.org/officeDocument/2006/relationships/hyperlink" Target="http://www.itu.int/net/itu-t/lists/rgmdetails.aspx?id=6909&amp;Group=17" TargetMode="External"/><Relationship Id="rId66" Type="http://schemas.openxmlformats.org/officeDocument/2006/relationships/hyperlink" Target="http://www.itu.int/net/itu-t/lists/rgmdetails.aspx?id=9263&amp;Group=17" TargetMode="External"/><Relationship Id="rId131" Type="http://schemas.openxmlformats.org/officeDocument/2006/relationships/hyperlink" Target="http://www.itu.int/md/T17-SG17-200824-TD-PLEN-3096" TargetMode="External"/><Relationship Id="rId327" Type="http://schemas.openxmlformats.org/officeDocument/2006/relationships/hyperlink" Target="http://handle.itu.int/11.1002/1000/14267" TargetMode="External"/><Relationship Id="rId369" Type="http://schemas.openxmlformats.org/officeDocument/2006/relationships/hyperlink" Target="http://handle.itu.int/11.1002/1000/13705" TargetMode="External"/><Relationship Id="rId173" Type="http://schemas.openxmlformats.org/officeDocument/2006/relationships/hyperlink" Target="https://www.itu.int/md/T17-SG17-210824-TD-PLEN-3880" TargetMode="External"/><Relationship Id="rId229" Type="http://schemas.openxmlformats.org/officeDocument/2006/relationships/hyperlink" Target="http://handle.itu.int/11.1002/1000/14475" TargetMode="External"/><Relationship Id="rId380" Type="http://schemas.openxmlformats.org/officeDocument/2006/relationships/hyperlink" Target="http://handle.itu.int/11.1002/1000/13376" TargetMode="External"/><Relationship Id="rId240" Type="http://schemas.openxmlformats.org/officeDocument/2006/relationships/hyperlink" Target="http://handle.itu.int/11.1002/1000/12848" TargetMode="External"/><Relationship Id="rId35" Type="http://schemas.openxmlformats.org/officeDocument/2006/relationships/hyperlink" Target="http://www.itu.int/md/T17-SG17-170829-TD-PLEN-0396" TargetMode="External"/><Relationship Id="rId77" Type="http://schemas.openxmlformats.org/officeDocument/2006/relationships/hyperlink" Target="http://www.itu.int/md/T17-SG17-190827-TD-PLEN-2057" TargetMode="External"/><Relationship Id="rId100" Type="http://schemas.openxmlformats.org/officeDocument/2006/relationships/hyperlink" Target="http://www.itu.int/net/itu-t/lists/rgmdetails.aspx?id=9882&amp;Group=17" TargetMode="External"/><Relationship Id="rId282" Type="http://schemas.openxmlformats.org/officeDocument/2006/relationships/hyperlink" Target="http://handle.itu.int/11.1002/1000/13262" TargetMode="External"/><Relationship Id="rId338" Type="http://schemas.openxmlformats.org/officeDocument/2006/relationships/hyperlink" Target="http://handle.itu.int/11.1002/1000/14702" TargetMode="External"/><Relationship Id="rId8" Type="http://schemas.openxmlformats.org/officeDocument/2006/relationships/image" Target="media/image1.jpeg"/><Relationship Id="rId142" Type="http://schemas.openxmlformats.org/officeDocument/2006/relationships/hyperlink" Target="http://www.itu.int/net/itu-t/lists/rgmdetails.aspx?id=11588&amp;Group=17" TargetMode="External"/><Relationship Id="rId184" Type="http://schemas.openxmlformats.org/officeDocument/2006/relationships/footer" Target="footer3.xml"/><Relationship Id="rId391" Type="http://schemas.openxmlformats.org/officeDocument/2006/relationships/hyperlink" Target="http://handle.itu.int/11.1002/1000/14787" TargetMode="External"/><Relationship Id="rId405" Type="http://schemas.openxmlformats.org/officeDocument/2006/relationships/hyperlink" Target="http://handle.itu.int/11.1002/1000/13411" TargetMode="External"/><Relationship Id="rId251" Type="http://schemas.openxmlformats.org/officeDocument/2006/relationships/hyperlink" Target="http://handle.itu.int/11.1002/1000/14794" TargetMode="External"/><Relationship Id="rId46" Type="http://schemas.openxmlformats.org/officeDocument/2006/relationships/hyperlink" Target="http://www.itu.int/net/itu-t/lists/rgmdetails.aspx?id=9052&amp;Group=17" TargetMode="External"/><Relationship Id="rId293" Type="http://schemas.openxmlformats.org/officeDocument/2006/relationships/hyperlink" Target="http://handle.itu.int/11.1002/1000/14087" TargetMode="External"/><Relationship Id="rId307" Type="http://schemas.openxmlformats.org/officeDocument/2006/relationships/hyperlink" Target="http://handle.itu.int/11.1002/1000/14450" TargetMode="External"/><Relationship Id="rId349" Type="http://schemas.openxmlformats.org/officeDocument/2006/relationships/hyperlink" Target="http://handle.itu.int/11.1002/1000/14675" TargetMode="External"/><Relationship Id="rId88" Type="http://schemas.openxmlformats.org/officeDocument/2006/relationships/hyperlink" Target="http://www.itu.int/net/itu-t/lists/rgmdetails.aspx?id=9557&amp;Group=17" TargetMode="External"/><Relationship Id="rId111" Type="http://schemas.openxmlformats.org/officeDocument/2006/relationships/hyperlink" Target="http://www.itu.int/md/T17-SG17-200317-TD-PLEN-2565" TargetMode="External"/><Relationship Id="rId153" Type="http://schemas.openxmlformats.org/officeDocument/2006/relationships/hyperlink" Target="http://www.itu.int/md/T17-SG17-210107-TD-PLEN-3463" TargetMode="External"/><Relationship Id="rId195" Type="http://schemas.openxmlformats.org/officeDocument/2006/relationships/hyperlink" Target="https://www.itu.int/en/ITU-T/Workshops-and-Seminars/20180828/Pages/default.aspx" TargetMode="External"/><Relationship Id="rId209" Type="http://schemas.openxmlformats.org/officeDocument/2006/relationships/hyperlink" Target="http://handle.itu.int/11.1002/1000/14038" TargetMode="External"/><Relationship Id="rId360" Type="http://schemas.openxmlformats.org/officeDocument/2006/relationships/hyperlink" Target="http://handle.itu.int/11.1002/1000/13370" TargetMode="External"/><Relationship Id="rId416" Type="http://schemas.openxmlformats.org/officeDocument/2006/relationships/hyperlink" Target="http://www.itu.int/itu-t/workprog/wp_item.aspx?isn=15241" TargetMode="External"/><Relationship Id="rId220" Type="http://schemas.openxmlformats.org/officeDocument/2006/relationships/hyperlink" Target="http://handle.itu.int/11.1002/1000/13362" TargetMode="External"/><Relationship Id="rId15" Type="http://schemas.openxmlformats.org/officeDocument/2006/relationships/hyperlink" Target="http://www.itu.int/md/T17-SG17-170322-TD-PLEN-0058" TargetMode="External"/><Relationship Id="rId57" Type="http://schemas.openxmlformats.org/officeDocument/2006/relationships/hyperlink" Target="http://www.itu.int/md/T17-SG17-180829-TD-PLEN-1252" TargetMode="External"/><Relationship Id="rId262" Type="http://schemas.openxmlformats.org/officeDocument/2006/relationships/hyperlink" Target="http://handle.itu.int/11.1002/1000/14795" TargetMode="External"/><Relationship Id="rId318" Type="http://schemas.openxmlformats.org/officeDocument/2006/relationships/hyperlink" Target="http://handle.itu.int/11.1002/1000/13264" TargetMode="External"/><Relationship Id="rId99" Type="http://schemas.openxmlformats.org/officeDocument/2006/relationships/hyperlink" Target="http://www.itu.int/md/T17-SG17-200317-TD-PLEN-2762" TargetMode="External"/><Relationship Id="rId122" Type="http://schemas.openxmlformats.org/officeDocument/2006/relationships/hyperlink" Target="http://www.itu.int/net/itu-t/lists/rgmdetails.aspx?id=10087&amp;Group=17" TargetMode="External"/><Relationship Id="rId164" Type="http://schemas.openxmlformats.org/officeDocument/2006/relationships/hyperlink" Target="http://www.itu.int/net/itu-t/lists/rgmdetails.aspx?id=12539&amp;Group=17" TargetMode="External"/><Relationship Id="rId371" Type="http://schemas.openxmlformats.org/officeDocument/2006/relationships/hyperlink" Target="http://handle.itu.int/11.1002/1000/14784" TargetMode="External"/><Relationship Id="rId26" Type="http://schemas.openxmlformats.org/officeDocument/2006/relationships/hyperlink" Target="http://www.itu.int/net/itu-t/lists/rgmdetails.aspx?id=6916&amp;Group=17" TargetMode="External"/><Relationship Id="rId231" Type="http://schemas.openxmlformats.org/officeDocument/2006/relationships/hyperlink" Target="http://handle.itu.int/11.1002/1000/14476" TargetMode="External"/><Relationship Id="rId273" Type="http://schemas.openxmlformats.org/officeDocument/2006/relationships/hyperlink" Target="http://handle.itu.int/11.1002/1000/13195" TargetMode="External"/><Relationship Id="rId329" Type="http://schemas.openxmlformats.org/officeDocument/2006/relationships/hyperlink" Target="http://handle.itu.int/11.1002/1000/14807" TargetMode="External"/><Relationship Id="rId68" Type="http://schemas.openxmlformats.org/officeDocument/2006/relationships/hyperlink" Target="http://www.itu.int/net/itu-t/lists/rgmdetails.aspx?id=9260&amp;Group=17" TargetMode="External"/><Relationship Id="rId133" Type="http://schemas.openxmlformats.org/officeDocument/2006/relationships/hyperlink" Target="http://www.itu.int/md/T17-SG17-200824-TD-PLEN-3091" TargetMode="External"/><Relationship Id="rId175" Type="http://schemas.openxmlformats.org/officeDocument/2006/relationships/hyperlink" Target="http://www.itu.int/net/itu-t/lists/rgmdetails.aspx?id=12744&amp;Group=17" TargetMode="External"/><Relationship Id="rId340" Type="http://schemas.openxmlformats.org/officeDocument/2006/relationships/hyperlink" Target="http://handle.itu.int/11.1002/1000/14052" TargetMode="External"/><Relationship Id="rId200" Type="http://schemas.openxmlformats.org/officeDocument/2006/relationships/hyperlink" Target="http://www.oid-info.com/cgi-bin/display?a=count_nodes" TargetMode="External"/><Relationship Id="rId382" Type="http://schemas.openxmlformats.org/officeDocument/2006/relationships/hyperlink" Target="http://handle.itu.int/11.1002/1000/13377" TargetMode="External"/><Relationship Id="rId242" Type="http://schemas.openxmlformats.org/officeDocument/2006/relationships/hyperlink" Target="http://handle.itu.int/11.1002/1000/14467" TargetMode="External"/><Relationship Id="rId284" Type="http://schemas.openxmlformats.org/officeDocument/2006/relationships/hyperlink" Target="http://handle.itu.int/11.1002/1000/14642" TargetMode="External"/><Relationship Id="rId37" Type="http://schemas.openxmlformats.org/officeDocument/2006/relationships/hyperlink" Target="http://www.itu.int/md/T17-SG17-170829-TD-PLEN-0397" TargetMode="External"/><Relationship Id="rId79" Type="http://schemas.openxmlformats.org/officeDocument/2006/relationships/hyperlink" Target="http://www.itu.int/md/T17-SG17-190827-TD-PLEN-2056" TargetMode="External"/><Relationship Id="rId102" Type="http://schemas.openxmlformats.org/officeDocument/2006/relationships/hyperlink" Target="http://www.itu.int/net/itu-t/lists/rgmdetails.aspx?id=9766&amp;Group=17" TargetMode="External"/><Relationship Id="rId144" Type="http://schemas.openxmlformats.org/officeDocument/2006/relationships/hyperlink" Target="http://www.itu.int/net/itu-t/lists/rgmdetails.aspx?id=11589&amp;Group=17" TargetMode="External"/><Relationship Id="rId90" Type="http://schemas.openxmlformats.org/officeDocument/2006/relationships/hyperlink" Target="http://www.itu.int/net/itu-t/lists/rgmdetails.aspx?id=9555&amp;Group=17" TargetMode="External"/><Relationship Id="rId186" Type="http://schemas.openxmlformats.org/officeDocument/2006/relationships/hyperlink" Target="https://www.itu.int/en/ITU-T/Workshops-and-Seminars/2021/1126/Pages/default.aspx" TargetMode="External"/><Relationship Id="rId351" Type="http://schemas.openxmlformats.org/officeDocument/2006/relationships/hyperlink" Target="http://handle.itu.int/11.1002/1000/14676" TargetMode="External"/><Relationship Id="rId393" Type="http://schemas.openxmlformats.org/officeDocument/2006/relationships/hyperlink" Target="http://handle.itu.int/11.1002/1000/13709" TargetMode="External"/><Relationship Id="rId407" Type="http://schemas.openxmlformats.org/officeDocument/2006/relationships/hyperlink" Target="http://handle.itu.int/11.1002/1000/13731" TargetMode="External"/><Relationship Id="rId211" Type="http://schemas.openxmlformats.org/officeDocument/2006/relationships/hyperlink" Target="http://handle.itu.int/11.1002/1000/13712" TargetMode="External"/><Relationship Id="rId253" Type="http://schemas.openxmlformats.org/officeDocument/2006/relationships/hyperlink" Target="http://handle.itu.int/11.1002/1000/14044" TargetMode="External"/><Relationship Id="rId295" Type="http://schemas.openxmlformats.org/officeDocument/2006/relationships/hyperlink" Target="http://handle.itu.int/11.1002/1000/14089" TargetMode="External"/><Relationship Id="rId309" Type="http://schemas.openxmlformats.org/officeDocument/2006/relationships/hyperlink" Target="http://handle.itu.int/11.1002/1000/14734" TargetMode="External"/><Relationship Id="rId48" Type="http://schemas.openxmlformats.org/officeDocument/2006/relationships/hyperlink" Target="http://www.itu.int/net/itu-t/lists/rgmdetails.aspx?id=9057&amp;Group=17" TargetMode="External"/><Relationship Id="rId113" Type="http://schemas.openxmlformats.org/officeDocument/2006/relationships/hyperlink" Target="http://www.itu.int/md/T17-SG17-200317-TD-PLEN-2569" TargetMode="External"/><Relationship Id="rId320" Type="http://schemas.openxmlformats.org/officeDocument/2006/relationships/hyperlink" Target="http://handle.itu.int/11.1002/1000/13406" TargetMode="External"/><Relationship Id="rId155" Type="http://schemas.openxmlformats.org/officeDocument/2006/relationships/hyperlink" Target="https://www.itu.int/md/T17-SG17-210107-TD-PLEN-3469" TargetMode="External"/><Relationship Id="rId197" Type="http://schemas.openxmlformats.org/officeDocument/2006/relationships/hyperlink" Target="https://www.itu.int/en/ITU-T/Workshops-and-Seminars/201708/Pages/default.aspx" TargetMode="External"/><Relationship Id="rId362" Type="http://schemas.openxmlformats.org/officeDocument/2006/relationships/hyperlink" Target="http://handle.itu.int/11.1002/1000/13704" TargetMode="External"/><Relationship Id="rId418" Type="http://schemas.openxmlformats.org/officeDocument/2006/relationships/hyperlink" Target="http://www.itu.int/itu-t/workprog/wp_item.aspx?isn=16969" TargetMode="External"/><Relationship Id="rId222" Type="http://schemas.openxmlformats.org/officeDocument/2006/relationships/hyperlink" Target="http://handle.itu.int/11.1002/1000/14470" TargetMode="External"/><Relationship Id="rId264" Type="http://schemas.openxmlformats.org/officeDocument/2006/relationships/hyperlink" Target="http://handle.itu.int/11.1002/1000/13873" TargetMode="External"/><Relationship Id="rId17" Type="http://schemas.openxmlformats.org/officeDocument/2006/relationships/hyperlink" Target="http://www.itu.int/md/T17-SG17-170322-TD-PLEN-0053" TargetMode="External"/><Relationship Id="rId59" Type="http://schemas.openxmlformats.org/officeDocument/2006/relationships/hyperlink" Target="http://www.itu.int/md/T17-SG17-180829-TD-PLEN-1246" TargetMode="External"/><Relationship Id="rId124" Type="http://schemas.openxmlformats.org/officeDocument/2006/relationships/hyperlink" Target="http://www.itu.int/net/itu-t/lists/rgmdetails.aspx?id=10083&amp;Group=1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CBB21D1E014F23838D5BF03D4C27E1"/>
        <w:category>
          <w:name w:val="General"/>
          <w:gallery w:val="placeholder"/>
        </w:category>
        <w:types>
          <w:type w:val="bbPlcHdr"/>
        </w:types>
        <w:behaviors>
          <w:behavior w:val="content"/>
        </w:behaviors>
        <w:guid w:val="{FDFE8E84-C460-4066-84CC-EC294C80F226}"/>
      </w:docPartPr>
      <w:docPartBody>
        <w:p w:rsidR="00A47A11" w:rsidRDefault="00A47A11" w:rsidP="00A47A11">
          <w:pPr>
            <w:pStyle w:val="02CBB21D1E014F23838D5BF03D4C27E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11"/>
    <w:rsid w:val="0004700D"/>
    <w:rsid w:val="001B57BA"/>
    <w:rsid w:val="00381831"/>
    <w:rsid w:val="003B61A8"/>
    <w:rsid w:val="00447E79"/>
    <w:rsid w:val="00504B59"/>
    <w:rsid w:val="00582C0E"/>
    <w:rsid w:val="006C0967"/>
    <w:rsid w:val="00725A9E"/>
    <w:rsid w:val="00747A6A"/>
    <w:rsid w:val="00940D26"/>
    <w:rsid w:val="0094187F"/>
    <w:rsid w:val="00A47A11"/>
    <w:rsid w:val="00A76B84"/>
    <w:rsid w:val="00A84085"/>
    <w:rsid w:val="00C01A01"/>
    <w:rsid w:val="00CB3038"/>
    <w:rsid w:val="00D5265D"/>
    <w:rsid w:val="00D61483"/>
    <w:rsid w:val="00D86BCE"/>
    <w:rsid w:val="00D95780"/>
    <w:rsid w:val="00DB0434"/>
    <w:rsid w:val="00E25E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A11"/>
    <w:rPr>
      <w:color w:val="808080"/>
    </w:rPr>
  </w:style>
  <w:style w:type="paragraph" w:customStyle="1" w:styleId="02CBB21D1E014F23838D5BF03D4C27E1">
    <w:name w:val="02CBB21D1E014F23838D5BF03D4C27E1"/>
    <w:rsid w:val="00A47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285C4-B54E-42CA-9AB8-F7D08875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76</Pages>
  <Words>27703</Words>
  <Characters>236932</Characters>
  <Application>Microsoft Office Word</Application>
  <DocSecurity>0</DocSecurity>
  <Lines>4738</Lines>
  <Paragraphs>1529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263106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Rudometova, Alisa</dc:creator>
  <dc:description>Template used by DPM and CPI for the WTSA-16</dc:description>
  <cp:lastModifiedBy>Fedosova, Elena</cp:lastModifiedBy>
  <cp:revision>13</cp:revision>
  <cp:lastPrinted>2016-03-08T13:33:00Z</cp:lastPrinted>
  <dcterms:created xsi:type="dcterms:W3CDTF">2022-02-04T08:26:00Z</dcterms:created>
  <dcterms:modified xsi:type="dcterms:W3CDTF">2022-02-08T16:58:00Z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