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9" w:type="pct"/>
        <w:tblLook w:val="0000" w:firstRow="0" w:lastRow="0" w:firstColumn="0" w:lastColumn="0" w:noHBand="0" w:noVBand="0"/>
      </w:tblPr>
      <w:tblGrid>
        <w:gridCol w:w="6804"/>
        <w:gridCol w:w="3007"/>
      </w:tblGrid>
      <w:tr w:rsidR="00CF2532" w:rsidRPr="00B40C1D" w:rsidTr="00CF2532">
        <w:trPr>
          <w:cantSplit/>
        </w:trPr>
        <w:tc>
          <w:tcPr>
            <w:tcW w:w="6804" w:type="dxa"/>
            <w:vAlign w:val="center"/>
          </w:tcPr>
          <w:p w:rsidR="00CF2532" w:rsidRPr="00B40C1D" w:rsidRDefault="00CF2532" w:rsidP="009C54E8">
            <w:pPr>
              <w:rPr>
                <w:rFonts w:ascii="Verdana" w:hAnsi="Verdana" w:cs="Times New Roman Bold"/>
                <w:b/>
                <w:bCs/>
                <w:sz w:val="22"/>
                <w:szCs w:val="22"/>
                <w:lang w:val="fr-CH"/>
              </w:rPr>
            </w:pPr>
            <w:r w:rsidRPr="00B40C1D">
              <w:rPr>
                <w:rFonts w:ascii="Verdana" w:hAnsi="Verdana" w:cs="Times New Roman Bold"/>
                <w:b/>
                <w:bCs/>
                <w:sz w:val="22"/>
                <w:szCs w:val="22"/>
                <w:lang w:val="fr-CH"/>
              </w:rPr>
              <w:t xml:space="preserve">Assemblée mondiale de normalisation </w:t>
            </w:r>
            <w:r w:rsidRPr="00B40C1D">
              <w:rPr>
                <w:rFonts w:ascii="Verdana" w:hAnsi="Verdana" w:cs="Times New Roman Bold"/>
                <w:b/>
                <w:bCs/>
                <w:sz w:val="22"/>
                <w:szCs w:val="22"/>
                <w:lang w:val="fr-CH"/>
              </w:rPr>
              <w:br/>
              <w:t>des télécommunications (AMNT-20)</w:t>
            </w:r>
            <w:r w:rsidRPr="00B40C1D">
              <w:rPr>
                <w:rFonts w:ascii="Verdana" w:hAnsi="Verdana" w:cs="Times New Roman Bold"/>
                <w:b/>
                <w:bCs/>
                <w:sz w:val="26"/>
                <w:szCs w:val="26"/>
                <w:lang w:val="fr-CH"/>
              </w:rPr>
              <w:br/>
            </w:r>
            <w:r w:rsidR="00925D54" w:rsidRPr="00B40C1D">
              <w:rPr>
                <w:rFonts w:ascii="Verdana" w:hAnsi="Verdana" w:cs="Times New Roman Bold"/>
                <w:b/>
                <w:bCs/>
                <w:sz w:val="18"/>
                <w:szCs w:val="18"/>
                <w:lang w:val="fr-CH"/>
              </w:rPr>
              <w:t>Genève, 1er-9 mars 2022</w:t>
            </w:r>
          </w:p>
        </w:tc>
        <w:tc>
          <w:tcPr>
            <w:tcW w:w="3007" w:type="dxa"/>
            <w:vAlign w:val="center"/>
          </w:tcPr>
          <w:p w:rsidR="00CF2532" w:rsidRPr="00B40C1D" w:rsidRDefault="00CF2532" w:rsidP="009C54E8">
            <w:pPr>
              <w:spacing w:before="0"/>
              <w:rPr>
                <w:lang w:val="fr-CH"/>
              </w:rPr>
            </w:pPr>
            <w:r w:rsidRPr="00B40C1D">
              <w:rPr>
                <w:noProof/>
                <w:lang w:val="en-US"/>
              </w:rPr>
              <w:drawing>
                <wp:inline distT="0" distB="0" distL="0" distR="0" wp14:anchorId="6FFC4131" wp14:editId="3B5DF3C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B40C1D" w:rsidTr="00530525">
        <w:trPr>
          <w:cantSplit/>
        </w:trPr>
        <w:tc>
          <w:tcPr>
            <w:tcW w:w="6804" w:type="dxa"/>
            <w:tcBorders>
              <w:bottom w:val="single" w:sz="12" w:space="0" w:color="auto"/>
            </w:tcBorders>
          </w:tcPr>
          <w:p w:rsidR="00595780" w:rsidRPr="00B40C1D" w:rsidRDefault="00595780" w:rsidP="009C54E8">
            <w:pPr>
              <w:spacing w:before="0"/>
              <w:rPr>
                <w:lang w:val="fr-CH"/>
              </w:rPr>
            </w:pPr>
          </w:p>
        </w:tc>
        <w:tc>
          <w:tcPr>
            <w:tcW w:w="3007" w:type="dxa"/>
            <w:tcBorders>
              <w:bottom w:val="single" w:sz="12" w:space="0" w:color="auto"/>
            </w:tcBorders>
          </w:tcPr>
          <w:p w:rsidR="00595780" w:rsidRPr="00B40C1D" w:rsidRDefault="00595780" w:rsidP="009C54E8">
            <w:pPr>
              <w:spacing w:before="0"/>
              <w:rPr>
                <w:lang w:val="fr-CH"/>
              </w:rPr>
            </w:pPr>
          </w:p>
        </w:tc>
      </w:tr>
      <w:tr w:rsidR="001D581B" w:rsidRPr="00B40C1D" w:rsidTr="00530525">
        <w:trPr>
          <w:cantSplit/>
        </w:trPr>
        <w:tc>
          <w:tcPr>
            <w:tcW w:w="6804" w:type="dxa"/>
            <w:tcBorders>
              <w:top w:val="single" w:sz="12" w:space="0" w:color="auto"/>
            </w:tcBorders>
          </w:tcPr>
          <w:p w:rsidR="00595780" w:rsidRPr="00B40C1D" w:rsidRDefault="00595780" w:rsidP="009C54E8">
            <w:pPr>
              <w:spacing w:before="0"/>
              <w:rPr>
                <w:lang w:val="fr-CH"/>
              </w:rPr>
            </w:pPr>
          </w:p>
        </w:tc>
        <w:tc>
          <w:tcPr>
            <w:tcW w:w="3007" w:type="dxa"/>
          </w:tcPr>
          <w:p w:rsidR="00595780" w:rsidRPr="00B40C1D" w:rsidRDefault="00595780" w:rsidP="009C54E8">
            <w:pPr>
              <w:spacing w:before="0"/>
              <w:rPr>
                <w:rFonts w:ascii="Verdana" w:hAnsi="Verdana"/>
                <w:b/>
                <w:bCs/>
                <w:sz w:val="20"/>
                <w:lang w:val="fr-CH"/>
              </w:rPr>
            </w:pPr>
          </w:p>
        </w:tc>
      </w:tr>
      <w:tr w:rsidR="00C26BA2" w:rsidRPr="00B40C1D" w:rsidTr="00530525">
        <w:trPr>
          <w:cantSplit/>
        </w:trPr>
        <w:tc>
          <w:tcPr>
            <w:tcW w:w="6804" w:type="dxa"/>
          </w:tcPr>
          <w:p w:rsidR="00C26BA2" w:rsidRPr="00B40C1D" w:rsidRDefault="00897E68" w:rsidP="009C54E8">
            <w:pPr>
              <w:spacing w:before="0"/>
              <w:rPr>
                <w:lang w:val="fr-CH"/>
              </w:rPr>
            </w:pPr>
            <w:r w:rsidRPr="00B40C1D">
              <w:rPr>
                <w:rFonts w:ascii="Verdana" w:hAnsi="Verdana"/>
                <w:b/>
                <w:sz w:val="20"/>
                <w:lang w:val="fr-CH"/>
              </w:rPr>
              <w:t>SÉANCE PLÉNIÈRE</w:t>
            </w:r>
          </w:p>
        </w:tc>
        <w:tc>
          <w:tcPr>
            <w:tcW w:w="3007" w:type="dxa"/>
          </w:tcPr>
          <w:p w:rsidR="00C26BA2" w:rsidRPr="00B40C1D" w:rsidRDefault="00897E68" w:rsidP="009C54E8">
            <w:pPr>
              <w:pStyle w:val="DocNumber"/>
              <w:rPr>
                <w:lang w:val="fr-CH"/>
              </w:rPr>
            </w:pPr>
            <w:r w:rsidRPr="00B40C1D">
              <w:rPr>
                <w:lang w:val="fr-CH"/>
              </w:rPr>
              <w:t>Document 19-F</w:t>
            </w:r>
          </w:p>
        </w:tc>
      </w:tr>
      <w:tr w:rsidR="001D581B" w:rsidRPr="00B40C1D" w:rsidTr="00530525">
        <w:trPr>
          <w:cantSplit/>
        </w:trPr>
        <w:tc>
          <w:tcPr>
            <w:tcW w:w="6804" w:type="dxa"/>
          </w:tcPr>
          <w:p w:rsidR="00595780" w:rsidRPr="00B40C1D" w:rsidRDefault="00595780" w:rsidP="009C54E8">
            <w:pPr>
              <w:spacing w:before="0"/>
              <w:rPr>
                <w:lang w:val="fr-CH"/>
              </w:rPr>
            </w:pPr>
          </w:p>
        </w:tc>
        <w:tc>
          <w:tcPr>
            <w:tcW w:w="3007" w:type="dxa"/>
          </w:tcPr>
          <w:p w:rsidR="00595780" w:rsidRPr="00B40C1D" w:rsidRDefault="00925D54" w:rsidP="009C54E8">
            <w:pPr>
              <w:spacing w:before="0"/>
              <w:rPr>
                <w:lang w:val="fr-CH"/>
              </w:rPr>
            </w:pPr>
            <w:r w:rsidRPr="00B40C1D">
              <w:rPr>
                <w:rFonts w:ascii="Verdana" w:hAnsi="Verdana"/>
                <w:b/>
                <w:sz w:val="20"/>
                <w:lang w:val="fr-CH"/>
              </w:rPr>
              <w:t>Décembre 2021</w:t>
            </w:r>
          </w:p>
        </w:tc>
      </w:tr>
      <w:tr w:rsidR="001D581B" w:rsidRPr="00B40C1D" w:rsidTr="00530525">
        <w:trPr>
          <w:cantSplit/>
        </w:trPr>
        <w:tc>
          <w:tcPr>
            <w:tcW w:w="6804" w:type="dxa"/>
          </w:tcPr>
          <w:p w:rsidR="00595780" w:rsidRPr="00B40C1D" w:rsidRDefault="00595780" w:rsidP="009C54E8">
            <w:pPr>
              <w:spacing w:before="0"/>
              <w:rPr>
                <w:lang w:val="fr-CH"/>
              </w:rPr>
            </w:pPr>
          </w:p>
        </w:tc>
        <w:tc>
          <w:tcPr>
            <w:tcW w:w="3007" w:type="dxa"/>
          </w:tcPr>
          <w:p w:rsidR="00595780" w:rsidRPr="00B40C1D" w:rsidRDefault="00897E68" w:rsidP="009C54E8">
            <w:pPr>
              <w:spacing w:before="0"/>
              <w:rPr>
                <w:lang w:val="fr-CH"/>
              </w:rPr>
            </w:pPr>
            <w:r w:rsidRPr="00B40C1D">
              <w:rPr>
                <w:rFonts w:ascii="Verdana" w:hAnsi="Verdana"/>
                <w:b/>
                <w:sz w:val="20"/>
                <w:lang w:val="fr-CH"/>
              </w:rPr>
              <w:t>Original: anglais</w:t>
            </w:r>
          </w:p>
        </w:tc>
      </w:tr>
      <w:tr w:rsidR="000032AD" w:rsidRPr="00B40C1D" w:rsidTr="00530525">
        <w:trPr>
          <w:cantSplit/>
        </w:trPr>
        <w:tc>
          <w:tcPr>
            <w:tcW w:w="9811" w:type="dxa"/>
            <w:gridSpan w:val="2"/>
          </w:tcPr>
          <w:p w:rsidR="000032AD" w:rsidRPr="00B40C1D" w:rsidRDefault="000032AD" w:rsidP="009C54E8">
            <w:pPr>
              <w:spacing w:before="0"/>
              <w:rPr>
                <w:rFonts w:ascii="Verdana" w:hAnsi="Verdana"/>
                <w:b/>
                <w:bCs/>
                <w:sz w:val="20"/>
                <w:lang w:val="fr-CH"/>
              </w:rPr>
            </w:pPr>
          </w:p>
        </w:tc>
      </w:tr>
      <w:tr w:rsidR="00595780" w:rsidRPr="008807C7" w:rsidTr="00530525">
        <w:trPr>
          <w:cantSplit/>
        </w:trPr>
        <w:tc>
          <w:tcPr>
            <w:tcW w:w="9811" w:type="dxa"/>
            <w:gridSpan w:val="2"/>
          </w:tcPr>
          <w:p w:rsidR="00595780" w:rsidRPr="00B40C1D" w:rsidRDefault="00897E68" w:rsidP="009C54E8">
            <w:pPr>
              <w:pStyle w:val="Source"/>
              <w:rPr>
                <w:lang w:val="fr-CH"/>
              </w:rPr>
            </w:pPr>
            <w:r w:rsidRPr="00B40C1D">
              <w:rPr>
                <w:lang w:val="fr-CH"/>
              </w:rPr>
              <w:t>Commission d</w:t>
            </w:r>
            <w:r w:rsidR="00AA45A0">
              <w:rPr>
                <w:lang w:val="fr-CH"/>
              </w:rPr>
              <w:t>'</w:t>
            </w:r>
            <w:r w:rsidRPr="00B40C1D">
              <w:rPr>
                <w:lang w:val="fr-CH"/>
              </w:rPr>
              <w:t>études 17 de l</w:t>
            </w:r>
            <w:r w:rsidR="00AA45A0">
              <w:rPr>
                <w:lang w:val="fr-CH"/>
              </w:rPr>
              <w:t>'</w:t>
            </w:r>
            <w:r w:rsidRPr="00B40C1D">
              <w:rPr>
                <w:lang w:val="fr-CH"/>
              </w:rPr>
              <w:t>UIT-T</w:t>
            </w:r>
          </w:p>
        </w:tc>
      </w:tr>
      <w:tr w:rsidR="00595780" w:rsidRPr="00B40C1D" w:rsidTr="00530525">
        <w:trPr>
          <w:cantSplit/>
        </w:trPr>
        <w:tc>
          <w:tcPr>
            <w:tcW w:w="9811" w:type="dxa"/>
            <w:gridSpan w:val="2"/>
          </w:tcPr>
          <w:p w:rsidR="00595780" w:rsidRPr="00B40C1D" w:rsidRDefault="00897E68" w:rsidP="009C54E8">
            <w:pPr>
              <w:pStyle w:val="Title1"/>
              <w:rPr>
                <w:lang w:val="fr-CH"/>
              </w:rPr>
            </w:pPr>
            <w:r w:rsidRPr="00B40C1D">
              <w:rPr>
                <w:lang w:val="fr-CH"/>
              </w:rPr>
              <w:t>Sécurité</w:t>
            </w:r>
          </w:p>
        </w:tc>
      </w:tr>
      <w:tr w:rsidR="00595780" w:rsidRPr="008807C7" w:rsidTr="00530525">
        <w:trPr>
          <w:cantSplit/>
        </w:trPr>
        <w:tc>
          <w:tcPr>
            <w:tcW w:w="9811" w:type="dxa"/>
            <w:gridSpan w:val="2"/>
          </w:tcPr>
          <w:p w:rsidR="00595780" w:rsidRPr="00B40C1D" w:rsidRDefault="00897E68" w:rsidP="009C54E8">
            <w:pPr>
              <w:pStyle w:val="Title2"/>
              <w:rPr>
                <w:lang w:val="fr-CH"/>
              </w:rPr>
            </w:pPr>
            <w:r w:rsidRPr="00B40C1D">
              <w:rPr>
                <w:lang w:val="fr-CH"/>
              </w:rPr>
              <w:t>rapport de la CE 17 de l</w:t>
            </w:r>
            <w:r w:rsidR="00AA45A0">
              <w:rPr>
                <w:lang w:val="fr-CH"/>
              </w:rPr>
              <w:t>'</w:t>
            </w:r>
            <w:r w:rsidRPr="00B40C1D">
              <w:rPr>
                <w:lang w:val="fr-CH"/>
              </w:rPr>
              <w:t>UIT-T À l</w:t>
            </w:r>
            <w:r w:rsidR="00AA45A0">
              <w:rPr>
                <w:lang w:val="fr-CH"/>
              </w:rPr>
              <w:t>'</w:t>
            </w:r>
            <w:r w:rsidRPr="00B40C1D">
              <w:rPr>
                <w:lang w:val="fr-CH"/>
              </w:rPr>
              <w:t xml:space="preserve">assemblÉe mondiale de normalisation des tÉlÉcommunications (AMNT-20), </w:t>
            </w:r>
            <w:r w:rsidRPr="00B40C1D">
              <w:rPr>
                <w:lang w:val="fr-CH"/>
              </w:rPr>
              <w:br/>
              <w:t>PARTie I: ConsidÉrations gÉnÉrales</w:t>
            </w:r>
          </w:p>
        </w:tc>
      </w:tr>
      <w:tr w:rsidR="00C26BA2" w:rsidRPr="008807C7" w:rsidTr="00D300B0">
        <w:trPr>
          <w:cantSplit/>
          <w:trHeight w:hRule="exact" w:val="120"/>
        </w:trPr>
        <w:tc>
          <w:tcPr>
            <w:tcW w:w="9811" w:type="dxa"/>
            <w:gridSpan w:val="2"/>
          </w:tcPr>
          <w:p w:rsidR="00C26BA2" w:rsidRPr="00B40C1D" w:rsidRDefault="00C26BA2" w:rsidP="009C54E8">
            <w:pPr>
              <w:pStyle w:val="Agendaitem"/>
              <w:rPr>
                <w:lang w:val="fr-CH"/>
              </w:rPr>
            </w:pPr>
          </w:p>
        </w:tc>
      </w:tr>
    </w:tbl>
    <w:p w:rsidR="00E11197" w:rsidRPr="00B40C1D" w:rsidRDefault="00E11197" w:rsidP="009C54E8">
      <w:pPr>
        <w:rPr>
          <w:lang w:val="fr-CH"/>
        </w:rPr>
      </w:pPr>
    </w:p>
    <w:tbl>
      <w:tblPr>
        <w:tblW w:w="5089" w:type="pct"/>
        <w:tblLayout w:type="fixed"/>
        <w:tblLook w:val="0000" w:firstRow="0" w:lastRow="0" w:firstColumn="0" w:lastColumn="0" w:noHBand="0" w:noVBand="0"/>
      </w:tblPr>
      <w:tblGrid>
        <w:gridCol w:w="1912"/>
        <w:gridCol w:w="3949"/>
        <w:gridCol w:w="3950"/>
      </w:tblGrid>
      <w:tr w:rsidR="00E11197" w:rsidRPr="008807C7" w:rsidTr="00081194">
        <w:trPr>
          <w:cantSplit/>
        </w:trPr>
        <w:tc>
          <w:tcPr>
            <w:tcW w:w="1912" w:type="dxa"/>
          </w:tcPr>
          <w:p w:rsidR="00E11197" w:rsidRPr="00B40C1D" w:rsidRDefault="00E11197" w:rsidP="009C54E8">
            <w:pPr>
              <w:rPr>
                <w:lang w:val="fr-CH"/>
              </w:rPr>
            </w:pPr>
            <w:r w:rsidRPr="00B40C1D">
              <w:rPr>
                <w:b/>
                <w:bCs/>
                <w:lang w:val="fr-CH"/>
              </w:rPr>
              <w:t>Résumé:</w:t>
            </w:r>
          </w:p>
        </w:tc>
        <w:tc>
          <w:tcPr>
            <w:tcW w:w="7899" w:type="dxa"/>
            <w:gridSpan w:val="2"/>
          </w:tcPr>
          <w:p w:rsidR="00E11197" w:rsidRPr="00B40C1D" w:rsidRDefault="00780933" w:rsidP="009C54E8">
            <w:pPr>
              <w:rPr>
                <w:color w:val="000000" w:themeColor="text1"/>
                <w:lang w:val="fr-CH"/>
              </w:rPr>
            </w:pPr>
            <w:r w:rsidRPr="00B40C1D">
              <w:rPr>
                <w:color w:val="000000"/>
                <w:lang w:val="fr-CH"/>
              </w:rPr>
              <w:t xml:space="preserve">On trouvera dans la </w:t>
            </w:r>
            <w:r w:rsidR="00FE35C2" w:rsidRPr="00B40C1D">
              <w:rPr>
                <w:color w:val="000000"/>
                <w:lang w:val="fr-CH"/>
              </w:rPr>
              <w:t>présente contribution le ra</w:t>
            </w:r>
            <w:r w:rsidR="0063492C">
              <w:rPr>
                <w:color w:val="000000"/>
                <w:lang w:val="fr-CH"/>
              </w:rPr>
              <w:t>pport de la Commission d</w:t>
            </w:r>
            <w:r w:rsidR="00AA45A0">
              <w:rPr>
                <w:color w:val="000000"/>
                <w:lang w:val="fr-CH"/>
              </w:rPr>
              <w:t>'</w:t>
            </w:r>
            <w:r w:rsidR="0063492C">
              <w:rPr>
                <w:color w:val="000000"/>
                <w:lang w:val="fr-CH"/>
              </w:rPr>
              <w:t>études </w:t>
            </w:r>
            <w:r w:rsidR="00FE35C2" w:rsidRPr="00B40C1D">
              <w:rPr>
                <w:color w:val="000000"/>
                <w:lang w:val="fr-CH"/>
              </w:rPr>
              <w:t>17 de l</w:t>
            </w:r>
            <w:r w:rsidR="00AA45A0">
              <w:rPr>
                <w:color w:val="000000"/>
                <w:lang w:val="fr-CH"/>
              </w:rPr>
              <w:t>'</w:t>
            </w:r>
            <w:r w:rsidR="00FE35C2" w:rsidRPr="00B40C1D">
              <w:rPr>
                <w:color w:val="000000"/>
                <w:lang w:val="fr-CH"/>
              </w:rPr>
              <w:t>UIT-T à l</w:t>
            </w:r>
            <w:r w:rsidR="00AA45A0">
              <w:rPr>
                <w:color w:val="000000"/>
                <w:lang w:val="fr-CH"/>
              </w:rPr>
              <w:t>'</w:t>
            </w:r>
            <w:r w:rsidR="00FE35C2" w:rsidRPr="00B40C1D">
              <w:rPr>
                <w:color w:val="000000"/>
                <w:lang w:val="fr-CH"/>
              </w:rPr>
              <w:t>AMNT-20 concernant les activités de cette commission pendant la période d</w:t>
            </w:r>
            <w:r w:rsidR="00AA45A0">
              <w:rPr>
                <w:color w:val="000000"/>
                <w:lang w:val="fr-CH"/>
              </w:rPr>
              <w:t>'</w:t>
            </w:r>
            <w:r w:rsidR="00FE35C2" w:rsidRPr="00B40C1D">
              <w:rPr>
                <w:color w:val="000000"/>
                <w:lang w:val="fr-CH"/>
              </w:rPr>
              <w:t xml:space="preserve">études </w:t>
            </w:r>
            <w:r w:rsidR="00897E68" w:rsidRPr="00B40C1D">
              <w:rPr>
                <w:color w:val="000000" w:themeColor="text1"/>
                <w:lang w:val="fr-CH"/>
              </w:rPr>
              <w:t>2017-202</w:t>
            </w:r>
            <w:r w:rsidR="00925D54" w:rsidRPr="00B40C1D">
              <w:rPr>
                <w:color w:val="000000" w:themeColor="text1"/>
                <w:lang w:val="fr-CH"/>
              </w:rPr>
              <w:t>1</w:t>
            </w:r>
            <w:r w:rsidR="00776ACC" w:rsidRPr="00B40C1D">
              <w:rPr>
                <w:color w:val="000000" w:themeColor="text1"/>
                <w:lang w:val="fr-CH"/>
              </w:rPr>
              <w:t>.</w:t>
            </w:r>
          </w:p>
        </w:tc>
      </w:tr>
      <w:tr w:rsidR="00081194" w:rsidRPr="008807C7" w:rsidTr="00081194">
        <w:trPr>
          <w:cantSplit/>
        </w:trPr>
        <w:tc>
          <w:tcPr>
            <w:tcW w:w="1912" w:type="dxa"/>
          </w:tcPr>
          <w:p w:rsidR="00081194" w:rsidRPr="00B40C1D" w:rsidRDefault="00081194" w:rsidP="009C54E8">
            <w:pPr>
              <w:rPr>
                <w:b/>
                <w:bCs/>
                <w:lang w:val="fr-CH"/>
              </w:rPr>
            </w:pPr>
            <w:r w:rsidRPr="00B40C1D">
              <w:rPr>
                <w:b/>
                <w:bCs/>
                <w:lang w:val="fr-CH"/>
              </w:rPr>
              <w:t>Contact:</w:t>
            </w:r>
          </w:p>
        </w:tc>
        <w:tc>
          <w:tcPr>
            <w:tcW w:w="3949" w:type="dxa"/>
          </w:tcPr>
          <w:p w:rsidR="00081194" w:rsidRPr="00B40C1D" w:rsidRDefault="00C3414E" w:rsidP="009C54E8">
            <w:pPr>
              <w:tabs>
                <w:tab w:val="clear" w:pos="2268"/>
              </w:tabs>
              <w:rPr>
                <w:lang w:val="fr-CH"/>
              </w:rPr>
            </w:pPr>
            <w:sdt>
              <w:sdtPr>
                <w:rPr>
                  <w:lang w:val="fr-CH"/>
                </w:rPr>
                <w:alias w:val="ContactNameOrgCountry"/>
                <w:tag w:val="ContactNameOrgCountry"/>
                <w:id w:val="-1615974273"/>
                <w:placeholder>
                  <w:docPart w:val="5A670BD797644545A4F44DC1695228C3"/>
                </w:placeholder>
                <w:text w:multiLine="1"/>
              </w:sdtPr>
              <w:sdtEndPr/>
              <w:sdtContent>
                <w:r w:rsidR="00242B47" w:rsidRPr="00B40C1D">
                  <w:rPr>
                    <w:lang w:val="fr-CH"/>
                  </w:rPr>
                  <w:t>Heung Youl Youm</w:t>
                </w:r>
                <w:r w:rsidR="00242B47" w:rsidRPr="00B40C1D">
                  <w:rPr>
                    <w:lang w:val="fr-CH"/>
                  </w:rPr>
                  <w:br/>
                  <w:t>Président de la CE 17 de l</w:t>
                </w:r>
                <w:r w:rsidR="00AA45A0">
                  <w:rPr>
                    <w:lang w:val="fr-CH"/>
                  </w:rPr>
                  <w:t>'</w:t>
                </w:r>
                <w:r w:rsidR="00242B47" w:rsidRPr="00B40C1D">
                  <w:rPr>
                    <w:lang w:val="fr-CH"/>
                  </w:rPr>
                  <w:t>UIT-T</w:t>
                </w:r>
                <w:r w:rsidR="00242B47" w:rsidRPr="00B40C1D">
                  <w:rPr>
                    <w:lang w:val="fr-CH"/>
                  </w:rPr>
                  <w:br/>
                  <w:t>Corée (République de)</w:t>
                </w:r>
              </w:sdtContent>
            </w:sdt>
          </w:p>
        </w:tc>
        <w:tc>
          <w:tcPr>
            <w:tcW w:w="3950" w:type="dxa"/>
          </w:tcPr>
          <w:p w:rsidR="00081194" w:rsidRPr="00B40C1D" w:rsidRDefault="00081194" w:rsidP="009C54E8">
            <w:pPr>
              <w:rPr>
                <w:lang w:val="fr-CH"/>
              </w:rPr>
            </w:pPr>
            <w:r w:rsidRPr="00B40C1D">
              <w:rPr>
                <w:lang w:val="fr-CH"/>
              </w:rPr>
              <w:t>Courriel:</w:t>
            </w:r>
            <w:r w:rsidR="00C6030E" w:rsidRPr="00B40C1D">
              <w:rPr>
                <w:lang w:val="fr-CH"/>
              </w:rPr>
              <w:t xml:space="preserve"> </w:t>
            </w:r>
            <w:hyperlink r:id="rId9" w:history="1">
              <w:r w:rsidR="00897E68" w:rsidRPr="00B40C1D">
                <w:rPr>
                  <w:rStyle w:val="Hyperlink"/>
                  <w:lang w:val="fr-CH"/>
                </w:rPr>
                <w:t>hyyoum@sch.ac.kr</w:t>
              </w:r>
            </w:hyperlink>
          </w:p>
        </w:tc>
      </w:tr>
    </w:tbl>
    <w:p w:rsidR="00897E68" w:rsidRPr="00B40C1D" w:rsidRDefault="00897E68" w:rsidP="008807C7">
      <w:pPr>
        <w:spacing w:before="360"/>
        <w:rPr>
          <w:b/>
          <w:bCs/>
          <w:lang w:val="fr-CH"/>
        </w:rPr>
      </w:pPr>
      <w:r w:rsidRPr="00B40C1D">
        <w:rPr>
          <w:b/>
          <w:bCs/>
          <w:lang w:val="fr-CH"/>
        </w:rPr>
        <w:t>Note du TSB:</w:t>
      </w:r>
    </w:p>
    <w:p w:rsidR="00897E68" w:rsidRPr="00B40C1D" w:rsidRDefault="00897E68" w:rsidP="008807C7">
      <w:pPr>
        <w:spacing w:before="80"/>
        <w:rPr>
          <w:lang w:val="fr-CH"/>
        </w:rPr>
      </w:pPr>
      <w:r w:rsidRPr="00B40C1D">
        <w:rPr>
          <w:lang w:val="fr-CH"/>
        </w:rPr>
        <w:t>Le rapport de la Commission d</w:t>
      </w:r>
      <w:r w:rsidR="00AA45A0">
        <w:rPr>
          <w:lang w:val="fr-CH"/>
        </w:rPr>
        <w:t>'</w:t>
      </w:r>
      <w:r w:rsidRPr="00B40C1D">
        <w:rPr>
          <w:lang w:val="fr-CH"/>
        </w:rPr>
        <w:t>études 17 à l</w:t>
      </w:r>
      <w:r w:rsidR="00AA45A0">
        <w:rPr>
          <w:lang w:val="fr-CH"/>
        </w:rPr>
        <w:t>'</w:t>
      </w:r>
      <w:r w:rsidRPr="00B40C1D">
        <w:rPr>
          <w:lang w:val="fr-CH"/>
        </w:rPr>
        <w:t>AMNT</w:t>
      </w:r>
      <w:r w:rsidRPr="00B40C1D">
        <w:rPr>
          <w:lang w:val="fr-CH"/>
        </w:rPr>
        <w:noBreakHyphen/>
        <w:t>20 est présenté dans les documents suivants:</w:t>
      </w:r>
    </w:p>
    <w:p w:rsidR="00897E68" w:rsidRPr="00B40C1D" w:rsidRDefault="00897E68" w:rsidP="008807C7">
      <w:pPr>
        <w:ind w:left="1134" w:hanging="1134"/>
        <w:rPr>
          <w:lang w:val="fr-CH"/>
        </w:rPr>
      </w:pPr>
      <w:r w:rsidRPr="00B40C1D">
        <w:rPr>
          <w:lang w:val="fr-CH"/>
        </w:rPr>
        <w:t>Partie I:</w:t>
      </w:r>
      <w:r w:rsidRPr="00B40C1D">
        <w:rPr>
          <w:lang w:val="fr-CH"/>
        </w:rPr>
        <w:tab/>
      </w:r>
      <w:r w:rsidRPr="00B40C1D">
        <w:rPr>
          <w:b/>
          <w:bCs/>
          <w:lang w:val="fr-CH"/>
        </w:rPr>
        <w:t>Document 19</w:t>
      </w:r>
      <w:r w:rsidRPr="00B40C1D">
        <w:rPr>
          <w:lang w:val="fr-CH"/>
        </w:rPr>
        <w:t xml:space="preserve"> </w:t>
      </w:r>
      <w:r w:rsidRPr="00B40C1D">
        <w:rPr>
          <w:b/>
          <w:bCs/>
          <w:lang w:val="fr-CH"/>
        </w:rPr>
        <w:t xml:space="preserve">– </w:t>
      </w:r>
      <w:r w:rsidRPr="00B40C1D">
        <w:rPr>
          <w:lang w:val="fr-CH"/>
        </w:rPr>
        <w:t>Considérations générales</w:t>
      </w:r>
    </w:p>
    <w:p w:rsidR="00081194" w:rsidRPr="00B40C1D" w:rsidRDefault="00897E68" w:rsidP="008807C7">
      <w:pPr>
        <w:ind w:left="1134" w:hanging="1134"/>
        <w:rPr>
          <w:lang w:val="fr-CH"/>
        </w:rPr>
      </w:pPr>
      <w:r w:rsidRPr="00B40C1D">
        <w:rPr>
          <w:rFonts w:eastAsia="Times New Roman"/>
          <w:lang w:val="fr-CH"/>
        </w:rPr>
        <w:t>Partie I</w:t>
      </w:r>
      <w:r w:rsidRPr="00B40C1D">
        <w:rPr>
          <w:lang w:val="fr-CH"/>
        </w:rPr>
        <w:t xml:space="preserve">I: </w:t>
      </w:r>
      <w:r w:rsidRPr="00B40C1D">
        <w:rPr>
          <w:lang w:val="fr-CH"/>
        </w:rPr>
        <w:tab/>
      </w:r>
      <w:r w:rsidRPr="00B40C1D">
        <w:rPr>
          <w:b/>
          <w:bCs/>
          <w:lang w:val="fr-CH"/>
        </w:rPr>
        <w:t xml:space="preserve">Document 20 – </w:t>
      </w:r>
      <w:r w:rsidRPr="00B40C1D">
        <w:rPr>
          <w:lang w:val="fr-CH"/>
        </w:rPr>
        <w:t>Questions qu</w:t>
      </w:r>
      <w:r w:rsidR="00AA45A0">
        <w:rPr>
          <w:lang w:val="fr-CH"/>
        </w:rPr>
        <w:t>'</w:t>
      </w:r>
      <w:r w:rsidRPr="00B40C1D">
        <w:rPr>
          <w:lang w:val="fr-CH"/>
        </w:rPr>
        <w:t>il est proposé d</w:t>
      </w:r>
      <w:r w:rsidR="00AA45A0">
        <w:rPr>
          <w:lang w:val="fr-CH"/>
        </w:rPr>
        <w:t>'</w:t>
      </w:r>
      <w:r w:rsidRPr="00B40C1D">
        <w:rPr>
          <w:lang w:val="fr-CH"/>
        </w:rPr>
        <w:t>étudier pendant la période</w:t>
      </w:r>
      <w:r w:rsidR="00C6030E" w:rsidRPr="00B40C1D">
        <w:rPr>
          <w:lang w:val="fr-CH"/>
        </w:rPr>
        <w:t xml:space="preserve"> d</w:t>
      </w:r>
      <w:r w:rsidR="00AA45A0">
        <w:rPr>
          <w:lang w:val="fr-CH"/>
        </w:rPr>
        <w:t>'</w:t>
      </w:r>
      <w:r w:rsidR="00C6030E" w:rsidRPr="00B40C1D">
        <w:rPr>
          <w:lang w:val="fr-CH"/>
        </w:rPr>
        <w:t>études </w:t>
      </w:r>
      <w:r w:rsidR="00FC02FB" w:rsidRPr="00B40C1D">
        <w:rPr>
          <w:lang w:val="fr-CH"/>
        </w:rPr>
        <w:t>2022</w:t>
      </w:r>
      <w:r w:rsidRPr="00B40C1D">
        <w:rPr>
          <w:lang w:val="fr-CH"/>
        </w:rPr>
        <w:noBreakHyphen/>
        <w:t>2024</w:t>
      </w:r>
    </w:p>
    <w:p w:rsidR="00F776DF" w:rsidRPr="00B40C1D" w:rsidRDefault="00F776DF" w:rsidP="008807C7">
      <w:pPr>
        <w:rPr>
          <w:lang w:val="fr-CH"/>
        </w:rPr>
      </w:pPr>
      <w:r w:rsidRPr="00B40C1D">
        <w:rPr>
          <w:lang w:val="fr-CH"/>
        </w:rPr>
        <w:br w:type="page"/>
      </w:r>
    </w:p>
    <w:p w:rsidR="00987C1F" w:rsidRPr="00B40C1D" w:rsidRDefault="00897E68" w:rsidP="008807C7">
      <w:pPr>
        <w:pStyle w:val="Title4"/>
        <w:rPr>
          <w:lang w:val="fr-CH"/>
        </w:rPr>
      </w:pPr>
      <w:r w:rsidRPr="00B40C1D">
        <w:rPr>
          <w:lang w:val="fr-CH"/>
        </w:rPr>
        <w:lastRenderedPageBreak/>
        <w:t>Table des matières</w:t>
      </w:r>
    </w:p>
    <w:p w:rsidR="00897E68" w:rsidRDefault="00897E68" w:rsidP="008807C7">
      <w:pPr>
        <w:jc w:val="right"/>
        <w:rPr>
          <w:b/>
          <w:bCs/>
          <w:lang w:val="fr-CH"/>
        </w:rPr>
      </w:pPr>
      <w:r w:rsidRPr="00B40C1D">
        <w:rPr>
          <w:b/>
          <w:bCs/>
          <w:lang w:val="fr-CH"/>
        </w:rPr>
        <w:t>Page</w:t>
      </w:r>
    </w:p>
    <w:p w:rsidR="001B4123" w:rsidRPr="00197A64" w:rsidRDefault="001B4123" w:rsidP="008807C7">
      <w:pPr>
        <w:pStyle w:val="TOC1"/>
        <w:tabs>
          <w:tab w:val="left" w:pos="1560"/>
        </w:tabs>
        <w:rPr>
          <w:rFonts w:asciiTheme="minorHAnsi" w:eastAsiaTheme="minorEastAsia" w:hAnsiTheme="minorHAnsi" w:cstheme="minorBidi"/>
          <w:noProof/>
          <w:sz w:val="22"/>
          <w:szCs w:val="22"/>
          <w:lang w:val="en-US"/>
        </w:rPr>
      </w:pPr>
      <w:r>
        <w:rPr>
          <w:b/>
          <w:bCs/>
          <w:lang w:val="fr-CH"/>
        </w:rPr>
        <w:fldChar w:fldCharType="begin"/>
      </w:r>
      <w:r>
        <w:rPr>
          <w:b/>
          <w:bCs/>
          <w:lang w:val="fr-CH"/>
        </w:rPr>
        <w:instrText xml:space="preserve"> TOC \o "1-1" \h \z \t "Heading 2;1;Heading 3;1;Annex_No;1;heading_b;1;Annex_No &amp; title;1;Annex_NoTitle;1" </w:instrText>
      </w:r>
      <w:r>
        <w:rPr>
          <w:b/>
          <w:bCs/>
          <w:lang w:val="fr-CH"/>
        </w:rPr>
        <w:fldChar w:fldCharType="separate"/>
      </w:r>
      <w:hyperlink w:anchor="_Toc94524434" w:history="1">
        <w:r w:rsidRPr="00197A64">
          <w:rPr>
            <w:rStyle w:val="Hyperlink"/>
            <w:noProof/>
            <w:color w:val="auto"/>
            <w:u w:val="none"/>
            <w:lang w:val="fr-CH"/>
          </w:rPr>
          <w:t>1</w:t>
        </w:r>
        <w:r w:rsidRPr="00197A64">
          <w:rPr>
            <w:rFonts w:asciiTheme="minorHAnsi" w:eastAsiaTheme="minorEastAsia" w:hAnsiTheme="minorHAnsi" w:cstheme="minorBidi"/>
            <w:noProof/>
            <w:sz w:val="22"/>
            <w:szCs w:val="22"/>
            <w:lang w:val="en-US"/>
          </w:rPr>
          <w:tab/>
        </w:r>
        <w:r w:rsidRPr="00197A64">
          <w:rPr>
            <w:rStyle w:val="Hyperlink"/>
            <w:noProof/>
            <w:color w:val="auto"/>
            <w:u w:val="none"/>
            <w:lang w:val="fr-CH"/>
          </w:rPr>
          <w:t>Introduction</w:t>
        </w:r>
        <w:r w:rsidRPr="00197A64">
          <w:rPr>
            <w:noProof/>
            <w:webHidden/>
          </w:rPr>
          <w:tab/>
        </w:r>
        <w:r w:rsidR="00DD3C1A" w:rsidRPr="00197A64">
          <w:rPr>
            <w:noProof/>
            <w:webHidden/>
          </w:rPr>
          <w:tab/>
        </w:r>
        <w:r w:rsidRPr="00197A64">
          <w:rPr>
            <w:noProof/>
            <w:webHidden/>
          </w:rPr>
          <w:fldChar w:fldCharType="begin"/>
        </w:r>
        <w:r w:rsidRPr="00197A64">
          <w:rPr>
            <w:noProof/>
            <w:webHidden/>
          </w:rPr>
          <w:instrText xml:space="preserve"> PAGEREF _Toc94524434 \h </w:instrText>
        </w:r>
        <w:r w:rsidRPr="00197A64">
          <w:rPr>
            <w:noProof/>
            <w:webHidden/>
          </w:rPr>
        </w:r>
        <w:r w:rsidRPr="00197A64">
          <w:rPr>
            <w:noProof/>
            <w:webHidden/>
          </w:rPr>
          <w:fldChar w:fldCharType="separate"/>
        </w:r>
        <w:r w:rsidR="00C3414E">
          <w:rPr>
            <w:noProof/>
            <w:webHidden/>
          </w:rPr>
          <w:t>4</w:t>
        </w:r>
        <w:r w:rsidRPr="00197A64">
          <w:rPr>
            <w:noProof/>
            <w:webHidden/>
          </w:rPr>
          <w:fldChar w:fldCharType="end"/>
        </w:r>
      </w:hyperlink>
    </w:p>
    <w:p w:rsidR="001B4123" w:rsidRPr="00197A64" w:rsidRDefault="00C3414E" w:rsidP="008807C7">
      <w:pPr>
        <w:pStyle w:val="TOC2"/>
        <w:tabs>
          <w:tab w:val="left" w:pos="851"/>
          <w:tab w:val="left" w:pos="1134"/>
          <w:tab w:val="left" w:pos="1560"/>
        </w:tabs>
        <w:ind w:firstLine="0"/>
        <w:rPr>
          <w:rFonts w:asciiTheme="minorHAnsi" w:eastAsiaTheme="minorEastAsia" w:hAnsiTheme="minorHAnsi" w:cstheme="minorBidi"/>
          <w:noProof/>
          <w:sz w:val="22"/>
          <w:szCs w:val="22"/>
          <w:lang w:val="en-US"/>
        </w:rPr>
      </w:pPr>
      <w:hyperlink w:anchor="_Toc94524435" w:history="1">
        <w:r w:rsidR="00DD3C1A" w:rsidRPr="00197A64">
          <w:rPr>
            <w:rStyle w:val="Hyperlink"/>
            <w:noProof/>
            <w:color w:val="auto"/>
            <w:u w:val="none"/>
            <w:lang w:val="fr-CH"/>
          </w:rPr>
          <w:t>1.1</w:t>
        </w:r>
        <w:r w:rsidR="00DD3C1A"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CH"/>
          </w:rPr>
          <w:t>Domaine de compétence de la Commission d'études 17</w:t>
        </w:r>
        <w:r w:rsidR="00DD3C1A" w:rsidRPr="00197A64">
          <w:rPr>
            <w:noProof/>
            <w:webHidden/>
          </w:rPr>
          <w:tab/>
        </w:r>
        <w:r w:rsidR="00DD3C1A" w:rsidRPr="00197A64">
          <w:rPr>
            <w:noProof/>
            <w:webHidden/>
          </w:rPr>
          <w:tab/>
        </w:r>
        <w:r w:rsidR="001B4123" w:rsidRPr="00197A64">
          <w:rPr>
            <w:noProof/>
            <w:webHidden/>
          </w:rPr>
          <w:fldChar w:fldCharType="begin"/>
        </w:r>
        <w:r w:rsidR="001B4123" w:rsidRPr="00197A64">
          <w:rPr>
            <w:noProof/>
            <w:webHidden/>
          </w:rPr>
          <w:instrText xml:space="preserve"> PAGEREF _Toc94524435 \h </w:instrText>
        </w:r>
        <w:r w:rsidR="001B4123" w:rsidRPr="00197A64">
          <w:rPr>
            <w:noProof/>
            <w:webHidden/>
          </w:rPr>
        </w:r>
        <w:r w:rsidR="001B4123" w:rsidRPr="00197A64">
          <w:rPr>
            <w:noProof/>
            <w:webHidden/>
          </w:rPr>
          <w:fldChar w:fldCharType="separate"/>
        </w:r>
        <w:r>
          <w:rPr>
            <w:noProof/>
            <w:webHidden/>
          </w:rPr>
          <w:t>4</w:t>
        </w:r>
        <w:r w:rsidR="001B4123" w:rsidRPr="00197A64">
          <w:rPr>
            <w:noProof/>
            <w:webHidden/>
          </w:rPr>
          <w:fldChar w:fldCharType="end"/>
        </w:r>
      </w:hyperlink>
    </w:p>
    <w:p w:rsidR="001B4123" w:rsidRPr="00197A64" w:rsidRDefault="00C3414E" w:rsidP="008807C7">
      <w:pPr>
        <w:pStyle w:val="TOC2"/>
        <w:tabs>
          <w:tab w:val="left" w:pos="851"/>
          <w:tab w:val="left" w:pos="1134"/>
          <w:tab w:val="left" w:pos="1560"/>
        </w:tabs>
        <w:ind w:firstLine="0"/>
        <w:rPr>
          <w:rFonts w:asciiTheme="minorHAnsi" w:eastAsiaTheme="minorEastAsia" w:hAnsiTheme="minorHAnsi" w:cstheme="minorBidi"/>
          <w:noProof/>
          <w:sz w:val="22"/>
          <w:szCs w:val="22"/>
          <w:lang w:val="en-US"/>
        </w:rPr>
      </w:pPr>
      <w:hyperlink w:anchor="_Toc94524436" w:history="1">
        <w:r w:rsidR="001B4123" w:rsidRPr="00197A64">
          <w:rPr>
            <w:rStyle w:val="Hyperlink"/>
            <w:noProof/>
            <w:color w:val="auto"/>
            <w:u w:val="none"/>
            <w:lang w:val="fr-CH"/>
          </w:rPr>
          <w:t>1.2</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CH"/>
          </w:rPr>
          <w:t>Équipe de direction et réunions de la Commission d'études 17</w:t>
        </w:r>
        <w:r w:rsidR="001B4123" w:rsidRPr="00197A64">
          <w:rPr>
            <w:noProof/>
            <w:webHidden/>
          </w:rPr>
          <w:tab/>
        </w:r>
        <w:r w:rsidR="00DD3C1A" w:rsidRPr="00197A64">
          <w:rPr>
            <w:noProof/>
            <w:webHidden/>
          </w:rPr>
          <w:tab/>
        </w:r>
        <w:r w:rsidR="001B4123" w:rsidRPr="00197A64">
          <w:rPr>
            <w:noProof/>
            <w:webHidden/>
          </w:rPr>
          <w:fldChar w:fldCharType="begin"/>
        </w:r>
        <w:r w:rsidR="001B4123" w:rsidRPr="00197A64">
          <w:rPr>
            <w:noProof/>
            <w:webHidden/>
          </w:rPr>
          <w:instrText xml:space="preserve"> PAGEREF _Toc94524436 \h </w:instrText>
        </w:r>
        <w:r w:rsidR="001B4123" w:rsidRPr="00197A64">
          <w:rPr>
            <w:noProof/>
            <w:webHidden/>
          </w:rPr>
        </w:r>
        <w:r w:rsidR="001B4123" w:rsidRPr="00197A64">
          <w:rPr>
            <w:noProof/>
            <w:webHidden/>
          </w:rPr>
          <w:fldChar w:fldCharType="separate"/>
        </w:r>
        <w:r>
          <w:rPr>
            <w:noProof/>
            <w:webHidden/>
          </w:rPr>
          <w:t>6</w:t>
        </w:r>
        <w:r w:rsidR="001B4123" w:rsidRPr="00197A64">
          <w:rPr>
            <w:noProof/>
            <w:webHidden/>
          </w:rPr>
          <w:fldChar w:fldCharType="end"/>
        </w:r>
      </w:hyperlink>
    </w:p>
    <w:p w:rsidR="001B4123" w:rsidRPr="00197A64" w:rsidRDefault="00C3414E" w:rsidP="008807C7">
      <w:pPr>
        <w:pStyle w:val="TOC1"/>
        <w:tabs>
          <w:tab w:val="left" w:pos="1560"/>
        </w:tabs>
        <w:rPr>
          <w:rFonts w:asciiTheme="minorHAnsi" w:eastAsiaTheme="minorEastAsia" w:hAnsiTheme="minorHAnsi" w:cstheme="minorBidi"/>
          <w:noProof/>
          <w:sz w:val="22"/>
          <w:szCs w:val="22"/>
          <w:lang w:val="en-US"/>
        </w:rPr>
      </w:pPr>
      <w:hyperlink w:anchor="_Toc94524437" w:history="1">
        <w:r w:rsidR="001B4123" w:rsidRPr="00197A64">
          <w:rPr>
            <w:rStyle w:val="Hyperlink"/>
            <w:noProof/>
            <w:color w:val="auto"/>
            <w:u w:val="none"/>
            <w:lang w:val="fr-CH"/>
          </w:rPr>
          <w:t>2</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CH"/>
          </w:rPr>
          <w:t>Organisation des travaux</w:t>
        </w:r>
        <w:r w:rsidR="001B4123" w:rsidRPr="00197A64">
          <w:rPr>
            <w:noProof/>
            <w:webHidden/>
          </w:rPr>
          <w:tab/>
        </w:r>
        <w:r w:rsidR="00DD3C1A" w:rsidRPr="00197A64">
          <w:rPr>
            <w:noProof/>
            <w:webHidden/>
          </w:rPr>
          <w:tab/>
        </w:r>
        <w:r w:rsidR="001B4123" w:rsidRPr="00197A64">
          <w:rPr>
            <w:noProof/>
            <w:webHidden/>
          </w:rPr>
          <w:fldChar w:fldCharType="begin"/>
        </w:r>
        <w:r w:rsidR="001B4123" w:rsidRPr="00197A64">
          <w:rPr>
            <w:noProof/>
            <w:webHidden/>
          </w:rPr>
          <w:instrText xml:space="preserve"> PAGEREF _Toc94524437 \h </w:instrText>
        </w:r>
        <w:r w:rsidR="001B4123" w:rsidRPr="00197A64">
          <w:rPr>
            <w:noProof/>
            <w:webHidden/>
          </w:rPr>
        </w:r>
        <w:r w:rsidR="001B4123" w:rsidRPr="00197A64">
          <w:rPr>
            <w:noProof/>
            <w:webHidden/>
          </w:rPr>
          <w:fldChar w:fldCharType="separate"/>
        </w:r>
        <w:r>
          <w:rPr>
            <w:noProof/>
            <w:webHidden/>
          </w:rPr>
          <w:t>12</w:t>
        </w:r>
        <w:r w:rsidR="001B4123" w:rsidRPr="00197A64">
          <w:rPr>
            <w:noProof/>
            <w:webHidden/>
          </w:rPr>
          <w:fldChar w:fldCharType="end"/>
        </w:r>
      </w:hyperlink>
    </w:p>
    <w:p w:rsidR="001B4123" w:rsidRPr="00197A64" w:rsidRDefault="00C3414E" w:rsidP="008807C7">
      <w:pPr>
        <w:pStyle w:val="TOC2"/>
        <w:tabs>
          <w:tab w:val="left" w:pos="851"/>
          <w:tab w:val="left" w:pos="1134"/>
          <w:tab w:val="left" w:pos="1560"/>
        </w:tabs>
        <w:ind w:firstLine="0"/>
        <w:rPr>
          <w:rStyle w:val="Hyperlink"/>
          <w:noProof/>
          <w:color w:val="auto"/>
          <w:u w:val="none"/>
          <w:lang w:val="fr-CH"/>
        </w:rPr>
      </w:pPr>
      <w:hyperlink w:anchor="_Toc94524438" w:history="1">
        <w:r w:rsidR="001B4123" w:rsidRPr="00197A64">
          <w:rPr>
            <w:rStyle w:val="Hyperlink"/>
            <w:noProof/>
            <w:color w:val="auto"/>
            <w:u w:val="none"/>
            <w:lang w:val="fr-CH"/>
          </w:rPr>
          <w:t>2.1</w:t>
        </w:r>
        <w:r w:rsidR="001B4123" w:rsidRPr="00197A64">
          <w:rPr>
            <w:rStyle w:val="Hyperlink"/>
            <w:noProof/>
            <w:color w:val="auto"/>
            <w:u w:val="none"/>
            <w:lang w:val="fr-CH"/>
          </w:rPr>
          <w:tab/>
          <w:t>Organisation des études et répartition des travaux</w:t>
        </w:r>
        <w:r w:rsidR="001B4123" w:rsidRPr="00197A64">
          <w:rPr>
            <w:rStyle w:val="Hyperlink"/>
            <w:noProof/>
            <w:webHidden/>
            <w:color w:val="auto"/>
            <w:u w:val="none"/>
            <w:lang w:val="fr-CH"/>
          </w:rPr>
          <w:tab/>
        </w:r>
        <w:r w:rsidR="00DD3C1A" w:rsidRPr="00197A64">
          <w:rPr>
            <w:rStyle w:val="Hyperlink"/>
            <w:noProof/>
            <w:webHidden/>
            <w:color w:val="auto"/>
            <w:u w:val="none"/>
            <w:lang w:val="fr-CH"/>
          </w:rPr>
          <w:tab/>
        </w:r>
        <w:r w:rsidR="001B4123" w:rsidRPr="00197A64">
          <w:rPr>
            <w:rStyle w:val="Hyperlink"/>
            <w:noProof/>
            <w:webHidden/>
            <w:color w:val="auto"/>
            <w:u w:val="none"/>
            <w:lang w:val="fr-CH"/>
          </w:rPr>
          <w:fldChar w:fldCharType="begin"/>
        </w:r>
        <w:r w:rsidR="001B4123" w:rsidRPr="00197A64">
          <w:rPr>
            <w:rStyle w:val="Hyperlink"/>
            <w:noProof/>
            <w:webHidden/>
            <w:color w:val="auto"/>
            <w:u w:val="none"/>
            <w:lang w:val="fr-CH"/>
          </w:rPr>
          <w:instrText xml:space="preserve"> PAGEREF _Toc94524438 \h </w:instrText>
        </w:r>
        <w:r w:rsidR="001B4123" w:rsidRPr="00197A64">
          <w:rPr>
            <w:rStyle w:val="Hyperlink"/>
            <w:noProof/>
            <w:webHidden/>
            <w:color w:val="auto"/>
            <w:u w:val="none"/>
            <w:lang w:val="fr-CH"/>
          </w:rPr>
        </w:r>
        <w:r w:rsidR="001B4123" w:rsidRPr="00197A64">
          <w:rPr>
            <w:rStyle w:val="Hyperlink"/>
            <w:noProof/>
            <w:webHidden/>
            <w:color w:val="auto"/>
            <w:u w:val="none"/>
            <w:lang w:val="fr-CH"/>
          </w:rPr>
          <w:fldChar w:fldCharType="separate"/>
        </w:r>
        <w:r>
          <w:rPr>
            <w:rStyle w:val="Hyperlink"/>
            <w:noProof/>
            <w:webHidden/>
            <w:color w:val="auto"/>
            <w:u w:val="none"/>
            <w:lang w:val="fr-CH"/>
          </w:rPr>
          <w:t>12</w:t>
        </w:r>
        <w:r w:rsidR="001B4123" w:rsidRPr="00197A64">
          <w:rPr>
            <w:rStyle w:val="Hyperlink"/>
            <w:noProof/>
            <w:webHidden/>
            <w:color w:val="auto"/>
            <w:u w:val="none"/>
            <w:lang w:val="fr-CH"/>
          </w:rPr>
          <w:fldChar w:fldCharType="end"/>
        </w:r>
      </w:hyperlink>
    </w:p>
    <w:p w:rsidR="001B4123" w:rsidRPr="00197A64" w:rsidRDefault="00C3414E" w:rsidP="008807C7">
      <w:pPr>
        <w:pStyle w:val="TOC2"/>
        <w:tabs>
          <w:tab w:val="left" w:pos="851"/>
          <w:tab w:val="left" w:pos="1134"/>
          <w:tab w:val="left" w:pos="1560"/>
        </w:tabs>
        <w:ind w:firstLine="0"/>
        <w:rPr>
          <w:rStyle w:val="Hyperlink"/>
          <w:noProof/>
          <w:color w:val="auto"/>
          <w:u w:val="none"/>
          <w:lang w:val="fr-CH"/>
        </w:rPr>
      </w:pPr>
      <w:hyperlink w:anchor="_Toc94524439" w:history="1">
        <w:r w:rsidR="001B4123" w:rsidRPr="00197A64">
          <w:rPr>
            <w:rStyle w:val="Hyperlink"/>
            <w:noProof/>
            <w:color w:val="auto"/>
            <w:u w:val="none"/>
            <w:lang w:val="fr-CH"/>
          </w:rPr>
          <w:t>2.2</w:t>
        </w:r>
        <w:r w:rsidR="001B4123" w:rsidRPr="00197A64">
          <w:rPr>
            <w:rStyle w:val="Hyperlink"/>
            <w:noProof/>
            <w:color w:val="auto"/>
            <w:u w:val="none"/>
            <w:lang w:val="fr-CH"/>
          </w:rPr>
          <w:tab/>
          <w:t>Questions et Rapporteurs</w:t>
        </w:r>
        <w:r w:rsidR="001B4123" w:rsidRPr="00197A64">
          <w:rPr>
            <w:rStyle w:val="Hyperlink"/>
            <w:noProof/>
            <w:webHidden/>
            <w:color w:val="auto"/>
            <w:u w:val="none"/>
            <w:lang w:val="fr-CH"/>
          </w:rPr>
          <w:tab/>
        </w:r>
        <w:r w:rsidR="00DD3C1A" w:rsidRPr="00197A64">
          <w:rPr>
            <w:rStyle w:val="Hyperlink"/>
            <w:noProof/>
            <w:webHidden/>
            <w:color w:val="auto"/>
            <w:u w:val="none"/>
            <w:lang w:val="fr-CH"/>
          </w:rPr>
          <w:tab/>
        </w:r>
        <w:r w:rsidR="001B4123" w:rsidRPr="00197A64">
          <w:rPr>
            <w:rStyle w:val="Hyperlink"/>
            <w:noProof/>
            <w:webHidden/>
            <w:color w:val="auto"/>
            <w:u w:val="none"/>
            <w:lang w:val="fr-CH"/>
          </w:rPr>
          <w:fldChar w:fldCharType="begin"/>
        </w:r>
        <w:r w:rsidR="001B4123" w:rsidRPr="00197A64">
          <w:rPr>
            <w:rStyle w:val="Hyperlink"/>
            <w:noProof/>
            <w:webHidden/>
            <w:color w:val="auto"/>
            <w:u w:val="none"/>
            <w:lang w:val="fr-CH"/>
          </w:rPr>
          <w:instrText xml:space="preserve"> PAGEREF _Toc94524439 \h </w:instrText>
        </w:r>
        <w:r w:rsidR="001B4123" w:rsidRPr="00197A64">
          <w:rPr>
            <w:rStyle w:val="Hyperlink"/>
            <w:noProof/>
            <w:webHidden/>
            <w:color w:val="auto"/>
            <w:u w:val="none"/>
            <w:lang w:val="fr-CH"/>
          </w:rPr>
        </w:r>
        <w:r w:rsidR="001B4123" w:rsidRPr="00197A64">
          <w:rPr>
            <w:rStyle w:val="Hyperlink"/>
            <w:noProof/>
            <w:webHidden/>
            <w:color w:val="auto"/>
            <w:u w:val="none"/>
            <w:lang w:val="fr-CH"/>
          </w:rPr>
          <w:fldChar w:fldCharType="separate"/>
        </w:r>
        <w:r>
          <w:rPr>
            <w:rStyle w:val="Hyperlink"/>
            <w:noProof/>
            <w:webHidden/>
            <w:color w:val="auto"/>
            <w:u w:val="none"/>
            <w:lang w:val="fr-CH"/>
          </w:rPr>
          <w:t>14</w:t>
        </w:r>
        <w:r w:rsidR="001B4123" w:rsidRPr="00197A64">
          <w:rPr>
            <w:rStyle w:val="Hyperlink"/>
            <w:noProof/>
            <w:webHidden/>
            <w:color w:val="auto"/>
            <w:u w:val="none"/>
            <w:lang w:val="fr-CH"/>
          </w:rPr>
          <w:fldChar w:fldCharType="end"/>
        </w:r>
      </w:hyperlink>
    </w:p>
    <w:p w:rsidR="001B4123" w:rsidRPr="00197A64" w:rsidRDefault="00C3414E" w:rsidP="008807C7">
      <w:pPr>
        <w:pStyle w:val="TOC1"/>
        <w:tabs>
          <w:tab w:val="left" w:pos="1560"/>
        </w:tabs>
        <w:rPr>
          <w:rFonts w:asciiTheme="minorHAnsi" w:eastAsiaTheme="minorEastAsia" w:hAnsiTheme="minorHAnsi" w:cstheme="minorBidi"/>
          <w:noProof/>
          <w:sz w:val="22"/>
          <w:szCs w:val="22"/>
          <w:lang w:val="en-US"/>
        </w:rPr>
      </w:pPr>
      <w:hyperlink w:anchor="_Toc94524440" w:history="1">
        <w:r w:rsidR="001B4123" w:rsidRPr="00197A64">
          <w:rPr>
            <w:rStyle w:val="Hyperlink"/>
            <w:noProof/>
            <w:color w:val="auto"/>
            <w:u w:val="none"/>
            <w:lang w:val="fr-FR"/>
          </w:rPr>
          <w:t>3</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Résultats des travaux effectués pendant la période d'études 2017-2020</w:t>
        </w:r>
        <w:r w:rsidR="001B4123" w:rsidRPr="00197A64">
          <w:rPr>
            <w:noProof/>
            <w:webHidden/>
          </w:rPr>
          <w:tab/>
        </w:r>
        <w:r w:rsidR="00DD3C1A" w:rsidRPr="00197A64">
          <w:rPr>
            <w:noProof/>
            <w:webHidden/>
          </w:rPr>
          <w:tab/>
        </w:r>
        <w:r w:rsidR="001B4123" w:rsidRPr="00197A64">
          <w:rPr>
            <w:noProof/>
            <w:webHidden/>
          </w:rPr>
          <w:fldChar w:fldCharType="begin"/>
        </w:r>
        <w:r w:rsidR="001B4123" w:rsidRPr="00197A64">
          <w:rPr>
            <w:noProof/>
            <w:webHidden/>
          </w:rPr>
          <w:instrText xml:space="preserve"> PAGEREF _Toc94524440 \h </w:instrText>
        </w:r>
        <w:r w:rsidR="001B4123" w:rsidRPr="00197A64">
          <w:rPr>
            <w:noProof/>
            <w:webHidden/>
          </w:rPr>
        </w:r>
        <w:r w:rsidR="001B4123" w:rsidRPr="00197A64">
          <w:rPr>
            <w:noProof/>
            <w:webHidden/>
          </w:rPr>
          <w:fldChar w:fldCharType="separate"/>
        </w:r>
        <w:r>
          <w:rPr>
            <w:noProof/>
            <w:webHidden/>
          </w:rPr>
          <w:t>21</w:t>
        </w:r>
        <w:r w:rsidR="001B4123" w:rsidRPr="00197A64">
          <w:rPr>
            <w:noProof/>
            <w:webHidden/>
          </w:rPr>
          <w:fldChar w:fldCharType="end"/>
        </w:r>
      </w:hyperlink>
    </w:p>
    <w:p w:rsidR="001B4123" w:rsidRPr="00197A64" w:rsidRDefault="00C3414E" w:rsidP="008807C7">
      <w:pPr>
        <w:pStyle w:val="TOC2"/>
        <w:tabs>
          <w:tab w:val="left" w:pos="851"/>
          <w:tab w:val="left" w:pos="1134"/>
          <w:tab w:val="left" w:pos="1560"/>
        </w:tabs>
        <w:ind w:firstLine="0"/>
        <w:rPr>
          <w:rFonts w:asciiTheme="minorHAnsi" w:eastAsiaTheme="minorEastAsia" w:hAnsiTheme="minorHAnsi" w:cstheme="minorBidi"/>
          <w:noProof/>
          <w:sz w:val="22"/>
          <w:szCs w:val="22"/>
          <w:lang w:val="en-US"/>
        </w:rPr>
      </w:pPr>
      <w:hyperlink w:anchor="_Toc94524441" w:history="1">
        <w:r w:rsidR="001B4123" w:rsidRPr="00197A64">
          <w:rPr>
            <w:rStyle w:val="Hyperlink"/>
            <w:noProof/>
            <w:color w:val="auto"/>
            <w:u w:val="none"/>
            <w:lang w:val="fr-FR"/>
          </w:rPr>
          <w:t>3.1</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Généralités</w:t>
        </w:r>
        <w:r w:rsidR="001B4123" w:rsidRPr="00197A64">
          <w:rPr>
            <w:noProof/>
            <w:webHidden/>
          </w:rPr>
          <w:tab/>
        </w:r>
        <w:r w:rsidR="00DD3C1A" w:rsidRPr="00197A64">
          <w:rPr>
            <w:noProof/>
            <w:webHidden/>
          </w:rPr>
          <w:tab/>
        </w:r>
        <w:r w:rsidR="001B4123" w:rsidRPr="00197A64">
          <w:rPr>
            <w:noProof/>
            <w:webHidden/>
          </w:rPr>
          <w:fldChar w:fldCharType="begin"/>
        </w:r>
        <w:r w:rsidR="001B4123" w:rsidRPr="00197A64">
          <w:rPr>
            <w:noProof/>
            <w:webHidden/>
          </w:rPr>
          <w:instrText xml:space="preserve"> PAGEREF _Toc94524441 \h </w:instrText>
        </w:r>
        <w:r w:rsidR="001B4123" w:rsidRPr="00197A64">
          <w:rPr>
            <w:noProof/>
            <w:webHidden/>
          </w:rPr>
        </w:r>
        <w:r w:rsidR="001B4123" w:rsidRPr="00197A64">
          <w:rPr>
            <w:noProof/>
            <w:webHidden/>
          </w:rPr>
          <w:fldChar w:fldCharType="separate"/>
        </w:r>
        <w:r>
          <w:rPr>
            <w:noProof/>
            <w:webHidden/>
          </w:rPr>
          <w:t>21</w:t>
        </w:r>
        <w:r w:rsidR="001B4123" w:rsidRPr="00197A64">
          <w:rPr>
            <w:noProof/>
            <w:webHidden/>
          </w:rPr>
          <w:fldChar w:fldCharType="end"/>
        </w:r>
      </w:hyperlink>
    </w:p>
    <w:p w:rsidR="001B4123" w:rsidRPr="00197A64" w:rsidRDefault="00C3414E" w:rsidP="008807C7">
      <w:pPr>
        <w:pStyle w:val="TOC2"/>
        <w:tabs>
          <w:tab w:val="left" w:pos="851"/>
          <w:tab w:val="left" w:pos="1134"/>
          <w:tab w:val="left" w:pos="1560"/>
        </w:tabs>
        <w:ind w:firstLine="0"/>
        <w:rPr>
          <w:rFonts w:asciiTheme="minorHAnsi" w:eastAsiaTheme="minorEastAsia" w:hAnsiTheme="minorHAnsi" w:cstheme="minorBidi"/>
          <w:noProof/>
          <w:sz w:val="22"/>
          <w:szCs w:val="22"/>
          <w:lang w:val="en-US"/>
        </w:rPr>
      </w:pPr>
      <w:hyperlink w:anchor="_Toc94524442" w:history="1">
        <w:r w:rsidR="001B4123" w:rsidRPr="00197A64">
          <w:rPr>
            <w:rStyle w:val="Hyperlink"/>
            <w:noProof/>
            <w:color w:val="auto"/>
            <w:u w:val="none"/>
            <w:lang w:val="fr-FR"/>
          </w:rPr>
          <w:t>3.2</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Principaux résultats obtenus</w:t>
        </w:r>
        <w:r w:rsidR="001B4123" w:rsidRPr="00197A64">
          <w:rPr>
            <w:noProof/>
            <w:webHidden/>
          </w:rPr>
          <w:tab/>
        </w:r>
        <w:r w:rsidR="00DD3C1A" w:rsidRPr="00197A64">
          <w:rPr>
            <w:noProof/>
            <w:webHidden/>
          </w:rPr>
          <w:tab/>
        </w:r>
        <w:r w:rsidR="001B4123" w:rsidRPr="00197A64">
          <w:rPr>
            <w:noProof/>
            <w:webHidden/>
          </w:rPr>
          <w:fldChar w:fldCharType="begin"/>
        </w:r>
        <w:r w:rsidR="001B4123" w:rsidRPr="00197A64">
          <w:rPr>
            <w:noProof/>
            <w:webHidden/>
          </w:rPr>
          <w:instrText xml:space="preserve"> PAGEREF _Toc94524442 \h </w:instrText>
        </w:r>
        <w:r w:rsidR="001B4123" w:rsidRPr="00197A64">
          <w:rPr>
            <w:noProof/>
            <w:webHidden/>
          </w:rPr>
        </w:r>
        <w:r w:rsidR="001B4123" w:rsidRPr="00197A64">
          <w:rPr>
            <w:noProof/>
            <w:webHidden/>
          </w:rPr>
          <w:fldChar w:fldCharType="separate"/>
        </w:r>
        <w:r>
          <w:rPr>
            <w:noProof/>
            <w:webHidden/>
          </w:rPr>
          <w:t>22</w:t>
        </w:r>
        <w:r w:rsidR="001B4123" w:rsidRPr="00197A64">
          <w:rPr>
            <w:noProof/>
            <w:webHidden/>
          </w:rPr>
          <w:fldChar w:fldCharType="end"/>
        </w:r>
      </w:hyperlink>
    </w:p>
    <w:p w:rsidR="001B4123" w:rsidRPr="00197A64" w:rsidRDefault="00C3414E" w:rsidP="008807C7">
      <w:pPr>
        <w:pStyle w:val="TOC3"/>
        <w:tabs>
          <w:tab w:val="left" w:pos="1701"/>
        </w:tabs>
        <w:ind w:left="1701"/>
        <w:rPr>
          <w:rFonts w:asciiTheme="minorHAnsi" w:eastAsiaTheme="minorEastAsia" w:hAnsiTheme="minorHAnsi" w:cstheme="minorBidi"/>
          <w:noProof/>
          <w:sz w:val="22"/>
          <w:szCs w:val="22"/>
          <w:lang w:val="en-US"/>
        </w:rPr>
      </w:pPr>
      <w:hyperlink w:anchor="_Toc94524443" w:history="1">
        <w:r w:rsidR="001B4123" w:rsidRPr="00197A64">
          <w:rPr>
            <w:rStyle w:val="Hyperlink"/>
            <w:noProof/>
            <w:color w:val="auto"/>
            <w:u w:val="none"/>
          </w:rPr>
          <w:t>a)</w:t>
        </w:r>
        <w:r w:rsidR="00DD3C1A"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rPr>
          <w:t xml:space="preserve">Question 1/17: Coordination en matière de sécurité des télécommunications/TIC </w:t>
        </w:r>
        <w:r w:rsidR="00DD3C1A" w:rsidRPr="00197A64">
          <w:rPr>
            <w:rStyle w:val="Hyperlink"/>
            <w:noProof/>
            <w:color w:val="auto"/>
            <w:u w:val="none"/>
          </w:rPr>
          <w:br/>
        </w:r>
        <w:r w:rsidR="001B4123" w:rsidRPr="00197A64">
          <w:rPr>
            <w:rStyle w:val="Hyperlink"/>
            <w:noProof/>
            <w:color w:val="auto"/>
            <w:u w:val="none"/>
          </w:rPr>
          <w:t>(2017-2020)/</w:t>
        </w:r>
        <w:r w:rsidR="001B4123" w:rsidRPr="00197A64">
          <w:rPr>
            <w:rStyle w:val="Hyperlink"/>
            <w:rFonts w:eastAsia="Malgun Gothic"/>
            <w:noProof/>
            <w:color w:val="auto"/>
            <w:u w:val="none"/>
          </w:rPr>
          <w:t>Stratégie et coordination en matière de normalisation de la sécurité</w:t>
        </w:r>
        <w:r w:rsidR="001B4123" w:rsidRPr="00197A64">
          <w:rPr>
            <w:rStyle w:val="Hyperlink"/>
            <w:noProof/>
            <w:color w:val="auto"/>
            <w:u w:val="none"/>
          </w:rPr>
          <w:t xml:space="preserve"> (2021-)</w:t>
        </w:r>
        <w:r w:rsidR="001B4123" w:rsidRPr="00197A64">
          <w:rPr>
            <w:noProof/>
            <w:webHidden/>
          </w:rPr>
          <w:tab/>
        </w:r>
        <w:r w:rsidR="00DD3C1A" w:rsidRPr="00197A64">
          <w:rPr>
            <w:noProof/>
            <w:webHidden/>
          </w:rPr>
          <w:tab/>
        </w:r>
        <w:r w:rsidR="001B4123" w:rsidRPr="00197A64">
          <w:rPr>
            <w:noProof/>
            <w:webHidden/>
          </w:rPr>
          <w:fldChar w:fldCharType="begin"/>
        </w:r>
        <w:r w:rsidR="001B4123" w:rsidRPr="00197A64">
          <w:rPr>
            <w:noProof/>
            <w:webHidden/>
          </w:rPr>
          <w:instrText xml:space="preserve"> PAGEREF _Toc94524443 \h </w:instrText>
        </w:r>
        <w:r w:rsidR="001B4123" w:rsidRPr="00197A64">
          <w:rPr>
            <w:noProof/>
            <w:webHidden/>
          </w:rPr>
        </w:r>
        <w:r w:rsidR="001B4123" w:rsidRPr="00197A64">
          <w:rPr>
            <w:noProof/>
            <w:webHidden/>
          </w:rPr>
          <w:fldChar w:fldCharType="separate"/>
        </w:r>
        <w:r>
          <w:rPr>
            <w:noProof/>
            <w:webHidden/>
          </w:rPr>
          <w:t>22</w:t>
        </w:r>
        <w:r w:rsidR="001B4123" w:rsidRPr="00197A64">
          <w:rPr>
            <w:noProof/>
            <w:webHidden/>
          </w:rPr>
          <w:fldChar w:fldCharType="end"/>
        </w:r>
      </w:hyperlink>
    </w:p>
    <w:p w:rsidR="001B4123" w:rsidRPr="00197A64" w:rsidRDefault="00C3414E" w:rsidP="008807C7">
      <w:pPr>
        <w:pStyle w:val="TOC3"/>
        <w:tabs>
          <w:tab w:val="left" w:pos="1701"/>
        </w:tabs>
        <w:ind w:left="1701"/>
        <w:rPr>
          <w:rFonts w:asciiTheme="minorHAnsi" w:eastAsiaTheme="minorEastAsia" w:hAnsiTheme="minorHAnsi" w:cstheme="minorBidi"/>
          <w:noProof/>
          <w:sz w:val="22"/>
          <w:szCs w:val="22"/>
          <w:lang w:val="en-US"/>
        </w:rPr>
      </w:pPr>
      <w:hyperlink w:anchor="_Toc94524444" w:history="1">
        <w:r w:rsidR="001B4123" w:rsidRPr="00197A64">
          <w:rPr>
            <w:rStyle w:val="Hyperlink"/>
            <w:noProof/>
            <w:color w:val="auto"/>
            <w:u w:val="none"/>
            <w:lang w:val="fr-FR"/>
          </w:rPr>
          <w:t>b)</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Question 2/17: Architecture et cadre de sécurité (2017-2020)/</w:t>
        </w:r>
        <w:r w:rsidR="001B4123" w:rsidRPr="00197A64">
          <w:rPr>
            <w:rStyle w:val="Hyperlink"/>
            <w:rFonts w:eastAsia="Malgun Gothic"/>
            <w:noProof/>
            <w:color w:val="auto"/>
            <w:u w:val="none"/>
            <w:lang w:val="fr-FR"/>
          </w:rPr>
          <w:t>Architecture de sécurité et sécurité des réseaux (2021-)</w:t>
        </w:r>
        <w:r w:rsidR="001B4123" w:rsidRPr="00197A64">
          <w:rPr>
            <w:noProof/>
            <w:webHidden/>
          </w:rPr>
          <w:tab/>
        </w:r>
        <w:r w:rsidR="00DD3C1A" w:rsidRPr="00197A64">
          <w:rPr>
            <w:noProof/>
            <w:webHidden/>
          </w:rPr>
          <w:tab/>
        </w:r>
        <w:r w:rsidR="001B4123" w:rsidRPr="00197A64">
          <w:rPr>
            <w:noProof/>
            <w:webHidden/>
          </w:rPr>
          <w:fldChar w:fldCharType="begin"/>
        </w:r>
        <w:r w:rsidR="001B4123" w:rsidRPr="00197A64">
          <w:rPr>
            <w:noProof/>
            <w:webHidden/>
          </w:rPr>
          <w:instrText xml:space="preserve"> PAGEREF _Toc94524444 \h </w:instrText>
        </w:r>
        <w:r w:rsidR="001B4123" w:rsidRPr="00197A64">
          <w:rPr>
            <w:noProof/>
            <w:webHidden/>
          </w:rPr>
        </w:r>
        <w:r w:rsidR="001B4123" w:rsidRPr="00197A64">
          <w:rPr>
            <w:noProof/>
            <w:webHidden/>
          </w:rPr>
          <w:fldChar w:fldCharType="separate"/>
        </w:r>
        <w:r>
          <w:rPr>
            <w:noProof/>
            <w:webHidden/>
          </w:rPr>
          <w:t>23</w:t>
        </w:r>
        <w:r w:rsidR="001B4123" w:rsidRPr="00197A64">
          <w:rPr>
            <w:noProof/>
            <w:webHidden/>
          </w:rPr>
          <w:fldChar w:fldCharType="end"/>
        </w:r>
      </w:hyperlink>
    </w:p>
    <w:p w:rsidR="001B4123" w:rsidRPr="00197A64" w:rsidRDefault="00C3414E" w:rsidP="008807C7">
      <w:pPr>
        <w:pStyle w:val="TOC3"/>
        <w:tabs>
          <w:tab w:val="left" w:pos="1701"/>
        </w:tabs>
        <w:ind w:left="1701"/>
        <w:rPr>
          <w:rFonts w:asciiTheme="minorHAnsi" w:eastAsiaTheme="minorEastAsia" w:hAnsiTheme="minorHAnsi" w:cstheme="minorBidi"/>
          <w:noProof/>
          <w:sz w:val="22"/>
          <w:szCs w:val="22"/>
          <w:lang w:val="en-US"/>
        </w:rPr>
      </w:pPr>
      <w:hyperlink w:anchor="_Toc94524445" w:history="1">
        <w:r w:rsidR="001B4123" w:rsidRPr="00197A64">
          <w:rPr>
            <w:rStyle w:val="Hyperlink"/>
            <w:noProof/>
            <w:color w:val="auto"/>
            <w:u w:val="none"/>
            <w:lang w:val="fr-FR"/>
          </w:rPr>
          <w:t>c)</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rPr>
          <w:t>Question</w:t>
        </w:r>
        <w:r w:rsidR="001B4123" w:rsidRPr="00197A64">
          <w:rPr>
            <w:rStyle w:val="Hyperlink"/>
            <w:noProof/>
            <w:color w:val="auto"/>
            <w:u w:val="none"/>
            <w:lang w:val="fr-FR"/>
          </w:rPr>
          <w:t xml:space="preserve"> 3/17: Gestion de la sécurité des informations de télécommunication 2017</w:t>
        </w:r>
        <w:r w:rsidR="001B4123" w:rsidRPr="00197A64">
          <w:rPr>
            <w:rStyle w:val="Hyperlink"/>
            <w:noProof/>
            <w:color w:val="auto"/>
            <w:u w:val="none"/>
            <w:lang w:val="fr-FR"/>
          </w:rPr>
          <w:noBreakHyphen/>
          <w:t>2020)/Gestion de la sécurité des informations d</w:t>
        </w:r>
        <w:r w:rsidR="00197A64" w:rsidRPr="00197A64">
          <w:rPr>
            <w:rStyle w:val="Hyperlink"/>
            <w:noProof/>
            <w:color w:val="auto"/>
            <w:u w:val="none"/>
            <w:lang w:val="fr-FR"/>
          </w:rPr>
          <w:t>e télécommunication et services </w:t>
        </w:r>
        <w:r w:rsidR="001B4123" w:rsidRPr="00197A64">
          <w:rPr>
            <w:rStyle w:val="Hyperlink"/>
            <w:noProof/>
            <w:color w:val="auto"/>
            <w:u w:val="none"/>
            <w:lang w:val="fr-FR"/>
          </w:rPr>
          <w:t>de sécurité (2021-)</w:t>
        </w:r>
        <w:r w:rsidR="001B4123" w:rsidRPr="00197A64">
          <w:rPr>
            <w:noProof/>
            <w:webHidden/>
          </w:rPr>
          <w:tab/>
        </w:r>
        <w:r w:rsidR="00197A64" w:rsidRPr="00197A64">
          <w:rPr>
            <w:noProof/>
            <w:webHidden/>
          </w:rPr>
          <w:tab/>
        </w:r>
        <w:r w:rsidR="001B4123" w:rsidRPr="00197A64">
          <w:rPr>
            <w:noProof/>
            <w:webHidden/>
          </w:rPr>
          <w:fldChar w:fldCharType="begin"/>
        </w:r>
        <w:r w:rsidR="001B4123" w:rsidRPr="00197A64">
          <w:rPr>
            <w:noProof/>
            <w:webHidden/>
          </w:rPr>
          <w:instrText xml:space="preserve"> PAGEREF _Toc94524445 \h </w:instrText>
        </w:r>
        <w:r w:rsidR="001B4123" w:rsidRPr="00197A64">
          <w:rPr>
            <w:noProof/>
            <w:webHidden/>
          </w:rPr>
        </w:r>
        <w:r w:rsidR="001B4123" w:rsidRPr="00197A64">
          <w:rPr>
            <w:noProof/>
            <w:webHidden/>
          </w:rPr>
          <w:fldChar w:fldCharType="separate"/>
        </w:r>
        <w:r>
          <w:rPr>
            <w:noProof/>
            <w:webHidden/>
          </w:rPr>
          <w:t>24</w:t>
        </w:r>
        <w:r w:rsidR="001B4123" w:rsidRPr="00197A64">
          <w:rPr>
            <w:noProof/>
            <w:webHidden/>
          </w:rPr>
          <w:fldChar w:fldCharType="end"/>
        </w:r>
      </w:hyperlink>
    </w:p>
    <w:p w:rsidR="001B4123" w:rsidRPr="00197A64" w:rsidRDefault="00C3414E" w:rsidP="008807C7">
      <w:pPr>
        <w:pStyle w:val="TOC3"/>
        <w:tabs>
          <w:tab w:val="left" w:pos="1701"/>
        </w:tabs>
        <w:ind w:left="1701"/>
        <w:rPr>
          <w:rFonts w:asciiTheme="minorHAnsi" w:eastAsiaTheme="minorEastAsia" w:hAnsiTheme="minorHAnsi" w:cstheme="minorBidi"/>
          <w:noProof/>
          <w:sz w:val="22"/>
          <w:szCs w:val="22"/>
          <w:lang w:val="en-US"/>
        </w:rPr>
      </w:pPr>
      <w:hyperlink w:anchor="_Toc94524446" w:history="1">
        <w:r w:rsidR="001B4123" w:rsidRPr="00197A64">
          <w:rPr>
            <w:rStyle w:val="Hyperlink"/>
            <w:noProof/>
            <w:color w:val="auto"/>
            <w:u w:val="none"/>
            <w:lang w:val="fr-FR"/>
          </w:rPr>
          <w:t>d)</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Question 4/17: Cybersécurité (2017-2020)/Cybersécurité et lutte contre le spam (2021-)</w:t>
        </w:r>
        <w:r w:rsidR="001B4123" w:rsidRPr="00197A64">
          <w:rPr>
            <w:noProof/>
            <w:webHidden/>
          </w:rPr>
          <w:tab/>
        </w:r>
        <w:r w:rsidR="00197A64" w:rsidRPr="00197A64">
          <w:rPr>
            <w:noProof/>
            <w:webHidden/>
          </w:rPr>
          <w:tab/>
        </w:r>
        <w:r w:rsidR="001B4123" w:rsidRPr="00197A64">
          <w:rPr>
            <w:noProof/>
            <w:webHidden/>
          </w:rPr>
          <w:fldChar w:fldCharType="begin"/>
        </w:r>
        <w:r w:rsidR="001B4123" w:rsidRPr="00197A64">
          <w:rPr>
            <w:noProof/>
            <w:webHidden/>
          </w:rPr>
          <w:instrText xml:space="preserve"> PAGEREF _Toc94524446 \h </w:instrText>
        </w:r>
        <w:r w:rsidR="001B4123" w:rsidRPr="00197A64">
          <w:rPr>
            <w:noProof/>
            <w:webHidden/>
          </w:rPr>
        </w:r>
        <w:r w:rsidR="001B4123" w:rsidRPr="00197A64">
          <w:rPr>
            <w:noProof/>
            <w:webHidden/>
          </w:rPr>
          <w:fldChar w:fldCharType="separate"/>
        </w:r>
        <w:r>
          <w:rPr>
            <w:noProof/>
            <w:webHidden/>
          </w:rPr>
          <w:t>26</w:t>
        </w:r>
        <w:r w:rsidR="001B4123" w:rsidRPr="00197A64">
          <w:rPr>
            <w:noProof/>
            <w:webHidden/>
          </w:rPr>
          <w:fldChar w:fldCharType="end"/>
        </w:r>
      </w:hyperlink>
    </w:p>
    <w:p w:rsidR="001B4123" w:rsidRPr="00197A64" w:rsidRDefault="00C3414E" w:rsidP="008807C7">
      <w:pPr>
        <w:pStyle w:val="TOC3"/>
        <w:tabs>
          <w:tab w:val="left" w:pos="1701"/>
        </w:tabs>
        <w:ind w:left="1701"/>
        <w:rPr>
          <w:rFonts w:asciiTheme="minorHAnsi" w:eastAsiaTheme="minorEastAsia" w:hAnsiTheme="minorHAnsi" w:cstheme="minorBidi"/>
          <w:noProof/>
          <w:sz w:val="22"/>
          <w:szCs w:val="22"/>
          <w:lang w:val="en-US"/>
        </w:rPr>
      </w:pPr>
      <w:hyperlink w:anchor="_Toc94524447" w:history="1">
        <w:r w:rsidR="001B4123" w:rsidRPr="00197A64">
          <w:rPr>
            <w:rStyle w:val="Hyperlink"/>
            <w:noProof/>
            <w:color w:val="auto"/>
            <w:u w:val="none"/>
          </w:rPr>
          <w:t>e)</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rPr>
          <w:t>Question 5/17: Lutte contre le spam par des moyens techniques (2017-2020)</w:t>
        </w:r>
        <w:r w:rsidR="001B4123" w:rsidRPr="00197A64">
          <w:rPr>
            <w:noProof/>
            <w:webHidden/>
          </w:rPr>
          <w:tab/>
        </w:r>
        <w:r w:rsidR="001B4123" w:rsidRPr="00197A64">
          <w:rPr>
            <w:noProof/>
            <w:webHidden/>
          </w:rPr>
          <w:fldChar w:fldCharType="begin"/>
        </w:r>
        <w:r w:rsidR="001B4123" w:rsidRPr="00197A64">
          <w:rPr>
            <w:noProof/>
            <w:webHidden/>
          </w:rPr>
          <w:instrText xml:space="preserve"> PAGEREF _Toc94524447 \h </w:instrText>
        </w:r>
        <w:r w:rsidR="001B4123" w:rsidRPr="00197A64">
          <w:rPr>
            <w:noProof/>
            <w:webHidden/>
          </w:rPr>
        </w:r>
        <w:r w:rsidR="001B4123" w:rsidRPr="00197A64">
          <w:rPr>
            <w:noProof/>
            <w:webHidden/>
          </w:rPr>
          <w:fldChar w:fldCharType="separate"/>
        </w:r>
        <w:r>
          <w:rPr>
            <w:noProof/>
            <w:webHidden/>
          </w:rPr>
          <w:t>29</w:t>
        </w:r>
        <w:r w:rsidR="001B4123" w:rsidRPr="00197A64">
          <w:rPr>
            <w:noProof/>
            <w:webHidden/>
          </w:rPr>
          <w:fldChar w:fldCharType="end"/>
        </w:r>
      </w:hyperlink>
    </w:p>
    <w:p w:rsidR="001B4123" w:rsidRPr="00197A64" w:rsidRDefault="00C3414E" w:rsidP="008807C7">
      <w:pPr>
        <w:pStyle w:val="TOC3"/>
        <w:tabs>
          <w:tab w:val="left" w:pos="1701"/>
        </w:tabs>
        <w:ind w:left="1701"/>
        <w:rPr>
          <w:rFonts w:asciiTheme="minorHAnsi" w:eastAsiaTheme="minorEastAsia" w:hAnsiTheme="minorHAnsi" w:cstheme="minorBidi"/>
          <w:noProof/>
          <w:sz w:val="22"/>
          <w:szCs w:val="22"/>
          <w:lang w:val="en-US"/>
        </w:rPr>
      </w:pPr>
      <w:hyperlink w:anchor="_Toc94524448" w:history="1">
        <w:r w:rsidR="001B4123" w:rsidRPr="00197A64">
          <w:rPr>
            <w:rStyle w:val="Hyperlink"/>
            <w:noProof/>
            <w:color w:val="auto"/>
            <w:u w:val="none"/>
            <w:lang w:val="fr-FR"/>
          </w:rPr>
          <w:t>f)</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 xml:space="preserve">Question 6/17: Aspects relatifs à la sécurité des services et des réseaux de télécommunication et de </w:t>
        </w:r>
        <w:r w:rsidR="001B4123" w:rsidRPr="00197A64">
          <w:rPr>
            <w:rStyle w:val="Hyperlink"/>
            <w:noProof/>
            <w:color w:val="auto"/>
            <w:u w:val="none"/>
          </w:rPr>
          <w:t>l'Internet</w:t>
        </w:r>
        <w:r w:rsidR="001B4123" w:rsidRPr="00197A64">
          <w:rPr>
            <w:rStyle w:val="Hyperlink"/>
            <w:noProof/>
            <w:color w:val="auto"/>
            <w:u w:val="none"/>
            <w:lang w:val="fr-FR"/>
          </w:rPr>
          <w:t xml:space="preserve"> des objets (2017-2020)/</w:t>
        </w:r>
        <w:r w:rsidR="00197A64" w:rsidRPr="00197A64">
          <w:rPr>
            <w:rStyle w:val="Hyperlink"/>
            <w:rFonts w:eastAsia="Malgun Gothic"/>
            <w:noProof/>
            <w:color w:val="auto"/>
            <w:u w:val="none"/>
            <w:lang w:val="fr-FR"/>
          </w:rPr>
          <w:t>Sécurité des services de </w:t>
        </w:r>
        <w:r w:rsidR="001B4123" w:rsidRPr="00197A64">
          <w:rPr>
            <w:rStyle w:val="Hyperlink"/>
            <w:rFonts w:eastAsia="Malgun Gothic"/>
            <w:noProof/>
            <w:color w:val="auto"/>
            <w:u w:val="none"/>
            <w:lang w:val="fr-FR"/>
          </w:rPr>
          <w:t>télécommuni</w:t>
        </w:r>
        <w:bookmarkStart w:id="0" w:name="_GoBack"/>
        <w:bookmarkEnd w:id="0"/>
        <w:r w:rsidR="001B4123" w:rsidRPr="00197A64">
          <w:rPr>
            <w:rStyle w:val="Hyperlink"/>
            <w:rFonts w:eastAsia="Malgun Gothic"/>
            <w:noProof/>
            <w:color w:val="auto"/>
            <w:u w:val="none"/>
            <w:lang w:val="fr-FR"/>
          </w:rPr>
          <w:t>cation et de l'Internet des objets</w:t>
        </w:r>
        <w:r w:rsidR="001B4123" w:rsidRPr="00197A64">
          <w:rPr>
            <w:rStyle w:val="Hyperlink"/>
            <w:noProof/>
            <w:color w:val="auto"/>
            <w:u w:val="none"/>
            <w:lang w:val="fr-FR"/>
          </w:rPr>
          <w:t xml:space="preserve"> (2021-)</w:t>
        </w:r>
        <w:r w:rsidR="001B4123" w:rsidRPr="00197A64">
          <w:rPr>
            <w:noProof/>
            <w:webHidden/>
          </w:rPr>
          <w:tab/>
        </w:r>
        <w:r w:rsidR="00197A64" w:rsidRPr="00197A64">
          <w:rPr>
            <w:noProof/>
            <w:webHidden/>
          </w:rPr>
          <w:tab/>
        </w:r>
        <w:r w:rsidR="001B4123" w:rsidRPr="00197A64">
          <w:rPr>
            <w:noProof/>
            <w:webHidden/>
          </w:rPr>
          <w:fldChar w:fldCharType="begin"/>
        </w:r>
        <w:r w:rsidR="001B4123" w:rsidRPr="00197A64">
          <w:rPr>
            <w:noProof/>
            <w:webHidden/>
          </w:rPr>
          <w:instrText xml:space="preserve"> PAGEREF _Toc94524448 \h </w:instrText>
        </w:r>
        <w:r w:rsidR="001B4123" w:rsidRPr="00197A64">
          <w:rPr>
            <w:noProof/>
            <w:webHidden/>
          </w:rPr>
        </w:r>
        <w:r w:rsidR="001B4123" w:rsidRPr="00197A64">
          <w:rPr>
            <w:noProof/>
            <w:webHidden/>
          </w:rPr>
          <w:fldChar w:fldCharType="separate"/>
        </w:r>
        <w:r>
          <w:rPr>
            <w:noProof/>
            <w:webHidden/>
          </w:rPr>
          <w:t>30</w:t>
        </w:r>
        <w:r w:rsidR="001B4123" w:rsidRPr="00197A64">
          <w:rPr>
            <w:noProof/>
            <w:webHidden/>
          </w:rPr>
          <w:fldChar w:fldCharType="end"/>
        </w:r>
      </w:hyperlink>
    </w:p>
    <w:p w:rsidR="001B4123" w:rsidRPr="00197A64" w:rsidRDefault="00C3414E" w:rsidP="008807C7">
      <w:pPr>
        <w:pStyle w:val="TOC3"/>
        <w:tabs>
          <w:tab w:val="left" w:pos="1701"/>
        </w:tabs>
        <w:ind w:left="1701"/>
        <w:rPr>
          <w:rFonts w:asciiTheme="minorHAnsi" w:eastAsiaTheme="minorEastAsia" w:hAnsiTheme="minorHAnsi" w:cstheme="minorBidi"/>
          <w:noProof/>
          <w:sz w:val="22"/>
          <w:szCs w:val="22"/>
          <w:lang w:val="en-US"/>
        </w:rPr>
      </w:pPr>
      <w:hyperlink w:anchor="_Toc94524449" w:history="1">
        <w:r w:rsidR="001B4123" w:rsidRPr="00197A64">
          <w:rPr>
            <w:rStyle w:val="Hyperlink"/>
            <w:noProof/>
            <w:color w:val="auto"/>
            <w:u w:val="none"/>
            <w:lang w:val="fr-FR"/>
          </w:rPr>
          <w:t>g)</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Question 7/17: Services applicatifs sécurisés</w:t>
        </w:r>
        <w:r w:rsidR="001B4123" w:rsidRPr="00197A64">
          <w:rPr>
            <w:noProof/>
            <w:webHidden/>
          </w:rPr>
          <w:tab/>
        </w:r>
        <w:r w:rsidR="00197A64" w:rsidRPr="00197A64">
          <w:rPr>
            <w:noProof/>
            <w:webHidden/>
          </w:rPr>
          <w:tab/>
        </w:r>
        <w:r w:rsidR="001B4123" w:rsidRPr="00197A64">
          <w:rPr>
            <w:noProof/>
            <w:webHidden/>
          </w:rPr>
          <w:fldChar w:fldCharType="begin"/>
        </w:r>
        <w:r w:rsidR="001B4123" w:rsidRPr="00197A64">
          <w:rPr>
            <w:noProof/>
            <w:webHidden/>
          </w:rPr>
          <w:instrText xml:space="preserve"> PAGEREF _Toc94524449 \h </w:instrText>
        </w:r>
        <w:r w:rsidR="001B4123" w:rsidRPr="00197A64">
          <w:rPr>
            <w:noProof/>
            <w:webHidden/>
          </w:rPr>
        </w:r>
        <w:r w:rsidR="001B4123" w:rsidRPr="00197A64">
          <w:rPr>
            <w:noProof/>
            <w:webHidden/>
          </w:rPr>
          <w:fldChar w:fldCharType="separate"/>
        </w:r>
        <w:r>
          <w:rPr>
            <w:noProof/>
            <w:webHidden/>
          </w:rPr>
          <w:t>33</w:t>
        </w:r>
        <w:r w:rsidR="001B4123" w:rsidRPr="00197A64">
          <w:rPr>
            <w:noProof/>
            <w:webHidden/>
          </w:rPr>
          <w:fldChar w:fldCharType="end"/>
        </w:r>
      </w:hyperlink>
    </w:p>
    <w:p w:rsidR="001B4123" w:rsidRPr="00197A64" w:rsidRDefault="00C3414E" w:rsidP="008807C7">
      <w:pPr>
        <w:pStyle w:val="TOC3"/>
        <w:tabs>
          <w:tab w:val="left" w:pos="1701"/>
        </w:tabs>
        <w:ind w:left="1701"/>
        <w:rPr>
          <w:rFonts w:asciiTheme="minorHAnsi" w:eastAsiaTheme="minorEastAsia" w:hAnsiTheme="minorHAnsi" w:cstheme="minorBidi"/>
          <w:noProof/>
          <w:sz w:val="22"/>
          <w:szCs w:val="22"/>
          <w:lang w:val="en-US"/>
        </w:rPr>
      </w:pPr>
      <w:hyperlink w:anchor="_Toc94524450" w:history="1">
        <w:r w:rsidR="001B4123" w:rsidRPr="00197A64">
          <w:rPr>
            <w:rStyle w:val="Hyperlink"/>
            <w:noProof/>
            <w:color w:val="auto"/>
            <w:u w:val="none"/>
            <w:lang w:val="fr-FR"/>
          </w:rPr>
          <w:t>h)</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Question 8/17: Sécurité de l'informatique en nuage et de l'infrastructure des mégadonnées</w:t>
        </w:r>
        <w:r w:rsidR="001B4123" w:rsidRPr="00197A64">
          <w:rPr>
            <w:noProof/>
            <w:webHidden/>
          </w:rPr>
          <w:tab/>
        </w:r>
        <w:r w:rsidR="00197A64" w:rsidRPr="00197A64">
          <w:rPr>
            <w:noProof/>
            <w:webHidden/>
          </w:rPr>
          <w:tab/>
        </w:r>
        <w:r w:rsidR="001B4123" w:rsidRPr="00197A64">
          <w:rPr>
            <w:noProof/>
            <w:webHidden/>
          </w:rPr>
          <w:fldChar w:fldCharType="begin"/>
        </w:r>
        <w:r w:rsidR="001B4123" w:rsidRPr="00197A64">
          <w:rPr>
            <w:noProof/>
            <w:webHidden/>
          </w:rPr>
          <w:instrText xml:space="preserve"> PAGEREF _Toc94524450 \h </w:instrText>
        </w:r>
        <w:r w:rsidR="001B4123" w:rsidRPr="00197A64">
          <w:rPr>
            <w:noProof/>
            <w:webHidden/>
          </w:rPr>
        </w:r>
        <w:r w:rsidR="001B4123" w:rsidRPr="00197A64">
          <w:rPr>
            <w:noProof/>
            <w:webHidden/>
          </w:rPr>
          <w:fldChar w:fldCharType="separate"/>
        </w:r>
        <w:r>
          <w:rPr>
            <w:noProof/>
            <w:webHidden/>
          </w:rPr>
          <w:t>34</w:t>
        </w:r>
        <w:r w:rsidR="001B4123" w:rsidRPr="00197A64">
          <w:rPr>
            <w:noProof/>
            <w:webHidden/>
          </w:rPr>
          <w:fldChar w:fldCharType="end"/>
        </w:r>
      </w:hyperlink>
    </w:p>
    <w:p w:rsidR="001B4123" w:rsidRPr="00197A64" w:rsidRDefault="00C3414E" w:rsidP="008807C7">
      <w:pPr>
        <w:pStyle w:val="TOC3"/>
        <w:tabs>
          <w:tab w:val="left" w:pos="1701"/>
        </w:tabs>
        <w:ind w:left="1701"/>
        <w:rPr>
          <w:rFonts w:asciiTheme="minorHAnsi" w:eastAsiaTheme="minorEastAsia" w:hAnsiTheme="minorHAnsi" w:cstheme="minorBidi"/>
          <w:noProof/>
          <w:sz w:val="22"/>
          <w:szCs w:val="22"/>
          <w:lang w:val="en-US"/>
        </w:rPr>
      </w:pPr>
      <w:hyperlink w:anchor="_Toc94524451" w:history="1">
        <w:r w:rsidR="001B4123" w:rsidRPr="00197A64">
          <w:rPr>
            <w:rStyle w:val="Hyperlink"/>
            <w:noProof/>
            <w:color w:val="auto"/>
            <w:u w:val="none"/>
            <w:lang w:val="fr-FR"/>
          </w:rPr>
          <w:t>i)</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Question 9/17: Télébiométrie (2017-2020)</w:t>
        </w:r>
        <w:r w:rsidR="001B4123" w:rsidRPr="00197A64">
          <w:rPr>
            <w:noProof/>
            <w:webHidden/>
          </w:rPr>
          <w:tab/>
        </w:r>
        <w:r w:rsidR="00197A64" w:rsidRPr="00197A64">
          <w:rPr>
            <w:noProof/>
            <w:webHidden/>
          </w:rPr>
          <w:tab/>
        </w:r>
        <w:r w:rsidR="001B4123" w:rsidRPr="00197A64">
          <w:rPr>
            <w:noProof/>
            <w:webHidden/>
          </w:rPr>
          <w:fldChar w:fldCharType="begin"/>
        </w:r>
        <w:r w:rsidR="001B4123" w:rsidRPr="00197A64">
          <w:rPr>
            <w:noProof/>
            <w:webHidden/>
          </w:rPr>
          <w:instrText xml:space="preserve"> PAGEREF _Toc94524451 \h </w:instrText>
        </w:r>
        <w:r w:rsidR="001B4123" w:rsidRPr="00197A64">
          <w:rPr>
            <w:noProof/>
            <w:webHidden/>
          </w:rPr>
        </w:r>
        <w:r w:rsidR="001B4123" w:rsidRPr="00197A64">
          <w:rPr>
            <w:noProof/>
            <w:webHidden/>
          </w:rPr>
          <w:fldChar w:fldCharType="separate"/>
        </w:r>
        <w:r>
          <w:rPr>
            <w:noProof/>
            <w:webHidden/>
          </w:rPr>
          <w:t>36</w:t>
        </w:r>
        <w:r w:rsidR="001B4123" w:rsidRPr="00197A64">
          <w:rPr>
            <w:noProof/>
            <w:webHidden/>
          </w:rPr>
          <w:fldChar w:fldCharType="end"/>
        </w:r>
      </w:hyperlink>
    </w:p>
    <w:p w:rsidR="001B4123" w:rsidRPr="00197A64" w:rsidRDefault="00C3414E" w:rsidP="008807C7">
      <w:pPr>
        <w:pStyle w:val="TOC3"/>
        <w:tabs>
          <w:tab w:val="left" w:pos="1701"/>
        </w:tabs>
        <w:ind w:left="1701"/>
        <w:rPr>
          <w:rFonts w:asciiTheme="minorHAnsi" w:eastAsiaTheme="minorEastAsia" w:hAnsiTheme="minorHAnsi" w:cstheme="minorBidi"/>
          <w:noProof/>
          <w:sz w:val="22"/>
          <w:szCs w:val="22"/>
          <w:lang w:val="en-US"/>
        </w:rPr>
      </w:pPr>
      <w:hyperlink w:anchor="_Toc94524452" w:history="1">
        <w:r w:rsidR="001B4123" w:rsidRPr="00197A64">
          <w:rPr>
            <w:rStyle w:val="Hyperlink"/>
            <w:noProof/>
            <w:color w:val="auto"/>
            <w:u w:val="none"/>
            <w:lang w:val="fr-FR"/>
          </w:rPr>
          <w:t>j)</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Question 10/17: Architecture et mécanismes de gestion d'identité (2017</w:t>
        </w:r>
        <w:r w:rsidR="001B4123" w:rsidRPr="00197A64">
          <w:rPr>
            <w:rStyle w:val="Hyperlink"/>
            <w:noProof/>
            <w:color w:val="auto"/>
            <w:u w:val="none"/>
            <w:lang w:val="fr-FR"/>
          </w:rPr>
          <w:noBreakHyphen/>
          <w:t>2020)/</w:t>
        </w:r>
        <w:r w:rsidR="001B4123" w:rsidRPr="00197A64">
          <w:rPr>
            <w:rStyle w:val="Hyperlink"/>
            <w:rFonts w:eastAsia="Malgun Gothic"/>
            <w:noProof/>
            <w:color w:val="auto"/>
            <w:u w:val="none"/>
            <w:lang w:val="fr-FR"/>
          </w:rPr>
          <w:t>Architecture et mécanismes de gestion des identités et de télébiométrie</w:t>
        </w:r>
        <w:r w:rsidR="001B4123" w:rsidRPr="00197A64">
          <w:rPr>
            <w:rStyle w:val="Hyperlink"/>
            <w:noProof/>
            <w:color w:val="auto"/>
            <w:u w:val="none"/>
            <w:lang w:val="fr-FR"/>
          </w:rPr>
          <w:t> (2021-)</w:t>
        </w:r>
        <w:r w:rsidR="001B4123" w:rsidRPr="00197A64">
          <w:rPr>
            <w:noProof/>
            <w:webHidden/>
          </w:rPr>
          <w:tab/>
        </w:r>
        <w:r w:rsidR="00197A64" w:rsidRPr="00197A64">
          <w:rPr>
            <w:noProof/>
            <w:webHidden/>
          </w:rPr>
          <w:tab/>
        </w:r>
        <w:r w:rsidR="001B4123" w:rsidRPr="00197A64">
          <w:rPr>
            <w:noProof/>
            <w:webHidden/>
          </w:rPr>
          <w:fldChar w:fldCharType="begin"/>
        </w:r>
        <w:r w:rsidR="001B4123" w:rsidRPr="00197A64">
          <w:rPr>
            <w:noProof/>
            <w:webHidden/>
          </w:rPr>
          <w:instrText xml:space="preserve"> PAGEREF _Toc94524452 \h </w:instrText>
        </w:r>
        <w:r w:rsidR="001B4123" w:rsidRPr="00197A64">
          <w:rPr>
            <w:noProof/>
            <w:webHidden/>
          </w:rPr>
        </w:r>
        <w:r w:rsidR="001B4123" w:rsidRPr="00197A64">
          <w:rPr>
            <w:noProof/>
            <w:webHidden/>
          </w:rPr>
          <w:fldChar w:fldCharType="separate"/>
        </w:r>
        <w:r>
          <w:rPr>
            <w:noProof/>
            <w:webHidden/>
          </w:rPr>
          <w:t>37</w:t>
        </w:r>
        <w:r w:rsidR="001B4123" w:rsidRPr="00197A64">
          <w:rPr>
            <w:noProof/>
            <w:webHidden/>
          </w:rPr>
          <w:fldChar w:fldCharType="end"/>
        </w:r>
      </w:hyperlink>
    </w:p>
    <w:p w:rsidR="001B4123" w:rsidRPr="00197A64" w:rsidRDefault="00C3414E" w:rsidP="008807C7">
      <w:pPr>
        <w:pStyle w:val="TOC3"/>
        <w:tabs>
          <w:tab w:val="left" w:pos="1701"/>
        </w:tabs>
        <w:ind w:left="1701"/>
        <w:rPr>
          <w:rFonts w:asciiTheme="minorHAnsi" w:eastAsiaTheme="minorEastAsia" w:hAnsiTheme="minorHAnsi" w:cstheme="minorBidi"/>
          <w:noProof/>
          <w:sz w:val="22"/>
          <w:szCs w:val="22"/>
          <w:lang w:val="en-US"/>
        </w:rPr>
      </w:pPr>
      <w:hyperlink w:anchor="_Toc94524453" w:history="1">
        <w:r w:rsidR="001B4123" w:rsidRPr="00197A64">
          <w:rPr>
            <w:rStyle w:val="Hyperlink"/>
            <w:noProof/>
            <w:color w:val="auto"/>
            <w:u w:val="none"/>
            <w:lang w:val="fr-FR"/>
          </w:rPr>
          <w:t>k)</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Question 11/17: Technologies génériques (Annuaire, infrastructure de clé publique (PKI), infrastructure de gestion des privilèges (PMI), notation de syntaxe abstraite numéro un (ASN.1), identificateurs d'objet (OID)) utilisées pour les applications sécurisées (2017-2020)/Technologies génériques (Annuaire, infrastructure de clé publique (PKI), langages formels et identificateurs d'objets par exemple) utilisées pour les applications sécurisées (2021-)</w:t>
        </w:r>
        <w:r w:rsidR="001B4123" w:rsidRPr="00197A64">
          <w:rPr>
            <w:noProof/>
            <w:webHidden/>
          </w:rPr>
          <w:tab/>
        </w:r>
        <w:r w:rsidR="00197A64" w:rsidRPr="00197A64">
          <w:rPr>
            <w:noProof/>
            <w:webHidden/>
          </w:rPr>
          <w:tab/>
        </w:r>
        <w:r w:rsidR="001B4123" w:rsidRPr="00197A64">
          <w:rPr>
            <w:noProof/>
            <w:webHidden/>
          </w:rPr>
          <w:fldChar w:fldCharType="begin"/>
        </w:r>
        <w:r w:rsidR="001B4123" w:rsidRPr="00197A64">
          <w:rPr>
            <w:noProof/>
            <w:webHidden/>
          </w:rPr>
          <w:instrText xml:space="preserve"> PAGEREF _Toc94524453 \h </w:instrText>
        </w:r>
        <w:r w:rsidR="001B4123" w:rsidRPr="00197A64">
          <w:rPr>
            <w:noProof/>
            <w:webHidden/>
          </w:rPr>
        </w:r>
        <w:r w:rsidR="001B4123" w:rsidRPr="00197A64">
          <w:rPr>
            <w:noProof/>
            <w:webHidden/>
          </w:rPr>
          <w:fldChar w:fldCharType="separate"/>
        </w:r>
        <w:r>
          <w:rPr>
            <w:noProof/>
            <w:webHidden/>
          </w:rPr>
          <w:t>38</w:t>
        </w:r>
        <w:r w:rsidR="001B4123" w:rsidRPr="00197A64">
          <w:rPr>
            <w:noProof/>
            <w:webHidden/>
          </w:rPr>
          <w:fldChar w:fldCharType="end"/>
        </w:r>
      </w:hyperlink>
    </w:p>
    <w:p w:rsidR="001B4123" w:rsidRPr="00197A64" w:rsidRDefault="00C3414E" w:rsidP="008807C7">
      <w:pPr>
        <w:pStyle w:val="TOC3"/>
        <w:tabs>
          <w:tab w:val="left" w:pos="1701"/>
        </w:tabs>
        <w:ind w:left="1701"/>
        <w:rPr>
          <w:rFonts w:asciiTheme="minorHAnsi" w:eastAsiaTheme="minorEastAsia" w:hAnsiTheme="minorHAnsi" w:cstheme="minorBidi"/>
          <w:noProof/>
          <w:sz w:val="22"/>
          <w:szCs w:val="22"/>
          <w:lang w:val="en-US"/>
        </w:rPr>
      </w:pPr>
      <w:hyperlink w:anchor="_Toc94524454" w:history="1">
        <w:r w:rsidR="001B4123" w:rsidRPr="00197A64">
          <w:rPr>
            <w:rStyle w:val="Hyperlink"/>
            <w:noProof/>
            <w:color w:val="auto"/>
            <w:u w:val="none"/>
          </w:rPr>
          <w:t>l)</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rPr>
          <w:t>Question 12/17: Langages formels pour les lo</w:t>
        </w:r>
        <w:r w:rsidR="00197A64" w:rsidRPr="00197A64">
          <w:rPr>
            <w:rStyle w:val="Hyperlink"/>
            <w:noProof/>
            <w:color w:val="auto"/>
            <w:u w:val="none"/>
          </w:rPr>
          <w:t>giciels de télécommunication et </w:t>
        </w:r>
        <w:r w:rsidR="001B4123" w:rsidRPr="00197A64">
          <w:rPr>
            <w:rStyle w:val="Hyperlink"/>
            <w:noProof/>
            <w:color w:val="auto"/>
            <w:u w:val="none"/>
          </w:rPr>
          <w:t>les tests (2017-2020)</w:t>
        </w:r>
        <w:r w:rsidR="001B4123" w:rsidRPr="00197A64">
          <w:rPr>
            <w:noProof/>
            <w:webHidden/>
          </w:rPr>
          <w:tab/>
        </w:r>
        <w:r w:rsidR="00197A64" w:rsidRPr="00197A64">
          <w:rPr>
            <w:noProof/>
            <w:webHidden/>
          </w:rPr>
          <w:tab/>
        </w:r>
        <w:r w:rsidR="001B4123" w:rsidRPr="00197A64">
          <w:rPr>
            <w:noProof/>
            <w:webHidden/>
          </w:rPr>
          <w:fldChar w:fldCharType="begin"/>
        </w:r>
        <w:r w:rsidR="001B4123" w:rsidRPr="00197A64">
          <w:rPr>
            <w:noProof/>
            <w:webHidden/>
          </w:rPr>
          <w:instrText xml:space="preserve"> PAGEREF _Toc94524454 \h </w:instrText>
        </w:r>
        <w:r w:rsidR="001B4123" w:rsidRPr="00197A64">
          <w:rPr>
            <w:noProof/>
            <w:webHidden/>
          </w:rPr>
        </w:r>
        <w:r w:rsidR="001B4123" w:rsidRPr="00197A64">
          <w:rPr>
            <w:noProof/>
            <w:webHidden/>
          </w:rPr>
          <w:fldChar w:fldCharType="separate"/>
        </w:r>
        <w:r>
          <w:rPr>
            <w:noProof/>
            <w:webHidden/>
          </w:rPr>
          <w:t>44</w:t>
        </w:r>
        <w:r w:rsidR="001B4123" w:rsidRPr="00197A64">
          <w:rPr>
            <w:noProof/>
            <w:webHidden/>
          </w:rPr>
          <w:fldChar w:fldCharType="end"/>
        </w:r>
      </w:hyperlink>
    </w:p>
    <w:p w:rsidR="008E1F14" w:rsidRPr="00197A64" w:rsidRDefault="008E1F14" w:rsidP="008807C7">
      <w:pPr>
        <w:tabs>
          <w:tab w:val="left" w:pos="1560"/>
        </w:tabs>
        <w:jc w:val="right"/>
        <w:rPr>
          <w:b/>
          <w:bCs/>
          <w:noProof/>
          <w:lang w:val="fr-CH"/>
        </w:rPr>
      </w:pPr>
      <w:r w:rsidRPr="00197A64">
        <w:rPr>
          <w:b/>
          <w:bCs/>
          <w:noProof/>
          <w:lang w:val="fr-CH"/>
        </w:rPr>
        <w:br w:type="page"/>
      </w:r>
    </w:p>
    <w:p w:rsidR="00DD3C1A" w:rsidRPr="00197A64" w:rsidRDefault="00DD3C1A" w:rsidP="008807C7">
      <w:pPr>
        <w:tabs>
          <w:tab w:val="left" w:pos="1560"/>
        </w:tabs>
        <w:jc w:val="right"/>
        <w:rPr>
          <w:b/>
          <w:bCs/>
          <w:noProof/>
          <w:lang w:val="fr-CH"/>
        </w:rPr>
      </w:pPr>
      <w:r w:rsidRPr="00197A64">
        <w:rPr>
          <w:b/>
          <w:bCs/>
          <w:noProof/>
          <w:lang w:val="fr-CH"/>
        </w:rPr>
        <w:lastRenderedPageBreak/>
        <w:t>Page</w:t>
      </w:r>
    </w:p>
    <w:p w:rsidR="001B4123" w:rsidRPr="00197A64" w:rsidRDefault="00C3414E" w:rsidP="008807C7">
      <w:pPr>
        <w:pStyle w:val="TOC3"/>
        <w:tabs>
          <w:tab w:val="left" w:pos="1701"/>
        </w:tabs>
        <w:ind w:left="1701"/>
        <w:rPr>
          <w:rFonts w:asciiTheme="minorHAnsi" w:eastAsiaTheme="minorEastAsia" w:hAnsiTheme="minorHAnsi" w:cstheme="minorBidi"/>
          <w:noProof/>
          <w:sz w:val="22"/>
          <w:szCs w:val="22"/>
          <w:lang w:val="en-US"/>
        </w:rPr>
      </w:pPr>
      <w:hyperlink w:anchor="_Toc94524455" w:history="1">
        <w:r w:rsidR="001B4123" w:rsidRPr="00197A64">
          <w:rPr>
            <w:rStyle w:val="Hyperlink"/>
            <w:noProof/>
            <w:color w:val="auto"/>
            <w:u w:val="none"/>
            <w:lang w:val="fr-FR"/>
          </w:rPr>
          <w:t>m)</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Question 13/17: Aspects sécurité des systèmes de transport intelligents (2017</w:t>
        </w:r>
        <w:r w:rsidR="001B4123" w:rsidRPr="00197A64">
          <w:rPr>
            <w:rStyle w:val="Hyperlink"/>
            <w:noProof/>
            <w:color w:val="auto"/>
            <w:u w:val="none"/>
            <w:lang w:val="fr-FR"/>
          </w:rPr>
          <w:noBreakHyphen/>
          <w:t>2020)/Sécurité des systèmes de transport intelligents (ITS) (2021-)</w:t>
        </w:r>
        <w:r w:rsidR="001B4123" w:rsidRPr="00197A64">
          <w:rPr>
            <w:noProof/>
            <w:webHidden/>
          </w:rPr>
          <w:tab/>
        </w:r>
        <w:r w:rsidR="001B4123" w:rsidRPr="00197A64">
          <w:rPr>
            <w:noProof/>
            <w:webHidden/>
          </w:rPr>
          <w:fldChar w:fldCharType="begin"/>
        </w:r>
        <w:r w:rsidR="001B4123" w:rsidRPr="00197A64">
          <w:rPr>
            <w:noProof/>
            <w:webHidden/>
          </w:rPr>
          <w:instrText xml:space="preserve"> PAGEREF _Toc94524455 \h </w:instrText>
        </w:r>
        <w:r w:rsidR="001B4123" w:rsidRPr="00197A64">
          <w:rPr>
            <w:noProof/>
            <w:webHidden/>
          </w:rPr>
        </w:r>
        <w:r w:rsidR="001B4123" w:rsidRPr="00197A64">
          <w:rPr>
            <w:noProof/>
            <w:webHidden/>
          </w:rPr>
          <w:fldChar w:fldCharType="separate"/>
        </w:r>
        <w:r>
          <w:rPr>
            <w:noProof/>
            <w:webHidden/>
          </w:rPr>
          <w:t>49</w:t>
        </w:r>
        <w:r w:rsidR="001B4123" w:rsidRPr="00197A64">
          <w:rPr>
            <w:noProof/>
            <w:webHidden/>
          </w:rPr>
          <w:fldChar w:fldCharType="end"/>
        </w:r>
      </w:hyperlink>
    </w:p>
    <w:p w:rsidR="001B4123" w:rsidRPr="00197A64" w:rsidRDefault="00C3414E" w:rsidP="008807C7">
      <w:pPr>
        <w:pStyle w:val="TOC3"/>
        <w:tabs>
          <w:tab w:val="left" w:pos="1701"/>
        </w:tabs>
        <w:ind w:left="1701"/>
        <w:rPr>
          <w:rFonts w:asciiTheme="minorHAnsi" w:eastAsiaTheme="minorEastAsia" w:hAnsiTheme="minorHAnsi" w:cstheme="minorBidi"/>
          <w:noProof/>
          <w:sz w:val="22"/>
          <w:szCs w:val="22"/>
          <w:lang w:val="en-US"/>
        </w:rPr>
      </w:pPr>
      <w:hyperlink w:anchor="_Toc94524456" w:history="1">
        <w:r w:rsidR="001B4123" w:rsidRPr="00197A64">
          <w:rPr>
            <w:rStyle w:val="Hyperlink"/>
            <w:noProof/>
            <w:color w:val="auto"/>
            <w:u w:val="none"/>
            <w:lang w:val="fr-FR"/>
          </w:rPr>
          <w:t>n)</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Question 14/17: Aspects sécurité des technologies de registres distribués (2018</w:t>
        </w:r>
        <w:r w:rsidR="001B4123" w:rsidRPr="00197A64">
          <w:rPr>
            <w:rStyle w:val="Hyperlink"/>
            <w:noProof/>
            <w:color w:val="auto"/>
            <w:u w:val="none"/>
            <w:lang w:val="fr-FR"/>
          </w:rPr>
          <w:noBreakHyphen/>
          <w:t>2020)/Sécurité de la technologie des registres distribués (DLT) (2021-)</w:t>
        </w:r>
        <w:r w:rsidR="001B4123" w:rsidRPr="00197A64">
          <w:rPr>
            <w:noProof/>
            <w:webHidden/>
          </w:rPr>
          <w:tab/>
        </w:r>
        <w:r w:rsidR="001B4123" w:rsidRPr="00197A64">
          <w:rPr>
            <w:noProof/>
            <w:webHidden/>
          </w:rPr>
          <w:fldChar w:fldCharType="begin"/>
        </w:r>
        <w:r w:rsidR="001B4123" w:rsidRPr="00197A64">
          <w:rPr>
            <w:noProof/>
            <w:webHidden/>
          </w:rPr>
          <w:instrText xml:space="preserve"> PAGEREF _Toc94524456 \h </w:instrText>
        </w:r>
        <w:r w:rsidR="001B4123" w:rsidRPr="00197A64">
          <w:rPr>
            <w:noProof/>
            <w:webHidden/>
          </w:rPr>
        </w:r>
        <w:r w:rsidR="001B4123" w:rsidRPr="00197A64">
          <w:rPr>
            <w:noProof/>
            <w:webHidden/>
          </w:rPr>
          <w:fldChar w:fldCharType="separate"/>
        </w:r>
        <w:r>
          <w:rPr>
            <w:noProof/>
            <w:webHidden/>
          </w:rPr>
          <w:t>51</w:t>
        </w:r>
        <w:r w:rsidR="001B4123" w:rsidRPr="00197A64">
          <w:rPr>
            <w:noProof/>
            <w:webHidden/>
          </w:rPr>
          <w:fldChar w:fldCharType="end"/>
        </w:r>
      </w:hyperlink>
    </w:p>
    <w:p w:rsidR="001B4123" w:rsidRPr="00197A64" w:rsidRDefault="00C3414E" w:rsidP="008807C7">
      <w:pPr>
        <w:pStyle w:val="TOC3"/>
        <w:ind w:left="1701"/>
        <w:rPr>
          <w:rFonts w:asciiTheme="minorHAnsi" w:eastAsiaTheme="minorEastAsia" w:hAnsiTheme="minorHAnsi" w:cstheme="minorBidi"/>
          <w:noProof/>
          <w:sz w:val="22"/>
          <w:szCs w:val="22"/>
          <w:lang w:val="en-US"/>
        </w:rPr>
      </w:pPr>
      <w:hyperlink w:anchor="_Toc94524457" w:history="1">
        <w:r w:rsidR="001B4123" w:rsidRPr="00197A64">
          <w:rPr>
            <w:rStyle w:val="Hyperlink"/>
            <w:noProof/>
            <w:color w:val="auto"/>
            <w:u w:val="none"/>
            <w:lang w:val="fr-FR"/>
          </w:rPr>
          <w:t>o)</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rPr>
          <w:t>Question</w:t>
        </w:r>
        <w:r w:rsidR="001B4123" w:rsidRPr="00197A64">
          <w:rPr>
            <w:rStyle w:val="Hyperlink"/>
            <w:noProof/>
            <w:color w:val="auto"/>
            <w:u w:val="none"/>
            <w:lang w:val="fr-FR"/>
          </w:rPr>
          <w:t xml:space="preserve"> 15/17: Sécurité relative aux nouvelles tech</w:t>
        </w:r>
        <w:r w:rsidR="00197A64" w:rsidRPr="00197A64">
          <w:rPr>
            <w:rStyle w:val="Hyperlink"/>
            <w:noProof/>
            <w:color w:val="auto"/>
            <w:u w:val="none"/>
            <w:lang w:val="fr-FR"/>
          </w:rPr>
          <w:t>nologies, y compris la sécurité </w:t>
        </w:r>
        <w:r w:rsidR="001B4123" w:rsidRPr="00197A64">
          <w:rPr>
            <w:rStyle w:val="Hyperlink"/>
            <w:noProof/>
            <w:color w:val="auto"/>
            <w:u w:val="none"/>
            <w:lang w:val="fr-FR"/>
          </w:rPr>
          <w:t>quantique</w:t>
        </w:r>
        <w:r w:rsidR="001B4123" w:rsidRPr="00197A64">
          <w:rPr>
            <w:noProof/>
            <w:webHidden/>
          </w:rPr>
          <w:tab/>
        </w:r>
        <w:r w:rsidR="00197A64" w:rsidRPr="00197A64">
          <w:rPr>
            <w:noProof/>
            <w:webHidden/>
          </w:rPr>
          <w:tab/>
        </w:r>
        <w:r w:rsidR="001B4123" w:rsidRPr="00197A64">
          <w:rPr>
            <w:noProof/>
            <w:webHidden/>
          </w:rPr>
          <w:fldChar w:fldCharType="begin"/>
        </w:r>
        <w:r w:rsidR="001B4123" w:rsidRPr="00197A64">
          <w:rPr>
            <w:noProof/>
            <w:webHidden/>
          </w:rPr>
          <w:instrText xml:space="preserve"> PAGEREF _Toc94524457 \h </w:instrText>
        </w:r>
        <w:r w:rsidR="001B4123" w:rsidRPr="00197A64">
          <w:rPr>
            <w:noProof/>
            <w:webHidden/>
          </w:rPr>
        </w:r>
        <w:r w:rsidR="001B4123" w:rsidRPr="00197A64">
          <w:rPr>
            <w:noProof/>
            <w:webHidden/>
          </w:rPr>
          <w:fldChar w:fldCharType="separate"/>
        </w:r>
        <w:r>
          <w:rPr>
            <w:noProof/>
            <w:webHidden/>
          </w:rPr>
          <w:t>52</w:t>
        </w:r>
        <w:r w:rsidR="001B4123" w:rsidRPr="00197A64">
          <w:rPr>
            <w:noProof/>
            <w:webHidden/>
          </w:rPr>
          <w:fldChar w:fldCharType="end"/>
        </w:r>
      </w:hyperlink>
    </w:p>
    <w:p w:rsidR="001B4123" w:rsidRPr="00197A64" w:rsidRDefault="00C3414E" w:rsidP="008807C7">
      <w:pPr>
        <w:pStyle w:val="TOC2"/>
        <w:tabs>
          <w:tab w:val="left" w:pos="851"/>
          <w:tab w:val="left" w:pos="1134"/>
          <w:tab w:val="left" w:pos="1560"/>
        </w:tabs>
        <w:ind w:left="1134"/>
        <w:rPr>
          <w:rFonts w:asciiTheme="minorHAnsi" w:eastAsiaTheme="minorEastAsia" w:hAnsiTheme="minorHAnsi" w:cstheme="minorBidi"/>
          <w:noProof/>
          <w:sz w:val="22"/>
          <w:szCs w:val="22"/>
          <w:lang w:val="en-US"/>
        </w:rPr>
      </w:pPr>
      <w:hyperlink w:anchor="_Toc94524458" w:history="1">
        <w:r w:rsidR="001B4123" w:rsidRPr="00197A64">
          <w:rPr>
            <w:rStyle w:val="Hyperlink"/>
            <w:noProof/>
            <w:color w:val="auto"/>
            <w:u w:val="none"/>
            <w:lang w:val="fr-FR"/>
          </w:rPr>
          <w:t>3.3</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Activités de la Commission d'études 17 en tant que commi</w:t>
        </w:r>
        <w:r w:rsidR="00197A64" w:rsidRPr="00197A64">
          <w:rPr>
            <w:rStyle w:val="Hyperlink"/>
            <w:noProof/>
            <w:color w:val="auto"/>
            <w:u w:val="none"/>
            <w:lang w:val="fr-FR"/>
          </w:rPr>
          <w:t>ssion d'études directrice, GSI, </w:t>
        </w:r>
        <w:r w:rsidR="001B4123" w:rsidRPr="00197A64">
          <w:rPr>
            <w:rStyle w:val="Hyperlink"/>
            <w:noProof/>
            <w:color w:val="auto"/>
            <w:u w:val="none"/>
            <w:lang w:val="fr-FR"/>
          </w:rPr>
          <w:t>JCA, groupes régionaux et projets</w:t>
        </w:r>
        <w:r w:rsidR="001B4123" w:rsidRPr="00197A64">
          <w:rPr>
            <w:noProof/>
            <w:webHidden/>
          </w:rPr>
          <w:tab/>
        </w:r>
        <w:r w:rsidR="00197A64" w:rsidRPr="00197A64">
          <w:rPr>
            <w:noProof/>
            <w:webHidden/>
          </w:rPr>
          <w:tab/>
        </w:r>
        <w:r w:rsidR="001B4123" w:rsidRPr="00197A64">
          <w:rPr>
            <w:noProof/>
            <w:webHidden/>
          </w:rPr>
          <w:fldChar w:fldCharType="begin"/>
        </w:r>
        <w:r w:rsidR="001B4123" w:rsidRPr="00197A64">
          <w:rPr>
            <w:noProof/>
            <w:webHidden/>
          </w:rPr>
          <w:instrText xml:space="preserve"> PAGEREF _Toc94524458 \h </w:instrText>
        </w:r>
        <w:r w:rsidR="001B4123" w:rsidRPr="00197A64">
          <w:rPr>
            <w:noProof/>
            <w:webHidden/>
          </w:rPr>
        </w:r>
        <w:r w:rsidR="001B4123" w:rsidRPr="00197A64">
          <w:rPr>
            <w:noProof/>
            <w:webHidden/>
          </w:rPr>
          <w:fldChar w:fldCharType="separate"/>
        </w:r>
        <w:r>
          <w:rPr>
            <w:noProof/>
            <w:webHidden/>
          </w:rPr>
          <w:t>53</w:t>
        </w:r>
        <w:r w:rsidR="001B4123" w:rsidRPr="00197A64">
          <w:rPr>
            <w:noProof/>
            <w:webHidden/>
          </w:rPr>
          <w:fldChar w:fldCharType="end"/>
        </w:r>
      </w:hyperlink>
    </w:p>
    <w:p w:rsidR="001B4123" w:rsidRPr="00197A64" w:rsidRDefault="00C3414E" w:rsidP="008807C7">
      <w:pPr>
        <w:pStyle w:val="TOC3"/>
        <w:tabs>
          <w:tab w:val="left" w:pos="1701"/>
        </w:tabs>
        <w:ind w:left="1701"/>
        <w:rPr>
          <w:rFonts w:asciiTheme="minorHAnsi" w:eastAsiaTheme="minorEastAsia" w:hAnsiTheme="minorHAnsi" w:cstheme="minorBidi"/>
          <w:noProof/>
          <w:sz w:val="22"/>
          <w:szCs w:val="22"/>
          <w:lang w:val="en-US"/>
        </w:rPr>
      </w:pPr>
      <w:hyperlink w:anchor="_Toc94524459" w:history="1">
        <w:r w:rsidR="001B4123" w:rsidRPr="00197A64">
          <w:rPr>
            <w:rStyle w:val="Hyperlink"/>
            <w:noProof/>
            <w:color w:val="auto"/>
            <w:u w:val="none"/>
            <w:lang w:val="fr-FR"/>
          </w:rPr>
          <w:t>3.3.1</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Activités de la Commission d'études 17 en tant que commiss</w:t>
        </w:r>
        <w:r w:rsidR="00197A64" w:rsidRPr="00197A64">
          <w:rPr>
            <w:rStyle w:val="Hyperlink"/>
            <w:noProof/>
            <w:color w:val="auto"/>
            <w:u w:val="none"/>
            <w:lang w:val="fr-FR"/>
          </w:rPr>
          <w:t>ion d'études directrice pour la </w:t>
        </w:r>
        <w:r w:rsidR="001B4123" w:rsidRPr="00197A64">
          <w:rPr>
            <w:rStyle w:val="Hyperlink"/>
            <w:noProof/>
            <w:color w:val="auto"/>
            <w:u w:val="none"/>
            <w:lang w:val="fr-FR"/>
          </w:rPr>
          <w:t>sécurité</w:t>
        </w:r>
        <w:r w:rsidR="001B4123" w:rsidRPr="00197A64">
          <w:rPr>
            <w:noProof/>
            <w:webHidden/>
          </w:rPr>
          <w:tab/>
        </w:r>
        <w:r w:rsidR="00197A64" w:rsidRPr="00197A64">
          <w:rPr>
            <w:noProof/>
            <w:webHidden/>
          </w:rPr>
          <w:tab/>
        </w:r>
        <w:r w:rsidR="001B4123" w:rsidRPr="00197A64">
          <w:rPr>
            <w:noProof/>
            <w:webHidden/>
          </w:rPr>
          <w:fldChar w:fldCharType="begin"/>
        </w:r>
        <w:r w:rsidR="001B4123" w:rsidRPr="00197A64">
          <w:rPr>
            <w:noProof/>
            <w:webHidden/>
          </w:rPr>
          <w:instrText xml:space="preserve"> PAGEREF _Toc94524459 \h </w:instrText>
        </w:r>
        <w:r w:rsidR="001B4123" w:rsidRPr="00197A64">
          <w:rPr>
            <w:noProof/>
            <w:webHidden/>
          </w:rPr>
        </w:r>
        <w:r w:rsidR="001B4123" w:rsidRPr="00197A64">
          <w:rPr>
            <w:noProof/>
            <w:webHidden/>
          </w:rPr>
          <w:fldChar w:fldCharType="separate"/>
        </w:r>
        <w:r>
          <w:rPr>
            <w:noProof/>
            <w:webHidden/>
          </w:rPr>
          <w:t>53</w:t>
        </w:r>
        <w:r w:rsidR="001B4123" w:rsidRPr="00197A64">
          <w:rPr>
            <w:noProof/>
            <w:webHidden/>
          </w:rPr>
          <w:fldChar w:fldCharType="end"/>
        </w:r>
      </w:hyperlink>
    </w:p>
    <w:p w:rsidR="001B4123" w:rsidRPr="00197A64" w:rsidRDefault="00C3414E" w:rsidP="008807C7">
      <w:pPr>
        <w:pStyle w:val="TOC3"/>
        <w:tabs>
          <w:tab w:val="left" w:pos="1701"/>
        </w:tabs>
        <w:ind w:left="1701"/>
        <w:rPr>
          <w:rFonts w:asciiTheme="minorHAnsi" w:eastAsiaTheme="minorEastAsia" w:hAnsiTheme="minorHAnsi" w:cstheme="minorBidi"/>
          <w:noProof/>
          <w:sz w:val="22"/>
          <w:szCs w:val="22"/>
          <w:lang w:val="en-US"/>
        </w:rPr>
      </w:pPr>
      <w:hyperlink w:anchor="_Toc94524461" w:history="1">
        <w:r w:rsidR="001B4123" w:rsidRPr="00197A64">
          <w:rPr>
            <w:rStyle w:val="Hyperlink"/>
            <w:rFonts w:eastAsia="Times New Roman"/>
            <w:noProof/>
            <w:color w:val="auto"/>
            <w:u w:val="none"/>
            <w:lang w:val="fr-FR"/>
          </w:rPr>
          <w:t>3.3.2</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Activités de la Commission d'études 17 en tant que</w:t>
        </w:r>
        <w:r w:rsidR="00197A64" w:rsidRPr="00197A64">
          <w:rPr>
            <w:rStyle w:val="Hyperlink"/>
            <w:noProof/>
            <w:color w:val="auto"/>
            <w:u w:val="none"/>
            <w:lang w:val="fr-FR"/>
          </w:rPr>
          <w:t xml:space="preserve"> commission d'études directrice </w:t>
        </w:r>
        <w:r w:rsidR="001B4123" w:rsidRPr="00197A64">
          <w:rPr>
            <w:rStyle w:val="Hyperlink"/>
            <w:noProof/>
            <w:color w:val="auto"/>
            <w:u w:val="none"/>
            <w:lang w:val="fr-FR"/>
          </w:rPr>
          <w:t>pour la gestion d'identité</w:t>
        </w:r>
        <w:r w:rsidR="001B4123" w:rsidRPr="00197A64">
          <w:rPr>
            <w:noProof/>
            <w:webHidden/>
          </w:rPr>
          <w:tab/>
        </w:r>
        <w:r w:rsidR="00197A64" w:rsidRPr="00197A64">
          <w:rPr>
            <w:noProof/>
            <w:webHidden/>
          </w:rPr>
          <w:tab/>
        </w:r>
        <w:r w:rsidR="001B4123" w:rsidRPr="00197A64">
          <w:rPr>
            <w:noProof/>
            <w:webHidden/>
          </w:rPr>
          <w:fldChar w:fldCharType="begin"/>
        </w:r>
        <w:r w:rsidR="001B4123" w:rsidRPr="00197A64">
          <w:rPr>
            <w:noProof/>
            <w:webHidden/>
          </w:rPr>
          <w:instrText xml:space="preserve"> PAGEREF _Toc94524461 \h </w:instrText>
        </w:r>
        <w:r w:rsidR="001B4123" w:rsidRPr="00197A64">
          <w:rPr>
            <w:noProof/>
            <w:webHidden/>
          </w:rPr>
        </w:r>
        <w:r w:rsidR="001B4123" w:rsidRPr="00197A64">
          <w:rPr>
            <w:noProof/>
            <w:webHidden/>
          </w:rPr>
          <w:fldChar w:fldCharType="separate"/>
        </w:r>
        <w:r>
          <w:rPr>
            <w:noProof/>
            <w:webHidden/>
          </w:rPr>
          <w:t>57</w:t>
        </w:r>
        <w:r w:rsidR="001B4123" w:rsidRPr="00197A64">
          <w:rPr>
            <w:noProof/>
            <w:webHidden/>
          </w:rPr>
          <w:fldChar w:fldCharType="end"/>
        </w:r>
      </w:hyperlink>
    </w:p>
    <w:p w:rsidR="001B4123" w:rsidRPr="00197A64" w:rsidRDefault="00C3414E" w:rsidP="008807C7">
      <w:pPr>
        <w:pStyle w:val="TOC3"/>
        <w:tabs>
          <w:tab w:val="left" w:pos="1701"/>
        </w:tabs>
        <w:ind w:left="1701"/>
        <w:rPr>
          <w:rFonts w:asciiTheme="minorHAnsi" w:eastAsiaTheme="minorEastAsia" w:hAnsiTheme="minorHAnsi" w:cstheme="minorBidi"/>
          <w:noProof/>
          <w:sz w:val="22"/>
          <w:szCs w:val="22"/>
          <w:lang w:val="en-US"/>
        </w:rPr>
      </w:pPr>
      <w:hyperlink w:anchor="_Toc94524463" w:history="1">
        <w:r w:rsidR="001B4123" w:rsidRPr="00197A64">
          <w:rPr>
            <w:rStyle w:val="Hyperlink"/>
            <w:rFonts w:eastAsia="Times New Roman"/>
            <w:noProof/>
            <w:color w:val="auto"/>
            <w:u w:val="none"/>
            <w:lang w:val="fr-FR"/>
          </w:rPr>
          <w:t>3.3.3</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Activités de la Commission d'études 17 en tant que Commission d'études directrice pour les langages et les techniques de description</w:t>
        </w:r>
        <w:r w:rsidR="001B4123" w:rsidRPr="00197A64">
          <w:rPr>
            <w:noProof/>
            <w:webHidden/>
          </w:rPr>
          <w:tab/>
        </w:r>
        <w:r w:rsidR="00197A64" w:rsidRPr="00197A64">
          <w:rPr>
            <w:noProof/>
            <w:webHidden/>
          </w:rPr>
          <w:tab/>
        </w:r>
        <w:r w:rsidR="001B4123" w:rsidRPr="00197A64">
          <w:rPr>
            <w:noProof/>
            <w:webHidden/>
          </w:rPr>
          <w:fldChar w:fldCharType="begin"/>
        </w:r>
        <w:r w:rsidR="001B4123" w:rsidRPr="00197A64">
          <w:rPr>
            <w:noProof/>
            <w:webHidden/>
          </w:rPr>
          <w:instrText xml:space="preserve"> PAGEREF _Toc94524463 \h </w:instrText>
        </w:r>
        <w:r w:rsidR="001B4123" w:rsidRPr="00197A64">
          <w:rPr>
            <w:noProof/>
            <w:webHidden/>
          </w:rPr>
        </w:r>
        <w:r w:rsidR="001B4123" w:rsidRPr="00197A64">
          <w:rPr>
            <w:noProof/>
            <w:webHidden/>
          </w:rPr>
          <w:fldChar w:fldCharType="separate"/>
        </w:r>
        <w:r>
          <w:rPr>
            <w:noProof/>
            <w:webHidden/>
          </w:rPr>
          <w:t>58</w:t>
        </w:r>
        <w:r w:rsidR="001B4123" w:rsidRPr="00197A64">
          <w:rPr>
            <w:noProof/>
            <w:webHidden/>
          </w:rPr>
          <w:fldChar w:fldCharType="end"/>
        </w:r>
      </w:hyperlink>
    </w:p>
    <w:p w:rsidR="001B4123" w:rsidRPr="00197A64" w:rsidRDefault="00C3414E" w:rsidP="008807C7">
      <w:pPr>
        <w:pStyle w:val="TOC3"/>
        <w:tabs>
          <w:tab w:val="left" w:pos="1701"/>
        </w:tabs>
        <w:ind w:left="1701"/>
        <w:rPr>
          <w:rFonts w:asciiTheme="minorHAnsi" w:eastAsiaTheme="minorEastAsia" w:hAnsiTheme="minorHAnsi" w:cstheme="minorBidi"/>
          <w:noProof/>
          <w:sz w:val="22"/>
          <w:szCs w:val="22"/>
          <w:lang w:val="en-US"/>
        </w:rPr>
      </w:pPr>
      <w:hyperlink w:anchor="_Toc94524464" w:history="1">
        <w:r w:rsidR="001B4123" w:rsidRPr="00197A64">
          <w:rPr>
            <w:rStyle w:val="Hyperlink"/>
            <w:noProof/>
            <w:color w:val="auto"/>
            <w:u w:val="none"/>
            <w:lang w:val="fr-FR"/>
          </w:rPr>
          <w:t>3.3.4</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Activité conjointe de coordination sur la gestion d'identité (JCA-IdM)</w:t>
        </w:r>
        <w:r w:rsidR="001B4123" w:rsidRPr="00197A64">
          <w:rPr>
            <w:noProof/>
            <w:webHidden/>
          </w:rPr>
          <w:tab/>
        </w:r>
        <w:r w:rsidR="001B4123" w:rsidRPr="00197A64">
          <w:rPr>
            <w:noProof/>
            <w:webHidden/>
          </w:rPr>
          <w:fldChar w:fldCharType="begin"/>
        </w:r>
        <w:r w:rsidR="001B4123" w:rsidRPr="00197A64">
          <w:rPr>
            <w:noProof/>
            <w:webHidden/>
          </w:rPr>
          <w:instrText xml:space="preserve"> PAGEREF _Toc94524464 \h </w:instrText>
        </w:r>
        <w:r w:rsidR="001B4123" w:rsidRPr="00197A64">
          <w:rPr>
            <w:noProof/>
            <w:webHidden/>
          </w:rPr>
        </w:r>
        <w:r w:rsidR="001B4123" w:rsidRPr="00197A64">
          <w:rPr>
            <w:noProof/>
            <w:webHidden/>
          </w:rPr>
          <w:fldChar w:fldCharType="separate"/>
        </w:r>
        <w:r>
          <w:rPr>
            <w:noProof/>
            <w:webHidden/>
          </w:rPr>
          <w:t>59</w:t>
        </w:r>
        <w:r w:rsidR="001B4123" w:rsidRPr="00197A64">
          <w:rPr>
            <w:noProof/>
            <w:webHidden/>
          </w:rPr>
          <w:fldChar w:fldCharType="end"/>
        </w:r>
      </w:hyperlink>
    </w:p>
    <w:p w:rsidR="001B4123" w:rsidRPr="00197A64" w:rsidRDefault="00C3414E" w:rsidP="008807C7">
      <w:pPr>
        <w:pStyle w:val="TOC3"/>
        <w:tabs>
          <w:tab w:val="left" w:pos="1701"/>
        </w:tabs>
        <w:ind w:left="1701"/>
        <w:rPr>
          <w:rFonts w:asciiTheme="minorHAnsi" w:eastAsiaTheme="minorEastAsia" w:hAnsiTheme="minorHAnsi" w:cstheme="minorBidi"/>
          <w:noProof/>
          <w:sz w:val="22"/>
          <w:szCs w:val="22"/>
          <w:lang w:val="en-US"/>
        </w:rPr>
      </w:pPr>
      <w:hyperlink w:anchor="_Toc94524465" w:history="1">
        <w:r w:rsidR="001B4123" w:rsidRPr="00197A64">
          <w:rPr>
            <w:rStyle w:val="Hyperlink"/>
            <w:rFonts w:eastAsia="Times New Roman"/>
            <w:noProof/>
            <w:color w:val="auto"/>
            <w:u w:val="none"/>
            <w:lang w:val="fr-FR"/>
          </w:rPr>
          <w:t>3.3.5</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 xml:space="preserve">Groupe régional de la Commission d'études 17 </w:t>
        </w:r>
        <w:r w:rsidR="00197A64" w:rsidRPr="00197A64">
          <w:rPr>
            <w:rStyle w:val="Hyperlink"/>
            <w:noProof/>
            <w:color w:val="auto"/>
            <w:u w:val="none"/>
            <w:lang w:val="fr-FR"/>
          </w:rPr>
          <w:br/>
        </w:r>
        <w:r w:rsidR="001B4123" w:rsidRPr="00197A64">
          <w:rPr>
            <w:rStyle w:val="Hyperlink"/>
            <w:noProof/>
            <w:color w:val="auto"/>
            <w:u w:val="none"/>
            <w:lang w:val="fr-FR"/>
          </w:rPr>
          <w:t>pour l'Afrique (SG17 RG-AFR)</w:t>
        </w:r>
        <w:r w:rsidR="001B4123" w:rsidRPr="00197A64">
          <w:rPr>
            <w:noProof/>
            <w:webHidden/>
          </w:rPr>
          <w:tab/>
        </w:r>
        <w:r w:rsidR="00197A64" w:rsidRPr="00197A64">
          <w:rPr>
            <w:noProof/>
            <w:webHidden/>
          </w:rPr>
          <w:tab/>
        </w:r>
        <w:r w:rsidR="001B4123" w:rsidRPr="00197A64">
          <w:rPr>
            <w:noProof/>
            <w:webHidden/>
          </w:rPr>
          <w:fldChar w:fldCharType="begin"/>
        </w:r>
        <w:r w:rsidR="001B4123" w:rsidRPr="00197A64">
          <w:rPr>
            <w:noProof/>
            <w:webHidden/>
          </w:rPr>
          <w:instrText xml:space="preserve"> PAGEREF _Toc94524465 \h </w:instrText>
        </w:r>
        <w:r w:rsidR="001B4123" w:rsidRPr="00197A64">
          <w:rPr>
            <w:noProof/>
            <w:webHidden/>
          </w:rPr>
        </w:r>
        <w:r w:rsidR="001B4123" w:rsidRPr="00197A64">
          <w:rPr>
            <w:noProof/>
            <w:webHidden/>
          </w:rPr>
          <w:fldChar w:fldCharType="separate"/>
        </w:r>
        <w:r>
          <w:rPr>
            <w:noProof/>
            <w:webHidden/>
          </w:rPr>
          <w:t>59</w:t>
        </w:r>
        <w:r w:rsidR="001B4123" w:rsidRPr="00197A64">
          <w:rPr>
            <w:noProof/>
            <w:webHidden/>
          </w:rPr>
          <w:fldChar w:fldCharType="end"/>
        </w:r>
      </w:hyperlink>
    </w:p>
    <w:p w:rsidR="001B4123" w:rsidRPr="00197A64" w:rsidRDefault="00C3414E" w:rsidP="008807C7">
      <w:pPr>
        <w:pStyle w:val="TOC3"/>
        <w:tabs>
          <w:tab w:val="left" w:pos="1701"/>
        </w:tabs>
        <w:ind w:left="1701"/>
        <w:rPr>
          <w:rFonts w:asciiTheme="minorHAnsi" w:eastAsiaTheme="minorEastAsia" w:hAnsiTheme="minorHAnsi" w:cstheme="minorBidi"/>
          <w:noProof/>
          <w:sz w:val="22"/>
          <w:szCs w:val="22"/>
          <w:lang w:val="en-US"/>
        </w:rPr>
      </w:pPr>
      <w:hyperlink w:anchor="_Toc94524466" w:history="1">
        <w:r w:rsidR="001B4123" w:rsidRPr="00197A64">
          <w:rPr>
            <w:rStyle w:val="Hyperlink"/>
            <w:noProof/>
            <w:color w:val="auto"/>
            <w:u w:val="none"/>
            <w:lang w:val="fr-FR"/>
          </w:rPr>
          <w:t>3.3.6</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Groupe régional de la Commission d'études 17 pour les États arabes</w:t>
        </w:r>
        <w:r w:rsidR="001B4123" w:rsidRPr="00197A64">
          <w:rPr>
            <w:rStyle w:val="Hyperlink"/>
            <w:bCs/>
            <w:iCs/>
            <w:noProof/>
            <w:color w:val="auto"/>
            <w:u w:val="none"/>
            <w:lang w:val="fr-FR"/>
          </w:rPr>
          <w:t xml:space="preserve"> (SG17 RG</w:t>
        </w:r>
        <w:r w:rsidR="001B4123" w:rsidRPr="00197A64">
          <w:rPr>
            <w:rStyle w:val="Hyperlink"/>
            <w:bCs/>
            <w:iCs/>
            <w:noProof/>
            <w:color w:val="auto"/>
            <w:u w:val="none"/>
            <w:lang w:val="fr-FR"/>
          </w:rPr>
          <w:noBreakHyphen/>
          <w:t>ARB)</w:t>
        </w:r>
        <w:r w:rsidR="001B4123" w:rsidRPr="00197A64">
          <w:rPr>
            <w:noProof/>
            <w:webHidden/>
          </w:rPr>
          <w:tab/>
        </w:r>
        <w:r w:rsidR="00197A64" w:rsidRPr="00197A64">
          <w:rPr>
            <w:noProof/>
            <w:webHidden/>
          </w:rPr>
          <w:tab/>
        </w:r>
        <w:r w:rsidR="001B4123" w:rsidRPr="00197A64">
          <w:rPr>
            <w:noProof/>
            <w:webHidden/>
          </w:rPr>
          <w:fldChar w:fldCharType="begin"/>
        </w:r>
        <w:r w:rsidR="001B4123" w:rsidRPr="00197A64">
          <w:rPr>
            <w:noProof/>
            <w:webHidden/>
          </w:rPr>
          <w:instrText xml:space="preserve"> PAGEREF _Toc94524466 \h </w:instrText>
        </w:r>
        <w:r w:rsidR="001B4123" w:rsidRPr="00197A64">
          <w:rPr>
            <w:noProof/>
            <w:webHidden/>
          </w:rPr>
        </w:r>
        <w:r w:rsidR="001B4123" w:rsidRPr="00197A64">
          <w:rPr>
            <w:noProof/>
            <w:webHidden/>
          </w:rPr>
          <w:fldChar w:fldCharType="separate"/>
        </w:r>
        <w:r>
          <w:rPr>
            <w:noProof/>
            <w:webHidden/>
          </w:rPr>
          <w:t>60</w:t>
        </w:r>
        <w:r w:rsidR="001B4123" w:rsidRPr="00197A64">
          <w:rPr>
            <w:noProof/>
            <w:webHidden/>
          </w:rPr>
          <w:fldChar w:fldCharType="end"/>
        </w:r>
      </w:hyperlink>
    </w:p>
    <w:p w:rsidR="001B4123" w:rsidRPr="00197A64" w:rsidRDefault="00C3414E" w:rsidP="008807C7">
      <w:pPr>
        <w:pStyle w:val="TOC2"/>
        <w:tabs>
          <w:tab w:val="left" w:pos="851"/>
          <w:tab w:val="left" w:pos="1134"/>
          <w:tab w:val="left" w:pos="1560"/>
        </w:tabs>
        <w:ind w:left="1134"/>
        <w:rPr>
          <w:rFonts w:asciiTheme="minorHAnsi" w:eastAsiaTheme="minorEastAsia" w:hAnsiTheme="minorHAnsi" w:cstheme="minorBidi"/>
          <w:noProof/>
          <w:sz w:val="22"/>
          <w:szCs w:val="22"/>
          <w:lang w:val="en-US"/>
        </w:rPr>
      </w:pPr>
      <w:hyperlink w:anchor="_Toc94524467" w:history="1">
        <w:r w:rsidR="001B4123" w:rsidRPr="00197A64">
          <w:rPr>
            <w:rStyle w:val="Hyperlink"/>
            <w:noProof/>
            <w:color w:val="auto"/>
            <w:u w:val="none"/>
            <w:lang w:val="fr-FR"/>
          </w:rPr>
          <w:t>3.4</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Projets</w:t>
        </w:r>
        <w:r w:rsidR="001B4123" w:rsidRPr="00197A64">
          <w:rPr>
            <w:noProof/>
            <w:webHidden/>
          </w:rPr>
          <w:tab/>
        </w:r>
        <w:r w:rsidR="00197A64" w:rsidRPr="00197A64">
          <w:rPr>
            <w:noProof/>
            <w:webHidden/>
          </w:rPr>
          <w:tab/>
        </w:r>
        <w:r w:rsidR="001B4123" w:rsidRPr="00197A64">
          <w:rPr>
            <w:noProof/>
            <w:webHidden/>
          </w:rPr>
          <w:fldChar w:fldCharType="begin"/>
        </w:r>
        <w:r w:rsidR="001B4123" w:rsidRPr="00197A64">
          <w:rPr>
            <w:noProof/>
            <w:webHidden/>
          </w:rPr>
          <w:instrText xml:space="preserve"> PAGEREF _Toc94524467 \h </w:instrText>
        </w:r>
        <w:r w:rsidR="001B4123" w:rsidRPr="00197A64">
          <w:rPr>
            <w:noProof/>
            <w:webHidden/>
          </w:rPr>
        </w:r>
        <w:r w:rsidR="001B4123" w:rsidRPr="00197A64">
          <w:rPr>
            <w:noProof/>
            <w:webHidden/>
          </w:rPr>
          <w:fldChar w:fldCharType="separate"/>
        </w:r>
        <w:r>
          <w:rPr>
            <w:noProof/>
            <w:webHidden/>
          </w:rPr>
          <w:t>60</w:t>
        </w:r>
        <w:r w:rsidR="001B4123" w:rsidRPr="00197A64">
          <w:rPr>
            <w:noProof/>
            <w:webHidden/>
          </w:rPr>
          <w:fldChar w:fldCharType="end"/>
        </w:r>
      </w:hyperlink>
    </w:p>
    <w:p w:rsidR="001B4123" w:rsidRPr="00197A64" w:rsidRDefault="00C3414E" w:rsidP="008807C7">
      <w:pPr>
        <w:pStyle w:val="TOC3"/>
        <w:tabs>
          <w:tab w:val="left" w:pos="1701"/>
        </w:tabs>
        <w:ind w:left="1701"/>
        <w:rPr>
          <w:rFonts w:asciiTheme="minorHAnsi" w:eastAsiaTheme="minorEastAsia" w:hAnsiTheme="minorHAnsi" w:cstheme="minorBidi"/>
          <w:noProof/>
          <w:sz w:val="22"/>
          <w:szCs w:val="22"/>
          <w:lang w:val="en-US"/>
        </w:rPr>
      </w:pPr>
      <w:hyperlink w:anchor="_Toc94524468" w:history="1">
        <w:r w:rsidR="001B4123" w:rsidRPr="00197A64">
          <w:rPr>
            <w:rStyle w:val="Hyperlink"/>
            <w:rFonts w:eastAsia="Times New Roman"/>
            <w:noProof/>
            <w:color w:val="auto"/>
            <w:u w:val="none"/>
            <w:lang w:val="fr-FR"/>
          </w:rPr>
          <w:t>3.4.1</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Projet ASN.1</w:t>
        </w:r>
        <w:r w:rsidR="001B4123" w:rsidRPr="00197A64">
          <w:rPr>
            <w:noProof/>
            <w:webHidden/>
          </w:rPr>
          <w:tab/>
        </w:r>
        <w:r w:rsidR="00197A64" w:rsidRPr="00197A64">
          <w:rPr>
            <w:noProof/>
            <w:webHidden/>
          </w:rPr>
          <w:tab/>
        </w:r>
        <w:r w:rsidR="001B4123" w:rsidRPr="00197A64">
          <w:rPr>
            <w:noProof/>
            <w:webHidden/>
          </w:rPr>
          <w:fldChar w:fldCharType="begin"/>
        </w:r>
        <w:r w:rsidR="001B4123" w:rsidRPr="00197A64">
          <w:rPr>
            <w:noProof/>
            <w:webHidden/>
          </w:rPr>
          <w:instrText xml:space="preserve"> PAGEREF _Toc94524468 \h </w:instrText>
        </w:r>
        <w:r w:rsidR="001B4123" w:rsidRPr="00197A64">
          <w:rPr>
            <w:noProof/>
            <w:webHidden/>
          </w:rPr>
        </w:r>
        <w:r w:rsidR="001B4123" w:rsidRPr="00197A64">
          <w:rPr>
            <w:noProof/>
            <w:webHidden/>
          </w:rPr>
          <w:fldChar w:fldCharType="separate"/>
        </w:r>
        <w:r>
          <w:rPr>
            <w:noProof/>
            <w:webHidden/>
          </w:rPr>
          <w:t>60</w:t>
        </w:r>
        <w:r w:rsidR="001B4123" w:rsidRPr="00197A64">
          <w:rPr>
            <w:noProof/>
            <w:webHidden/>
          </w:rPr>
          <w:fldChar w:fldCharType="end"/>
        </w:r>
      </w:hyperlink>
    </w:p>
    <w:p w:rsidR="001B4123" w:rsidRPr="00197A64" w:rsidRDefault="00C3414E" w:rsidP="008807C7">
      <w:pPr>
        <w:pStyle w:val="TOC3"/>
        <w:tabs>
          <w:tab w:val="left" w:pos="1701"/>
        </w:tabs>
        <w:ind w:left="1701"/>
        <w:rPr>
          <w:rFonts w:asciiTheme="minorHAnsi" w:eastAsiaTheme="minorEastAsia" w:hAnsiTheme="minorHAnsi" w:cstheme="minorBidi"/>
          <w:noProof/>
          <w:sz w:val="22"/>
          <w:szCs w:val="22"/>
          <w:lang w:val="en-US"/>
        </w:rPr>
      </w:pPr>
      <w:hyperlink w:anchor="_Toc94524469" w:history="1">
        <w:r w:rsidR="001B4123" w:rsidRPr="00197A64">
          <w:rPr>
            <w:rStyle w:val="Hyperlink"/>
            <w:noProof/>
            <w:color w:val="auto"/>
            <w:u w:val="none"/>
            <w:lang w:val="fr-FR"/>
          </w:rPr>
          <w:t>3.4.2</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Projet OID</w:t>
        </w:r>
        <w:r w:rsidR="001B4123" w:rsidRPr="00197A64">
          <w:rPr>
            <w:noProof/>
            <w:webHidden/>
          </w:rPr>
          <w:tab/>
        </w:r>
        <w:r w:rsidR="00197A64" w:rsidRPr="00197A64">
          <w:rPr>
            <w:noProof/>
            <w:webHidden/>
          </w:rPr>
          <w:tab/>
        </w:r>
        <w:r w:rsidR="001B4123" w:rsidRPr="00197A64">
          <w:rPr>
            <w:noProof/>
            <w:webHidden/>
          </w:rPr>
          <w:fldChar w:fldCharType="begin"/>
        </w:r>
        <w:r w:rsidR="001B4123" w:rsidRPr="00197A64">
          <w:rPr>
            <w:noProof/>
            <w:webHidden/>
          </w:rPr>
          <w:instrText xml:space="preserve"> PAGEREF _Toc94524469 \h </w:instrText>
        </w:r>
        <w:r w:rsidR="001B4123" w:rsidRPr="00197A64">
          <w:rPr>
            <w:noProof/>
            <w:webHidden/>
          </w:rPr>
        </w:r>
        <w:r w:rsidR="001B4123" w:rsidRPr="00197A64">
          <w:rPr>
            <w:noProof/>
            <w:webHidden/>
          </w:rPr>
          <w:fldChar w:fldCharType="separate"/>
        </w:r>
        <w:r>
          <w:rPr>
            <w:noProof/>
            <w:webHidden/>
          </w:rPr>
          <w:t>60</w:t>
        </w:r>
        <w:r w:rsidR="001B4123" w:rsidRPr="00197A64">
          <w:rPr>
            <w:noProof/>
            <w:webHidden/>
          </w:rPr>
          <w:fldChar w:fldCharType="end"/>
        </w:r>
      </w:hyperlink>
    </w:p>
    <w:p w:rsidR="001B4123" w:rsidRPr="00197A64" w:rsidRDefault="00C3414E" w:rsidP="008807C7">
      <w:pPr>
        <w:pStyle w:val="TOC2"/>
        <w:tabs>
          <w:tab w:val="left" w:pos="851"/>
          <w:tab w:val="left" w:pos="1134"/>
          <w:tab w:val="left" w:pos="1560"/>
        </w:tabs>
        <w:ind w:left="1134"/>
        <w:rPr>
          <w:rFonts w:asciiTheme="minorHAnsi" w:eastAsiaTheme="minorEastAsia" w:hAnsiTheme="minorHAnsi" w:cstheme="minorBidi"/>
          <w:noProof/>
          <w:sz w:val="22"/>
          <w:szCs w:val="22"/>
          <w:lang w:val="en-US"/>
        </w:rPr>
      </w:pPr>
      <w:hyperlink w:anchor="_Toc94524470" w:history="1">
        <w:r w:rsidR="001B4123" w:rsidRPr="00197A64">
          <w:rPr>
            <w:rStyle w:val="Hyperlink"/>
            <w:noProof/>
            <w:color w:val="auto"/>
            <w:u w:val="none"/>
            <w:lang w:val="fr-FR"/>
          </w:rPr>
          <w:t>3.5</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Réduire l'écart en matière de normalisation</w:t>
        </w:r>
        <w:r w:rsidR="001B4123" w:rsidRPr="00197A64">
          <w:rPr>
            <w:noProof/>
            <w:webHidden/>
          </w:rPr>
          <w:tab/>
        </w:r>
        <w:r w:rsidR="00197A64" w:rsidRPr="00197A64">
          <w:rPr>
            <w:noProof/>
            <w:webHidden/>
          </w:rPr>
          <w:tab/>
        </w:r>
        <w:r w:rsidR="001B4123" w:rsidRPr="00197A64">
          <w:rPr>
            <w:noProof/>
            <w:webHidden/>
          </w:rPr>
          <w:fldChar w:fldCharType="begin"/>
        </w:r>
        <w:r w:rsidR="001B4123" w:rsidRPr="00197A64">
          <w:rPr>
            <w:noProof/>
            <w:webHidden/>
          </w:rPr>
          <w:instrText xml:space="preserve"> PAGEREF _Toc94524470 \h </w:instrText>
        </w:r>
        <w:r w:rsidR="001B4123" w:rsidRPr="00197A64">
          <w:rPr>
            <w:noProof/>
            <w:webHidden/>
          </w:rPr>
        </w:r>
        <w:r w:rsidR="001B4123" w:rsidRPr="00197A64">
          <w:rPr>
            <w:noProof/>
            <w:webHidden/>
          </w:rPr>
          <w:fldChar w:fldCharType="separate"/>
        </w:r>
        <w:r>
          <w:rPr>
            <w:noProof/>
            <w:webHidden/>
          </w:rPr>
          <w:t>61</w:t>
        </w:r>
        <w:r w:rsidR="001B4123" w:rsidRPr="00197A64">
          <w:rPr>
            <w:noProof/>
            <w:webHidden/>
          </w:rPr>
          <w:fldChar w:fldCharType="end"/>
        </w:r>
      </w:hyperlink>
    </w:p>
    <w:p w:rsidR="001B4123" w:rsidRPr="00197A64" w:rsidRDefault="00C3414E" w:rsidP="008807C7">
      <w:pPr>
        <w:pStyle w:val="TOC1"/>
        <w:rPr>
          <w:rFonts w:asciiTheme="minorHAnsi" w:eastAsiaTheme="minorEastAsia" w:hAnsiTheme="minorHAnsi" w:cstheme="minorBidi"/>
          <w:noProof/>
          <w:sz w:val="22"/>
          <w:szCs w:val="22"/>
          <w:lang w:val="en-US"/>
        </w:rPr>
      </w:pPr>
      <w:hyperlink w:anchor="_Toc94524471" w:history="1">
        <w:r w:rsidR="001B4123" w:rsidRPr="00197A64">
          <w:rPr>
            <w:rStyle w:val="Hyperlink"/>
            <w:rFonts w:eastAsia="Times New Roman"/>
            <w:noProof/>
            <w:color w:val="auto"/>
            <w:u w:val="none"/>
            <w:lang w:val="fr-FR"/>
          </w:rPr>
          <w:t>4</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Observations concernant les travaux futurs</w:t>
        </w:r>
        <w:r w:rsidR="001B4123" w:rsidRPr="00197A64">
          <w:rPr>
            <w:noProof/>
            <w:webHidden/>
          </w:rPr>
          <w:tab/>
        </w:r>
        <w:r w:rsidR="00197A64" w:rsidRPr="00197A64">
          <w:rPr>
            <w:noProof/>
            <w:webHidden/>
          </w:rPr>
          <w:tab/>
        </w:r>
        <w:r w:rsidR="001B4123" w:rsidRPr="00197A64">
          <w:rPr>
            <w:noProof/>
            <w:webHidden/>
          </w:rPr>
          <w:fldChar w:fldCharType="begin"/>
        </w:r>
        <w:r w:rsidR="001B4123" w:rsidRPr="00197A64">
          <w:rPr>
            <w:noProof/>
            <w:webHidden/>
          </w:rPr>
          <w:instrText xml:space="preserve"> PAGEREF _Toc94524471 \h </w:instrText>
        </w:r>
        <w:r w:rsidR="001B4123" w:rsidRPr="00197A64">
          <w:rPr>
            <w:noProof/>
            <w:webHidden/>
          </w:rPr>
        </w:r>
        <w:r w:rsidR="001B4123" w:rsidRPr="00197A64">
          <w:rPr>
            <w:noProof/>
            <w:webHidden/>
          </w:rPr>
          <w:fldChar w:fldCharType="separate"/>
        </w:r>
        <w:r>
          <w:rPr>
            <w:noProof/>
            <w:webHidden/>
          </w:rPr>
          <w:t>61</w:t>
        </w:r>
        <w:r w:rsidR="001B4123" w:rsidRPr="00197A64">
          <w:rPr>
            <w:noProof/>
            <w:webHidden/>
          </w:rPr>
          <w:fldChar w:fldCharType="end"/>
        </w:r>
      </w:hyperlink>
    </w:p>
    <w:p w:rsidR="001B4123" w:rsidRPr="00197A64" w:rsidRDefault="00C3414E" w:rsidP="008807C7">
      <w:pPr>
        <w:pStyle w:val="TOC1"/>
        <w:rPr>
          <w:rFonts w:asciiTheme="minorHAnsi" w:eastAsiaTheme="minorEastAsia" w:hAnsiTheme="minorHAnsi" w:cstheme="minorBidi"/>
          <w:noProof/>
          <w:sz w:val="22"/>
          <w:szCs w:val="22"/>
          <w:lang w:val="en-US"/>
        </w:rPr>
      </w:pPr>
      <w:hyperlink w:anchor="_Toc94524472" w:history="1">
        <w:r w:rsidR="001B4123" w:rsidRPr="00197A64">
          <w:rPr>
            <w:rStyle w:val="Hyperlink"/>
            <w:noProof/>
            <w:color w:val="auto"/>
            <w:u w:val="none"/>
            <w:lang w:val="fr-FR"/>
          </w:rPr>
          <w:t>5</w:t>
        </w:r>
        <w:r w:rsidR="001B4123" w:rsidRPr="00197A64">
          <w:rPr>
            <w:rFonts w:asciiTheme="minorHAnsi" w:eastAsiaTheme="minorEastAsia" w:hAnsiTheme="minorHAnsi" w:cstheme="minorBidi"/>
            <w:noProof/>
            <w:sz w:val="22"/>
            <w:szCs w:val="22"/>
            <w:lang w:val="en-US"/>
          </w:rPr>
          <w:tab/>
        </w:r>
        <w:r w:rsidR="001B4123" w:rsidRPr="00197A64">
          <w:rPr>
            <w:rStyle w:val="Hyperlink"/>
            <w:noProof/>
            <w:color w:val="auto"/>
            <w:u w:val="none"/>
            <w:lang w:val="fr-FR"/>
          </w:rPr>
          <w:t>Mises à jour de la Résolution 2 de l'AMNT pour la période d'études 2022-2024</w:t>
        </w:r>
        <w:r w:rsidR="001B4123" w:rsidRPr="00197A64">
          <w:rPr>
            <w:noProof/>
            <w:webHidden/>
          </w:rPr>
          <w:tab/>
        </w:r>
        <w:r w:rsidR="001B4123" w:rsidRPr="00197A64">
          <w:rPr>
            <w:noProof/>
            <w:webHidden/>
          </w:rPr>
          <w:fldChar w:fldCharType="begin"/>
        </w:r>
        <w:r w:rsidR="001B4123" w:rsidRPr="00197A64">
          <w:rPr>
            <w:noProof/>
            <w:webHidden/>
          </w:rPr>
          <w:instrText xml:space="preserve"> PAGEREF _Toc94524472 \h </w:instrText>
        </w:r>
        <w:r w:rsidR="001B4123" w:rsidRPr="00197A64">
          <w:rPr>
            <w:noProof/>
            <w:webHidden/>
          </w:rPr>
        </w:r>
        <w:r w:rsidR="001B4123" w:rsidRPr="00197A64">
          <w:rPr>
            <w:noProof/>
            <w:webHidden/>
          </w:rPr>
          <w:fldChar w:fldCharType="separate"/>
        </w:r>
        <w:r>
          <w:rPr>
            <w:noProof/>
            <w:webHidden/>
          </w:rPr>
          <w:t>63</w:t>
        </w:r>
        <w:r w:rsidR="001B4123" w:rsidRPr="00197A64">
          <w:rPr>
            <w:noProof/>
            <w:webHidden/>
          </w:rPr>
          <w:fldChar w:fldCharType="end"/>
        </w:r>
      </w:hyperlink>
    </w:p>
    <w:p w:rsidR="001B4123" w:rsidRPr="00197A64" w:rsidRDefault="00C3414E" w:rsidP="008807C7">
      <w:pPr>
        <w:pStyle w:val="TOC1"/>
        <w:ind w:left="0" w:firstLine="0"/>
        <w:rPr>
          <w:rFonts w:asciiTheme="minorHAnsi" w:eastAsiaTheme="minorEastAsia" w:hAnsiTheme="minorHAnsi" w:cstheme="minorBidi"/>
          <w:noProof/>
          <w:sz w:val="22"/>
          <w:szCs w:val="22"/>
          <w:lang w:val="en-US"/>
        </w:rPr>
      </w:pPr>
      <w:hyperlink w:anchor="_Toc94524473" w:history="1">
        <w:r w:rsidR="001B4123" w:rsidRPr="00197A64">
          <w:rPr>
            <w:rStyle w:val="Hyperlink"/>
            <w:noProof/>
            <w:color w:val="auto"/>
            <w:u w:val="none"/>
            <w:lang w:val="fr-FR"/>
          </w:rPr>
          <w:t>ANNEXE 1</w:t>
        </w:r>
      </w:hyperlink>
      <w:r w:rsidR="00197A64" w:rsidRPr="00197A64">
        <w:rPr>
          <w:rStyle w:val="Hyperlink"/>
          <w:noProof/>
          <w:color w:val="auto"/>
          <w:u w:val="none"/>
        </w:rPr>
        <w:t xml:space="preserve"> – </w:t>
      </w:r>
      <w:hyperlink w:anchor="_Toc94524474" w:history="1">
        <w:r w:rsidR="001B4123" w:rsidRPr="00197A64">
          <w:rPr>
            <w:rStyle w:val="Hyperlink"/>
            <w:noProof/>
            <w:color w:val="auto"/>
            <w:u w:val="none"/>
            <w:lang w:val="fr-FR"/>
          </w:rPr>
          <w:t>Liste des Recommandations, Suppléments et autres</w:t>
        </w:r>
        <w:r w:rsidR="00197A64" w:rsidRPr="00197A64">
          <w:rPr>
            <w:rStyle w:val="Hyperlink"/>
            <w:noProof/>
            <w:color w:val="auto"/>
            <w:u w:val="none"/>
            <w:lang w:val="fr-FR"/>
          </w:rPr>
          <w:t xml:space="preserve"> documents établis ou supprimés </w:t>
        </w:r>
        <w:r w:rsidR="001B4123" w:rsidRPr="00197A64">
          <w:rPr>
            <w:rStyle w:val="Hyperlink"/>
            <w:noProof/>
            <w:color w:val="auto"/>
            <w:u w:val="none"/>
            <w:lang w:val="fr-FR"/>
          </w:rPr>
          <w:t>pendant la période d'études</w:t>
        </w:r>
        <w:r w:rsidR="001B4123" w:rsidRPr="00197A64">
          <w:rPr>
            <w:noProof/>
            <w:webHidden/>
          </w:rPr>
          <w:tab/>
        </w:r>
        <w:r w:rsidR="00197A64" w:rsidRPr="00197A64">
          <w:rPr>
            <w:noProof/>
            <w:webHidden/>
          </w:rPr>
          <w:tab/>
        </w:r>
        <w:r w:rsidR="001B4123" w:rsidRPr="00197A64">
          <w:rPr>
            <w:noProof/>
            <w:webHidden/>
          </w:rPr>
          <w:fldChar w:fldCharType="begin"/>
        </w:r>
        <w:r w:rsidR="001B4123" w:rsidRPr="00197A64">
          <w:rPr>
            <w:noProof/>
            <w:webHidden/>
          </w:rPr>
          <w:instrText xml:space="preserve"> PAGEREF _Toc94524474 \h </w:instrText>
        </w:r>
        <w:r w:rsidR="001B4123" w:rsidRPr="00197A64">
          <w:rPr>
            <w:noProof/>
            <w:webHidden/>
          </w:rPr>
        </w:r>
        <w:r w:rsidR="001B4123" w:rsidRPr="00197A64">
          <w:rPr>
            <w:noProof/>
            <w:webHidden/>
          </w:rPr>
          <w:fldChar w:fldCharType="separate"/>
        </w:r>
        <w:r>
          <w:rPr>
            <w:noProof/>
            <w:webHidden/>
          </w:rPr>
          <w:t>64</w:t>
        </w:r>
        <w:r w:rsidR="001B4123" w:rsidRPr="00197A64">
          <w:rPr>
            <w:noProof/>
            <w:webHidden/>
          </w:rPr>
          <w:fldChar w:fldCharType="end"/>
        </w:r>
      </w:hyperlink>
    </w:p>
    <w:p w:rsidR="001B4123" w:rsidRDefault="00C3414E" w:rsidP="008807C7">
      <w:pPr>
        <w:pStyle w:val="TOC1"/>
        <w:ind w:left="0" w:firstLine="0"/>
        <w:rPr>
          <w:rFonts w:asciiTheme="minorHAnsi" w:eastAsiaTheme="minorEastAsia" w:hAnsiTheme="minorHAnsi" w:cstheme="minorBidi"/>
          <w:noProof/>
          <w:sz w:val="22"/>
          <w:szCs w:val="22"/>
          <w:lang w:val="en-US"/>
        </w:rPr>
      </w:pPr>
      <w:hyperlink w:anchor="_Toc94524475" w:history="1">
        <w:r w:rsidR="001B4123" w:rsidRPr="00197A64">
          <w:rPr>
            <w:rStyle w:val="Hyperlink"/>
            <w:noProof/>
            <w:u w:val="none"/>
            <w:lang w:val="fr-FR"/>
          </w:rPr>
          <w:t>ANNEXE 2</w:t>
        </w:r>
        <w:r w:rsidR="00197A64" w:rsidRPr="00197A64">
          <w:rPr>
            <w:rStyle w:val="Hyperlink"/>
            <w:noProof/>
            <w:u w:val="none"/>
            <w:lang w:val="fr-FR"/>
          </w:rPr>
          <w:t xml:space="preserve"> – </w:t>
        </w:r>
        <w:r w:rsidR="00197A64" w:rsidRPr="00197A64">
          <w:rPr>
            <w:noProof/>
          </w:rPr>
          <w:t xml:space="preserve">Propositions de révision de la Résolution 2 de l'AMNT </w:t>
        </w:r>
        <w:r w:rsidR="00197A64" w:rsidRPr="00197A64">
          <w:rPr>
            <w:noProof/>
          </w:rPr>
          <w:br/>
          <w:t xml:space="preserve">par la Commission d'études </w:t>
        </w:r>
        <w:r w:rsidR="00197A64" w:rsidRPr="00197A64">
          <w:rPr>
            <w:bCs/>
            <w:noProof/>
          </w:rPr>
          <w:t>17</w:t>
        </w:r>
        <w:r w:rsidR="001B4123" w:rsidRPr="00197A64">
          <w:rPr>
            <w:noProof/>
            <w:webHidden/>
          </w:rPr>
          <w:tab/>
        </w:r>
        <w:r w:rsidR="00197A64">
          <w:rPr>
            <w:noProof/>
            <w:webHidden/>
          </w:rPr>
          <w:tab/>
        </w:r>
        <w:r w:rsidR="001B4123" w:rsidRPr="00197A64">
          <w:rPr>
            <w:noProof/>
            <w:webHidden/>
          </w:rPr>
          <w:fldChar w:fldCharType="begin"/>
        </w:r>
        <w:r w:rsidR="001B4123" w:rsidRPr="00197A64">
          <w:rPr>
            <w:noProof/>
            <w:webHidden/>
          </w:rPr>
          <w:instrText xml:space="preserve"> PAGEREF _Toc94524475 \h </w:instrText>
        </w:r>
        <w:r w:rsidR="001B4123" w:rsidRPr="00197A64">
          <w:rPr>
            <w:noProof/>
            <w:webHidden/>
          </w:rPr>
        </w:r>
        <w:r w:rsidR="001B4123" w:rsidRPr="00197A64">
          <w:rPr>
            <w:noProof/>
            <w:webHidden/>
          </w:rPr>
          <w:fldChar w:fldCharType="separate"/>
        </w:r>
        <w:r>
          <w:rPr>
            <w:noProof/>
            <w:webHidden/>
          </w:rPr>
          <w:t>82</w:t>
        </w:r>
        <w:r w:rsidR="001B4123" w:rsidRPr="00197A64">
          <w:rPr>
            <w:noProof/>
            <w:webHidden/>
          </w:rPr>
          <w:fldChar w:fldCharType="end"/>
        </w:r>
      </w:hyperlink>
    </w:p>
    <w:p w:rsidR="001B4123" w:rsidRPr="00B40C1D" w:rsidRDefault="001B4123" w:rsidP="008807C7">
      <w:pPr>
        <w:jc w:val="right"/>
        <w:rPr>
          <w:b/>
          <w:bCs/>
          <w:lang w:val="fr-CH"/>
        </w:rPr>
      </w:pPr>
      <w:r>
        <w:rPr>
          <w:b/>
          <w:bCs/>
          <w:lang w:val="fr-CH"/>
        </w:rPr>
        <w:fldChar w:fldCharType="end"/>
      </w:r>
    </w:p>
    <w:p w:rsidR="00897E68" w:rsidRPr="00B40C1D" w:rsidRDefault="00897E68" w:rsidP="008807C7">
      <w:pPr>
        <w:rPr>
          <w:b/>
          <w:bCs/>
          <w:lang w:val="fr-CH"/>
        </w:rPr>
      </w:pPr>
      <w:r w:rsidRPr="00B40C1D">
        <w:rPr>
          <w:b/>
          <w:bCs/>
          <w:lang w:val="fr-CH"/>
        </w:rPr>
        <w:br w:type="page"/>
      </w:r>
    </w:p>
    <w:p w:rsidR="00897E68" w:rsidRPr="00B40C1D" w:rsidRDefault="00897E68" w:rsidP="008807C7">
      <w:pPr>
        <w:pStyle w:val="Heading1"/>
        <w:rPr>
          <w:lang w:val="fr-CH"/>
        </w:rPr>
      </w:pPr>
      <w:bookmarkStart w:id="1" w:name="_Toc323720319"/>
      <w:bookmarkStart w:id="2" w:name="_Toc323801096"/>
      <w:bookmarkStart w:id="3" w:name="_Toc323801150"/>
      <w:bookmarkStart w:id="4" w:name="_Toc323801190"/>
      <w:bookmarkStart w:id="5" w:name="_Toc329636193"/>
      <w:bookmarkStart w:id="6" w:name="_Toc329671948"/>
      <w:bookmarkStart w:id="7" w:name="_Toc329683699"/>
      <w:bookmarkStart w:id="8" w:name="_Toc455387368"/>
      <w:bookmarkStart w:id="9" w:name="_Toc456595606"/>
      <w:bookmarkStart w:id="10" w:name="_Toc456595918"/>
      <w:bookmarkStart w:id="11" w:name="_Toc55374043"/>
      <w:bookmarkStart w:id="12" w:name="_Toc94523760"/>
      <w:bookmarkStart w:id="13" w:name="_Toc94524434"/>
      <w:r w:rsidRPr="00B40C1D">
        <w:rPr>
          <w:lang w:val="fr-CH"/>
        </w:rPr>
        <w:lastRenderedPageBreak/>
        <w:t>1</w:t>
      </w:r>
      <w:r w:rsidRPr="00B40C1D">
        <w:rPr>
          <w:lang w:val="fr-CH"/>
        </w:rPr>
        <w:tab/>
        <w:t>Introduction</w:t>
      </w:r>
      <w:bookmarkEnd w:id="1"/>
      <w:bookmarkEnd w:id="2"/>
      <w:bookmarkEnd w:id="3"/>
      <w:bookmarkEnd w:id="4"/>
      <w:bookmarkEnd w:id="5"/>
      <w:bookmarkEnd w:id="6"/>
      <w:bookmarkEnd w:id="7"/>
      <w:bookmarkEnd w:id="8"/>
      <w:bookmarkEnd w:id="9"/>
      <w:bookmarkEnd w:id="10"/>
      <w:bookmarkEnd w:id="11"/>
      <w:bookmarkEnd w:id="12"/>
      <w:bookmarkEnd w:id="13"/>
    </w:p>
    <w:p w:rsidR="00897E68" w:rsidRPr="00B40C1D" w:rsidRDefault="00897E68" w:rsidP="008807C7">
      <w:pPr>
        <w:pStyle w:val="Heading2"/>
        <w:rPr>
          <w:lang w:val="fr-CH"/>
        </w:rPr>
      </w:pPr>
      <w:bookmarkStart w:id="14" w:name="_Toc323801097"/>
      <w:bookmarkStart w:id="15" w:name="_Toc323801151"/>
      <w:bookmarkStart w:id="16" w:name="_Toc55374044"/>
      <w:bookmarkStart w:id="17" w:name="_Toc94523761"/>
      <w:bookmarkStart w:id="18" w:name="_Toc94524435"/>
      <w:r w:rsidRPr="00B40C1D">
        <w:rPr>
          <w:lang w:val="fr-CH"/>
        </w:rPr>
        <w:t>1.1</w:t>
      </w:r>
      <w:r w:rsidRPr="00B40C1D">
        <w:rPr>
          <w:lang w:val="fr-CH"/>
        </w:rPr>
        <w:tab/>
        <w:t>Domaine de compétence de la Commission d</w:t>
      </w:r>
      <w:r w:rsidR="00AA45A0">
        <w:rPr>
          <w:lang w:val="fr-CH"/>
        </w:rPr>
        <w:t>'</w:t>
      </w:r>
      <w:r w:rsidRPr="00B40C1D">
        <w:rPr>
          <w:lang w:val="fr-CH"/>
        </w:rPr>
        <w:t>études 17</w:t>
      </w:r>
      <w:bookmarkEnd w:id="14"/>
      <w:bookmarkEnd w:id="15"/>
      <w:bookmarkEnd w:id="16"/>
      <w:bookmarkEnd w:id="17"/>
      <w:bookmarkEnd w:id="18"/>
    </w:p>
    <w:p w:rsidR="00897E68" w:rsidRPr="00B40C1D" w:rsidRDefault="00897E68" w:rsidP="008807C7">
      <w:pPr>
        <w:rPr>
          <w:lang w:val="fr-CH"/>
        </w:rPr>
      </w:pPr>
      <w:r w:rsidRPr="00B40C1D">
        <w:rPr>
          <w:lang w:val="fr-CH"/>
        </w:rPr>
        <w:t>L</w:t>
      </w:r>
      <w:r w:rsidR="00AA45A0">
        <w:rPr>
          <w:lang w:val="fr-CH"/>
        </w:rPr>
        <w:t>'</w:t>
      </w:r>
      <w:r w:rsidRPr="00B40C1D">
        <w:rPr>
          <w:lang w:val="fr-CH"/>
        </w:rPr>
        <w:t>Assemblée mondiale de normalisation des télécommunications (Hammamet, 2016)</w:t>
      </w:r>
      <w:r w:rsidR="00FE35C2" w:rsidRPr="00B40C1D">
        <w:rPr>
          <w:color w:val="000000"/>
          <w:lang w:val="fr-CH"/>
        </w:rPr>
        <w:t xml:space="preserve"> a chargé la Commission d</w:t>
      </w:r>
      <w:r w:rsidR="00AA45A0">
        <w:rPr>
          <w:color w:val="000000"/>
          <w:lang w:val="fr-CH"/>
        </w:rPr>
        <w:t>'</w:t>
      </w:r>
      <w:r w:rsidR="00FE35C2" w:rsidRPr="00B40C1D">
        <w:rPr>
          <w:color w:val="000000"/>
          <w:lang w:val="fr-CH"/>
        </w:rPr>
        <w:t>études 17 d</w:t>
      </w:r>
      <w:r w:rsidR="00AA45A0">
        <w:rPr>
          <w:color w:val="000000"/>
          <w:lang w:val="fr-CH"/>
        </w:rPr>
        <w:t>'</w:t>
      </w:r>
      <w:r w:rsidR="00FE35C2" w:rsidRPr="00B40C1D">
        <w:rPr>
          <w:color w:val="000000"/>
          <w:lang w:val="fr-CH"/>
        </w:rPr>
        <w:t>étudier 12 Questions</w:t>
      </w:r>
      <w:r w:rsidRPr="00B40C1D">
        <w:rPr>
          <w:lang w:val="fr-CH"/>
        </w:rPr>
        <w:t xml:space="preserve"> </w:t>
      </w:r>
      <w:r w:rsidR="00BF7587" w:rsidRPr="00B40C1D">
        <w:rPr>
          <w:lang w:val="fr-CH"/>
        </w:rPr>
        <w:t>en vue de renforcer</w:t>
      </w:r>
      <w:r w:rsidRPr="00B40C1D">
        <w:rPr>
          <w:lang w:val="fr-CH"/>
        </w:rPr>
        <w:t xml:space="preserve"> </w:t>
      </w:r>
      <w:r w:rsidR="00FE35C2" w:rsidRPr="00B40C1D">
        <w:rPr>
          <w:color w:val="000000"/>
          <w:lang w:val="fr-CH"/>
        </w:rPr>
        <w:t>la confiance et la sécurité dans l</w:t>
      </w:r>
      <w:r w:rsidR="00AA45A0">
        <w:rPr>
          <w:color w:val="000000"/>
          <w:lang w:val="fr-CH"/>
        </w:rPr>
        <w:t>'</w:t>
      </w:r>
      <w:r w:rsidR="00FE35C2" w:rsidRPr="00B40C1D">
        <w:rPr>
          <w:color w:val="000000"/>
          <w:lang w:val="fr-CH"/>
        </w:rPr>
        <w:t>utilisation des technologies de l</w:t>
      </w:r>
      <w:r w:rsidR="00AA45A0">
        <w:rPr>
          <w:color w:val="000000"/>
          <w:lang w:val="fr-CH"/>
        </w:rPr>
        <w:t>'</w:t>
      </w:r>
      <w:r w:rsidR="00FE35C2" w:rsidRPr="00B40C1D">
        <w:rPr>
          <w:color w:val="000000"/>
          <w:lang w:val="fr-CH"/>
        </w:rPr>
        <w:t>information et de la communication</w:t>
      </w:r>
      <w:r w:rsidR="00FE35C2" w:rsidRPr="00B40C1D">
        <w:rPr>
          <w:lang w:val="fr-CH"/>
        </w:rPr>
        <w:t xml:space="preserve"> (TIC)</w:t>
      </w:r>
      <w:r w:rsidR="008731B5" w:rsidRPr="00B40C1D">
        <w:rPr>
          <w:lang w:val="fr-CH"/>
        </w:rPr>
        <w:t>.</w:t>
      </w:r>
    </w:p>
    <w:p w:rsidR="00897E68" w:rsidRPr="00B40C1D" w:rsidRDefault="00897E68" w:rsidP="008807C7">
      <w:pPr>
        <w:rPr>
          <w:lang w:val="fr-CH"/>
        </w:rPr>
      </w:pPr>
      <w:r w:rsidRPr="00B40C1D">
        <w:rPr>
          <w:lang w:val="fr-CH"/>
        </w:rPr>
        <w:t>Conformément à l</w:t>
      </w:r>
      <w:r w:rsidR="00AA45A0">
        <w:rPr>
          <w:lang w:val="fr-CH"/>
        </w:rPr>
        <w:t>'</w:t>
      </w:r>
      <w:r w:rsidRPr="00B40C1D">
        <w:rPr>
          <w:lang w:val="fr-CH"/>
        </w:rPr>
        <w:t>Annexe A de la Résolution 2 de l</w:t>
      </w:r>
      <w:r w:rsidR="00AA45A0">
        <w:rPr>
          <w:lang w:val="fr-CH"/>
        </w:rPr>
        <w:t>'</w:t>
      </w:r>
      <w:r w:rsidRPr="00B40C1D">
        <w:rPr>
          <w:lang w:val="fr-CH"/>
        </w:rPr>
        <w:t>AMNT</w:t>
      </w:r>
      <w:r w:rsidRPr="00B40C1D">
        <w:rPr>
          <w:lang w:val="fr-CH"/>
        </w:rPr>
        <w:noBreakHyphen/>
        <w:t>16, le mandat de la Commission d</w:t>
      </w:r>
      <w:r w:rsidR="00AA45A0">
        <w:rPr>
          <w:lang w:val="fr-CH"/>
        </w:rPr>
        <w:t>'</w:t>
      </w:r>
      <w:r w:rsidRPr="00B40C1D">
        <w:rPr>
          <w:lang w:val="fr-CH"/>
        </w:rPr>
        <w:t>études 17 (Sécurité) est le suivant:</w:t>
      </w:r>
    </w:p>
    <w:p w:rsidR="00897E68" w:rsidRPr="00B40C1D" w:rsidRDefault="00897E68" w:rsidP="008807C7">
      <w:pPr>
        <w:pStyle w:val="enumlev1"/>
        <w:rPr>
          <w:i/>
          <w:iCs/>
          <w:lang w:val="fr-CH"/>
        </w:rPr>
      </w:pPr>
      <w:r w:rsidRPr="00B40C1D">
        <w:rPr>
          <w:i/>
          <w:iCs/>
          <w:lang w:val="fr-CH"/>
        </w:rPr>
        <w:tab/>
        <w:t>La Commission d</w:t>
      </w:r>
      <w:r w:rsidR="00AA45A0">
        <w:rPr>
          <w:i/>
          <w:iCs/>
          <w:lang w:val="fr-CH"/>
        </w:rPr>
        <w:t>'</w:t>
      </w:r>
      <w:r w:rsidRPr="00B40C1D">
        <w:rPr>
          <w:i/>
          <w:iCs/>
          <w:lang w:val="fr-CH"/>
        </w:rPr>
        <w:t>études 17 de l</w:t>
      </w:r>
      <w:r w:rsidR="00AA45A0">
        <w:rPr>
          <w:i/>
          <w:iCs/>
          <w:lang w:val="fr-CH"/>
        </w:rPr>
        <w:t>'</w:t>
      </w:r>
      <w:r w:rsidRPr="00B40C1D">
        <w:rPr>
          <w:i/>
          <w:iCs/>
          <w:lang w:val="fr-CH"/>
        </w:rPr>
        <w:t xml:space="preserve">UIT-T est chargée </w:t>
      </w:r>
      <w:bookmarkStart w:id="19" w:name="_Hlk54603015"/>
      <w:r w:rsidRPr="00B40C1D">
        <w:rPr>
          <w:i/>
          <w:iCs/>
          <w:lang w:val="fr-CH"/>
        </w:rPr>
        <w:t xml:space="preserve">de renforcer </w:t>
      </w:r>
      <w:bookmarkEnd w:id="19"/>
      <w:r w:rsidRPr="00B40C1D">
        <w:rPr>
          <w:i/>
          <w:iCs/>
          <w:lang w:val="fr-CH"/>
        </w:rPr>
        <w:t>la confiance et la sécurité dans l</w:t>
      </w:r>
      <w:r w:rsidR="00AA45A0">
        <w:rPr>
          <w:i/>
          <w:iCs/>
          <w:lang w:val="fr-CH"/>
        </w:rPr>
        <w:t>'</w:t>
      </w:r>
      <w:r w:rsidRPr="00B40C1D">
        <w:rPr>
          <w:i/>
          <w:iCs/>
          <w:lang w:val="fr-CH"/>
        </w:rPr>
        <w:t>utilisation des technologies de l</w:t>
      </w:r>
      <w:r w:rsidR="00AA45A0">
        <w:rPr>
          <w:i/>
          <w:iCs/>
          <w:lang w:val="fr-CH"/>
        </w:rPr>
        <w:t>'</w:t>
      </w:r>
      <w:r w:rsidRPr="00B40C1D">
        <w:rPr>
          <w:i/>
          <w:iCs/>
          <w:lang w:val="fr-CH"/>
        </w:rPr>
        <w:t>information et de la communication (TIC). Elle est notamment chargée de mener des études se rapportant à la cybersécurité, la gestion de la sécurité, la lutte contre le spam et la gestion d</w:t>
      </w:r>
      <w:r w:rsidR="00AA45A0">
        <w:rPr>
          <w:i/>
          <w:iCs/>
          <w:lang w:val="fr-CH"/>
        </w:rPr>
        <w:t>'</w:t>
      </w:r>
      <w:r w:rsidRPr="00B40C1D">
        <w:rPr>
          <w:i/>
          <w:iCs/>
          <w:lang w:val="fr-CH"/>
        </w:rPr>
        <w:t>identité. Elle est également chargée d</w:t>
      </w:r>
      <w:r w:rsidR="00AA45A0">
        <w:rPr>
          <w:i/>
          <w:iCs/>
          <w:lang w:val="fr-CH"/>
        </w:rPr>
        <w:t>'</w:t>
      </w:r>
      <w:r w:rsidRPr="00B40C1D">
        <w:rPr>
          <w:i/>
          <w:iCs/>
          <w:lang w:val="fr-CH"/>
        </w:rPr>
        <w:t>étudier l</w:t>
      </w:r>
      <w:r w:rsidR="00AA45A0">
        <w:rPr>
          <w:i/>
          <w:iCs/>
          <w:lang w:val="fr-CH"/>
        </w:rPr>
        <w:t>'</w:t>
      </w:r>
      <w:r w:rsidRPr="00B40C1D">
        <w:rPr>
          <w:i/>
          <w:iCs/>
          <w:lang w:val="fr-CH"/>
        </w:rPr>
        <w:t>architecture et le cadre général de la sécurité, la protection des informations d</w:t>
      </w:r>
      <w:r w:rsidR="00AA45A0">
        <w:rPr>
          <w:i/>
          <w:iCs/>
          <w:lang w:val="fr-CH"/>
        </w:rPr>
        <w:t>'</w:t>
      </w:r>
      <w:r w:rsidRPr="00B40C1D">
        <w:rPr>
          <w:i/>
          <w:iCs/>
          <w:lang w:val="fr-CH"/>
        </w:rPr>
        <w:t>identification personnelle et la sécurité des applications et des services pour l</w:t>
      </w:r>
      <w:r w:rsidR="00AA45A0">
        <w:rPr>
          <w:i/>
          <w:iCs/>
          <w:lang w:val="fr-CH"/>
        </w:rPr>
        <w:t>'</w:t>
      </w:r>
      <w:r w:rsidRPr="00B40C1D">
        <w:rPr>
          <w:i/>
          <w:iCs/>
          <w:lang w:val="fr-CH"/>
        </w:rPr>
        <w:t xml:space="preserve">Internet des objets (IoT), les réseaux électriques intelligents, les téléphones </w:t>
      </w:r>
      <w:r w:rsidR="008B7E8D" w:rsidRPr="00B40C1D">
        <w:rPr>
          <w:i/>
          <w:iCs/>
          <w:lang w:val="fr-CH"/>
        </w:rPr>
        <w:t>intelligents, les</w:t>
      </w:r>
      <w:r w:rsidRPr="00B40C1D">
        <w:rPr>
          <w:i/>
          <w:iCs/>
          <w:lang w:val="fr-CH"/>
        </w:rPr>
        <w:t xml:space="preserve"> </w:t>
      </w:r>
      <w:r w:rsidR="00970D7F" w:rsidRPr="00B40C1D">
        <w:rPr>
          <w:i/>
          <w:iCs/>
          <w:color w:val="000000"/>
          <w:lang w:val="fr-CH"/>
        </w:rPr>
        <w:t>réseaux pilotés par logiciel</w:t>
      </w:r>
      <w:r w:rsidR="00970D7F" w:rsidRPr="00B40C1D">
        <w:rPr>
          <w:i/>
          <w:iCs/>
          <w:lang w:val="fr-CH"/>
        </w:rPr>
        <w:t xml:space="preserve"> </w:t>
      </w:r>
      <w:r w:rsidR="00807A9F" w:rsidRPr="00B40C1D">
        <w:rPr>
          <w:i/>
          <w:iCs/>
          <w:lang w:val="fr-CH"/>
        </w:rPr>
        <w:t xml:space="preserve">(SDN), </w:t>
      </w:r>
      <w:r w:rsidRPr="00B40C1D">
        <w:rPr>
          <w:i/>
          <w:iCs/>
          <w:lang w:val="fr-CH"/>
        </w:rPr>
        <w:t>la télévision utilisant le protocole Internet (TVIP), les services web, les réseaux sociaux, l</w:t>
      </w:r>
      <w:r w:rsidR="00AA45A0">
        <w:rPr>
          <w:i/>
          <w:iCs/>
          <w:lang w:val="fr-CH"/>
        </w:rPr>
        <w:t>'</w:t>
      </w:r>
      <w:r w:rsidRPr="00B40C1D">
        <w:rPr>
          <w:i/>
          <w:iCs/>
          <w:lang w:val="fr-CH"/>
        </w:rPr>
        <w:t xml:space="preserve">informatique en nuage, </w:t>
      </w:r>
      <w:r w:rsidR="00970D7F" w:rsidRPr="00B40C1D">
        <w:rPr>
          <w:i/>
          <w:iCs/>
          <w:color w:val="000000"/>
          <w:lang w:val="fr-CH"/>
        </w:rPr>
        <w:t>l</w:t>
      </w:r>
      <w:r w:rsidR="00AA45A0">
        <w:rPr>
          <w:i/>
          <w:iCs/>
          <w:color w:val="000000"/>
          <w:lang w:val="fr-CH"/>
        </w:rPr>
        <w:t>'</w:t>
      </w:r>
      <w:r w:rsidR="00970D7F" w:rsidRPr="00B40C1D">
        <w:rPr>
          <w:i/>
          <w:iCs/>
          <w:color w:val="000000"/>
          <w:lang w:val="fr-CH"/>
        </w:rPr>
        <w:t>analyse des mégadonnées</w:t>
      </w:r>
      <w:r w:rsidR="00807A9F" w:rsidRPr="00B40C1D">
        <w:rPr>
          <w:i/>
          <w:iCs/>
          <w:lang w:val="fr-CH"/>
        </w:rPr>
        <w:t xml:space="preserve">, </w:t>
      </w:r>
      <w:r w:rsidRPr="00B40C1D">
        <w:rPr>
          <w:i/>
          <w:iCs/>
          <w:lang w:val="fr-CH"/>
        </w:rPr>
        <w:t>les services bancaires sur mobile et la télébiométrie. La Commission d</w:t>
      </w:r>
      <w:r w:rsidR="00AA45A0">
        <w:rPr>
          <w:i/>
          <w:iCs/>
          <w:lang w:val="fr-CH"/>
        </w:rPr>
        <w:t>'</w:t>
      </w:r>
      <w:r w:rsidRPr="00B40C1D">
        <w:rPr>
          <w:i/>
          <w:iCs/>
          <w:lang w:val="fr-CH"/>
        </w:rPr>
        <w:t>études 17 est également responsable de l</w:t>
      </w:r>
      <w:r w:rsidR="00AA45A0">
        <w:rPr>
          <w:i/>
          <w:iCs/>
          <w:lang w:val="fr-CH"/>
        </w:rPr>
        <w:t>'</w:t>
      </w:r>
      <w:r w:rsidRPr="00B40C1D">
        <w:rPr>
          <w:i/>
          <w:iCs/>
          <w:lang w:val="fr-CH"/>
        </w:rPr>
        <w:t>application des communications entre systèmes ouverts, y compris l</w:t>
      </w:r>
      <w:r w:rsidR="00AA45A0">
        <w:rPr>
          <w:i/>
          <w:iCs/>
          <w:lang w:val="fr-CH"/>
        </w:rPr>
        <w:t>'</w:t>
      </w:r>
      <w:r w:rsidRPr="00B40C1D">
        <w:rPr>
          <w:i/>
          <w:iCs/>
          <w:lang w:val="fr-CH"/>
        </w:rPr>
        <w:t>annuaire et les identificateurs d</w:t>
      </w:r>
      <w:r w:rsidR="00AA45A0">
        <w:rPr>
          <w:i/>
          <w:iCs/>
          <w:lang w:val="fr-CH"/>
        </w:rPr>
        <w:t>'</w:t>
      </w:r>
      <w:r w:rsidRPr="00B40C1D">
        <w:rPr>
          <w:i/>
          <w:iCs/>
          <w:lang w:val="fr-CH"/>
        </w:rPr>
        <w:t>objet, des langages techniques, de leur méthode d</w:t>
      </w:r>
      <w:r w:rsidR="00AA45A0">
        <w:rPr>
          <w:i/>
          <w:iCs/>
          <w:lang w:val="fr-CH"/>
        </w:rPr>
        <w:t>'</w:t>
      </w:r>
      <w:r w:rsidRPr="00B40C1D">
        <w:rPr>
          <w:i/>
          <w:iCs/>
          <w:lang w:val="fr-CH"/>
        </w:rPr>
        <w:t>utilisation et d</w:t>
      </w:r>
      <w:r w:rsidR="00AA45A0">
        <w:rPr>
          <w:i/>
          <w:iCs/>
          <w:lang w:val="fr-CH"/>
        </w:rPr>
        <w:t>'</w:t>
      </w:r>
      <w:r w:rsidRPr="00B40C1D">
        <w:rPr>
          <w:i/>
          <w:iCs/>
          <w:lang w:val="fr-CH"/>
        </w:rPr>
        <w:t>autres problèmes connexes liés aux aspects logiciels des systèmes de télécommunication, ainsi qu</w:t>
      </w:r>
      <w:r w:rsidR="00AA45A0">
        <w:rPr>
          <w:i/>
          <w:iCs/>
          <w:lang w:val="fr-CH"/>
        </w:rPr>
        <w:t>'</w:t>
      </w:r>
      <w:r w:rsidR="00970D7F" w:rsidRPr="00B40C1D">
        <w:rPr>
          <w:i/>
          <w:iCs/>
          <w:lang w:val="fr-CH"/>
        </w:rPr>
        <w:t>aux</w:t>
      </w:r>
      <w:r w:rsidR="00970D7F" w:rsidRPr="00B40C1D">
        <w:rPr>
          <w:i/>
          <w:iCs/>
          <w:color w:val="000000"/>
          <w:lang w:val="fr-CH"/>
        </w:rPr>
        <w:t xml:space="preserve"> langages de spécification de test à l</w:t>
      </w:r>
      <w:r w:rsidR="00AA45A0">
        <w:rPr>
          <w:i/>
          <w:iCs/>
          <w:color w:val="000000"/>
          <w:lang w:val="fr-CH"/>
        </w:rPr>
        <w:t>'</w:t>
      </w:r>
      <w:r w:rsidR="00970D7F" w:rsidRPr="00B40C1D">
        <w:rPr>
          <w:i/>
          <w:iCs/>
          <w:color w:val="000000"/>
          <w:lang w:val="fr-CH"/>
        </w:rPr>
        <w:t>appui des tests de conformité en vue d</w:t>
      </w:r>
      <w:r w:rsidR="00AA45A0">
        <w:rPr>
          <w:i/>
          <w:iCs/>
          <w:color w:val="000000"/>
          <w:lang w:val="fr-CH"/>
        </w:rPr>
        <w:t>'</w:t>
      </w:r>
      <w:r w:rsidR="00970D7F" w:rsidRPr="00B40C1D">
        <w:rPr>
          <w:i/>
          <w:iCs/>
          <w:color w:val="000000"/>
          <w:lang w:val="fr-CH"/>
        </w:rPr>
        <w:t>améliorer la qualité des Recommandations.</w:t>
      </w:r>
    </w:p>
    <w:p w:rsidR="00897E68" w:rsidRPr="00B40C1D" w:rsidRDefault="00897E68" w:rsidP="008807C7">
      <w:pPr>
        <w:rPr>
          <w:lang w:val="fr-CH"/>
        </w:rPr>
      </w:pPr>
      <w:r w:rsidRPr="00B40C1D">
        <w:rPr>
          <w:lang w:val="fr-CH"/>
        </w:rPr>
        <w:t>Conformément à l</w:t>
      </w:r>
      <w:r w:rsidR="00AA45A0">
        <w:rPr>
          <w:lang w:val="fr-CH"/>
        </w:rPr>
        <w:t>'</w:t>
      </w:r>
      <w:r w:rsidRPr="00B40C1D">
        <w:rPr>
          <w:lang w:val="fr-CH"/>
        </w:rPr>
        <w:t>Annexe A de la Résolution 2 de l</w:t>
      </w:r>
      <w:r w:rsidR="00AA45A0">
        <w:rPr>
          <w:lang w:val="fr-CH"/>
        </w:rPr>
        <w:t>'</w:t>
      </w:r>
      <w:r w:rsidRPr="00B40C1D">
        <w:rPr>
          <w:lang w:val="fr-CH"/>
        </w:rPr>
        <w:t>AMNT</w:t>
      </w:r>
      <w:r w:rsidRPr="00B40C1D">
        <w:rPr>
          <w:lang w:val="fr-CH"/>
        </w:rPr>
        <w:noBreakHyphen/>
        <w:t>16, la Commission d</w:t>
      </w:r>
      <w:r w:rsidR="00AA45A0">
        <w:rPr>
          <w:lang w:val="fr-CH"/>
        </w:rPr>
        <w:t>'</w:t>
      </w:r>
      <w:r w:rsidRPr="00B40C1D">
        <w:rPr>
          <w:lang w:val="fr-CH"/>
        </w:rPr>
        <w:t>études 17 (Sécurité) est la commission d</w:t>
      </w:r>
      <w:r w:rsidR="00AA45A0">
        <w:rPr>
          <w:lang w:val="fr-CH"/>
        </w:rPr>
        <w:t>'</w:t>
      </w:r>
      <w:r w:rsidRPr="00B40C1D">
        <w:rPr>
          <w:lang w:val="fr-CH"/>
        </w:rPr>
        <w:t>études direc</w:t>
      </w:r>
      <w:r w:rsidR="006847ED" w:rsidRPr="00B40C1D">
        <w:rPr>
          <w:lang w:val="fr-CH"/>
        </w:rPr>
        <w:t>trice pour les domaines suivant</w:t>
      </w:r>
      <w:r w:rsidRPr="00B40C1D">
        <w:rPr>
          <w:lang w:val="fr-CH"/>
        </w:rPr>
        <w:t>s:</w:t>
      </w:r>
    </w:p>
    <w:p w:rsidR="00897E68" w:rsidRPr="00B40C1D" w:rsidRDefault="00897E68" w:rsidP="008807C7">
      <w:pPr>
        <w:pStyle w:val="enumlev1"/>
        <w:rPr>
          <w:i/>
          <w:lang w:val="fr-CH"/>
        </w:rPr>
      </w:pPr>
      <w:r w:rsidRPr="00B40C1D">
        <w:rPr>
          <w:i/>
          <w:lang w:val="fr-CH"/>
        </w:rPr>
        <w:t>–</w:t>
      </w:r>
      <w:r w:rsidRPr="00B40C1D">
        <w:rPr>
          <w:i/>
          <w:lang w:val="fr-CH"/>
        </w:rPr>
        <w:tab/>
        <w:t>Commission d</w:t>
      </w:r>
      <w:r w:rsidR="00AA45A0">
        <w:rPr>
          <w:i/>
          <w:lang w:val="fr-CH"/>
        </w:rPr>
        <w:t>'</w:t>
      </w:r>
      <w:r w:rsidRPr="00B40C1D">
        <w:rPr>
          <w:i/>
          <w:lang w:val="fr-CH"/>
        </w:rPr>
        <w:t>études directrice pour la sécurité.</w:t>
      </w:r>
    </w:p>
    <w:p w:rsidR="00897E68" w:rsidRPr="00B40C1D" w:rsidRDefault="00897E68" w:rsidP="008807C7">
      <w:pPr>
        <w:pStyle w:val="enumlev1"/>
        <w:rPr>
          <w:i/>
          <w:lang w:val="fr-CH"/>
        </w:rPr>
      </w:pPr>
      <w:r w:rsidRPr="00B40C1D">
        <w:rPr>
          <w:i/>
          <w:lang w:val="fr-CH"/>
        </w:rPr>
        <w:t>–</w:t>
      </w:r>
      <w:r w:rsidRPr="00B40C1D">
        <w:rPr>
          <w:i/>
          <w:lang w:val="fr-CH"/>
        </w:rPr>
        <w:tab/>
        <w:t>Commission d</w:t>
      </w:r>
      <w:r w:rsidR="00AA45A0">
        <w:rPr>
          <w:i/>
          <w:lang w:val="fr-CH"/>
        </w:rPr>
        <w:t>'</w:t>
      </w:r>
      <w:r w:rsidRPr="00B40C1D">
        <w:rPr>
          <w:i/>
          <w:lang w:val="fr-CH"/>
        </w:rPr>
        <w:t>études directrice pour la gestion d</w:t>
      </w:r>
      <w:r w:rsidR="00AA45A0">
        <w:rPr>
          <w:i/>
          <w:lang w:val="fr-CH"/>
        </w:rPr>
        <w:t>'</w:t>
      </w:r>
      <w:r w:rsidRPr="00B40C1D">
        <w:rPr>
          <w:i/>
          <w:lang w:val="fr-CH"/>
        </w:rPr>
        <w:t>identité (IdM).</w:t>
      </w:r>
    </w:p>
    <w:p w:rsidR="00897E68" w:rsidRPr="00B40C1D" w:rsidRDefault="00897E68" w:rsidP="008807C7">
      <w:pPr>
        <w:pStyle w:val="enumlev1"/>
        <w:rPr>
          <w:i/>
          <w:lang w:val="fr-CH"/>
        </w:rPr>
      </w:pPr>
      <w:r w:rsidRPr="00B40C1D">
        <w:rPr>
          <w:i/>
          <w:lang w:val="fr-CH"/>
        </w:rPr>
        <w:t>–</w:t>
      </w:r>
      <w:r w:rsidRPr="00B40C1D">
        <w:rPr>
          <w:i/>
          <w:lang w:val="fr-CH"/>
        </w:rPr>
        <w:tab/>
        <w:t>Commission d</w:t>
      </w:r>
      <w:r w:rsidR="00AA45A0">
        <w:rPr>
          <w:i/>
          <w:lang w:val="fr-CH"/>
        </w:rPr>
        <w:t>'</w:t>
      </w:r>
      <w:r w:rsidRPr="00B40C1D">
        <w:rPr>
          <w:i/>
          <w:lang w:val="fr-CH"/>
        </w:rPr>
        <w:t>études directrice pour les langages et les techniques de description.</w:t>
      </w:r>
    </w:p>
    <w:p w:rsidR="00897E68" w:rsidRPr="00B40C1D" w:rsidRDefault="00897E68" w:rsidP="008807C7">
      <w:pPr>
        <w:rPr>
          <w:lang w:val="fr-CH"/>
        </w:rPr>
      </w:pPr>
      <w:r w:rsidRPr="00B40C1D">
        <w:rPr>
          <w:lang w:val="fr-CH"/>
        </w:rPr>
        <w:t>Conformément à l</w:t>
      </w:r>
      <w:r w:rsidR="00AA45A0">
        <w:rPr>
          <w:lang w:val="fr-CH"/>
        </w:rPr>
        <w:t>'</w:t>
      </w:r>
      <w:r w:rsidRPr="00B40C1D">
        <w:rPr>
          <w:lang w:val="fr-CH"/>
        </w:rPr>
        <w:t>Annexe B de la Résolution 2 de l</w:t>
      </w:r>
      <w:r w:rsidR="00AA45A0">
        <w:rPr>
          <w:lang w:val="fr-CH"/>
        </w:rPr>
        <w:t>'</w:t>
      </w:r>
      <w:r w:rsidRPr="00B40C1D">
        <w:rPr>
          <w:lang w:val="fr-CH"/>
        </w:rPr>
        <w:t>AMNT</w:t>
      </w:r>
      <w:r w:rsidRPr="00B40C1D">
        <w:rPr>
          <w:lang w:val="fr-CH"/>
        </w:rPr>
        <w:noBreakHyphen/>
        <w:t>1</w:t>
      </w:r>
      <w:r w:rsidR="00807A9F" w:rsidRPr="00B40C1D">
        <w:rPr>
          <w:lang w:val="fr-CH"/>
        </w:rPr>
        <w:t>6</w:t>
      </w:r>
      <w:r w:rsidRPr="00B40C1D">
        <w:rPr>
          <w:lang w:val="fr-CH"/>
        </w:rPr>
        <w:t xml:space="preserve">, </w:t>
      </w:r>
      <w:r w:rsidR="00970D7F" w:rsidRPr="00B40C1D">
        <w:rPr>
          <w:lang w:val="fr-CH"/>
        </w:rPr>
        <w:t xml:space="preserve">les </w:t>
      </w:r>
      <w:r w:rsidR="00970D7F" w:rsidRPr="00B40C1D">
        <w:rPr>
          <w:color w:val="000000"/>
          <w:lang w:val="fr-CH"/>
        </w:rPr>
        <w:t>points de repère définis pour la</w:t>
      </w:r>
      <w:r w:rsidRPr="00B40C1D">
        <w:rPr>
          <w:lang w:val="fr-CH"/>
        </w:rPr>
        <w:t> CE 17</w:t>
      </w:r>
      <w:r w:rsidR="00970D7F" w:rsidRPr="00B40C1D">
        <w:rPr>
          <w:lang w:val="fr-CH"/>
        </w:rPr>
        <w:t xml:space="preserve"> sont</w:t>
      </w:r>
      <w:r w:rsidRPr="00B40C1D">
        <w:rPr>
          <w:lang w:val="fr-CH"/>
        </w:rPr>
        <w:t xml:space="preserve"> le</w:t>
      </w:r>
      <w:r w:rsidR="00970D7F" w:rsidRPr="00B40C1D">
        <w:rPr>
          <w:lang w:val="fr-CH"/>
        </w:rPr>
        <w:t>s</w:t>
      </w:r>
      <w:r w:rsidRPr="00B40C1D">
        <w:rPr>
          <w:lang w:val="fr-CH"/>
        </w:rPr>
        <w:t xml:space="preserve"> suivant</w:t>
      </w:r>
      <w:r w:rsidR="00970D7F" w:rsidRPr="00B40C1D">
        <w:rPr>
          <w:lang w:val="fr-CH"/>
        </w:rPr>
        <w:t>s</w:t>
      </w:r>
      <w:r w:rsidRPr="00B40C1D">
        <w:rPr>
          <w:lang w:val="fr-CH"/>
        </w:rPr>
        <w:t>:</w:t>
      </w:r>
    </w:p>
    <w:p w:rsidR="00897E68" w:rsidRPr="00B40C1D" w:rsidRDefault="00897E68" w:rsidP="008807C7">
      <w:pPr>
        <w:pStyle w:val="enumlev1"/>
        <w:rPr>
          <w:i/>
          <w:iCs/>
          <w:lang w:val="fr-CH"/>
        </w:rPr>
      </w:pPr>
      <w:r w:rsidRPr="00B40C1D">
        <w:rPr>
          <w:i/>
          <w:iCs/>
          <w:lang w:val="fr-CH"/>
        </w:rPr>
        <w:tab/>
        <w:t>La Commission d</w:t>
      </w:r>
      <w:r w:rsidR="00AA45A0">
        <w:rPr>
          <w:i/>
          <w:iCs/>
          <w:lang w:val="fr-CH"/>
        </w:rPr>
        <w:t>'</w:t>
      </w:r>
      <w:r w:rsidRPr="00B40C1D">
        <w:rPr>
          <w:i/>
          <w:iCs/>
          <w:lang w:val="fr-CH"/>
        </w:rPr>
        <w:t>études 17 de l</w:t>
      </w:r>
      <w:r w:rsidR="00AA45A0">
        <w:rPr>
          <w:i/>
          <w:iCs/>
          <w:lang w:val="fr-CH"/>
        </w:rPr>
        <w:t>'</w:t>
      </w:r>
      <w:r w:rsidRPr="00B40C1D">
        <w:rPr>
          <w:i/>
          <w:iCs/>
          <w:lang w:val="fr-CH"/>
        </w:rPr>
        <w:t>UIT-T est chargée de renforcer la confiance et la sécurité dans l</w:t>
      </w:r>
      <w:r w:rsidR="00AA45A0">
        <w:rPr>
          <w:i/>
          <w:iCs/>
          <w:lang w:val="fr-CH"/>
        </w:rPr>
        <w:t>'</w:t>
      </w:r>
      <w:r w:rsidRPr="00B40C1D">
        <w:rPr>
          <w:i/>
          <w:iCs/>
          <w:lang w:val="fr-CH"/>
        </w:rPr>
        <w:t>utilisation des technologies de l</w:t>
      </w:r>
      <w:r w:rsidR="00AA45A0">
        <w:rPr>
          <w:i/>
          <w:iCs/>
          <w:lang w:val="fr-CH"/>
        </w:rPr>
        <w:t>'</w:t>
      </w:r>
      <w:r w:rsidRPr="00B40C1D">
        <w:rPr>
          <w:i/>
          <w:iCs/>
          <w:lang w:val="fr-CH"/>
        </w:rPr>
        <w:t>information et de la communication (TIC). Elle est notamment chargée de mener des études relatives à la sécurité, y compris la cybersécurité, la lutte contre le spam et la gestion d</w:t>
      </w:r>
      <w:r w:rsidR="00AA45A0">
        <w:rPr>
          <w:i/>
          <w:iCs/>
          <w:lang w:val="fr-CH"/>
        </w:rPr>
        <w:t>'</w:t>
      </w:r>
      <w:r w:rsidRPr="00B40C1D">
        <w:rPr>
          <w:i/>
          <w:iCs/>
          <w:lang w:val="fr-CH"/>
        </w:rPr>
        <w:t>identité. Elle est également chargée d</w:t>
      </w:r>
      <w:r w:rsidR="00AA45A0">
        <w:rPr>
          <w:i/>
          <w:iCs/>
          <w:lang w:val="fr-CH"/>
        </w:rPr>
        <w:t>'</w:t>
      </w:r>
      <w:r w:rsidRPr="00B40C1D">
        <w:rPr>
          <w:i/>
          <w:iCs/>
          <w:lang w:val="fr-CH"/>
        </w:rPr>
        <w:t>étudier l</w:t>
      </w:r>
      <w:r w:rsidR="00AA45A0">
        <w:rPr>
          <w:i/>
          <w:iCs/>
          <w:lang w:val="fr-CH"/>
        </w:rPr>
        <w:t>'</w:t>
      </w:r>
      <w:r w:rsidRPr="00B40C1D">
        <w:rPr>
          <w:i/>
          <w:iCs/>
          <w:lang w:val="fr-CH"/>
        </w:rPr>
        <w:t>architecture et le cadre général de la sécurité, la gestion de la sécurité, la protection des informations d</w:t>
      </w:r>
      <w:r w:rsidR="00AA45A0">
        <w:rPr>
          <w:i/>
          <w:iCs/>
          <w:lang w:val="fr-CH"/>
        </w:rPr>
        <w:t>'</w:t>
      </w:r>
      <w:r w:rsidRPr="00B40C1D">
        <w:rPr>
          <w:i/>
          <w:iCs/>
          <w:lang w:val="fr-CH"/>
        </w:rPr>
        <w:t>identification personnelle (PII) et la sécurité des applications et des services pour l</w:t>
      </w:r>
      <w:r w:rsidR="00AA45A0">
        <w:rPr>
          <w:i/>
          <w:iCs/>
          <w:lang w:val="fr-CH"/>
        </w:rPr>
        <w:t>'</w:t>
      </w:r>
      <w:r w:rsidRPr="00B40C1D">
        <w:rPr>
          <w:i/>
          <w:iCs/>
          <w:lang w:val="fr-CH"/>
        </w:rPr>
        <w:t xml:space="preserve">Internet des objets (IoT), les réseaux électriques intelligents, les téléphones intelligents, </w:t>
      </w:r>
      <w:r w:rsidR="00970D7F" w:rsidRPr="00B40C1D">
        <w:rPr>
          <w:i/>
          <w:iCs/>
          <w:lang w:val="fr-CH"/>
        </w:rPr>
        <w:t xml:space="preserve">les </w:t>
      </w:r>
      <w:r w:rsidR="00970D7F" w:rsidRPr="00B40C1D">
        <w:rPr>
          <w:i/>
          <w:iCs/>
          <w:color w:val="000000"/>
          <w:lang w:val="fr-CH"/>
        </w:rPr>
        <w:t>réseaux pilotés par logiciel</w:t>
      </w:r>
      <w:r w:rsidR="00970D7F" w:rsidRPr="00B40C1D">
        <w:rPr>
          <w:i/>
          <w:iCs/>
          <w:lang w:val="fr-CH"/>
        </w:rPr>
        <w:t xml:space="preserve"> </w:t>
      </w:r>
      <w:r w:rsidR="00807A9F" w:rsidRPr="00B40C1D">
        <w:rPr>
          <w:i/>
          <w:iCs/>
          <w:lang w:val="fr-CH"/>
        </w:rPr>
        <w:t xml:space="preserve">(SDN), </w:t>
      </w:r>
      <w:r w:rsidRPr="00B40C1D">
        <w:rPr>
          <w:i/>
          <w:iCs/>
          <w:lang w:val="fr-CH"/>
        </w:rPr>
        <w:t>la télévision utilisant le protocole Internet (TVIP), les services web, les réseaux sociaux, l</w:t>
      </w:r>
      <w:r w:rsidR="00AA45A0">
        <w:rPr>
          <w:i/>
          <w:iCs/>
          <w:lang w:val="fr-CH"/>
        </w:rPr>
        <w:t>'</w:t>
      </w:r>
      <w:r w:rsidRPr="00B40C1D">
        <w:rPr>
          <w:i/>
          <w:iCs/>
          <w:lang w:val="fr-CH"/>
        </w:rPr>
        <w:t>informatique en nuage, les services bancaires sur mobile et la télébiométrie. La Commission d</w:t>
      </w:r>
      <w:r w:rsidR="00AA45A0">
        <w:rPr>
          <w:i/>
          <w:iCs/>
          <w:lang w:val="fr-CH"/>
        </w:rPr>
        <w:t>'</w:t>
      </w:r>
      <w:r w:rsidRPr="00B40C1D">
        <w:rPr>
          <w:i/>
          <w:iCs/>
          <w:lang w:val="fr-CH"/>
        </w:rPr>
        <w:t>études 17 est également responsable de l</w:t>
      </w:r>
      <w:r w:rsidR="00AA45A0">
        <w:rPr>
          <w:i/>
          <w:iCs/>
          <w:lang w:val="fr-CH"/>
        </w:rPr>
        <w:t>'</w:t>
      </w:r>
      <w:r w:rsidRPr="00B40C1D">
        <w:rPr>
          <w:i/>
          <w:iCs/>
          <w:lang w:val="fr-CH"/>
        </w:rPr>
        <w:t>application des communications entre systèmes ouverts, y compris l</w:t>
      </w:r>
      <w:r w:rsidR="00AA45A0">
        <w:rPr>
          <w:i/>
          <w:iCs/>
          <w:lang w:val="fr-CH"/>
        </w:rPr>
        <w:t>'</w:t>
      </w:r>
      <w:r w:rsidRPr="00B40C1D">
        <w:rPr>
          <w:i/>
          <w:iCs/>
          <w:lang w:val="fr-CH"/>
        </w:rPr>
        <w:t>annuaire et les identificateurs d</w:t>
      </w:r>
      <w:r w:rsidR="00AA45A0">
        <w:rPr>
          <w:i/>
          <w:iCs/>
          <w:lang w:val="fr-CH"/>
        </w:rPr>
        <w:t>'</w:t>
      </w:r>
      <w:r w:rsidRPr="00B40C1D">
        <w:rPr>
          <w:i/>
          <w:iCs/>
          <w:lang w:val="fr-CH"/>
        </w:rPr>
        <w:t>objet, des langages techniques, de leur méthode d</w:t>
      </w:r>
      <w:r w:rsidR="00AA45A0">
        <w:rPr>
          <w:i/>
          <w:iCs/>
          <w:lang w:val="fr-CH"/>
        </w:rPr>
        <w:t>'</w:t>
      </w:r>
      <w:r w:rsidRPr="00B40C1D">
        <w:rPr>
          <w:i/>
          <w:iCs/>
          <w:lang w:val="fr-CH"/>
        </w:rPr>
        <w:t>utilisation et des autres problèmes connexes liées aux aspects logiciels des systèmes de télécommunication, ainsi que des tests de conformité en vue d</w:t>
      </w:r>
      <w:r w:rsidR="00AA45A0">
        <w:rPr>
          <w:i/>
          <w:iCs/>
          <w:lang w:val="fr-CH"/>
        </w:rPr>
        <w:t>'</w:t>
      </w:r>
      <w:r w:rsidRPr="00B40C1D">
        <w:rPr>
          <w:i/>
          <w:iCs/>
          <w:lang w:val="fr-CH"/>
        </w:rPr>
        <w:t>améliorer la qualité des Recommandations.</w:t>
      </w:r>
    </w:p>
    <w:p w:rsidR="008E55EB" w:rsidRPr="00B40C1D" w:rsidRDefault="008E55EB" w:rsidP="008807C7">
      <w:pPr>
        <w:pStyle w:val="enumlev1"/>
        <w:rPr>
          <w:i/>
          <w:iCs/>
          <w:lang w:val="fr-CH"/>
        </w:rPr>
      </w:pPr>
      <w:r w:rsidRPr="00B40C1D">
        <w:rPr>
          <w:i/>
          <w:iCs/>
          <w:lang w:val="fr-CH"/>
        </w:rPr>
        <w:br w:type="page"/>
      </w:r>
    </w:p>
    <w:p w:rsidR="00897E68" w:rsidRPr="00B40C1D" w:rsidRDefault="009A207A" w:rsidP="008807C7">
      <w:pPr>
        <w:pStyle w:val="enumlev1"/>
        <w:rPr>
          <w:i/>
          <w:iCs/>
          <w:lang w:val="fr-CH"/>
        </w:rPr>
      </w:pPr>
      <w:r w:rsidRPr="00B40C1D">
        <w:rPr>
          <w:i/>
          <w:iCs/>
          <w:lang w:val="fr-CH"/>
        </w:rPr>
        <w:lastRenderedPageBreak/>
        <w:tab/>
      </w:r>
      <w:r w:rsidR="00897E68" w:rsidRPr="00B40C1D">
        <w:rPr>
          <w:i/>
          <w:iCs/>
          <w:lang w:val="fr-CH"/>
        </w:rPr>
        <w:t>Dans le domaine de la sécurité, la Commission d</w:t>
      </w:r>
      <w:r w:rsidR="00AA45A0">
        <w:rPr>
          <w:i/>
          <w:iCs/>
          <w:lang w:val="fr-CH"/>
        </w:rPr>
        <w:t>'</w:t>
      </w:r>
      <w:r w:rsidR="00897E68" w:rsidRPr="00B40C1D">
        <w:rPr>
          <w:i/>
          <w:iCs/>
          <w:lang w:val="fr-CH"/>
        </w:rPr>
        <w:t>études 17 est responsable de l</w:t>
      </w:r>
      <w:r w:rsidR="00AA45A0">
        <w:rPr>
          <w:i/>
          <w:iCs/>
          <w:lang w:val="fr-CH"/>
        </w:rPr>
        <w:t>'</w:t>
      </w:r>
      <w:r w:rsidR="00897E68" w:rsidRPr="00B40C1D">
        <w:rPr>
          <w:i/>
          <w:iCs/>
          <w:lang w:val="fr-CH"/>
        </w:rPr>
        <w:t>élaboration des principales Recommandations sur la sécurité des TIC, telles que l</w:t>
      </w:r>
      <w:r w:rsidR="00AA45A0">
        <w:rPr>
          <w:i/>
          <w:iCs/>
          <w:lang w:val="fr-CH"/>
        </w:rPr>
        <w:t>'</w:t>
      </w:r>
      <w:r w:rsidR="00897E68" w:rsidRPr="00B40C1D">
        <w:rPr>
          <w:i/>
          <w:iCs/>
          <w:lang w:val="fr-CH"/>
        </w:rPr>
        <w:t>architecture et les cadres généraux de la sécurité; les aspects essentiels de la cybersécurité, y compris les menaces, les vulnérabilités et les risques, le traitement des incidents, l</w:t>
      </w:r>
      <w:r w:rsidR="00AA45A0">
        <w:rPr>
          <w:i/>
          <w:iCs/>
          <w:lang w:val="fr-CH"/>
        </w:rPr>
        <w:t>'</w:t>
      </w:r>
      <w:r w:rsidR="00897E68" w:rsidRPr="00B40C1D">
        <w:rPr>
          <w:i/>
          <w:iCs/>
          <w:lang w:val="fr-CH"/>
        </w:rPr>
        <w:t>intervention en cas d</w:t>
      </w:r>
      <w:r w:rsidR="00AA45A0">
        <w:rPr>
          <w:i/>
          <w:iCs/>
          <w:lang w:val="fr-CH"/>
        </w:rPr>
        <w:t>'</w:t>
      </w:r>
      <w:r w:rsidR="00897E68" w:rsidRPr="00B40C1D">
        <w:rPr>
          <w:i/>
          <w:iCs/>
          <w:lang w:val="fr-CH"/>
        </w:rPr>
        <w:t>incident et l</w:t>
      </w:r>
      <w:r w:rsidR="00AA45A0">
        <w:rPr>
          <w:i/>
          <w:iCs/>
          <w:lang w:val="fr-CH"/>
        </w:rPr>
        <w:t>'</w:t>
      </w:r>
      <w:r w:rsidR="00897E68" w:rsidRPr="00B40C1D">
        <w:rPr>
          <w:i/>
          <w:iCs/>
          <w:lang w:val="fr-CH"/>
        </w:rPr>
        <w:t>expertise numérique; la gestion de la sécurité, y compris la gestion des informations d</w:t>
      </w:r>
      <w:r w:rsidR="00AA45A0">
        <w:rPr>
          <w:i/>
          <w:iCs/>
          <w:lang w:val="fr-CH"/>
        </w:rPr>
        <w:t>'</w:t>
      </w:r>
      <w:r w:rsidR="00897E68" w:rsidRPr="00B40C1D">
        <w:rPr>
          <w:i/>
          <w:iCs/>
          <w:lang w:val="fr-CH"/>
        </w:rPr>
        <w:t>identification personnelle (PII); et la lutte contre le spam par des moyens techniques. En outre, cette commission assure la coordination générale des travaux menés par l</w:t>
      </w:r>
      <w:r w:rsidR="00AA45A0">
        <w:rPr>
          <w:i/>
          <w:iCs/>
          <w:lang w:val="fr-CH"/>
        </w:rPr>
        <w:t>'</w:t>
      </w:r>
      <w:r w:rsidR="00897E68" w:rsidRPr="00B40C1D">
        <w:rPr>
          <w:i/>
          <w:iCs/>
          <w:lang w:val="fr-CH"/>
        </w:rPr>
        <w:t>UIT-T dans le domaine de la sécurité.</w:t>
      </w:r>
    </w:p>
    <w:p w:rsidR="00897E68" w:rsidRPr="00B40C1D" w:rsidRDefault="009A207A" w:rsidP="008807C7">
      <w:pPr>
        <w:pStyle w:val="enumlev1"/>
        <w:rPr>
          <w:i/>
          <w:iCs/>
          <w:lang w:val="fr-CH"/>
        </w:rPr>
      </w:pPr>
      <w:r w:rsidRPr="00B40C1D">
        <w:rPr>
          <w:i/>
          <w:iCs/>
          <w:lang w:val="fr-CH"/>
        </w:rPr>
        <w:tab/>
      </w:r>
      <w:r w:rsidR="00897E68" w:rsidRPr="00B40C1D">
        <w:rPr>
          <w:i/>
          <w:iCs/>
          <w:lang w:val="fr-CH"/>
        </w:rPr>
        <w:t>En outre, la Commission d</w:t>
      </w:r>
      <w:r w:rsidR="00AA45A0">
        <w:rPr>
          <w:i/>
          <w:iCs/>
          <w:lang w:val="fr-CH"/>
        </w:rPr>
        <w:t>'</w:t>
      </w:r>
      <w:r w:rsidR="00897E68" w:rsidRPr="00B40C1D">
        <w:rPr>
          <w:i/>
          <w:iCs/>
          <w:lang w:val="fr-CH"/>
        </w:rPr>
        <w:t>études 17 est responsable de l</w:t>
      </w:r>
      <w:r w:rsidR="00AA45A0">
        <w:rPr>
          <w:i/>
          <w:iCs/>
          <w:lang w:val="fr-CH"/>
        </w:rPr>
        <w:t>'</w:t>
      </w:r>
      <w:r w:rsidR="00897E68" w:rsidRPr="00B40C1D">
        <w:rPr>
          <w:i/>
          <w:iCs/>
          <w:lang w:val="fr-CH"/>
        </w:rPr>
        <w:t xml:space="preserve">élaboration des principales Recommandations sur les aspects relatifs à la sécurité des applications et des services liés à la TVIP, </w:t>
      </w:r>
      <w:r w:rsidR="00A66B08" w:rsidRPr="00B40C1D">
        <w:rPr>
          <w:i/>
          <w:iCs/>
          <w:lang w:val="fr-CH"/>
        </w:rPr>
        <w:t>des</w:t>
      </w:r>
      <w:r w:rsidR="00897E68" w:rsidRPr="00B40C1D">
        <w:rPr>
          <w:i/>
          <w:iCs/>
          <w:lang w:val="fr-CH"/>
        </w:rPr>
        <w:t xml:space="preserve"> réseaux électriques intelligents, </w:t>
      </w:r>
      <w:r w:rsidR="00A66B08" w:rsidRPr="00B40C1D">
        <w:rPr>
          <w:i/>
          <w:iCs/>
          <w:lang w:val="fr-CH"/>
        </w:rPr>
        <w:t>de</w:t>
      </w:r>
      <w:r w:rsidR="00897E68" w:rsidRPr="00B40C1D">
        <w:rPr>
          <w:i/>
          <w:iCs/>
          <w:lang w:val="fr-CH"/>
        </w:rPr>
        <w:t xml:space="preserve"> l</w:t>
      </w:r>
      <w:r w:rsidR="00AA45A0">
        <w:rPr>
          <w:i/>
          <w:iCs/>
          <w:lang w:val="fr-CH"/>
        </w:rPr>
        <w:t>'</w:t>
      </w:r>
      <w:r w:rsidR="00897E68" w:rsidRPr="00B40C1D">
        <w:rPr>
          <w:i/>
          <w:iCs/>
          <w:lang w:val="fr-CH"/>
        </w:rPr>
        <w:t>Internet des objets,</w:t>
      </w:r>
      <w:r w:rsidR="008E55EB" w:rsidRPr="00B40C1D">
        <w:rPr>
          <w:i/>
          <w:iCs/>
          <w:lang w:val="fr-CH"/>
        </w:rPr>
        <w:t xml:space="preserve"> </w:t>
      </w:r>
      <w:r w:rsidR="00A66B08" w:rsidRPr="00B40C1D">
        <w:rPr>
          <w:i/>
          <w:iCs/>
          <w:lang w:val="fr-CH"/>
        </w:rPr>
        <w:t>des</w:t>
      </w:r>
      <w:r w:rsidR="00455CB6" w:rsidRPr="00B40C1D">
        <w:rPr>
          <w:i/>
          <w:iCs/>
          <w:lang w:val="fr-CH"/>
        </w:rPr>
        <w:t xml:space="preserve"> </w:t>
      </w:r>
      <w:r w:rsidR="00970D7F" w:rsidRPr="00B40C1D">
        <w:rPr>
          <w:i/>
          <w:iCs/>
          <w:color w:val="000000"/>
          <w:lang w:val="fr-CH"/>
        </w:rPr>
        <w:t>réseaux pilotés par logiciel</w:t>
      </w:r>
      <w:r w:rsidR="00970D7F" w:rsidRPr="00B40C1D">
        <w:rPr>
          <w:i/>
          <w:iCs/>
          <w:lang w:val="fr-CH"/>
        </w:rPr>
        <w:t xml:space="preserve"> </w:t>
      </w:r>
      <w:r w:rsidR="00807A9F" w:rsidRPr="00B40C1D">
        <w:rPr>
          <w:i/>
          <w:iCs/>
          <w:lang w:val="fr-CH"/>
        </w:rPr>
        <w:t xml:space="preserve">(SDN), </w:t>
      </w:r>
      <w:r w:rsidR="00A66B08" w:rsidRPr="00B40C1D">
        <w:rPr>
          <w:i/>
          <w:iCs/>
          <w:lang w:val="fr-CH"/>
        </w:rPr>
        <w:t>des</w:t>
      </w:r>
      <w:r w:rsidR="008E55EB" w:rsidRPr="00B40C1D">
        <w:rPr>
          <w:i/>
          <w:iCs/>
          <w:lang w:val="fr-CH"/>
        </w:rPr>
        <w:t xml:space="preserve"> </w:t>
      </w:r>
      <w:r w:rsidR="00897E68" w:rsidRPr="00B40C1D">
        <w:rPr>
          <w:i/>
          <w:iCs/>
          <w:lang w:val="fr-CH"/>
        </w:rPr>
        <w:t xml:space="preserve">réseaux sociaux, </w:t>
      </w:r>
      <w:r w:rsidR="00A66B08" w:rsidRPr="00B40C1D">
        <w:rPr>
          <w:i/>
          <w:iCs/>
          <w:lang w:val="fr-CH"/>
        </w:rPr>
        <w:t>de</w:t>
      </w:r>
      <w:r w:rsidR="00897E68" w:rsidRPr="00B40C1D">
        <w:rPr>
          <w:i/>
          <w:iCs/>
          <w:lang w:val="fr-CH"/>
        </w:rPr>
        <w:t xml:space="preserve"> l</w:t>
      </w:r>
      <w:r w:rsidR="00AA45A0">
        <w:rPr>
          <w:i/>
          <w:iCs/>
          <w:lang w:val="fr-CH"/>
        </w:rPr>
        <w:t>'</w:t>
      </w:r>
      <w:r w:rsidR="00897E68" w:rsidRPr="00B40C1D">
        <w:rPr>
          <w:i/>
          <w:iCs/>
          <w:lang w:val="fr-CH"/>
        </w:rPr>
        <w:t>informatique en nuage,</w:t>
      </w:r>
      <w:r w:rsidR="00970D7F" w:rsidRPr="00B40C1D">
        <w:rPr>
          <w:i/>
          <w:iCs/>
          <w:color w:val="000000"/>
          <w:lang w:val="fr-CH"/>
        </w:rPr>
        <w:t xml:space="preserve"> </w:t>
      </w:r>
      <w:r w:rsidR="00A66B08" w:rsidRPr="00B40C1D">
        <w:rPr>
          <w:i/>
          <w:iCs/>
          <w:color w:val="000000"/>
          <w:lang w:val="fr-CH"/>
        </w:rPr>
        <w:t>de</w:t>
      </w:r>
      <w:r w:rsidR="00970D7F" w:rsidRPr="00B40C1D">
        <w:rPr>
          <w:i/>
          <w:iCs/>
          <w:color w:val="000000"/>
          <w:lang w:val="fr-CH"/>
        </w:rPr>
        <w:t xml:space="preserve"> l</w:t>
      </w:r>
      <w:r w:rsidR="00AA45A0">
        <w:rPr>
          <w:i/>
          <w:iCs/>
          <w:color w:val="000000"/>
          <w:lang w:val="fr-CH"/>
        </w:rPr>
        <w:t>'</w:t>
      </w:r>
      <w:r w:rsidR="00970D7F" w:rsidRPr="00B40C1D">
        <w:rPr>
          <w:i/>
          <w:iCs/>
          <w:color w:val="000000"/>
          <w:lang w:val="fr-CH"/>
        </w:rPr>
        <w:t>analyse des mégadonnées</w:t>
      </w:r>
      <w:r w:rsidR="00807A9F" w:rsidRPr="00B40C1D">
        <w:rPr>
          <w:i/>
          <w:iCs/>
          <w:lang w:val="fr-CH"/>
        </w:rPr>
        <w:t xml:space="preserve">, </w:t>
      </w:r>
      <w:r w:rsidR="00A66B08" w:rsidRPr="00B40C1D">
        <w:rPr>
          <w:i/>
          <w:iCs/>
          <w:lang w:val="fr-CH"/>
        </w:rPr>
        <w:t>des</w:t>
      </w:r>
      <w:r w:rsidR="00897E68" w:rsidRPr="00B40C1D">
        <w:rPr>
          <w:i/>
          <w:iCs/>
          <w:lang w:val="fr-CH"/>
        </w:rPr>
        <w:t xml:space="preserve"> téléphones intelligents,</w:t>
      </w:r>
      <w:r w:rsidR="008E55EB" w:rsidRPr="00B40C1D">
        <w:rPr>
          <w:i/>
          <w:iCs/>
          <w:lang w:val="fr-CH"/>
        </w:rPr>
        <w:t xml:space="preserve"> </w:t>
      </w:r>
      <w:r w:rsidR="00A66B08" w:rsidRPr="00B40C1D">
        <w:rPr>
          <w:i/>
          <w:iCs/>
          <w:lang w:val="fr-CH"/>
        </w:rPr>
        <w:t>des</w:t>
      </w:r>
      <w:r w:rsidR="00897E68" w:rsidRPr="00B40C1D">
        <w:rPr>
          <w:i/>
          <w:iCs/>
          <w:lang w:val="fr-CH"/>
        </w:rPr>
        <w:t xml:space="preserve"> services bancaires sur mobile et </w:t>
      </w:r>
      <w:r w:rsidR="00A66B08" w:rsidRPr="00B40C1D">
        <w:rPr>
          <w:i/>
          <w:iCs/>
          <w:lang w:val="fr-CH"/>
        </w:rPr>
        <w:t>de</w:t>
      </w:r>
      <w:r w:rsidR="00897E68" w:rsidRPr="00B40C1D">
        <w:rPr>
          <w:i/>
          <w:iCs/>
          <w:lang w:val="fr-CH"/>
        </w:rPr>
        <w:t xml:space="preserve"> la télébiométrie.</w:t>
      </w:r>
    </w:p>
    <w:p w:rsidR="00897E68" w:rsidRPr="00B40C1D" w:rsidRDefault="009A207A" w:rsidP="008807C7">
      <w:pPr>
        <w:pStyle w:val="enumlev1"/>
        <w:rPr>
          <w:i/>
          <w:iCs/>
          <w:lang w:val="fr-CH"/>
        </w:rPr>
      </w:pPr>
      <w:r w:rsidRPr="00B40C1D">
        <w:rPr>
          <w:i/>
          <w:iCs/>
          <w:lang w:val="fr-CH"/>
        </w:rPr>
        <w:tab/>
      </w:r>
      <w:r w:rsidR="00897E68" w:rsidRPr="00B40C1D">
        <w:rPr>
          <w:i/>
          <w:iCs/>
          <w:lang w:val="fr-CH"/>
        </w:rPr>
        <w:t>La Commission d</w:t>
      </w:r>
      <w:r w:rsidR="00AA45A0">
        <w:rPr>
          <w:i/>
          <w:iCs/>
          <w:lang w:val="fr-CH"/>
        </w:rPr>
        <w:t>'</w:t>
      </w:r>
      <w:r w:rsidR="00897E68" w:rsidRPr="00B40C1D">
        <w:rPr>
          <w:i/>
          <w:iCs/>
          <w:lang w:val="fr-CH"/>
        </w:rPr>
        <w:t>études 17 est également chargée d</w:t>
      </w:r>
      <w:r w:rsidR="00AA45A0">
        <w:rPr>
          <w:i/>
          <w:iCs/>
          <w:lang w:val="fr-CH"/>
        </w:rPr>
        <w:t>'</w:t>
      </w:r>
      <w:r w:rsidR="00897E68" w:rsidRPr="00B40C1D">
        <w:rPr>
          <w:i/>
          <w:iCs/>
          <w:lang w:val="fr-CH"/>
        </w:rPr>
        <w:t>élaborer les principales Recommandations relatives à un modèle générique de gestion d</w:t>
      </w:r>
      <w:r w:rsidR="00AA45A0">
        <w:rPr>
          <w:i/>
          <w:iCs/>
          <w:lang w:val="fr-CH"/>
        </w:rPr>
        <w:t>'</w:t>
      </w:r>
      <w:r w:rsidR="00897E68" w:rsidRPr="00B40C1D">
        <w:rPr>
          <w:i/>
          <w:iCs/>
          <w:lang w:val="fr-CH"/>
        </w:rPr>
        <w:t>identité, indépendant des technologies de réseau et permettant l</w:t>
      </w:r>
      <w:r w:rsidR="00AA45A0">
        <w:rPr>
          <w:i/>
          <w:iCs/>
          <w:lang w:val="fr-CH"/>
        </w:rPr>
        <w:t>'</w:t>
      </w:r>
      <w:r w:rsidR="00897E68" w:rsidRPr="00B40C1D">
        <w:rPr>
          <w:i/>
          <w:iCs/>
          <w:lang w:val="fr-CH"/>
        </w:rPr>
        <w:t>échange sécurisé d</w:t>
      </w:r>
      <w:r w:rsidR="00AA45A0">
        <w:rPr>
          <w:i/>
          <w:iCs/>
          <w:lang w:val="fr-CH"/>
        </w:rPr>
        <w:t>'</w:t>
      </w:r>
      <w:r w:rsidR="00897E68" w:rsidRPr="00B40C1D">
        <w:rPr>
          <w:i/>
          <w:iCs/>
          <w:lang w:val="fr-CH"/>
        </w:rPr>
        <w:t>informations d</w:t>
      </w:r>
      <w:r w:rsidR="00AA45A0">
        <w:rPr>
          <w:i/>
          <w:iCs/>
          <w:lang w:val="fr-CH"/>
        </w:rPr>
        <w:t>'</w:t>
      </w:r>
      <w:r w:rsidR="00897E68" w:rsidRPr="00B40C1D">
        <w:rPr>
          <w:i/>
          <w:iCs/>
          <w:lang w:val="fr-CH"/>
        </w:rPr>
        <w:t>identité entre des entités. Il s</w:t>
      </w:r>
      <w:r w:rsidR="00AA45A0">
        <w:rPr>
          <w:i/>
          <w:iCs/>
          <w:lang w:val="fr-CH"/>
        </w:rPr>
        <w:t>'</w:t>
      </w:r>
      <w:r w:rsidR="00897E68" w:rsidRPr="00B40C1D">
        <w:rPr>
          <w:i/>
          <w:iCs/>
          <w:lang w:val="fr-CH"/>
        </w:rPr>
        <w:t>agira aussi d</w:t>
      </w:r>
      <w:r w:rsidR="00AA45A0">
        <w:rPr>
          <w:i/>
          <w:iCs/>
          <w:lang w:val="fr-CH"/>
        </w:rPr>
        <w:t>'</w:t>
      </w:r>
      <w:r w:rsidR="00897E68" w:rsidRPr="00B40C1D">
        <w:rPr>
          <w:i/>
          <w:iCs/>
          <w:lang w:val="fr-CH"/>
        </w:rPr>
        <w:t>étudier le processus de découverte des sources d</w:t>
      </w:r>
      <w:r w:rsidR="00AA45A0">
        <w:rPr>
          <w:i/>
          <w:iCs/>
          <w:lang w:val="fr-CH"/>
        </w:rPr>
        <w:t>'</w:t>
      </w:r>
      <w:r w:rsidR="00897E68" w:rsidRPr="00B40C1D">
        <w:rPr>
          <w:i/>
          <w:iCs/>
          <w:lang w:val="fr-CH"/>
        </w:rPr>
        <w:t>informations d</w:t>
      </w:r>
      <w:r w:rsidR="00AA45A0">
        <w:rPr>
          <w:i/>
          <w:iCs/>
          <w:lang w:val="fr-CH"/>
        </w:rPr>
        <w:t>'</w:t>
      </w:r>
      <w:r w:rsidR="00897E68" w:rsidRPr="00B40C1D">
        <w:rPr>
          <w:i/>
          <w:iCs/>
          <w:lang w:val="fr-CH"/>
        </w:rPr>
        <w:t>identité qui font autorité, les mécanismes génériques pour l</w:t>
      </w:r>
      <w:r w:rsidR="00AA45A0">
        <w:rPr>
          <w:i/>
          <w:iCs/>
          <w:lang w:val="fr-CH"/>
        </w:rPr>
        <w:t>'</w:t>
      </w:r>
      <w:r w:rsidR="00897E68" w:rsidRPr="00B40C1D">
        <w:rPr>
          <w:i/>
          <w:iCs/>
          <w:lang w:val="fr-CH"/>
        </w:rPr>
        <w:t>interopérabilité de divers formats d</w:t>
      </w:r>
      <w:r w:rsidR="00AA45A0">
        <w:rPr>
          <w:i/>
          <w:iCs/>
          <w:lang w:val="fr-CH"/>
        </w:rPr>
        <w:t>'</w:t>
      </w:r>
      <w:r w:rsidR="00897E68" w:rsidRPr="00B40C1D">
        <w:rPr>
          <w:i/>
          <w:iCs/>
          <w:lang w:val="fr-CH"/>
        </w:rPr>
        <w:t>informations d</w:t>
      </w:r>
      <w:r w:rsidR="00AA45A0">
        <w:rPr>
          <w:i/>
          <w:iCs/>
          <w:lang w:val="fr-CH"/>
        </w:rPr>
        <w:t>'</w:t>
      </w:r>
      <w:r w:rsidR="00897E68" w:rsidRPr="00B40C1D">
        <w:rPr>
          <w:i/>
          <w:iCs/>
          <w:lang w:val="fr-CH"/>
        </w:rPr>
        <w:t>identité, les menaces liées à la gestion d</w:t>
      </w:r>
      <w:r w:rsidR="00AA45A0">
        <w:rPr>
          <w:i/>
          <w:iCs/>
          <w:lang w:val="fr-CH"/>
        </w:rPr>
        <w:t>'</w:t>
      </w:r>
      <w:r w:rsidR="00897E68" w:rsidRPr="00B40C1D">
        <w:rPr>
          <w:i/>
          <w:iCs/>
          <w:lang w:val="fr-CH"/>
        </w:rPr>
        <w:t>identité, les mécanismes de lutte contre ces menaces et la protection des informations d</w:t>
      </w:r>
      <w:r w:rsidR="00AA45A0">
        <w:rPr>
          <w:i/>
          <w:iCs/>
          <w:lang w:val="fr-CH"/>
        </w:rPr>
        <w:t>'</w:t>
      </w:r>
      <w:r w:rsidR="00897E68" w:rsidRPr="00B40C1D">
        <w:rPr>
          <w:i/>
          <w:iCs/>
          <w:lang w:val="fr-CH"/>
        </w:rPr>
        <w:t>identification personnelle (PII) et d</w:t>
      </w:r>
      <w:r w:rsidR="00AA45A0">
        <w:rPr>
          <w:i/>
          <w:iCs/>
          <w:lang w:val="fr-CH"/>
        </w:rPr>
        <w:t>'</w:t>
      </w:r>
      <w:r w:rsidR="00897E68" w:rsidRPr="00B40C1D">
        <w:rPr>
          <w:i/>
          <w:iCs/>
          <w:lang w:val="fr-CH"/>
        </w:rPr>
        <w:t>élaborer des mécanismes garantissant que l</w:t>
      </w:r>
      <w:r w:rsidR="00AA45A0">
        <w:rPr>
          <w:i/>
          <w:iCs/>
          <w:lang w:val="fr-CH"/>
        </w:rPr>
        <w:t>'</w:t>
      </w:r>
      <w:r w:rsidR="00897E68" w:rsidRPr="00B40C1D">
        <w:rPr>
          <w:i/>
          <w:iCs/>
          <w:lang w:val="fr-CH"/>
        </w:rPr>
        <w:t>accès aux informations PII n</w:t>
      </w:r>
      <w:r w:rsidR="00AA45A0">
        <w:rPr>
          <w:i/>
          <w:iCs/>
          <w:lang w:val="fr-CH"/>
        </w:rPr>
        <w:t>'</w:t>
      </w:r>
      <w:r w:rsidR="00897E68" w:rsidRPr="00B40C1D">
        <w:rPr>
          <w:i/>
          <w:iCs/>
          <w:lang w:val="fr-CH"/>
        </w:rPr>
        <w:t>est autorisé que lorsque cet accès est approprié.</w:t>
      </w:r>
    </w:p>
    <w:p w:rsidR="00897E68" w:rsidRPr="00B40C1D" w:rsidRDefault="009A207A" w:rsidP="008807C7">
      <w:pPr>
        <w:pStyle w:val="enumlev1"/>
        <w:rPr>
          <w:lang w:val="fr-CH"/>
        </w:rPr>
      </w:pPr>
      <w:r w:rsidRPr="00B40C1D">
        <w:rPr>
          <w:i/>
          <w:iCs/>
          <w:lang w:val="fr-CH"/>
        </w:rPr>
        <w:tab/>
      </w:r>
      <w:r w:rsidR="00897E68" w:rsidRPr="00B40C1D">
        <w:rPr>
          <w:i/>
          <w:iCs/>
          <w:lang w:val="fr-CH"/>
        </w:rPr>
        <w:t>En ce qui concerne les communications entre systèmes ouverts, la Commission d</w:t>
      </w:r>
      <w:r w:rsidR="00AA45A0">
        <w:rPr>
          <w:i/>
          <w:iCs/>
          <w:lang w:val="fr-CH"/>
        </w:rPr>
        <w:t>'</w:t>
      </w:r>
      <w:r w:rsidR="00897E68" w:rsidRPr="00B40C1D">
        <w:rPr>
          <w:i/>
          <w:iCs/>
          <w:lang w:val="fr-CH"/>
        </w:rPr>
        <w:t>études 17 est responsable des Recommandations dans les domaines suivants:</w:t>
      </w:r>
    </w:p>
    <w:p w:rsidR="00897E68" w:rsidRPr="00B40C1D" w:rsidRDefault="00897E68" w:rsidP="008807C7">
      <w:pPr>
        <w:pStyle w:val="enumlev2"/>
        <w:rPr>
          <w:i/>
          <w:iCs/>
          <w:lang w:val="fr-CH"/>
        </w:rPr>
      </w:pPr>
      <w:r w:rsidRPr="00B40C1D">
        <w:rPr>
          <w:i/>
          <w:iCs/>
          <w:lang w:val="fr-CH"/>
        </w:rPr>
        <w:t>•</w:t>
      </w:r>
      <w:r w:rsidRPr="00B40C1D">
        <w:rPr>
          <w:i/>
          <w:iCs/>
          <w:lang w:val="fr-CH"/>
        </w:rPr>
        <w:tab/>
        <w:t>services et systèmes d</w:t>
      </w:r>
      <w:r w:rsidR="00AA45A0">
        <w:rPr>
          <w:i/>
          <w:iCs/>
          <w:lang w:val="fr-CH"/>
        </w:rPr>
        <w:t>'</w:t>
      </w:r>
      <w:r w:rsidRPr="00B40C1D">
        <w:rPr>
          <w:i/>
          <w:iCs/>
          <w:lang w:val="fr-CH"/>
        </w:rPr>
        <w:t>annuaire, y compris l</w:t>
      </w:r>
      <w:r w:rsidR="00AA45A0">
        <w:rPr>
          <w:i/>
          <w:iCs/>
          <w:lang w:val="fr-CH"/>
        </w:rPr>
        <w:t>'</w:t>
      </w:r>
      <w:r w:rsidRPr="00B40C1D">
        <w:rPr>
          <w:i/>
          <w:iCs/>
          <w:lang w:val="fr-CH"/>
        </w:rPr>
        <w:t>infrastructure de clé publique (PKI) (Recommandations UIT-T des séries F.500 et X.500);</w:t>
      </w:r>
    </w:p>
    <w:p w:rsidR="00897E68" w:rsidRPr="00B40C1D" w:rsidRDefault="00897E68" w:rsidP="008807C7">
      <w:pPr>
        <w:pStyle w:val="enumlev2"/>
        <w:rPr>
          <w:i/>
          <w:iCs/>
          <w:lang w:val="fr-CH"/>
        </w:rPr>
      </w:pPr>
      <w:r w:rsidRPr="00B40C1D">
        <w:rPr>
          <w:i/>
          <w:iCs/>
          <w:lang w:val="fr-CH"/>
        </w:rPr>
        <w:t>•</w:t>
      </w:r>
      <w:r w:rsidRPr="00B40C1D">
        <w:rPr>
          <w:i/>
          <w:iCs/>
          <w:lang w:val="fr-CH"/>
        </w:rPr>
        <w:tab/>
        <w:t>identificateurs d</w:t>
      </w:r>
      <w:r w:rsidR="00AA45A0">
        <w:rPr>
          <w:i/>
          <w:iCs/>
          <w:lang w:val="fr-CH"/>
        </w:rPr>
        <w:t>'</w:t>
      </w:r>
      <w:r w:rsidRPr="00B40C1D">
        <w:rPr>
          <w:i/>
          <w:iCs/>
          <w:lang w:val="fr-CH"/>
        </w:rPr>
        <w:t>objet (OID) et autorités d</w:t>
      </w:r>
      <w:r w:rsidR="00AA45A0">
        <w:rPr>
          <w:i/>
          <w:iCs/>
          <w:lang w:val="fr-CH"/>
        </w:rPr>
        <w:t>'</w:t>
      </w:r>
      <w:r w:rsidRPr="00B40C1D">
        <w:rPr>
          <w:i/>
          <w:iCs/>
          <w:lang w:val="fr-CH"/>
        </w:rPr>
        <w:t>enregistrement associées (Recommandations UIT-T des séries X.660 et X.670);</w:t>
      </w:r>
    </w:p>
    <w:p w:rsidR="00897E68" w:rsidRPr="00B40C1D" w:rsidRDefault="00897E68" w:rsidP="008807C7">
      <w:pPr>
        <w:pStyle w:val="enumlev2"/>
        <w:rPr>
          <w:i/>
          <w:iCs/>
          <w:lang w:val="fr-CH"/>
        </w:rPr>
      </w:pPr>
      <w:r w:rsidRPr="00B40C1D">
        <w:rPr>
          <w:i/>
          <w:iCs/>
          <w:lang w:val="fr-CH"/>
        </w:rPr>
        <w:t>•</w:t>
      </w:r>
      <w:r w:rsidRPr="00B40C1D">
        <w:rPr>
          <w:i/>
          <w:iCs/>
          <w:lang w:val="fr-CH"/>
        </w:rPr>
        <w:tab/>
        <w:t>interconnexion des systèmes ouverts (OSI), y compris la notation de syntaxe abstraite numéro un (ASN.1) (Recommandations UIT-T des séries F.400, X.200, X.400, X.600 et X.800);</w:t>
      </w:r>
    </w:p>
    <w:p w:rsidR="00897E68" w:rsidRPr="00B40C1D" w:rsidRDefault="00897E68" w:rsidP="008807C7">
      <w:pPr>
        <w:pStyle w:val="enumlev2"/>
        <w:rPr>
          <w:i/>
          <w:iCs/>
          <w:lang w:val="fr-CH"/>
        </w:rPr>
      </w:pPr>
      <w:r w:rsidRPr="00B40C1D">
        <w:rPr>
          <w:i/>
          <w:iCs/>
          <w:lang w:val="fr-CH"/>
        </w:rPr>
        <w:t>•</w:t>
      </w:r>
      <w:r w:rsidRPr="00B40C1D">
        <w:rPr>
          <w:i/>
          <w:iCs/>
          <w:lang w:val="fr-CH"/>
        </w:rPr>
        <w:tab/>
        <w:t>traitement réparti ouvert (ODP) (Recommandations UIT-T de la série X.900).</w:t>
      </w:r>
    </w:p>
    <w:p w:rsidR="00970D7F" w:rsidRPr="00B40C1D" w:rsidRDefault="009A207A" w:rsidP="008807C7">
      <w:pPr>
        <w:pStyle w:val="enumlev1"/>
        <w:rPr>
          <w:i/>
          <w:iCs/>
          <w:lang w:val="fr-CH"/>
        </w:rPr>
      </w:pPr>
      <w:r w:rsidRPr="00B40C1D">
        <w:rPr>
          <w:i/>
          <w:iCs/>
          <w:lang w:val="fr-CH"/>
        </w:rPr>
        <w:tab/>
      </w:r>
      <w:r w:rsidR="00897E68" w:rsidRPr="00B40C1D">
        <w:rPr>
          <w:i/>
          <w:iCs/>
          <w:lang w:val="fr-CH"/>
        </w:rPr>
        <w:t>Dans le domaine des langages, la Commission d</w:t>
      </w:r>
      <w:r w:rsidR="00AA45A0">
        <w:rPr>
          <w:i/>
          <w:iCs/>
          <w:lang w:val="fr-CH"/>
        </w:rPr>
        <w:t>'</w:t>
      </w:r>
      <w:r w:rsidR="00897E68" w:rsidRPr="00B40C1D">
        <w:rPr>
          <w:i/>
          <w:iCs/>
          <w:lang w:val="fr-CH"/>
        </w:rPr>
        <w:t>études 17 est responsable des études relatives aux techniques de modélisation, de spécification et de description</w:t>
      </w:r>
      <w:r w:rsidR="00970D7F" w:rsidRPr="00B40C1D">
        <w:rPr>
          <w:i/>
          <w:iCs/>
          <w:lang w:val="fr-CH"/>
        </w:rPr>
        <w:t>,</w:t>
      </w:r>
      <w:r w:rsidR="00897E68" w:rsidRPr="00B40C1D">
        <w:rPr>
          <w:i/>
          <w:iCs/>
          <w:lang w:val="fr-CH"/>
        </w:rPr>
        <w:t xml:space="preserve"> qui portent sur différents langages (ASN.1, SDL, MSC</w:t>
      </w:r>
      <w:r w:rsidR="00807A9F" w:rsidRPr="00B40C1D">
        <w:rPr>
          <w:i/>
          <w:iCs/>
          <w:lang w:val="fr-CH"/>
        </w:rPr>
        <w:t xml:space="preserve">, </w:t>
      </w:r>
      <w:r w:rsidR="00897E68" w:rsidRPr="00B40C1D">
        <w:rPr>
          <w:i/>
          <w:iCs/>
          <w:lang w:val="fr-CH"/>
        </w:rPr>
        <w:t>URN</w:t>
      </w:r>
      <w:r w:rsidR="00807A9F" w:rsidRPr="00B40C1D">
        <w:rPr>
          <w:i/>
          <w:iCs/>
          <w:lang w:val="fr-CH"/>
        </w:rPr>
        <w:t xml:space="preserve"> et TTCN-3</w:t>
      </w:r>
      <w:r w:rsidR="00970D7F" w:rsidRPr="00B40C1D">
        <w:rPr>
          <w:i/>
          <w:iCs/>
          <w:lang w:val="fr-CH"/>
        </w:rPr>
        <w:t>).</w:t>
      </w:r>
    </w:p>
    <w:p w:rsidR="00897E68" w:rsidRPr="00B40C1D" w:rsidRDefault="008E55EB" w:rsidP="008807C7">
      <w:pPr>
        <w:pStyle w:val="enumlev1"/>
        <w:rPr>
          <w:i/>
          <w:iCs/>
          <w:lang w:val="fr-CH"/>
        </w:rPr>
      </w:pPr>
      <w:r w:rsidRPr="00B40C1D">
        <w:rPr>
          <w:i/>
          <w:iCs/>
          <w:lang w:val="fr-CH"/>
        </w:rPr>
        <w:tab/>
      </w:r>
      <w:r w:rsidR="00970D7F" w:rsidRPr="00B40C1D">
        <w:rPr>
          <w:i/>
          <w:iCs/>
          <w:lang w:val="fr-CH"/>
        </w:rPr>
        <w:t>Ces travaux</w:t>
      </w:r>
      <w:r w:rsidR="00897E68" w:rsidRPr="00B40C1D">
        <w:rPr>
          <w:i/>
          <w:iCs/>
          <w:lang w:val="fr-CH"/>
        </w:rPr>
        <w:t xml:space="preserve"> seront menés en fonction des besoins des commissions d</w:t>
      </w:r>
      <w:r w:rsidR="00AA45A0">
        <w:rPr>
          <w:i/>
          <w:iCs/>
          <w:lang w:val="fr-CH"/>
        </w:rPr>
        <w:t>'</w:t>
      </w:r>
      <w:r w:rsidR="00897E68" w:rsidRPr="00B40C1D">
        <w:rPr>
          <w:i/>
          <w:iCs/>
          <w:lang w:val="fr-CH"/>
        </w:rPr>
        <w:t>études concernées (Commissions d</w:t>
      </w:r>
      <w:r w:rsidR="00AA45A0">
        <w:rPr>
          <w:i/>
          <w:iCs/>
          <w:lang w:val="fr-CH"/>
        </w:rPr>
        <w:t>'</w:t>
      </w:r>
      <w:r w:rsidR="00897E68" w:rsidRPr="00B40C1D">
        <w:rPr>
          <w:i/>
          <w:iCs/>
          <w:lang w:val="fr-CH"/>
        </w:rPr>
        <w:t>études 2, 9, 11, 13, 15</w:t>
      </w:r>
      <w:r w:rsidR="00970D7F" w:rsidRPr="00B40C1D">
        <w:rPr>
          <w:i/>
          <w:iCs/>
          <w:lang w:val="fr-CH"/>
        </w:rPr>
        <w:t>,</w:t>
      </w:r>
      <w:r w:rsidR="00897E68" w:rsidRPr="00B40C1D">
        <w:rPr>
          <w:i/>
          <w:iCs/>
          <w:lang w:val="fr-CH"/>
        </w:rPr>
        <w:t xml:space="preserve"> 16</w:t>
      </w:r>
      <w:r w:rsidR="00970D7F" w:rsidRPr="00B40C1D">
        <w:rPr>
          <w:i/>
          <w:iCs/>
          <w:lang w:val="fr-CH"/>
        </w:rPr>
        <w:t xml:space="preserve"> et</w:t>
      </w:r>
      <w:r w:rsidR="00970D7F" w:rsidRPr="00B40C1D">
        <w:rPr>
          <w:i/>
          <w:iCs/>
          <w:color w:val="000000"/>
          <w:lang w:val="fr-CH"/>
        </w:rPr>
        <w:t xml:space="preserve"> Commission d</w:t>
      </w:r>
      <w:r w:rsidR="00AA45A0">
        <w:rPr>
          <w:i/>
          <w:iCs/>
          <w:color w:val="000000"/>
          <w:lang w:val="fr-CH"/>
        </w:rPr>
        <w:t>'</w:t>
      </w:r>
      <w:r w:rsidR="00970D7F" w:rsidRPr="00B40C1D">
        <w:rPr>
          <w:i/>
          <w:iCs/>
          <w:color w:val="000000"/>
          <w:lang w:val="fr-CH"/>
        </w:rPr>
        <w:t>études 20 pour les questions relatives à la sécurité de l</w:t>
      </w:r>
      <w:r w:rsidR="00AA45A0">
        <w:rPr>
          <w:i/>
          <w:iCs/>
          <w:color w:val="000000"/>
          <w:lang w:val="fr-CH"/>
        </w:rPr>
        <w:t>'</w:t>
      </w:r>
      <w:r w:rsidR="00970D7F" w:rsidRPr="00B40C1D">
        <w:rPr>
          <w:i/>
          <w:iCs/>
          <w:color w:val="000000"/>
          <w:lang w:val="fr-CH"/>
        </w:rPr>
        <w:t>IoT et des villes et des communautés intelligentes)</w:t>
      </w:r>
      <w:r w:rsidR="00897E68" w:rsidRPr="00B40C1D">
        <w:rPr>
          <w:i/>
          <w:iCs/>
          <w:lang w:val="fr-CH"/>
        </w:rPr>
        <w:t xml:space="preserve"> et en collaboration avec elles.</w:t>
      </w:r>
    </w:p>
    <w:p w:rsidR="00807A9F" w:rsidRPr="00B40C1D" w:rsidRDefault="009A207A" w:rsidP="008807C7">
      <w:pPr>
        <w:pStyle w:val="enumlev1"/>
        <w:rPr>
          <w:i/>
          <w:iCs/>
          <w:lang w:val="fr-CH"/>
        </w:rPr>
      </w:pPr>
      <w:r w:rsidRPr="00B40C1D">
        <w:rPr>
          <w:i/>
          <w:iCs/>
          <w:lang w:val="fr-CH"/>
        </w:rPr>
        <w:tab/>
      </w:r>
      <w:r w:rsidR="00970D7F" w:rsidRPr="00B40C1D">
        <w:rPr>
          <w:i/>
          <w:iCs/>
          <w:color w:val="000000"/>
          <w:lang w:val="fr-CH"/>
        </w:rPr>
        <w:t>La Commission d</w:t>
      </w:r>
      <w:r w:rsidR="00AA45A0">
        <w:rPr>
          <w:i/>
          <w:iCs/>
          <w:color w:val="000000"/>
          <w:lang w:val="fr-CH"/>
        </w:rPr>
        <w:t>'</w:t>
      </w:r>
      <w:r w:rsidR="00970D7F" w:rsidRPr="00B40C1D">
        <w:rPr>
          <w:i/>
          <w:iCs/>
          <w:color w:val="000000"/>
          <w:lang w:val="fr-CH"/>
        </w:rPr>
        <w:t>études 17 étudiera les aspects pertinents de la gestion d</w:t>
      </w:r>
      <w:r w:rsidR="00AA45A0">
        <w:rPr>
          <w:i/>
          <w:iCs/>
          <w:color w:val="000000"/>
          <w:lang w:val="fr-CH"/>
        </w:rPr>
        <w:t>'</w:t>
      </w:r>
      <w:r w:rsidR="00970D7F" w:rsidRPr="00B40C1D">
        <w:rPr>
          <w:i/>
          <w:iCs/>
          <w:color w:val="000000"/>
          <w:lang w:val="fr-CH"/>
        </w:rPr>
        <w:t>identité en collaboration avec la Commission d</w:t>
      </w:r>
      <w:r w:rsidR="00AA45A0">
        <w:rPr>
          <w:i/>
          <w:iCs/>
          <w:color w:val="000000"/>
          <w:lang w:val="fr-CH"/>
        </w:rPr>
        <w:t>'</w:t>
      </w:r>
      <w:r w:rsidR="00970D7F" w:rsidRPr="00B40C1D">
        <w:rPr>
          <w:i/>
          <w:iCs/>
          <w:color w:val="000000"/>
          <w:lang w:val="fr-CH"/>
        </w:rPr>
        <w:t>études 20 pour l</w:t>
      </w:r>
      <w:r w:rsidR="00AA45A0">
        <w:rPr>
          <w:i/>
          <w:iCs/>
          <w:color w:val="000000"/>
          <w:lang w:val="fr-CH"/>
        </w:rPr>
        <w:t>'</w:t>
      </w:r>
      <w:r w:rsidR="00970D7F" w:rsidRPr="00B40C1D">
        <w:rPr>
          <w:i/>
          <w:iCs/>
          <w:color w:val="000000"/>
          <w:lang w:val="fr-CH"/>
        </w:rPr>
        <w:t>IoT et avec la Commission d</w:t>
      </w:r>
      <w:r w:rsidR="00AA45A0">
        <w:rPr>
          <w:i/>
          <w:iCs/>
          <w:color w:val="000000"/>
          <w:lang w:val="fr-CH"/>
        </w:rPr>
        <w:t>'</w:t>
      </w:r>
      <w:r w:rsidR="00970D7F" w:rsidRPr="00B40C1D">
        <w:rPr>
          <w:i/>
          <w:iCs/>
          <w:color w:val="000000"/>
          <w:lang w:val="fr-CH"/>
        </w:rPr>
        <w:t>études</w:t>
      </w:r>
      <w:r w:rsidR="008E55EB" w:rsidRPr="00B40C1D">
        <w:rPr>
          <w:i/>
          <w:iCs/>
          <w:color w:val="000000"/>
          <w:lang w:val="fr-CH"/>
        </w:rPr>
        <w:t> </w:t>
      </w:r>
      <w:r w:rsidR="00970D7F" w:rsidRPr="00B40C1D">
        <w:rPr>
          <w:i/>
          <w:iCs/>
          <w:color w:val="000000"/>
          <w:lang w:val="fr-CH"/>
        </w:rPr>
        <w:t>2, conformément au mandat de chaque commission d</w:t>
      </w:r>
      <w:r w:rsidR="00AA45A0">
        <w:rPr>
          <w:i/>
          <w:iCs/>
          <w:color w:val="000000"/>
          <w:lang w:val="fr-CH"/>
        </w:rPr>
        <w:t>'</w:t>
      </w:r>
      <w:r w:rsidR="00970D7F" w:rsidRPr="00B40C1D">
        <w:rPr>
          <w:i/>
          <w:iCs/>
          <w:color w:val="000000"/>
          <w:lang w:val="fr-CH"/>
        </w:rPr>
        <w:t>études.</w:t>
      </w:r>
    </w:p>
    <w:p w:rsidR="00897E68" w:rsidRPr="00B40C1D" w:rsidRDefault="00897E68" w:rsidP="008807C7">
      <w:pPr>
        <w:rPr>
          <w:lang w:val="fr-CH"/>
        </w:rPr>
      </w:pPr>
      <w:r w:rsidRPr="00B40C1D">
        <w:rPr>
          <w:lang w:val="fr-CH"/>
        </w:rPr>
        <w:t>Conformément à l</w:t>
      </w:r>
      <w:r w:rsidR="00AA45A0">
        <w:rPr>
          <w:lang w:val="fr-CH"/>
        </w:rPr>
        <w:t>'</w:t>
      </w:r>
      <w:r w:rsidRPr="00B40C1D">
        <w:rPr>
          <w:lang w:val="fr-CH"/>
        </w:rPr>
        <w:t>Annexe C de la Résolution 2 de l</w:t>
      </w:r>
      <w:r w:rsidR="00AA45A0">
        <w:rPr>
          <w:lang w:val="fr-CH"/>
        </w:rPr>
        <w:t>'</w:t>
      </w:r>
      <w:r w:rsidRPr="00B40C1D">
        <w:rPr>
          <w:lang w:val="fr-CH"/>
        </w:rPr>
        <w:t>AMNT-1</w:t>
      </w:r>
      <w:r w:rsidR="00807A9F" w:rsidRPr="00B40C1D">
        <w:rPr>
          <w:lang w:val="fr-CH"/>
        </w:rPr>
        <w:t>6</w:t>
      </w:r>
      <w:r w:rsidRPr="00B40C1D">
        <w:rPr>
          <w:lang w:val="fr-CH"/>
        </w:rPr>
        <w:t xml:space="preserve"> (telle que modifiée par le GCNT), la liste des Recommandations relevant de la responsabilité de la Commission d</w:t>
      </w:r>
      <w:r w:rsidR="00AA45A0">
        <w:rPr>
          <w:lang w:val="fr-CH"/>
        </w:rPr>
        <w:t>'</w:t>
      </w:r>
      <w:r w:rsidRPr="00B40C1D">
        <w:rPr>
          <w:lang w:val="fr-CH"/>
        </w:rPr>
        <w:t>études 17 pendant la période d</w:t>
      </w:r>
      <w:r w:rsidR="00AA45A0">
        <w:rPr>
          <w:lang w:val="fr-CH"/>
        </w:rPr>
        <w:t>'</w:t>
      </w:r>
      <w:r w:rsidRPr="00B40C1D">
        <w:rPr>
          <w:lang w:val="fr-CH"/>
        </w:rPr>
        <w:t>études 201</w:t>
      </w:r>
      <w:r w:rsidR="00807A9F" w:rsidRPr="00B40C1D">
        <w:rPr>
          <w:lang w:val="fr-CH"/>
        </w:rPr>
        <w:t>7</w:t>
      </w:r>
      <w:r w:rsidRPr="00B40C1D">
        <w:rPr>
          <w:lang w:val="fr-CH"/>
        </w:rPr>
        <w:t>-20</w:t>
      </w:r>
      <w:r w:rsidR="00807A9F" w:rsidRPr="00B40C1D">
        <w:rPr>
          <w:lang w:val="fr-CH"/>
        </w:rPr>
        <w:t>20</w:t>
      </w:r>
      <w:r w:rsidRPr="00B40C1D">
        <w:rPr>
          <w:lang w:val="fr-CH"/>
        </w:rPr>
        <w:t xml:space="preserve"> est la suivante:</w:t>
      </w:r>
    </w:p>
    <w:p w:rsidR="008E55EB" w:rsidRPr="00B40C1D" w:rsidRDefault="008E55EB" w:rsidP="008807C7">
      <w:pPr>
        <w:pStyle w:val="enumlev1"/>
        <w:rPr>
          <w:i/>
          <w:iCs/>
          <w:lang w:val="fr-CH"/>
        </w:rPr>
      </w:pPr>
      <w:r w:rsidRPr="00B40C1D">
        <w:rPr>
          <w:i/>
          <w:iCs/>
          <w:lang w:val="fr-CH"/>
        </w:rPr>
        <w:br w:type="page"/>
      </w:r>
    </w:p>
    <w:p w:rsidR="00897E68" w:rsidRPr="00B40C1D" w:rsidRDefault="00B7481C" w:rsidP="008807C7">
      <w:pPr>
        <w:pStyle w:val="enumlev1"/>
        <w:rPr>
          <w:i/>
          <w:iCs/>
          <w:lang w:val="fr-CH"/>
        </w:rPr>
      </w:pPr>
      <w:r w:rsidRPr="00B40C1D">
        <w:rPr>
          <w:i/>
          <w:iCs/>
          <w:lang w:val="fr-CH"/>
        </w:rPr>
        <w:lastRenderedPageBreak/>
        <w:t>–</w:t>
      </w:r>
      <w:r w:rsidR="00897E68" w:rsidRPr="00B40C1D">
        <w:rPr>
          <w:i/>
          <w:iCs/>
          <w:lang w:val="fr-CH"/>
        </w:rPr>
        <w:tab/>
        <w:t>Recommandations UIT-T E.104, E.115, E.409 (conjointement avec la Commission d</w:t>
      </w:r>
      <w:r w:rsidR="00AA45A0">
        <w:rPr>
          <w:i/>
          <w:iCs/>
          <w:lang w:val="fr-CH"/>
        </w:rPr>
        <w:t>'</w:t>
      </w:r>
      <w:r w:rsidR="00897E68" w:rsidRPr="00B40C1D">
        <w:rPr>
          <w:i/>
          <w:iCs/>
          <w:lang w:val="fr-CH"/>
        </w:rPr>
        <w:t>études 2)</w:t>
      </w:r>
    </w:p>
    <w:p w:rsidR="00897E68" w:rsidRPr="00B40C1D" w:rsidRDefault="00B7481C" w:rsidP="008807C7">
      <w:pPr>
        <w:pStyle w:val="enumlev1"/>
        <w:rPr>
          <w:i/>
          <w:iCs/>
          <w:lang w:val="fr-CH"/>
        </w:rPr>
      </w:pPr>
      <w:r w:rsidRPr="00B40C1D">
        <w:rPr>
          <w:i/>
          <w:iCs/>
          <w:lang w:val="fr-CH"/>
        </w:rPr>
        <w:t>–</w:t>
      </w:r>
      <w:r w:rsidR="00897E68" w:rsidRPr="00B40C1D">
        <w:rPr>
          <w:i/>
          <w:iCs/>
          <w:lang w:val="fr-CH"/>
        </w:rPr>
        <w:tab/>
        <w:t>Recommandations UIT-T de la série F.400; F.500-F.549</w:t>
      </w:r>
    </w:p>
    <w:p w:rsidR="00897E68" w:rsidRPr="00B40C1D" w:rsidRDefault="00B7481C" w:rsidP="008807C7">
      <w:pPr>
        <w:pStyle w:val="enumlev1"/>
        <w:rPr>
          <w:i/>
          <w:iCs/>
          <w:lang w:val="fr-CH"/>
        </w:rPr>
      </w:pPr>
      <w:r w:rsidRPr="00B40C1D">
        <w:rPr>
          <w:i/>
          <w:iCs/>
          <w:lang w:val="fr-CH"/>
        </w:rPr>
        <w:t>–</w:t>
      </w:r>
      <w:r w:rsidR="00897E68" w:rsidRPr="00B40C1D">
        <w:rPr>
          <w:i/>
          <w:iCs/>
          <w:lang w:val="fr-CH"/>
        </w:rPr>
        <w:tab/>
        <w:t>Recommandations UIT-T de la série X, à l</w:t>
      </w:r>
      <w:r w:rsidR="00AA45A0">
        <w:rPr>
          <w:i/>
          <w:iCs/>
          <w:lang w:val="fr-CH"/>
        </w:rPr>
        <w:t>'</w:t>
      </w:r>
      <w:r w:rsidR="00897E68" w:rsidRPr="00B40C1D">
        <w:rPr>
          <w:i/>
          <w:iCs/>
          <w:lang w:val="fr-CH"/>
        </w:rPr>
        <w:t>exception des Recommandations UIT-T relevant de la responsabilité des Commissions d</w:t>
      </w:r>
      <w:r w:rsidR="00AA45A0">
        <w:rPr>
          <w:i/>
          <w:iCs/>
          <w:lang w:val="fr-CH"/>
        </w:rPr>
        <w:t>'</w:t>
      </w:r>
      <w:r w:rsidR="00897E68" w:rsidRPr="00B40C1D">
        <w:rPr>
          <w:i/>
          <w:iCs/>
          <w:lang w:val="fr-CH"/>
        </w:rPr>
        <w:t>études 2, 11, 13, 15 et 16</w:t>
      </w:r>
    </w:p>
    <w:p w:rsidR="00897E68" w:rsidRPr="00B40C1D" w:rsidRDefault="00B7481C" w:rsidP="008807C7">
      <w:pPr>
        <w:pStyle w:val="enumlev1"/>
        <w:rPr>
          <w:i/>
          <w:iCs/>
          <w:lang w:val="fr-CH"/>
        </w:rPr>
      </w:pPr>
      <w:r w:rsidRPr="00B40C1D">
        <w:rPr>
          <w:i/>
          <w:iCs/>
          <w:lang w:val="fr-CH"/>
        </w:rPr>
        <w:t>–</w:t>
      </w:r>
      <w:r w:rsidR="00897E68" w:rsidRPr="00B40C1D">
        <w:rPr>
          <w:i/>
          <w:iCs/>
          <w:lang w:val="fr-CH"/>
        </w:rPr>
        <w:tab/>
        <w:t>Recommandations UIT-T de la série Z, à l</w:t>
      </w:r>
      <w:r w:rsidR="00AA45A0">
        <w:rPr>
          <w:i/>
          <w:iCs/>
          <w:lang w:val="fr-CH"/>
        </w:rPr>
        <w:t>'</w:t>
      </w:r>
      <w:r w:rsidR="00897E68" w:rsidRPr="00B40C1D">
        <w:rPr>
          <w:i/>
          <w:iCs/>
          <w:lang w:val="fr-CH"/>
        </w:rPr>
        <w:t>exception des Recommandations UIT-T de la série Z.300 et de la série Z.500.</w:t>
      </w:r>
    </w:p>
    <w:p w:rsidR="00897E68" w:rsidRPr="00B40C1D" w:rsidRDefault="00897E68" w:rsidP="008807C7">
      <w:pPr>
        <w:pStyle w:val="Heading2"/>
        <w:rPr>
          <w:lang w:val="fr-CH"/>
        </w:rPr>
      </w:pPr>
      <w:bookmarkStart w:id="20" w:name="_Toc55374045"/>
      <w:bookmarkStart w:id="21" w:name="_Toc94523762"/>
      <w:bookmarkStart w:id="22" w:name="_Toc94524436"/>
      <w:r w:rsidRPr="00B40C1D">
        <w:rPr>
          <w:lang w:val="fr-CH"/>
        </w:rPr>
        <w:t>1.2</w:t>
      </w:r>
      <w:r w:rsidRPr="00B40C1D">
        <w:rPr>
          <w:lang w:val="fr-CH"/>
        </w:rPr>
        <w:tab/>
      </w:r>
      <w:r w:rsidR="008B7E8D" w:rsidRPr="00B40C1D">
        <w:rPr>
          <w:lang w:val="fr-CH"/>
        </w:rPr>
        <w:t>Équipe</w:t>
      </w:r>
      <w:r w:rsidRPr="00B40C1D">
        <w:rPr>
          <w:lang w:val="fr-CH"/>
        </w:rPr>
        <w:t xml:space="preserve"> de direction et réunions de la Commission d</w:t>
      </w:r>
      <w:r w:rsidR="00AA45A0">
        <w:rPr>
          <w:lang w:val="fr-CH"/>
        </w:rPr>
        <w:t>'</w:t>
      </w:r>
      <w:r w:rsidRPr="00B40C1D">
        <w:rPr>
          <w:lang w:val="fr-CH"/>
        </w:rPr>
        <w:t>études 17</w:t>
      </w:r>
      <w:bookmarkEnd w:id="20"/>
      <w:bookmarkEnd w:id="21"/>
      <w:bookmarkEnd w:id="22"/>
    </w:p>
    <w:p w:rsidR="00897E68" w:rsidRPr="00B40C1D" w:rsidRDefault="00897E68" w:rsidP="008807C7">
      <w:pPr>
        <w:rPr>
          <w:lang w:val="fr-CH"/>
        </w:rPr>
      </w:pPr>
      <w:bookmarkStart w:id="23" w:name="lt_pId079"/>
      <w:r w:rsidRPr="00B40C1D">
        <w:rPr>
          <w:lang w:val="fr-CH"/>
        </w:rPr>
        <w:t>L</w:t>
      </w:r>
      <w:r w:rsidR="00AA45A0">
        <w:rPr>
          <w:lang w:val="fr-CH"/>
        </w:rPr>
        <w:t>'</w:t>
      </w:r>
      <w:r w:rsidRPr="00B40C1D">
        <w:rPr>
          <w:lang w:val="fr-CH"/>
        </w:rPr>
        <w:t>AMNT-1</w:t>
      </w:r>
      <w:r w:rsidR="00807A9F" w:rsidRPr="00B40C1D">
        <w:rPr>
          <w:lang w:val="fr-CH"/>
        </w:rPr>
        <w:t>6</w:t>
      </w:r>
      <w:r w:rsidRPr="00B40C1D">
        <w:rPr>
          <w:lang w:val="fr-CH"/>
        </w:rPr>
        <w:t xml:space="preserve"> a désigné </w:t>
      </w:r>
      <w:r w:rsidR="000E3B22" w:rsidRPr="00B40C1D">
        <w:rPr>
          <w:lang w:val="fr-CH"/>
        </w:rPr>
        <w:t>M.</w:t>
      </w:r>
      <w:r w:rsidR="00807A9F" w:rsidRPr="00B40C1D">
        <w:rPr>
          <w:lang w:val="fr-CH"/>
        </w:rPr>
        <w:t xml:space="preserve"> YOUM Heung Youl (Corée, République de) </w:t>
      </w:r>
      <w:r w:rsidRPr="00B40C1D">
        <w:rPr>
          <w:lang w:val="fr-CH"/>
        </w:rPr>
        <w:t>en tant que Président de la Commission d</w:t>
      </w:r>
      <w:r w:rsidR="00AA45A0">
        <w:rPr>
          <w:lang w:val="fr-CH"/>
        </w:rPr>
        <w:t>'</w:t>
      </w:r>
      <w:r w:rsidRPr="00B40C1D">
        <w:rPr>
          <w:lang w:val="fr-CH"/>
        </w:rPr>
        <w:t xml:space="preserve">études 17 et a désigné </w:t>
      </w:r>
      <w:r w:rsidR="000E3B22" w:rsidRPr="00B40C1D">
        <w:rPr>
          <w:lang w:val="fr-CH"/>
        </w:rPr>
        <w:t xml:space="preserve">les </w:t>
      </w:r>
      <w:r w:rsidRPr="00B40C1D">
        <w:rPr>
          <w:lang w:val="fr-CH"/>
        </w:rPr>
        <w:t>neuf Vice-Présidents</w:t>
      </w:r>
      <w:bookmarkEnd w:id="23"/>
      <w:r w:rsidR="000A5F67" w:rsidRPr="00B40C1D">
        <w:rPr>
          <w:lang w:val="fr-CH"/>
        </w:rPr>
        <w:t xml:space="preserve"> </w:t>
      </w:r>
      <w:r w:rsidR="000E3B22" w:rsidRPr="00B40C1D">
        <w:rPr>
          <w:lang w:val="fr-CH"/>
        </w:rPr>
        <w:t>ci-après</w:t>
      </w:r>
      <w:r w:rsidR="000A5F67" w:rsidRPr="00B40C1D">
        <w:rPr>
          <w:lang w:val="fr-CH"/>
        </w:rPr>
        <w:t xml:space="preserve">: </w:t>
      </w:r>
      <w:r w:rsidR="000E3B22" w:rsidRPr="00B40C1D">
        <w:rPr>
          <w:lang w:val="fr-CH"/>
        </w:rPr>
        <w:t>M.</w:t>
      </w:r>
      <w:r w:rsidR="000A5F67" w:rsidRPr="00B40C1D">
        <w:rPr>
          <w:lang w:val="fr-CH"/>
        </w:rPr>
        <w:t xml:space="preserve"> DOLMATOV Vasiliy (</w:t>
      </w:r>
      <w:r w:rsidR="008E55EB" w:rsidRPr="00B40C1D">
        <w:rPr>
          <w:lang w:val="fr-CH"/>
        </w:rPr>
        <w:t>Fédération</w:t>
      </w:r>
      <w:r w:rsidR="000E3B22" w:rsidRPr="00B40C1D">
        <w:rPr>
          <w:lang w:val="fr-CH"/>
        </w:rPr>
        <w:t xml:space="preserve"> de Russie</w:t>
      </w:r>
      <w:r w:rsidR="000A5F67" w:rsidRPr="00B40C1D">
        <w:rPr>
          <w:lang w:val="fr-CH"/>
        </w:rPr>
        <w:t xml:space="preserve">), </w:t>
      </w:r>
      <w:r w:rsidR="000E3B22" w:rsidRPr="00B40C1D">
        <w:rPr>
          <w:lang w:val="fr-CH"/>
        </w:rPr>
        <w:t>M.</w:t>
      </w:r>
      <w:r w:rsidR="000A5F67" w:rsidRPr="00B40C1D">
        <w:rPr>
          <w:lang w:val="fr-CH"/>
        </w:rPr>
        <w:t xml:space="preserve"> ISHAG Muataz Elsadig (S</w:t>
      </w:r>
      <w:r w:rsidR="000E3B22" w:rsidRPr="00B40C1D">
        <w:rPr>
          <w:lang w:val="fr-CH"/>
        </w:rPr>
        <w:t>o</w:t>
      </w:r>
      <w:r w:rsidR="000A5F67" w:rsidRPr="00B40C1D">
        <w:rPr>
          <w:lang w:val="fr-CH"/>
        </w:rPr>
        <w:t xml:space="preserve">udan), </w:t>
      </w:r>
      <w:r w:rsidR="000E3B22" w:rsidRPr="00B40C1D">
        <w:rPr>
          <w:lang w:val="fr-CH"/>
        </w:rPr>
        <w:t>M.</w:t>
      </w:r>
      <w:r w:rsidR="000A5F67" w:rsidRPr="00B40C1D">
        <w:rPr>
          <w:lang w:val="fr-CH"/>
        </w:rPr>
        <w:t xml:space="preserve"> EVREN Gökhan (Tur</w:t>
      </w:r>
      <w:r w:rsidR="000E3B22" w:rsidRPr="00B40C1D">
        <w:rPr>
          <w:lang w:val="fr-CH"/>
        </w:rPr>
        <w:t>quie</w:t>
      </w:r>
      <w:r w:rsidR="000A5F67" w:rsidRPr="00B40C1D">
        <w:rPr>
          <w:lang w:val="fr-CH"/>
        </w:rPr>
        <w:t xml:space="preserve">), </w:t>
      </w:r>
      <w:r w:rsidR="000E3B22" w:rsidRPr="00B40C1D">
        <w:rPr>
          <w:lang w:val="fr-CH"/>
        </w:rPr>
        <w:t>Mme</w:t>
      </w:r>
      <w:r w:rsidR="008E55EB" w:rsidRPr="00B40C1D">
        <w:rPr>
          <w:lang w:val="fr-CH"/>
        </w:rPr>
        <w:t> </w:t>
      </w:r>
      <w:r w:rsidR="000A5F67" w:rsidRPr="00B40C1D">
        <w:rPr>
          <w:lang w:val="fr-CH"/>
        </w:rPr>
        <w:t>FUREY Inette (</w:t>
      </w:r>
      <w:r w:rsidR="0063492C" w:rsidRPr="0063492C">
        <w:rPr>
          <w:caps/>
          <w:lang w:val="fr-CH"/>
        </w:rPr>
        <w:t>é</w:t>
      </w:r>
      <w:r w:rsidR="000E3B22" w:rsidRPr="00B40C1D">
        <w:rPr>
          <w:lang w:val="fr-CH"/>
        </w:rPr>
        <w:t>tats-Unis d</w:t>
      </w:r>
      <w:r w:rsidR="00AA45A0">
        <w:rPr>
          <w:lang w:val="fr-CH"/>
        </w:rPr>
        <w:t>'</w:t>
      </w:r>
      <w:r w:rsidR="000E3B22" w:rsidRPr="00B40C1D">
        <w:rPr>
          <w:lang w:val="fr-CH"/>
        </w:rPr>
        <w:t>Amérique</w:t>
      </w:r>
      <w:r w:rsidR="000A5F67" w:rsidRPr="00B40C1D">
        <w:rPr>
          <w:lang w:val="fr-CH"/>
        </w:rPr>
        <w:t xml:space="preserve">), </w:t>
      </w:r>
      <w:r w:rsidR="000E3B22" w:rsidRPr="00B40C1D">
        <w:rPr>
          <w:lang w:val="fr-CH"/>
        </w:rPr>
        <w:t>Mme</w:t>
      </w:r>
      <w:r w:rsidR="000A5F67" w:rsidRPr="00B40C1D">
        <w:rPr>
          <w:lang w:val="fr-CH"/>
        </w:rPr>
        <w:t xml:space="preserve"> LATROUS Wala Turki (Tunisi</w:t>
      </w:r>
      <w:r w:rsidR="000E3B22" w:rsidRPr="00B40C1D">
        <w:rPr>
          <w:lang w:val="fr-CH"/>
        </w:rPr>
        <w:t>e</w:t>
      </w:r>
      <w:r w:rsidR="000A5F67" w:rsidRPr="00B40C1D">
        <w:rPr>
          <w:lang w:val="fr-CH"/>
        </w:rPr>
        <w:t xml:space="preserve">), </w:t>
      </w:r>
      <w:r w:rsidR="000E3B22" w:rsidRPr="00B40C1D">
        <w:rPr>
          <w:lang w:val="fr-CH"/>
        </w:rPr>
        <w:t>M.</w:t>
      </w:r>
      <w:r w:rsidR="00A74878">
        <w:rPr>
          <w:lang w:val="fr-CH"/>
        </w:rPr>
        <w:t> LIN </w:t>
      </w:r>
      <w:r w:rsidR="000A5F67" w:rsidRPr="00B40C1D">
        <w:rPr>
          <w:lang w:val="fr-CH"/>
        </w:rPr>
        <w:t>Zhaoji (Chin</w:t>
      </w:r>
      <w:r w:rsidR="000E3B22" w:rsidRPr="00B40C1D">
        <w:rPr>
          <w:lang w:val="fr-CH"/>
        </w:rPr>
        <w:t>e</w:t>
      </w:r>
      <w:r w:rsidR="000A5F67" w:rsidRPr="00B40C1D">
        <w:rPr>
          <w:lang w:val="fr-CH"/>
        </w:rPr>
        <w:t xml:space="preserve">), </w:t>
      </w:r>
      <w:r w:rsidR="000E3B22" w:rsidRPr="00B40C1D">
        <w:rPr>
          <w:lang w:val="fr-CH"/>
        </w:rPr>
        <w:t>M.</w:t>
      </w:r>
      <w:r w:rsidR="0025773C" w:rsidRPr="00B40C1D">
        <w:rPr>
          <w:lang w:val="fr-CH"/>
        </w:rPr>
        <w:t xml:space="preserve"> </w:t>
      </w:r>
      <w:r w:rsidR="00625F98">
        <w:rPr>
          <w:lang w:val="fr-CH"/>
        </w:rPr>
        <w:t>MIGUEL</w:t>
      </w:r>
      <w:r w:rsidR="00625F98" w:rsidRPr="00B40C1D">
        <w:rPr>
          <w:lang w:val="fr-CH"/>
        </w:rPr>
        <w:t xml:space="preserve"> </w:t>
      </w:r>
      <w:r w:rsidR="000A5F67" w:rsidRPr="00B40C1D">
        <w:rPr>
          <w:lang w:val="fr-CH"/>
        </w:rPr>
        <w:t>Hugo Darío (Argentin</w:t>
      </w:r>
      <w:r w:rsidR="000E3B22" w:rsidRPr="00B40C1D">
        <w:rPr>
          <w:lang w:val="fr-CH"/>
        </w:rPr>
        <w:t>e</w:t>
      </w:r>
      <w:r w:rsidR="000A5F67" w:rsidRPr="00B40C1D">
        <w:rPr>
          <w:lang w:val="fr-CH"/>
        </w:rPr>
        <w:t xml:space="preserve">), </w:t>
      </w:r>
      <w:r w:rsidR="000E3B22" w:rsidRPr="00B40C1D">
        <w:rPr>
          <w:lang w:val="fr-CH"/>
        </w:rPr>
        <w:t>M.</w:t>
      </w:r>
      <w:r w:rsidR="000A5F67" w:rsidRPr="00B40C1D">
        <w:rPr>
          <w:lang w:val="fr-CH"/>
        </w:rPr>
        <w:t xml:space="preserve"> MIYAKE Yutaka</w:t>
      </w:r>
      <w:r w:rsidR="00491AA3" w:rsidRPr="00B40C1D">
        <w:rPr>
          <w:lang w:val="fr-CH"/>
        </w:rPr>
        <w:t xml:space="preserve"> (Japon)</w:t>
      </w:r>
      <w:r w:rsidR="000A5F67" w:rsidRPr="00B40C1D">
        <w:rPr>
          <w:lang w:val="fr-CH"/>
        </w:rPr>
        <w:t xml:space="preserve"> </w:t>
      </w:r>
      <w:r w:rsidR="000E3B22" w:rsidRPr="00B40C1D">
        <w:rPr>
          <w:lang w:val="fr-CH"/>
        </w:rPr>
        <w:t>et</w:t>
      </w:r>
      <w:r w:rsidR="000A5F67" w:rsidRPr="00B40C1D">
        <w:rPr>
          <w:lang w:val="fr-CH"/>
        </w:rPr>
        <w:t xml:space="preserve"> </w:t>
      </w:r>
      <w:r w:rsidR="000E3B22" w:rsidRPr="00B40C1D">
        <w:rPr>
          <w:lang w:val="fr-CH"/>
        </w:rPr>
        <w:t>M.</w:t>
      </w:r>
      <w:r w:rsidR="00491AA3" w:rsidRPr="00B40C1D">
        <w:rPr>
          <w:lang w:val="fr-CH"/>
        </w:rPr>
        <w:t> </w:t>
      </w:r>
      <w:r w:rsidR="000A5F67" w:rsidRPr="00B40C1D">
        <w:rPr>
          <w:lang w:val="fr-CH"/>
        </w:rPr>
        <w:t>KETTIN ZANGA Patrick-Kennedy (</w:t>
      </w:r>
      <w:r w:rsidR="000E3B22" w:rsidRPr="00B40C1D">
        <w:rPr>
          <w:color w:val="000000"/>
          <w:lang w:val="fr-CH"/>
        </w:rPr>
        <w:t>République centrafricaine</w:t>
      </w:r>
      <w:r w:rsidR="000A5F67" w:rsidRPr="00B40C1D">
        <w:rPr>
          <w:lang w:val="fr-CH"/>
        </w:rPr>
        <w:t xml:space="preserve">). </w:t>
      </w:r>
      <w:r w:rsidR="000E3B22" w:rsidRPr="00B40C1D">
        <w:rPr>
          <w:lang w:val="fr-CH"/>
        </w:rPr>
        <w:t>M.</w:t>
      </w:r>
      <w:r w:rsidR="00A74878">
        <w:rPr>
          <w:lang w:val="fr-CH"/>
        </w:rPr>
        <w:t xml:space="preserve"> </w:t>
      </w:r>
      <w:r w:rsidR="000A5F67" w:rsidRPr="00B40C1D">
        <w:rPr>
          <w:lang w:val="fr-CH"/>
        </w:rPr>
        <w:t>KETTIN</w:t>
      </w:r>
      <w:r w:rsidR="00A74878">
        <w:rPr>
          <w:lang w:val="fr-CH"/>
        </w:rPr>
        <w:t xml:space="preserve"> </w:t>
      </w:r>
      <w:r w:rsidR="000A5F67" w:rsidRPr="00B40C1D">
        <w:rPr>
          <w:lang w:val="fr-CH"/>
        </w:rPr>
        <w:t>ZANGA</w:t>
      </w:r>
      <w:r w:rsidR="00A74878">
        <w:rPr>
          <w:lang w:val="fr-CH"/>
        </w:rPr>
        <w:t xml:space="preserve"> </w:t>
      </w:r>
      <w:r w:rsidR="000A5F67" w:rsidRPr="00B40C1D">
        <w:rPr>
          <w:lang w:val="fr-CH"/>
        </w:rPr>
        <w:t>Patrick</w:t>
      </w:r>
      <w:r w:rsidR="00491AA3" w:rsidRPr="00B40C1D">
        <w:rPr>
          <w:lang w:val="fr-CH"/>
        </w:rPr>
        <w:noBreakHyphen/>
      </w:r>
      <w:r w:rsidR="000A5F67" w:rsidRPr="00B40C1D">
        <w:rPr>
          <w:lang w:val="fr-CH"/>
        </w:rPr>
        <w:t xml:space="preserve">Kennedy </w:t>
      </w:r>
      <w:r w:rsidR="000E3B22" w:rsidRPr="00B40C1D">
        <w:rPr>
          <w:lang w:val="fr-CH"/>
        </w:rPr>
        <w:t>n</w:t>
      </w:r>
      <w:r w:rsidR="00AA45A0">
        <w:rPr>
          <w:lang w:val="fr-CH"/>
        </w:rPr>
        <w:t>'</w:t>
      </w:r>
      <w:r w:rsidR="000E3B22" w:rsidRPr="00B40C1D">
        <w:rPr>
          <w:lang w:val="fr-CH"/>
        </w:rPr>
        <w:t>a participé à aucune réunion de la Commission d</w:t>
      </w:r>
      <w:r w:rsidR="00AA45A0">
        <w:rPr>
          <w:lang w:val="fr-CH"/>
        </w:rPr>
        <w:t>'</w:t>
      </w:r>
      <w:r w:rsidR="000E3B22" w:rsidRPr="00B40C1D">
        <w:rPr>
          <w:lang w:val="fr-CH"/>
        </w:rPr>
        <w:t>études 17 au cours de cette période d</w:t>
      </w:r>
      <w:r w:rsidR="00AA45A0">
        <w:rPr>
          <w:lang w:val="fr-CH"/>
        </w:rPr>
        <w:t>'</w:t>
      </w:r>
      <w:r w:rsidR="000E3B22" w:rsidRPr="00B40C1D">
        <w:rPr>
          <w:lang w:val="fr-CH"/>
        </w:rPr>
        <w:t>étude</w:t>
      </w:r>
      <w:r w:rsidR="00A66B08" w:rsidRPr="00B40C1D">
        <w:rPr>
          <w:lang w:val="fr-CH"/>
        </w:rPr>
        <w:t>s</w:t>
      </w:r>
      <w:r w:rsidR="000E3B22" w:rsidRPr="00B40C1D">
        <w:rPr>
          <w:lang w:val="fr-CH"/>
        </w:rPr>
        <w:t>.</w:t>
      </w:r>
    </w:p>
    <w:p w:rsidR="000A5F67" w:rsidRPr="00B40C1D" w:rsidRDefault="000E3B22" w:rsidP="008807C7">
      <w:pPr>
        <w:rPr>
          <w:lang w:val="fr-CH"/>
        </w:rPr>
      </w:pPr>
      <w:r w:rsidRPr="00B40C1D">
        <w:rPr>
          <w:lang w:val="fr-CH"/>
        </w:rPr>
        <w:t>En mars 2018, Mme FUREY Inette (</w:t>
      </w:r>
      <w:r w:rsidR="00A74878" w:rsidRPr="0063492C">
        <w:rPr>
          <w:caps/>
          <w:lang w:val="fr-CH"/>
        </w:rPr>
        <w:t>é</w:t>
      </w:r>
      <w:r w:rsidRPr="00B40C1D">
        <w:rPr>
          <w:lang w:val="fr-CH"/>
        </w:rPr>
        <w:t>tats-Unis d</w:t>
      </w:r>
      <w:r w:rsidR="00AA45A0">
        <w:rPr>
          <w:lang w:val="fr-CH"/>
        </w:rPr>
        <w:t>'</w:t>
      </w:r>
      <w:r w:rsidRPr="00B40C1D">
        <w:rPr>
          <w:lang w:val="fr-CH"/>
        </w:rPr>
        <w:t>Amérique) a été remplacée par M. GONZALES Juan (</w:t>
      </w:r>
      <w:r w:rsidR="00A74878" w:rsidRPr="0063492C">
        <w:rPr>
          <w:caps/>
          <w:lang w:val="fr-CH"/>
        </w:rPr>
        <w:t>é</w:t>
      </w:r>
      <w:r w:rsidRPr="00B40C1D">
        <w:rPr>
          <w:lang w:val="fr-CH"/>
        </w:rPr>
        <w:t>tats-Unis d</w:t>
      </w:r>
      <w:r w:rsidR="00AA45A0">
        <w:rPr>
          <w:lang w:val="fr-CH"/>
        </w:rPr>
        <w:t>'</w:t>
      </w:r>
      <w:r w:rsidRPr="00B40C1D">
        <w:rPr>
          <w:lang w:val="fr-CH"/>
        </w:rPr>
        <w:t>Amérique) à la vice-présidence de la Commission d</w:t>
      </w:r>
      <w:r w:rsidR="00AA45A0">
        <w:rPr>
          <w:lang w:val="fr-CH"/>
        </w:rPr>
        <w:t>'</w:t>
      </w:r>
      <w:r w:rsidRPr="00B40C1D">
        <w:rPr>
          <w:lang w:val="fr-CH"/>
        </w:rPr>
        <w:t>études 17. En mars 2020, M.</w:t>
      </w:r>
      <w:r w:rsidR="008E55EB" w:rsidRPr="00B40C1D">
        <w:rPr>
          <w:lang w:val="fr-CH"/>
        </w:rPr>
        <w:t> </w:t>
      </w:r>
      <w:r w:rsidR="004654C9" w:rsidRPr="00B40C1D">
        <w:rPr>
          <w:lang w:val="fr-CH"/>
        </w:rPr>
        <w:t>MIGUE</w:t>
      </w:r>
      <w:r w:rsidRPr="00B40C1D">
        <w:rPr>
          <w:lang w:val="fr-CH"/>
        </w:rPr>
        <w:t>L Hugo Darío (Argentine) a été remplacé par Mme MOLINARI Lia (Argentine) à la vice-présidence de la Commission d</w:t>
      </w:r>
      <w:r w:rsidR="00AA45A0">
        <w:rPr>
          <w:lang w:val="fr-CH"/>
        </w:rPr>
        <w:t>'</w:t>
      </w:r>
      <w:r w:rsidRPr="00B40C1D">
        <w:rPr>
          <w:lang w:val="fr-CH"/>
        </w:rPr>
        <w:t>études 17. En août 2020, M. KETTIN ZANGA Patrick</w:t>
      </w:r>
      <w:r w:rsidR="008E55EB" w:rsidRPr="00B40C1D">
        <w:rPr>
          <w:lang w:val="fr-CH"/>
        </w:rPr>
        <w:noBreakHyphen/>
      </w:r>
      <w:r w:rsidRPr="00B40C1D">
        <w:rPr>
          <w:lang w:val="fr-CH"/>
        </w:rPr>
        <w:t>Kennedy (</w:t>
      </w:r>
      <w:r w:rsidRPr="00B40C1D">
        <w:rPr>
          <w:color w:val="000000"/>
          <w:lang w:val="fr-CH"/>
        </w:rPr>
        <w:t>République centrafricaine</w:t>
      </w:r>
      <w:r w:rsidRPr="00B40C1D">
        <w:rPr>
          <w:lang w:val="fr-CH"/>
        </w:rPr>
        <w:t>) a été remplacé par M. MBATHAS Eric Anicet (</w:t>
      </w:r>
      <w:r w:rsidRPr="00B40C1D">
        <w:rPr>
          <w:color w:val="000000"/>
          <w:lang w:val="fr-CH"/>
        </w:rPr>
        <w:t>République centrafricaine</w:t>
      </w:r>
      <w:r w:rsidRPr="00B40C1D">
        <w:rPr>
          <w:lang w:val="fr-CH"/>
        </w:rPr>
        <w:t>) à la vice-présidence de la Commission d</w:t>
      </w:r>
      <w:r w:rsidR="00AA45A0">
        <w:rPr>
          <w:lang w:val="fr-CH"/>
        </w:rPr>
        <w:t>'</w:t>
      </w:r>
      <w:r w:rsidRPr="00B40C1D">
        <w:rPr>
          <w:lang w:val="fr-CH"/>
        </w:rPr>
        <w:t xml:space="preserve">études 17. </w:t>
      </w:r>
    </w:p>
    <w:p w:rsidR="00897E68" w:rsidRPr="00B40C1D" w:rsidRDefault="00897E68" w:rsidP="008807C7">
      <w:pPr>
        <w:rPr>
          <w:lang w:val="fr-CH"/>
        </w:rPr>
      </w:pPr>
      <w:r w:rsidRPr="00B40C1D">
        <w:rPr>
          <w:lang w:val="fr-CH"/>
        </w:rPr>
        <w:t>La Commission d</w:t>
      </w:r>
      <w:r w:rsidR="00AA45A0">
        <w:rPr>
          <w:lang w:val="fr-CH"/>
        </w:rPr>
        <w:t>'</w:t>
      </w:r>
      <w:r w:rsidRPr="00B40C1D">
        <w:rPr>
          <w:lang w:val="fr-CH"/>
        </w:rPr>
        <w:t xml:space="preserve">études 17 </w:t>
      </w:r>
      <w:r w:rsidR="000E3B22" w:rsidRPr="00B40C1D">
        <w:rPr>
          <w:lang w:val="fr-CH"/>
        </w:rPr>
        <w:t>s</w:t>
      </w:r>
      <w:r w:rsidR="00AA45A0">
        <w:rPr>
          <w:lang w:val="fr-CH"/>
        </w:rPr>
        <w:t>'</w:t>
      </w:r>
      <w:r w:rsidR="000E3B22" w:rsidRPr="00B40C1D">
        <w:rPr>
          <w:lang w:val="fr-CH"/>
        </w:rPr>
        <w:t>est réunie à</w:t>
      </w:r>
      <w:r w:rsidR="000A5F67" w:rsidRPr="00B40C1D">
        <w:rPr>
          <w:lang w:val="fr-CH"/>
        </w:rPr>
        <w:t xml:space="preserve"> </w:t>
      </w:r>
      <w:r w:rsidR="0028624A" w:rsidRPr="00B40C1D">
        <w:rPr>
          <w:lang w:val="fr-CH"/>
        </w:rPr>
        <w:t>treize</w:t>
      </w:r>
      <w:r w:rsidRPr="00B40C1D">
        <w:rPr>
          <w:lang w:val="fr-CH"/>
        </w:rPr>
        <w:t xml:space="preserve"> </w:t>
      </w:r>
      <w:r w:rsidR="000E3B22" w:rsidRPr="00B40C1D">
        <w:rPr>
          <w:lang w:val="fr-CH"/>
        </w:rPr>
        <w:t xml:space="preserve">reprises en </w:t>
      </w:r>
      <w:r w:rsidRPr="00B40C1D">
        <w:rPr>
          <w:lang w:val="fr-CH"/>
        </w:rPr>
        <w:t>plénière pendant la période d</w:t>
      </w:r>
      <w:r w:rsidR="00AA45A0">
        <w:rPr>
          <w:lang w:val="fr-CH"/>
        </w:rPr>
        <w:t>'</w:t>
      </w:r>
      <w:r w:rsidRPr="00B40C1D">
        <w:rPr>
          <w:lang w:val="fr-CH"/>
        </w:rPr>
        <w:t>études (voir le Tableau 1).</w:t>
      </w:r>
    </w:p>
    <w:p w:rsidR="00897E68" w:rsidRPr="00B40C1D" w:rsidRDefault="00897E68" w:rsidP="008807C7">
      <w:pPr>
        <w:pStyle w:val="TableNo"/>
        <w:rPr>
          <w:sz w:val="24"/>
          <w:szCs w:val="24"/>
          <w:lang w:val="fr-CH"/>
        </w:rPr>
      </w:pPr>
      <w:r w:rsidRPr="00B40C1D">
        <w:rPr>
          <w:sz w:val="24"/>
          <w:szCs w:val="24"/>
          <w:lang w:val="fr-CH"/>
        </w:rPr>
        <w:t>TABLEau 1</w:t>
      </w:r>
    </w:p>
    <w:p w:rsidR="00897E68" w:rsidRPr="00B40C1D" w:rsidRDefault="00897E68" w:rsidP="008807C7">
      <w:pPr>
        <w:pStyle w:val="Tabletitle"/>
        <w:spacing w:before="240" w:after="240"/>
        <w:rPr>
          <w:rFonts w:ascii="Times New Roman" w:hAnsi="Times New Roman"/>
          <w:sz w:val="24"/>
          <w:szCs w:val="24"/>
          <w:lang w:val="fr-CH"/>
        </w:rPr>
      </w:pPr>
      <w:r w:rsidRPr="00B40C1D">
        <w:rPr>
          <w:rFonts w:ascii="Times New Roman" w:hAnsi="Times New Roman"/>
          <w:sz w:val="24"/>
          <w:szCs w:val="24"/>
          <w:lang w:val="fr-CH"/>
        </w:rPr>
        <w:t>Réunions de la Commission d</w:t>
      </w:r>
      <w:r w:rsidR="00AA45A0">
        <w:rPr>
          <w:rFonts w:ascii="Times New Roman" w:hAnsi="Times New Roman"/>
          <w:sz w:val="24"/>
          <w:szCs w:val="24"/>
          <w:lang w:val="fr-CH"/>
        </w:rPr>
        <w:t>'</w:t>
      </w:r>
      <w:r w:rsidRPr="00B40C1D">
        <w:rPr>
          <w:rFonts w:ascii="Times New Roman" w:hAnsi="Times New Roman"/>
          <w:sz w:val="24"/>
          <w:szCs w:val="24"/>
          <w:lang w:val="fr-CH"/>
        </w:rPr>
        <w:t>études 17 et de ses Groupes de travail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4"/>
        <w:gridCol w:w="4337"/>
        <w:gridCol w:w="2835"/>
      </w:tblGrid>
      <w:tr w:rsidR="00897E68" w:rsidRPr="00B40C1D" w:rsidTr="006C54BC">
        <w:trPr>
          <w:tblHeader/>
          <w:jc w:val="center"/>
        </w:trPr>
        <w:tc>
          <w:tcPr>
            <w:tcW w:w="2354" w:type="dxa"/>
          </w:tcPr>
          <w:p w:rsidR="00897E68" w:rsidRPr="00B40C1D" w:rsidRDefault="00897E68" w:rsidP="008807C7">
            <w:pPr>
              <w:pStyle w:val="Tablehead"/>
              <w:spacing w:before="60" w:after="60"/>
              <w:rPr>
                <w:lang w:val="fr-CH"/>
              </w:rPr>
            </w:pPr>
            <w:r w:rsidRPr="00B40C1D">
              <w:rPr>
                <w:lang w:val="fr-CH"/>
              </w:rPr>
              <w:t>Réunions</w:t>
            </w:r>
          </w:p>
        </w:tc>
        <w:tc>
          <w:tcPr>
            <w:tcW w:w="4337" w:type="dxa"/>
          </w:tcPr>
          <w:p w:rsidR="00897E68" w:rsidRPr="00B40C1D" w:rsidRDefault="00897E68" w:rsidP="008807C7">
            <w:pPr>
              <w:pStyle w:val="Tablehead"/>
              <w:spacing w:before="60" w:after="60"/>
              <w:rPr>
                <w:lang w:val="fr-CH"/>
              </w:rPr>
            </w:pPr>
            <w:r w:rsidRPr="00B40C1D">
              <w:rPr>
                <w:lang w:val="fr-CH"/>
              </w:rPr>
              <w:t>Date</w:t>
            </w:r>
          </w:p>
        </w:tc>
        <w:tc>
          <w:tcPr>
            <w:tcW w:w="2835" w:type="dxa"/>
          </w:tcPr>
          <w:p w:rsidR="00897E68" w:rsidRPr="00B40C1D" w:rsidRDefault="00897E68" w:rsidP="008807C7">
            <w:pPr>
              <w:pStyle w:val="Tablehead"/>
              <w:spacing w:before="60" w:after="60"/>
              <w:rPr>
                <w:lang w:val="fr-CH"/>
              </w:rPr>
            </w:pPr>
            <w:r w:rsidRPr="00B40C1D">
              <w:rPr>
                <w:lang w:val="fr-CH"/>
              </w:rPr>
              <w:t>Rapports</w:t>
            </w:r>
          </w:p>
        </w:tc>
      </w:tr>
      <w:tr w:rsidR="000A5F67" w:rsidRPr="00B40C1D" w:rsidTr="006C54BC">
        <w:trPr>
          <w:jc w:val="center"/>
        </w:trPr>
        <w:tc>
          <w:tcPr>
            <w:tcW w:w="2354" w:type="dxa"/>
            <w:vAlign w:val="center"/>
          </w:tcPr>
          <w:p w:rsidR="000A5F67" w:rsidRPr="00B40C1D" w:rsidRDefault="0028624A" w:rsidP="008807C7">
            <w:pPr>
              <w:pStyle w:val="Tabletext"/>
              <w:spacing w:before="60" w:after="60"/>
              <w:rPr>
                <w:lang w:val="fr-CH"/>
              </w:rPr>
            </w:pPr>
            <w:r w:rsidRPr="00B40C1D">
              <w:rPr>
                <w:rFonts w:ascii="Times" w:hAnsi="Times" w:cs="Times"/>
                <w:lang w:val="fr-CH"/>
              </w:rPr>
              <w:t>CE/GT 17</w:t>
            </w:r>
          </w:p>
        </w:tc>
        <w:tc>
          <w:tcPr>
            <w:tcW w:w="4337" w:type="dxa"/>
            <w:vAlign w:val="center"/>
          </w:tcPr>
          <w:p w:rsidR="000A5F67" w:rsidRPr="00B40C1D" w:rsidRDefault="0028624A" w:rsidP="008807C7">
            <w:pPr>
              <w:pStyle w:val="Tabletext"/>
              <w:spacing w:before="60" w:after="60"/>
              <w:rPr>
                <w:lang w:val="fr-CH"/>
              </w:rPr>
            </w:pPr>
            <w:r w:rsidRPr="00B40C1D">
              <w:rPr>
                <w:rFonts w:ascii="Times" w:hAnsi="Times" w:cs="Times"/>
                <w:lang w:val="fr-CH"/>
              </w:rPr>
              <w:t>Genève, 22-30 mars 2017</w:t>
            </w:r>
          </w:p>
        </w:tc>
        <w:tc>
          <w:tcPr>
            <w:tcW w:w="2835" w:type="dxa"/>
          </w:tcPr>
          <w:p w:rsidR="000A5F67" w:rsidRPr="00B40C1D" w:rsidRDefault="00455CB6" w:rsidP="008807C7">
            <w:pPr>
              <w:pStyle w:val="Tabletext"/>
              <w:spacing w:before="60" w:after="60"/>
              <w:rPr>
                <w:lang w:val="fr-CH"/>
              </w:rPr>
            </w:pPr>
            <w:r w:rsidRPr="00B40C1D">
              <w:rPr>
                <w:lang w:val="fr-CH"/>
              </w:rPr>
              <w:t>CE 17</w:t>
            </w:r>
            <w:r w:rsidR="000A5F67" w:rsidRPr="00B40C1D">
              <w:rPr>
                <w:lang w:val="fr-CH"/>
              </w:rPr>
              <w:t>-R</w:t>
            </w:r>
            <w:r w:rsidR="0028624A" w:rsidRPr="00B40C1D">
              <w:rPr>
                <w:lang w:val="fr-CH"/>
              </w:rPr>
              <w:t>1</w:t>
            </w:r>
            <w:r w:rsidR="000A5F67" w:rsidRPr="00B40C1D">
              <w:rPr>
                <w:lang w:val="fr-CH"/>
              </w:rPr>
              <w:t xml:space="preserve"> à R</w:t>
            </w:r>
            <w:r w:rsidR="0028624A" w:rsidRPr="00B40C1D">
              <w:rPr>
                <w:lang w:val="fr-CH"/>
              </w:rPr>
              <w:t>9</w:t>
            </w:r>
          </w:p>
        </w:tc>
      </w:tr>
      <w:tr w:rsidR="000A5F67" w:rsidRPr="00B40C1D" w:rsidTr="006C54BC">
        <w:trPr>
          <w:jc w:val="center"/>
        </w:trPr>
        <w:tc>
          <w:tcPr>
            <w:tcW w:w="2354" w:type="dxa"/>
            <w:vAlign w:val="center"/>
          </w:tcPr>
          <w:p w:rsidR="000A5F67" w:rsidRPr="00B40C1D" w:rsidRDefault="000E3B22" w:rsidP="008807C7">
            <w:pPr>
              <w:pStyle w:val="Tabletext"/>
              <w:spacing w:before="60" w:after="60"/>
              <w:rPr>
                <w:lang w:val="fr-CH"/>
              </w:rPr>
            </w:pPr>
            <w:r w:rsidRPr="00B40C1D">
              <w:rPr>
                <w:rFonts w:ascii="Times" w:hAnsi="Times" w:cs="Times"/>
                <w:lang w:val="fr-CH"/>
              </w:rPr>
              <w:t>CE</w:t>
            </w:r>
            <w:r w:rsidR="000A5F67" w:rsidRPr="00B40C1D">
              <w:rPr>
                <w:rFonts w:ascii="Times" w:hAnsi="Times" w:cs="Times"/>
                <w:lang w:val="fr-CH"/>
              </w:rPr>
              <w:t>/</w:t>
            </w:r>
            <w:r w:rsidRPr="00B40C1D">
              <w:rPr>
                <w:rFonts w:ascii="Times" w:hAnsi="Times" w:cs="Times"/>
                <w:lang w:val="fr-CH"/>
              </w:rPr>
              <w:t>GT</w:t>
            </w:r>
            <w:r w:rsidR="00455CB6" w:rsidRPr="00B40C1D">
              <w:rPr>
                <w:rFonts w:ascii="Times" w:hAnsi="Times" w:cs="Times"/>
                <w:lang w:val="fr-CH"/>
              </w:rPr>
              <w:t xml:space="preserve"> </w:t>
            </w:r>
            <w:r w:rsidR="000A5F67" w:rsidRPr="00B40C1D">
              <w:rPr>
                <w:rFonts w:ascii="Times" w:hAnsi="Times" w:cs="Times"/>
                <w:lang w:val="fr-CH"/>
              </w:rPr>
              <w:t>17</w:t>
            </w:r>
          </w:p>
        </w:tc>
        <w:tc>
          <w:tcPr>
            <w:tcW w:w="4337" w:type="dxa"/>
            <w:vAlign w:val="center"/>
          </w:tcPr>
          <w:p w:rsidR="000A5F67" w:rsidRPr="00B40C1D" w:rsidRDefault="0028624A" w:rsidP="008807C7">
            <w:pPr>
              <w:pStyle w:val="Tabletext"/>
              <w:spacing w:before="60" w:after="60"/>
              <w:rPr>
                <w:lang w:val="fr-CH"/>
              </w:rPr>
            </w:pPr>
            <w:r w:rsidRPr="00B40C1D">
              <w:rPr>
                <w:rFonts w:ascii="Times" w:hAnsi="Times" w:cs="Times"/>
                <w:lang w:val="fr-CH"/>
              </w:rPr>
              <w:t>Genève, 29 août – 6 septembre 2017</w:t>
            </w:r>
          </w:p>
        </w:tc>
        <w:tc>
          <w:tcPr>
            <w:tcW w:w="2835" w:type="dxa"/>
          </w:tcPr>
          <w:p w:rsidR="000A5F67" w:rsidRPr="00B40C1D" w:rsidRDefault="00455CB6" w:rsidP="008807C7">
            <w:pPr>
              <w:pStyle w:val="Tabletext"/>
              <w:spacing w:before="60" w:after="60"/>
              <w:rPr>
                <w:lang w:val="fr-CH"/>
              </w:rPr>
            </w:pPr>
            <w:r w:rsidRPr="00B40C1D">
              <w:rPr>
                <w:lang w:val="fr-CH"/>
              </w:rPr>
              <w:t>CE 17</w:t>
            </w:r>
            <w:r w:rsidR="000A5F67" w:rsidRPr="00B40C1D">
              <w:rPr>
                <w:lang w:val="fr-CH"/>
              </w:rPr>
              <w:t>-R</w:t>
            </w:r>
            <w:r w:rsidR="00A74878">
              <w:rPr>
                <w:lang w:val="fr-CH"/>
              </w:rPr>
              <w:t>10</w:t>
            </w:r>
            <w:r w:rsidR="000A5F67" w:rsidRPr="00B40C1D">
              <w:rPr>
                <w:lang w:val="fr-CH"/>
              </w:rPr>
              <w:t xml:space="preserve"> à R</w:t>
            </w:r>
            <w:r w:rsidR="00A74878">
              <w:rPr>
                <w:lang w:val="fr-CH"/>
              </w:rPr>
              <w:t>17</w:t>
            </w:r>
          </w:p>
        </w:tc>
      </w:tr>
      <w:tr w:rsidR="0028624A" w:rsidRPr="00B40C1D" w:rsidTr="006C54BC">
        <w:trPr>
          <w:jc w:val="center"/>
        </w:trPr>
        <w:tc>
          <w:tcPr>
            <w:tcW w:w="2354" w:type="dxa"/>
            <w:vAlign w:val="center"/>
          </w:tcPr>
          <w:p w:rsidR="0028624A" w:rsidRPr="00B40C1D" w:rsidRDefault="0028624A" w:rsidP="008807C7">
            <w:pPr>
              <w:pStyle w:val="Tabletext"/>
              <w:spacing w:before="60" w:after="60"/>
              <w:rPr>
                <w:rFonts w:ascii="Times" w:hAnsi="Times" w:cs="Times"/>
                <w:lang w:val="fr-CH"/>
              </w:rPr>
            </w:pPr>
            <w:r w:rsidRPr="00B40C1D">
              <w:rPr>
                <w:rFonts w:ascii="Times" w:hAnsi="Times" w:cs="Times"/>
                <w:lang w:val="fr-CH"/>
              </w:rPr>
              <w:t>CE/GT 17</w:t>
            </w:r>
          </w:p>
        </w:tc>
        <w:tc>
          <w:tcPr>
            <w:tcW w:w="4337" w:type="dxa"/>
            <w:vAlign w:val="center"/>
          </w:tcPr>
          <w:p w:rsidR="0028624A" w:rsidRPr="00B40C1D" w:rsidRDefault="0028624A" w:rsidP="008807C7">
            <w:pPr>
              <w:pStyle w:val="Tabletext"/>
              <w:spacing w:before="60" w:after="60"/>
              <w:rPr>
                <w:rFonts w:ascii="Times" w:hAnsi="Times" w:cs="Times"/>
                <w:lang w:val="fr-CH"/>
              </w:rPr>
            </w:pPr>
            <w:r w:rsidRPr="00B40C1D">
              <w:rPr>
                <w:rFonts w:ascii="Times" w:hAnsi="Times" w:cs="Times"/>
                <w:lang w:val="fr-CH"/>
              </w:rPr>
              <w:t>Genève, 20-29 mars 2018</w:t>
            </w:r>
          </w:p>
        </w:tc>
        <w:tc>
          <w:tcPr>
            <w:tcW w:w="2835" w:type="dxa"/>
          </w:tcPr>
          <w:p w:rsidR="0028624A" w:rsidRPr="00B40C1D" w:rsidRDefault="0028624A" w:rsidP="008807C7">
            <w:pPr>
              <w:pStyle w:val="Tabletext"/>
              <w:spacing w:before="60" w:after="60"/>
              <w:rPr>
                <w:lang w:val="fr-CH"/>
              </w:rPr>
            </w:pPr>
            <w:r w:rsidRPr="00B40C1D">
              <w:rPr>
                <w:lang w:val="fr-CH"/>
              </w:rPr>
              <w:t>CE 17-R18 à R24</w:t>
            </w:r>
          </w:p>
        </w:tc>
      </w:tr>
      <w:tr w:rsidR="000A5F67" w:rsidRPr="00B40C1D" w:rsidTr="006C54BC">
        <w:trPr>
          <w:jc w:val="center"/>
        </w:trPr>
        <w:tc>
          <w:tcPr>
            <w:tcW w:w="2354" w:type="dxa"/>
            <w:vAlign w:val="center"/>
          </w:tcPr>
          <w:p w:rsidR="000A5F67" w:rsidRPr="00B40C1D" w:rsidRDefault="0028624A" w:rsidP="008807C7">
            <w:pPr>
              <w:pStyle w:val="Tabletext"/>
              <w:spacing w:before="60" w:after="60"/>
              <w:rPr>
                <w:lang w:val="fr-CH"/>
              </w:rPr>
            </w:pPr>
            <w:r w:rsidRPr="00B40C1D">
              <w:rPr>
                <w:rFonts w:ascii="Times" w:hAnsi="Times" w:cs="Times"/>
                <w:lang w:val="fr-CH"/>
              </w:rPr>
              <w:t>CE/GT 17</w:t>
            </w:r>
          </w:p>
        </w:tc>
        <w:tc>
          <w:tcPr>
            <w:tcW w:w="4337" w:type="dxa"/>
            <w:vAlign w:val="center"/>
          </w:tcPr>
          <w:p w:rsidR="000A5F67" w:rsidRPr="00B40C1D" w:rsidRDefault="0028624A" w:rsidP="008807C7">
            <w:pPr>
              <w:pStyle w:val="Tabletext"/>
              <w:spacing w:before="60" w:after="60"/>
              <w:rPr>
                <w:lang w:val="fr-CH"/>
              </w:rPr>
            </w:pPr>
            <w:r w:rsidRPr="00B40C1D">
              <w:rPr>
                <w:rFonts w:ascii="Times" w:hAnsi="Times" w:cs="Times"/>
                <w:lang w:val="fr-CH"/>
              </w:rPr>
              <w:t>Genève, 29 août – 7 septembre 2018</w:t>
            </w:r>
          </w:p>
        </w:tc>
        <w:tc>
          <w:tcPr>
            <w:tcW w:w="2835" w:type="dxa"/>
          </w:tcPr>
          <w:p w:rsidR="000A5F67" w:rsidRPr="00B40C1D" w:rsidRDefault="0028624A" w:rsidP="008807C7">
            <w:pPr>
              <w:pStyle w:val="Tabletext"/>
              <w:spacing w:before="60" w:after="60"/>
              <w:rPr>
                <w:lang w:val="fr-CH"/>
              </w:rPr>
            </w:pPr>
            <w:r w:rsidRPr="00B40C1D">
              <w:rPr>
                <w:lang w:val="fr-CH"/>
              </w:rPr>
              <w:t>CE 17-R25 à R32</w:t>
            </w:r>
          </w:p>
        </w:tc>
      </w:tr>
      <w:tr w:rsidR="000A5F67" w:rsidRPr="00B40C1D" w:rsidTr="006C54BC">
        <w:trPr>
          <w:jc w:val="center"/>
        </w:trPr>
        <w:tc>
          <w:tcPr>
            <w:tcW w:w="2354" w:type="dxa"/>
            <w:vAlign w:val="center"/>
          </w:tcPr>
          <w:p w:rsidR="000A5F67" w:rsidRPr="00B40C1D" w:rsidRDefault="000E3B22" w:rsidP="008807C7">
            <w:pPr>
              <w:pStyle w:val="Tabletext"/>
              <w:spacing w:before="60" w:after="60"/>
              <w:rPr>
                <w:lang w:val="fr-CH"/>
              </w:rPr>
            </w:pPr>
            <w:r w:rsidRPr="00B40C1D">
              <w:rPr>
                <w:rFonts w:ascii="Times" w:hAnsi="Times" w:cs="Times"/>
                <w:lang w:val="fr-CH"/>
              </w:rPr>
              <w:t>CE</w:t>
            </w:r>
            <w:r w:rsidR="000A5F67" w:rsidRPr="00B40C1D">
              <w:rPr>
                <w:rFonts w:ascii="Times" w:hAnsi="Times" w:cs="Times"/>
                <w:lang w:val="fr-CH"/>
              </w:rPr>
              <w:t>/</w:t>
            </w:r>
            <w:r w:rsidRPr="00B40C1D">
              <w:rPr>
                <w:rFonts w:ascii="Times" w:hAnsi="Times" w:cs="Times"/>
                <w:lang w:val="fr-CH"/>
              </w:rPr>
              <w:t>GT</w:t>
            </w:r>
            <w:r w:rsidR="00455CB6" w:rsidRPr="00B40C1D">
              <w:rPr>
                <w:rFonts w:ascii="Times" w:hAnsi="Times" w:cs="Times"/>
                <w:lang w:val="fr-CH"/>
              </w:rPr>
              <w:t xml:space="preserve"> </w:t>
            </w:r>
            <w:r w:rsidR="000A5F67" w:rsidRPr="00B40C1D">
              <w:rPr>
                <w:rFonts w:ascii="Times" w:hAnsi="Times" w:cs="Times"/>
                <w:lang w:val="fr-CH"/>
              </w:rPr>
              <w:t>17</w:t>
            </w:r>
          </w:p>
        </w:tc>
        <w:tc>
          <w:tcPr>
            <w:tcW w:w="4337" w:type="dxa"/>
            <w:vAlign w:val="center"/>
          </w:tcPr>
          <w:p w:rsidR="000A5F67" w:rsidRPr="00B40C1D" w:rsidRDefault="000A5F67" w:rsidP="008807C7">
            <w:pPr>
              <w:pStyle w:val="Tabletext"/>
              <w:spacing w:before="60" w:after="60"/>
              <w:rPr>
                <w:lang w:val="fr-CH"/>
              </w:rPr>
            </w:pPr>
            <w:r w:rsidRPr="00B40C1D">
              <w:rPr>
                <w:rFonts w:ascii="Times" w:hAnsi="Times" w:cs="Times"/>
                <w:lang w:val="fr-CH"/>
              </w:rPr>
              <w:t xml:space="preserve">Genève, </w:t>
            </w:r>
            <w:r w:rsidR="0028624A" w:rsidRPr="00B40C1D">
              <w:rPr>
                <w:rFonts w:ascii="Times" w:hAnsi="Times" w:cs="Times"/>
                <w:lang w:val="fr-CH"/>
              </w:rPr>
              <w:t>22-30 janvier 2019</w:t>
            </w:r>
          </w:p>
        </w:tc>
        <w:tc>
          <w:tcPr>
            <w:tcW w:w="2835" w:type="dxa"/>
          </w:tcPr>
          <w:p w:rsidR="000A5F67" w:rsidRPr="00B40C1D" w:rsidRDefault="00455CB6" w:rsidP="008807C7">
            <w:pPr>
              <w:pStyle w:val="Tabletext"/>
              <w:spacing w:before="60" w:after="60"/>
              <w:rPr>
                <w:lang w:val="fr-CH"/>
              </w:rPr>
            </w:pPr>
            <w:r w:rsidRPr="00B40C1D">
              <w:rPr>
                <w:lang w:val="fr-CH"/>
              </w:rPr>
              <w:t>CE 17</w:t>
            </w:r>
            <w:r w:rsidR="000A5F67" w:rsidRPr="00B40C1D">
              <w:rPr>
                <w:lang w:val="fr-CH"/>
              </w:rPr>
              <w:t>-R</w:t>
            </w:r>
            <w:r w:rsidR="0028624A" w:rsidRPr="00B40C1D">
              <w:rPr>
                <w:lang w:val="fr-CH"/>
              </w:rPr>
              <w:t>33</w:t>
            </w:r>
            <w:r w:rsidR="000A5F67" w:rsidRPr="00B40C1D">
              <w:rPr>
                <w:lang w:val="fr-CH"/>
              </w:rPr>
              <w:t xml:space="preserve"> à R</w:t>
            </w:r>
            <w:r w:rsidR="0028624A" w:rsidRPr="00B40C1D">
              <w:rPr>
                <w:lang w:val="fr-CH"/>
              </w:rPr>
              <w:t>37</w:t>
            </w:r>
          </w:p>
        </w:tc>
      </w:tr>
      <w:tr w:rsidR="000A5F67" w:rsidRPr="00B40C1D" w:rsidTr="006C54BC">
        <w:trPr>
          <w:jc w:val="center"/>
        </w:trPr>
        <w:tc>
          <w:tcPr>
            <w:tcW w:w="2354" w:type="dxa"/>
            <w:vAlign w:val="center"/>
          </w:tcPr>
          <w:p w:rsidR="000A5F67" w:rsidRPr="00B40C1D" w:rsidRDefault="000E3B22" w:rsidP="008807C7">
            <w:pPr>
              <w:pStyle w:val="Tabletext"/>
              <w:spacing w:before="60" w:after="60"/>
              <w:rPr>
                <w:lang w:val="fr-CH"/>
              </w:rPr>
            </w:pPr>
            <w:r w:rsidRPr="00B40C1D">
              <w:rPr>
                <w:rFonts w:ascii="Times" w:hAnsi="Times" w:cs="Times"/>
                <w:lang w:val="fr-CH"/>
              </w:rPr>
              <w:t>CE</w:t>
            </w:r>
            <w:r w:rsidR="000A5F67" w:rsidRPr="00B40C1D">
              <w:rPr>
                <w:rFonts w:ascii="Times" w:hAnsi="Times" w:cs="Times"/>
                <w:lang w:val="fr-CH"/>
              </w:rPr>
              <w:t>/</w:t>
            </w:r>
            <w:r w:rsidRPr="00B40C1D">
              <w:rPr>
                <w:rFonts w:ascii="Times" w:hAnsi="Times" w:cs="Times"/>
                <w:lang w:val="fr-CH"/>
              </w:rPr>
              <w:t>GT</w:t>
            </w:r>
            <w:r w:rsidR="00455CB6" w:rsidRPr="00B40C1D">
              <w:rPr>
                <w:rFonts w:ascii="Times" w:hAnsi="Times" w:cs="Times"/>
                <w:lang w:val="fr-CH"/>
              </w:rPr>
              <w:t xml:space="preserve"> </w:t>
            </w:r>
            <w:r w:rsidR="000A5F67" w:rsidRPr="00B40C1D">
              <w:rPr>
                <w:rFonts w:ascii="Times" w:hAnsi="Times" w:cs="Times"/>
                <w:lang w:val="fr-CH"/>
              </w:rPr>
              <w:t>17</w:t>
            </w:r>
          </w:p>
        </w:tc>
        <w:tc>
          <w:tcPr>
            <w:tcW w:w="4337" w:type="dxa"/>
            <w:vAlign w:val="center"/>
          </w:tcPr>
          <w:p w:rsidR="000A5F67" w:rsidRPr="00B40C1D" w:rsidRDefault="000A5F67" w:rsidP="008807C7">
            <w:pPr>
              <w:pStyle w:val="Tabletext"/>
              <w:spacing w:before="60" w:after="60"/>
              <w:rPr>
                <w:lang w:val="fr-CH"/>
              </w:rPr>
            </w:pPr>
            <w:r w:rsidRPr="00B40C1D">
              <w:rPr>
                <w:rFonts w:ascii="Times" w:hAnsi="Times" w:cs="Times"/>
                <w:lang w:val="fr-CH"/>
              </w:rPr>
              <w:t>Genève, 27 août – 5 septembre 2019</w:t>
            </w:r>
          </w:p>
        </w:tc>
        <w:tc>
          <w:tcPr>
            <w:tcW w:w="2835" w:type="dxa"/>
          </w:tcPr>
          <w:p w:rsidR="000A5F67" w:rsidRPr="00B40C1D" w:rsidRDefault="00455CB6" w:rsidP="008807C7">
            <w:pPr>
              <w:pStyle w:val="Tabletext"/>
              <w:spacing w:before="60" w:after="60"/>
              <w:rPr>
                <w:lang w:val="fr-CH"/>
              </w:rPr>
            </w:pPr>
            <w:r w:rsidRPr="00B40C1D">
              <w:rPr>
                <w:lang w:val="fr-CH"/>
              </w:rPr>
              <w:t>CE 17</w:t>
            </w:r>
            <w:r w:rsidR="000A5F67" w:rsidRPr="00B40C1D">
              <w:rPr>
                <w:lang w:val="fr-CH"/>
              </w:rPr>
              <w:t>-R38 à R50</w:t>
            </w:r>
          </w:p>
        </w:tc>
      </w:tr>
      <w:tr w:rsidR="000A5F67" w:rsidRPr="00B40C1D" w:rsidTr="006C54BC">
        <w:trPr>
          <w:jc w:val="center"/>
        </w:trPr>
        <w:tc>
          <w:tcPr>
            <w:tcW w:w="2354" w:type="dxa"/>
            <w:vAlign w:val="center"/>
          </w:tcPr>
          <w:p w:rsidR="000A5F67" w:rsidRPr="00B40C1D" w:rsidRDefault="000E3B22" w:rsidP="008807C7">
            <w:pPr>
              <w:pStyle w:val="Tabletext"/>
              <w:spacing w:before="60" w:after="60"/>
              <w:rPr>
                <w:lang w:val="fr-CH"/>
              </w:rPr>
            </w:pPr>
            <w:r w:rsidRPr="00B40C1D">
              <w:rPr>
                <w:rFonts w:ascii="Times" w:hAnsi="Times" w:cs="Times"/>
                <w:lang w:val="fr-CH"/>
              </w:rPr>
              <w:t>CE</w:t>
            </w:r>
            <w:r w:rsidR="000A5F67" w:rsidRPr="00B40C1D">
              <w:rPr>
                <w:rFonts w:ascii="Times" w:hAnsi="Times" w:cs="Times"/>
                <w:lang w:val="fr-CH"/>
              </w:rPr>
              <w:t>/</w:t>
            </w:r>
            <w:r w:rsidRPr="00B40C1D">
              <w:rPr>
                <w:rFonts w:ascii="Times" w:hAnsi="Times" w:cs="Times"/>
                <w:lang w:val="fr-CH"/>
              </w:rPr>
              <w:t>GT</w:t>
            </w:r>
            <w:r w:rsidR="00455CB6" w:rsidRPr="00B40C1D">
              <w:rPr>
                <w:rFonts w:ascii="Times" w:hAnsi="Times" w:cs="Times"/>
                <w:lang w:val="fr-CH"/>
              </w:rPr>
              <w:t xml:space="preserve"> </w:t>
            </w:r>
            <w:r w:rsidR="000A5F67" w:rsidRPr="00B40C1D">
              <w:rPr>
                <w:rFonts w:ascii="Times" w:hAnsi="Times" w:cs="Times"/>
                <w:lang w:val="fr-CH"/>
              </w:rPr>
              <w:t>17</w:t>
            </w:r>
          </w:p>
        </w:tc>
        <w:tc>
          <w:tcPr>
            <w:tcW w:w="4337" w:type="dxa"/>
            <w:vAlign w:val="center"/>
          </w:tcPr>
          <w:p w:rsidR="000A5F67" w:rsidRPr="00B40C1D" w:rsidRDefault="0028624A" w:rsidP="008807C7">
            <w:pPr>
              <w:pStyle w:val="Tabletext"/>
              <w:spacing w:before="60" w:after="60"/>
              <w:rPr>
                <w:lang w:val="fr-CH"/>
              </w:rPr>
            </w:pPr>
            <w:r w:rsidRPr="00B40C1D">
              <w:rPr>
                <w:rFonts w:ascii="Times" w:hAnsi="Times" w:cs="Times"/>
                <w:lang w:val="fr-CH"/>
              </w:rPr>
              <w:t>Virtuelle</w:t>
            </w:r>
            <w:r w:rsidR="000A5F67" w:rsidRPr="00B40C1D">
              <w:rPr>
                <w:rFonts w:ascii="Times" w:hAnsi="Times" w:cs="Times"/>
                <w:lang w:val="fr-CH"/>
              </w:rPr>
              <w:t xml:space="preserve">, </w:t>
            </w:r>
            <w:r w:rsidRPr="00B40C1D">
              <w:rPr>
                <w:rFonts w:ascii="Times" w:hAnsi="Times" w:cs="Times"/>
                <w:lang w:val="fr-CH"/>
              </w:rPr>
              <w:t>17-26 mars 2020</w:t>
            </w:r>
          </w:p>
        </w:tc>
        <w:tc>
          <w:tcPr>
            <w:tcW w:w="2835" w:type="dxa"/>
          </w:tcPr>
          <w:p w:rsidR="000A5F67" w:rsidRPr="00B40C1D" w:rsidRDefault="00455CB6" w:rsidP="008807C7">
            <w:pPr>
              <w:pStyle w:val="Tabletext"/>
              <w:spacing w:before="60" w:after="60"/>
              <w:rPr>
                <w:lang w:val="fr-CH"/>
              </w:rPr>
            </w:pPr>
            <w:r w:rsidRPr="00B40C1D">
              <w:rPr>
                <w:lang w:val="fr-CH"/>
              </w:rPr>
              <w:t>CE 17</w:t>
            </w:r>
            <w:r w:rsidR="000A5F67" w:rsidRPr="00B40C1D">
              <w:rPr>
                <w:lang w:val="fr-CH"/>
              </w:rPr>
              <w:t>-R</w:t>
            </w:r>
            <w:r w:rsidR="0028624A" w:rsidRPr="00B40C1D">
              <w:rPr>
                <w:lang w:val="fr-CH"/>
              </w:rPr>
              <w:t>51</w:t>
            </w:r>
            <w:r w:rsidR="000A5F67" w:rsidRPr="00B40C1D">
              <w:rPr>
                <w:lang w:val="fr-CH"/>
              </w:rPr>
              <w:t xml:space="preserve"> à R</w:t>
            </w:r>
            <w:r w:rsidR="0028624A" w:rsidRPr="00B40C1D">
              <w:rPr>
                <w:lang w:val="fr-CH"/>
              </w:rPr>
              <w:t>66</w:t>
            </w:r>
          </w:p>
        </w:tc>
      </w:tr>
      <w:tr w:rsidR="0028624A" w:rsidRPr="00B40C1D" w:rsidTr="006C54BC">
        <w:trPr>
          <w:jc w:val="center"/>
        </w:trPr>
        <w:tc>
          <w:tcPr>
            <w:tcW w:w="2354" w:type="dxa"/>
            <w:vAlign w:val="center"/>
          </w:tcPr>
          <w:p w:rsidR="0028624A" w:rsidRPr="00B40C1D" w:rsidRDefault="0028624A" w:rsidP="008807C7">
            <w:pPr>
              <w:pStyle w:val="Tabletext"/>
              <w:spacing w:before="60" w:after="60"/>
              <w:rPr>
                <w:rFonts w:ascii="Times" w:hAnsi="Times" w:cs="Times"/>
                <w:lang w:val="fr-CH"/>
              </w:rPr>
            </w:pPr>
            <w:r w:rsidRPr="00B40C1D">
              <w:rPr>
                <w:rFonts w:ascii="Times" w:hAnsi="Times" w:cs="Times"/>
                <w:lang w:val="fr-CH"/>
              </w:rPr>
              <w:t>CE 17</w:t>
            </w:r>
          </w:p>
        </w:tc>
        <w:tc>
          <w:tcPr>
            <w:tcW w:w="4337" w:type="dxa"/>
            <w:vAlign w:val="center"/>
          </w:tcPr>
          <w:p w:rsidR="0028624A" w:rsidRPr="00B40C1D" w:rsidRDefault="0028624A" w:rsidP="008807C7">
            <w:pPr>
              <w:pStyle w:val="Tabletext"/>
              <w:spacing w:before="60" w:after="60"/>
              <w:rPr>
                <w:rFonts w:ascii="Times" w:hAnsi="Times" w:cs="Times"/>
                <w:lang w:val="fr-CH"/>
              </w:rPr>
            </w:pPr>
            <w:r w:rsidRPr="00B40C1D">
              <w:rPr>
                <w:rFonts w:ascii="Times" w:hAnsi="Times" w:cs="Times"/>
                <w:lang w:val="fr-CH"/>
              </w:rPr>
              <w:t>Virtuelle, 29 mai 2020</w:t>
            </w:r>
          </w:p>
        </w:tc>
        <w:tc>
          <w:tcPr>
            <w:tcW w:w="2835" w:type="dxa"/>
          </w:tcPr>
          <w:p w:rsidR="0028624A" w:rsidRPr="00B40C1D" w:rsidRDefault="0028624A" w:rsidP="008807C7">
            <w:pPr>
              <w:pStyle w:val="Tabletext"/>
              <w:spacing w:before="60" w:after="60"/>
              <w:rPr>
                <w:lang w:val="fr-CH"/>
              </w:rPr>
            </w:pPr>
            <w:r w:rsidRPr="00B40C1D">
              <w:rPr>
                <w:lang w:val="fr-CH"/>
              </w:rPr>
              <w:t>CE 17-R67</w:t>
            </w:r>
          </w:p>
        </w:tc>
      </w:tr>
      <w:tr w:rsidR="000A5F67" w:rsidRPr="00B40C1D" w:rsidTr="006C54BC">
        <w:trPr>
          <w:jc w:val="center"/>
        </w:trPr>
        <w:tc>
          <w:tcPr>
            <w:tcW w:w="2354" w:type="dxa"/>
            <w:vAlign w:val="center"/>
          </w:tcPr>
          <w:p w:rsidR="000A5F67" w:rsidRPr="00B40C1D" w:rsidRDefault="000E3B22" w:rsidP="008807C7">
            <w:pPr>
              <w:pStyle w:val="Tabletext"/>
              <w:spacing w:before="60" w:after="60"/>
              <w:rPr>
                <w:lang w:val="fr-CH"/>
              </w:rPr>
            </w:pPr>
            <w:r w:rsidRPr="00B40C1D">
              <w:rPr>
                <w:rFonts w:ascii="Times" w:hAnsi="Times" w:cs="Times"/>
                <w:lang w:val="fr-CH"/>
              </w:rPr>
              <w:t>CE</w:t>
            </w:r>
            <w:r w:rsidR="000A5F67" w:rsidRPr="00B40C1D">
              <w:rPr>
                <w:rFonts w:ascii="Times" w:hAnsi="Times" w:cs="Times"/>
                <w:lang w:val="fr-CH"/>
              </w:rPr>
              <w:t>/</w:t>
            </w:r>
            <w:r w:rsidRPr="00B40C1D">
              <w:rPr>
                <w:rFonts w:ascii="Times" w:hAnsi="Times" w:cs="Times"/>
                <w:lang w:val="fr-CH"/>
              </w:rPr>
              <w:t>GT</w:t>
            </w:r>
            <w:r w:rsidR="00455CB6" w:rsidRPr="00B40C1D">
              <w:rPr>
                <w:rFonts w:ascii="Times" w:hAnsi="Times" w:cs="Times"/>
                <w:lang w:val="fr-CH"/>
              </w:rPr>
              <w:t xml:space="preserve"> </w:t>
            </w:r>
            <w:r w:rsidR="000A5F67" w:rsidRPr="00B40C1D">
              <w:rPr>
                <w:rFonts w:ascii="Times" w:hAnsi="Times" w:cs="Times"/>
                <w:lang w:val="fr-CH"/>
              </w:rPr>
              <w:t>17</w:t>
            </w:r>
          </w:p>
        </w:tc>
        <w:tc>
          <w:tcPr>
            <w:tcW w:w="4337" w:type="dxa"/>
            <w:vAlign w:val="center"/>
          </w:tcPr>
          <w:p w:rsidR="000A5F67" w:rsidRPr="00B40C1D" w:rsidRDefault="0028624A" w:rsidP="008807C7">
            <w:pPr>
              <w:pStyle w:val="Tabletext"/>
              <w:spacing w:before="60" w:after="60"/>
              <w:rPr>
                <w:lang w:val="fr-CH"/>
              </w:rPr>
            </w:pPr>
            <w:r w:rsidRPr="00B40C1D">
              <w:rPr>
                <w:rFonts w:ascii="Times" w:hAnsi="Times" w:cs="Times"/>
                <w:lang w:val="fr-CH"/>
              </w:rPr>
              <w:t>Virtuelle, 24</w:t>
            </w:r>
            <w:r w:rsidR="000A5F67" w:rsidRPr="00B40C1D">
              <w:rPr>
                <w:rFonts w:ascii="Times" w:hAnsi="Times" w:cs="Times"/>
                <w:lang w:val="fr-CH"/>
              </w:rPr>
              <w:t xml:space="preserve"> août – </w:t>
            </w:r>
            <w:r w:rsidRPr="00B40C1D">
              <w:rPr>
                <w:rFonts w:ascii="Times" w:hAnsi="Times" w:cs="Times"/>
                <w:lang w:val="fr-CH"/>
              </w:rPr>
              <w:t>3</w:t>
            </w:r>
            <w:r w:rsidR="000A5F67" w:rsidRPr="00B40C1D">
              <w:rPr>
                <w:rFonts w:ascii="Times" w:hAnsi="Times" w:cs="Times"/>
                <w:lang w:val="fr-CH"/>
              </w:rPr>
              <w:t xml:space="preserve"> septembre 20</w:t>
            </w:r>
            <w:r w:rsidRPr="00B40C1D">
              <w:rPr>
                <w:rFonts w:ascii="Times" w:hAnsi="Times" w:cs="Times"/>
                <w:lang w:val="fr-CH"/>
              </w:rPr>
              <w:t>20</w:t>
            </w:r>
          </w:p>
        </w:tc>
        <w:tc>
          <w:tcPr>
            <w:tcW w:w="2835" w:type="dxa"/>
          </w:tcPr>
          <w:p w:rsidR="000A5F67" w:rsidRPr="00B40C1D" w:rsidRDefault="00455CB6" w:rsidP="008807C7">
            <w:pPr>
              <w:pStyle w:val="Tabletext"/>
              <w:spacing w:before="60" w:after="60"/>
              <w:rPr>
                <w:lang w:val="fr-CH"/>
              </w:rPr>
            </w:pPr>
            <w:r w:rsidRPr="00B40C1D">
              <w:rPr>
                <w:lang w:val="fr-CH"/>
              </w:rPr>
              <w:t>CE 17</w:t>
            </w:r>
            <w:r w:rsidR="000A5F67" w:rsidRPr="00B40C1D">
              <w:rPr>
                <w:lang w:val="fr-CH"/>
              </w:rPr>
              <w:t>-R</w:t>
            </w:r>
            <w:r w:rsidR="0028624A" w:rsidRPr="00B40C1D">
              <w:rPr>
                <w:lang w:val="fr-CH"/>
              </w:rPr>
              <w:t>68</w:t>
            </w:r>
            <w:r w:rsidR="000A5F67" w:rsidRPr="00B40C1D">
              <w:rPr>
                <w:lang w:val="fr-CH"/>
              </w:rPr>
              <w:t xml:space="preserve"> à R</w:t>
            </w:r>
            <w:r w:rsidR="0028624A" w:rsidRPr="00B40C1D">
              <w:rPr>
                <w:lang w:val="fr-CH"/>
              </w:rPr>
              <w:t>77</w:t>
            </w:r>
          </w:p>
        </w:tc>
      </w:tr>
      <w:tr w:rsidR="0028624A" w:rsidRPr="00B40C1D" w:rsidTr="006C54BC">
        <w:trPr>
          <w:jc w:val="center"/>
        </w:trPr>
        <w:tc>
          <w:tcPr>
            <w:tcW w:w="2354" w:type="dxa"/>
            <w:vAlign w:val="center"/>
          </w:tcPr>
          <w:p w:rsidR="0028624A" w:rsidRPr="00B40C1D" w:rsidRDefault="0028624A" w:rsidP="008807C7">
            <w:pPr>
              <w:pStyle w:val="Tabletext"/>
              <w:spacing w:before="60" w:after="60"/>
              <w:rPr>
                <w:rFonts w:ascii="Times" w:hAnsi="Times" w:cs="Times"/>
                <w:lang w:val="fr-CH"/>
              </w:rPr>
            </w:pPr>
            <w:r w:rsidRPr="00B40C1D">
              <w:rPr>
                <w:rFonts w:ascii="Times" w:hAnsi="Times" w:cs="Times"/>
                <w:lang w:val="fr-CH"/>
              </w:rPr>
              <w:t>CE 17</w:t>
            </w:r>
          </w:p>
        </w:tc>
        <w:tc>
          <w:tcPr>
            <w:tcW w:w="4337" w:type="dxa"/>
            <w:vAlign w:val="center"/>
          </w:tcPr>
          <w:p w:rsidR="0028624A" w:rsidRPr="00B40C1D" w:rsidRDefault="0028624A" w:rsidP="008807C7">
            <w:pPr>
              <w:pStyle w:val="Tabletext"/>
              <w:spacing w:before="60" w:after="60"/>
              <w:rPr>
                <w:rFonts w:ascii="Times" w:hAnsi="Times" w:cs="Times"/>
                <w:lang w:val="fr-CH"/>
              </w:rPr>
            </w:pPr>
            <w:r w:rsidRPr="00B40C1D">
              <w:rPr>
                <w:rFonts w:ascii="Times" w:hAnsi="Times" w:cs="Times"/>
                <w:lang w:val="fr-CH"/>
              </w:rPr>
              <w:t>Virtuelle, 7 janvier 2021</w:t>
            </w:r>
          </w:p>
        </w:tc>
        <w:tc>
          <w:tcPr>
            <w:tcW w:w="2835" w:type="dxa"/>
          </w:tcPr>
          <w:p w:rsidR="0028624A" w:rsidRPr="00B40C1D" w:rsidRDefault="0028624A" w:rsidP="008807C7">
            <w:pPr>
              <w:pStyle w:val="Tabletext"/>
              <w:spacing w:before="60" w:after="60"/>
              <w:rPr>
                <w:lang w:val="fr-CH"/>
              </w:rPr>
            </w:pPr>
            <w:r w:rsidRPr="00B40C1D">
              <w:rPr>
                <w:lang w:val="fr-CH"/>
              </w:rPr>
              <w:t>CE 17-R78</w:t>
            </w:r>
          </w:p>
        </w:tc>
      </w:tr>
      <w:tr w:rsidR="000A5F67" w:rsidRPr="00B40C1D" w:rsidTr="006C54BC">
        <w:trPr>
          <w:jc w:val="center"/>
        </w:trPr>
        <w:tc>
          <w:tcPr>
            <w:tcW w:w="2354" w:type="dxa"/>
            <w:vAlign w:val="center"/>
          </w:tcPr>
          <w:p w:rsidR="000A5F67" w:rsidRPr="00B40C1D" w:rsidRDefault="000E3B22" w:rsidP="008807C7">
            <w:pPr>
              <w:pStyle w:val="Tabletext"/>
              <w:spacing w:before="60" w:after="60"/>
              <w:rPr>
                <w:lang w:val="fr-CH"/>
              </w:rPr>
            </w:pPr>
            <w:r w:rsidRPr="00B40C1D">
              <w:rPr>
                <w:rFonts w:ascii="Times" w:hAnsi="Times" w:cs="Times"/>
                <w:lang w:val="fr-CH"/>
              </w:rPr>
              <w:t>CE</w:t>
            </w:r>
            <w:r w:rsidR="000A5F67" w:rsidRPr="00B40C1D">
              <w:rPr>
                <w:rFonts w:ascii="Times" w:hAnsi="Times" w:cs="Times"/>
                <w:lang w:val="fr-CH"/>
              </w:rPr>
              <w:t>/</w:t>
            </w:r>
            <w:r w:rsidRPr="00B40C1D">
              <w:rPr>
                <w:rFonts w:ascii="Times" w:hAnsi="Times" w:cs="Times"/>
                <w:lang w:val="fr-CH"/>
              </w:rPr>
              <w:t>GT</w:t>
            </w:r>
            <w:r w:rsidR="00455CB6" w:rsidRPr="00B40C1D">
              <w:rPr>
                <w:rFonts w:ascii="Times" w:hAnsi="Times" w:cs="Times"/>
                <w:lang w:val="fr-CH"/>
              </w:rPr>
              <w:t xml:space="preserve"> </w:t>
            </w:r>
            <w:r w:rsidR="000A5F67" w:rsidRPr="00B40C1D">
              <w:rPr>
                <w:rFonts w:ascii="Times" w:hAnsi="Times" w:cs="Times"/>
                <w:lang w:val="fr-CH"/>
              </w:rPr>
              <w:t>17</w:t>
            </w:r>
          </w:p>
        </w:tc>
        <w:tc>
          <w:tcPr>
            <w:tcW w:w="4337" w:type="dxa"/>
            <w:vAlign w:val="center"/>
          </w:tcPr>
          <w:p w:rsidR="000A5F67" w:rsidRPr="00B40C1D" w:rsidRDefault="0028624A" w:rsidP="008807C7">
            <w:pPr>
              <w:pStyle w:val="Tabletext"/>
              <w:spacing w:before="60" w:after="60"/>
              <w:rPr>
                <w:lang w:val="fr-CH"/>
              </w:rPr>
            </w:pPr>
            <w:r w:rsidRPr="00B40C1D">
              <w:rPr>
                <w:rFonts w:ascii="Times" w:hAnsi="Times" w:cs="Times"/>
                <w:lang w:val="fr-CH"/>
              </w:rPr>
              <w:t>Virtuelle</w:t>
            </w:r>
            <w:r w:rsidR="000A5F67" w:rsidRPr="00B40C1D">
              <w:rPr>
                <w:rFonts w:ascii="Times" w:hAnsi="Times" w:cs="Times"/>
                <w:lang w:val="fr-CH"/>
              </w:rPr>
              <w:t>, 20-</w:t>
            </w:r>
            <w:r w:rsidRPr="00B40C1D">
              <w:rPr>
                <w:rFonts w:ascii="Times" w:hAnsi="Times" w:cs="Times"/>
                <w:lang w:val="fr-CH"/>
              </w:rPr>
              <w:t>30 avril 2021</w:t>
            </w:r>
          </w:p>
        </w:tc>
        <w:tc>
          <w:tcPr>
            <w:tcW w:w="2835" w:type="dxa"/>
          </w:tcPr>
          <w:p w:rsidR="000A5F67" w:rsidRPr="00B40C1D" w:rsidRDefault="00455CB6" w:rsidP="008807C7">
            <w:pPr>
              <w:pStyle w:val="Tabletext"/>
              <w:spacing w:before="60" w:after="60"/>
              <w:rPr>
                <w:lang w:val="fr-CH"/>
              </w:rPr>
            </w:pPr>
            <w:r w:rsidRPr="00B40C1D">
              <w:rPr>
                <w:lang w:val="fr-CH"/>
              </w:rPr>
              <w:t>CE 17</w:t>
            </w:r>
            <w:r w:rsidR="000A5F67" w:rsidRPr="00B40C1D">
              <w:rPr>
                <w:lang w:val="fr-CH"/>
              </w:rPr>
              <w:t>-R</w:t>
            </w:r>
            <w:r w:rsidR="0028624A" w:rsidRPr="00B40C1D">
              <w:rPr>
                <w:lang w:val="fr-CH"/>
              </w:rPr>
              <w:t>79</w:t>
            </w:r>
            <w:r w:rsidR="000A5F67" w:rsidRPr="00B40C1D">
              <w:rPr>
                <w:lang w:val="fr-CH"/>
              </w:rPr>
              <w:t xml:space="preserve"> à R</w:t>
            </w:r>
            <w:r w:rsidR="0028624A" w:rsidRPr="00B40C1D">
              <w:rPr>
                <w:lang w:val="fr-CH"/>
              </w:rPr>
              <w:t>85</w:t>
            </w:r>
          </w:p>
        </w:tc>
      </w:tr>
      <w:tr w:rsidR="000A5F67" w:rsidRPr="00B40C1D" w:rsidTr="006C54BC">
        <w:trPr>
          <w:jc w:val="center"/>
        </w:trPr>
        <w:tc>
          <w:tcPr>
            <w:tcW w:w="2354" w:type="dxa"/>
            <w:vAlign w:val="center"/>
          </w:tcPr>
          <w:p w:rsidR="000A5F67" w:rsidRPr="00B40C1D" w:rsidRDefault="000E3B22" w:rsidP="008807C7">
            <w:pPr>
              <w:pStyle w:val="Tabletext"/>
              <w:spacing w:before="60" w:after="60"/>
              <w:rPr>
                <w:lang w:val="fr-CH"/>
              </w:rPr>
            </w:pPr>
            <w:r w:rsidRPr="00B40C1D">
              <w:rPr>
                <w:rFonts w:ascii="Times" w:hAnsi="Times" w:cs="Times"/>
                <w:lang w:val="fr-CH"/>
              </w:rPr>
              <w:t>CE</w:t>
            </w:r>
            <w:r w:rsidR="000A5F67" w:rsidRPr="00B40C1D">
              <w:rPr>
                <w:rFonts w:ascii="Times" w:hAnsi="Times" w:cs="Times"/>
                <w:lang w:val="fr-CH"/>
              </w:rPr>
              <w:t>/</w:t>
            </w:r>
            <w:r w:rsidRPr="00B40C1D">
              <w:rPr>
                <w:rFonts w:ascii="Times" w:hAnsi="Times" w:cs="Times"/>
                <w:lang w:val="fr-CH"/>
              </w:rPr>
              <w:t>GT</w:t>
            </w:r>
            <w:r w:rsidR="00455CB6" w:rsidRPr="00B40C1D">
              <w:rPr>
                <w:rFonts w:ascii="Times" w:hAnsi="Times" w:cs="Times"/>
                <w:lang w:val="fr-CH"/>
              </w:rPr>
              <w:t xml:space="preserve"> </w:t>
            </w:r>
            <w:r w:rsidR="000A5F67" w:rsidRPr="00B40C1D">
              <w:rPr>
                <w:rFonts w:ascii="Times" w:hAnsi="Times" w:cs="Times"/>
                <w:lang w:val="fr-CH"/>
              </w:rPr>
              <w:t>17</w:t>
            </w:r>
          </w:p>
        </w:tc>
        <w:tc>
          <w:tcPr>
            <w:tcW w:w="4337" w:type="dxa"/>
            <w:vAlign w:val="center"/>
          </w:tcPr>
          <w:p w:rsidR="000A5F67" w:rsidRPr="00B40C1D" w:rsidRDefault="0028624A" w:rsidP="008807C7">
            <w:pPr>
              <w:pStyle w:val="Tabletext"/>
              <w:spacing w:before="60" w:after="60"/>
              <w:rPr>
                <w:lang w:val="fr-CH"/>
              </w:rPr>
            </w:pPr>
            <w:r w:rsidRPr="00B40C1D">
              <w:rPr>
                <w:rFonts w:ascii="Times" w:hAnsi="Times" w:cs="Times"/>
                <w:lang w:val="fr-CH"/>
              </w:rPr>
              <w:t>Virtuelle, 24</w:t>
            </w:r>
            <w:r w:rsidR="000A5F67" w:rsidRPr="00B40C1D">
              <w:rPr>
                <w:rFonts w:ascii="Times" w:hAnsi="Times" w:cs="Times"/>
                <w:lang w:val="fr-CH"/>
              </w:rPr>
              <w:t xml:space="preserve"> août – </w:t>
            </w:r>
            <w:r w:rsidRPr="00B40C1D">
              <w:rPr>
                <w:rFonts w:ascii="Times" w:hAnsi="Times" w:cs="Times"/>
                <w:lang w:val="fr-CH"/>
              </w:rPr>
              <w:t>3</w:t>
            </w:r>
            <w:r w:rsidR="000A5F67" w:rsidRPr="00B40C1D">
              <w:rPr>
                <w:rFonts w:ascii="Times" w:hAnsi="Times" w:cs="Times"/>
                <w:lang w:val="fr-CH"/>
              </w:rPr>
              <w:t xml:space="preserve"> septembre 20</w:t>
            </w:r>
            <w:r w:rsidRPr="00B40C1D">
              <w:rPr>
                <w:rFonts w:ascii="Times" w:hAnsi="Times" w:cs="Times"/>
                <w:lang w:val="fr-CH"/>
              </w:rPr>
              <w:t>20</w:t>
            </w:r>
          </w:p>
        </w:tc>
        <w:tc>
          <w:tcPr>
            <w:tcW w:w="2835" w:type="dxa"/>
          </w:tcPr>
          <w:p w:rsidR="000A5F67" w:rsidRPr="00B40C1D" w:rsidRDefault="00455CB6" w:rsidP="008807C7">
            <w:pPr>
              <w:pStyle w:val="Tabletext"/>
              <w:spacing w:before="60" w:after="60"/>
              <w:rPr>
                <w:lang w:val="fr-CH"/>
              </w:rPr>
            </w:pPr>
            <w:r w:rsidRPr="00B40C1D">
              <w:rPr>
                <w:lang w:val="fr-CH"/>
              </w:rPr>
              <w:t>CE 17</w:t>
            </w:r>
            <w:r w:rsidR="000A5F67" w:rsidRPr="00B40C1D">
              <w:rPr>
                <w:lang w:val="fr-CH"/>
              </w:rPr>
              <w:t>-R</w:t>
            </w:r>
            <w:r w:rsidR="0028624A" w:rsidRPr="00B40C1D">
              <w:rPr>
                <w:lang w:val="fr-CH"/>
              </w:rPr>
              <w:t>86</w:t>
            </w:r>
            <w:r w:rsidR="000A5F67" w:rsidRPr="00B40C1D">
              <w:rPr>
                <w:lang w:val="fr-CH"/>
              </w:rPr>
              <w:t xml:space="preserve"> à R1</w:t>
            </w:r>
            <w:r w:rsidR="0028624A" w:rsidRPr="00B40C1D">
              <w:rPr>
                <w:lang w:val="fr-CH"/>
              </w:rPr>
              <w:t>02</w:t>
            </w:r>
          </w:p>
        </w:tc>
      </w:tr>
      <w:tr w:rsidR="000A5F67" w:rsidRPr="00B40C1D" w:rsidTr="006C54BC">
        <w:trPr>
          <w:jc w:val="center"/>
        </w:trPr>
        <w:tc>
          <w:tcPr>
            <w:tcW w:w="2354" w:type="dxa"/>
            <w:vAlign w:val="center"/>
          </w:tcPr>
          <w:p w:rsidR="000A5F67" w:rsidRPr="00B40C1D" w:rsidRDefault="0028624A" w:rsidP="008807C7">
            <w:pPr>
              <w:pStyle w:val="Tabletext"/>
              <w:spacing w:before="60" w:after="60"/>
              <w:rPr>
                <w:lang w:val="fr-CH"/>
              </w:rPr>
            </w:pPr>
            <w:r w:rsidRPr="00B40C1D">
              <w:rPr>
                <w:rFonts w:ascii="Times" w:hAnsi="Times" w:cs="Times"/>
                <w:lang w:val="fr-CH"/>
              </w:rPr>
              <w:t>CE 17</w:t>
            </w:r>
          </w:p>
        </w:tc>
        <w:tc>
          <w:tcPr>
            <w:tcW w:w="4337" w:type="dxa"/>
            <w:vAlign w:val="center"/>
          </w:tcPr>
          <w:p w:rsidR="000A5F67" w:rsidRPr="00B40C1D" w:rsidRDefault="0028624A" w:rsidP="008807C7">
            <w:pPr>
              <w:pStyle w:val="Tabletext"/>
              <w:spacing w:before="60" w:after="60"/>
              <w:rPr>
                <w:lang w:val="fr-CH"/>
              </w:rPr>
            </w:pPr>
            <w:r w:rsidRPr="00B40C1D">
              <w:rPr>
                <w:rFonts w:ascii="Times" w:hAnsi="Times" w:cs="Times"/>
                <w:lang w:val="fr-CH"/>
              </w:rPr>
              <w:t>Virtuelle, 7 janvier 2022</w:t>
            </w:r>
          </w:p>
        </w:tc>
        <w:tc>
          <w:tcPr>
            <w:tcW w:w="2835" w:type="dxa"/>
          </w:tcPr>
          <w:p w:rsidR="000A5F67" w:rsidRPr="00B40C1D" w:rsidRDefault="00455CB6" w:rsidP="008807C7">
            <w:pPr>
              <w:pStyle w:val="Tabletext"/>
              <w:spacing w:before="60" w:after="60"/>
              <w:rPr>
                <w:lang w:val="fr-CH"/>
              </w:rPr>
            </w:pPr>
            <w:r w:rsidRPr="00B40C1D">
              <w:rPr>
                <w:lang w:val="fr-CH"/>
              </w:rPr>
              <w:t>CE 17</w:t>
            </w:r>
            <w:r w:rsidR="000A5F67" w:rsidRPr="00B40C1D">
              <w:rPr>
                <w:lang w:val="fr-CH"/>
              </w:rPr>
              <w:t>-R1</w:t>
            </w:r>
            <w:r w:rsidR="0028624A" w:rsidRPr="00B40C1D">
              <w:rPr>
                <w:lang w:val="fr-CH"/>
              </w:rPr>
              <w:t>03</w:t>
            </w:r>
          </w:p>
        </w:tc>
      </w:tr>
    </w:tbl>
    <w:p w:rsidR="00897E68" w:rsidRPr="00B40C1D" w:rsidRDefault="00FC02FB" w:rsidP="008807C7">
      <w:pPr>
        <w:spacing w:before="240"/>
        <w:rPr>
          <w:lang w:val="fr-CH"/>
        </w:rPr>
      </w:pPr>
      <w:r w:rsidRPr="00B40C1D">
        <w:rPr>
          <w:lang w:val="fr-CH"/>
        </w:rPr>
        <w:lastRenderedPageBreak/>
        <w:t xml:space="preserve">Des </w:t>
      </w:r>
      <w:r w:rsidR="00436BCE" w:rsidRPr="00B40C1D">
        <w:rPr>
          <w:lang w:val="fr-CH"/>
        </w:rPr>
        <w:t>réunion</w:t>
      </w:r>
      <w:r w:rsidRPr="00B40C1D">
        <w:rPr>
          <w:lang w:val="fr-CH"/>
        </w:rPr>
        <w:t>s</w:t>
      </w:r>
      <w:r w:rsidR="00436BCE" w:rsidRPr="00B40C1D">
        <w:rPr>
          <w:lang w:val="fr-CH"/>
        </w:rPr>
        <w:t xml:space="preserve"> de </w:t>
      </w:r>
      <w:r w:rsidR="000A5F67" w:rsidRPr="00B40C1D">
        <w:rPr>
          <w:lang w:val="fr-CH"/>
        </w:rPr>
        <w:t>l</w:t>
      </w:r>
      <w:r w:rsidR="00AA45A0">
        <w:rPr>
          <w:lang w:val="fr-CH"/>
        </w:rPr>
        <w:t>'</w:t>
      </w:r>
      <w:r w:rsidR="00897E68" w:rsidRPr="00B40C1D">
        <w:rPr>
          <w:lang w:val="fr-CH"/>
        </w:rPr>
        <w:t xml:space="preserve">équipe de direction </w:t>
      </w:r>
      <w:r w:rsidRPr="00B40C1D">
        <w:rPr>
          <w:lang w:val="fr-CH"/>
        </w:rPr>
        <w:t xml:space="preserve">se sont </w:t>
      </w:r>
      <w:r w:rsidR="00436BCE" w:rsidRPr="00B40C1D">
        <w:rPr>
          <w:lang w:val="fr-CH"/>
        </w:rPr>
        <w:t>tenue</w:t>
      </w:r>
      <w:r w:rsidRPr="00B40C1D">
        <w:rPr>
          <w:lang w:val="fr-CH"/>
        </w:rPr>
        <w:t>s</w:t>
      </w:r>
      <w:r w:rsidR="00436BCE" w:rsidRPr="00B40C1D">
        <w:rPr>
          <w:lang w:val="fr-CH"/>
        </w:rPr>
        <w:t xml:space="preserve"> parallèlement</w:t>
      </w:r>
      <w:r w:rsidR="00897E68" w:rsidRPr="00B40C1D">
        <w:rPr>
          <w:lang w:val="fr-CH"/>
        </w:rPr>
        <w:t xml:space="preserve"> à chaque réunion de la Commissions d</w:t>
      </w:r>
      <w:r w:rsidR="00AA45A0">
        <w:rPr>
          <w:lang w:val="fr-CH"/>
        </w:rPr>
        <w:t>'</w:t>
      </w:r>
      <w:r w:rsidR="00897E68" w:rsidRPr="00B40C1D">
        <w:rPr>
          <w:lang w:val="fr-CH"/>
        </w:rPr>
        <w:t>études 17.</w:t>
      </w:r>
    </w:p>
    <w:p w:rsidR="00897E68" w:rsidRPr="00B40C1D" w:rsidRDefault="00436BCE" w:rsidP="008807C7">
      <w:pPr>
        <w:rPr>
          <w:lang w:val="fr-CH"/>
        </w:rPr>
      </w:pPr>
      <w:r w:rsidRPr="00B40C1D">
        <w:rPr>
          <w:lang w:val="fr-CH"/>
        </w:rPr>
        <w:t>De plus</w:t>
      </w:r>
      <w:r w:rsidR="00897E68" w:rsidRPr="00B40C1D">
        <w:rPr>
          <w:lang w:val="fr-CH"/>
        </w:rPr>
        <w:t>, un grand nombre de réunions de</w:t>
      </w:r>
      <w:r w:rsidR="00DC4D0C" w:rsidRPr="00B40C1D">
        <w:rPr>
          <w:lang w:val="fr-CH"/>
        </w:rPr>
        <w:t xml:space="preserve"> Groupes du</w:t>
      </w:r>
      <w:r w:rsidR="00897E68" w:rsidRPr="00B40C1D">
        <w:rPr>
          <w:lang w:val="fr-CH"/>
        </w:rPr>
        <w:t xml:space="preserve"> Rapporteur (y compris les réunions électroniques) ont été organisées en divers lieux pendant la période d</w:t>
      </w:r>
      <w:r w:rsidR="00AA45A0">
        <w:rPr>
          <w:lang w:val="fr-CH"/>
        </w:rPr>
        <w:t>'</w:t>
      </w:r>
      <w:r w:rsidR="00897E68" w:rsidRPr="00B40C1D">
        <w:rPr>
          <w:lang w:val="fr-CH"/>
        </w:rPr>
        <w:t>études (voir le Tableau 1-bis).</w:t>
      </w:r>
    </w:p>
    <w:p w:rsidR="000A5F67" w:rsidRPr="00B40C1D" w:rsidRDefault="000A5F67" w:rsidP="008807C7">
      <w:pPr>
        <w:pStyle w:val="TableNo"/>
        <w:rPr>
          <w:sz w:val="24"/>
          <w:szCs w:val="24"/>
          <w:lang w:val="fr-CH"/>
        </w:rPr>
      </w:pPr>
      <w:r w:rsidRPr="00B40C1D">
        <w:rPr>
          <w:sz w:val="24"/>
          <w:szCs w:val="24"/>
          <w:lang w:val="fr-CH"/>
        </w:rPr>
        <w:t>TABLEau 1-</w:t>
      </w:r>
      <w:r w:rsidRPr="00B40C1D">
        <w:rPr>
          <w:caps w:val="0"/>
          <w:sz w:val="24"/>
          <w:szCs w:val="24"/>
          <w:lang w:val="fr-CH"/>
        </w:rPr>
        <w:t>bis</w:t>
      </w:r>
    </w:p>
    <w:p w:rsidR="000A5F67" w:rsidRPr="00B40C1D" w:rsidRDefault="000A5F67" w:rsidP="008807C7">
      <w:pPr>
        <w:pStyle w:val="Tabletitle"/>
        <w:spacing w:before="240" w:after="240"/>
        <w:rPr>
          <w:lang w:val="fr-CH"/>
        </w:rPr>
      </w:pPr>
      <w:r w:rsidRPr="00B40C1D">
        <w:rPr>
          <w:sz w:val="24"/>
          <w:szCs w:val="24"/>
          <w:lang w:val="fr-CH"/>
        </w:rPr>
        <w:t xml:space="preserve">Réunions </w:t>
      </w:r>
      <w:r w:rsidR="00436BCE" w:rsidRPr="00B40C1D">
        <w:rPr>
          <w:color w:val="000000"/>
          <w:sz w:val="24"/>
          <w:szCs w:val="24"/>
          <w:lang w:val="fr-CH"/>
        </w:rPr>
        <w:t>des Groupes du Rapporteur</w:t>
      </w:r>
      <w:r w:rsidR="00436BCE" w:rsidRPr="00B40C1D">
        <w:rPr>
          <w:sz w:val="24"/>
          <w:szCs w:val="24"/>
          <w:lang w:val="fr-CH"/>
        </w:rPr>
        <w:t xml:space="preserve"> organisées dans le cadre </w:t>
      </w:r>
      <w:r w:rsidRPr="00B40C1D">
        <w:rPr>
          <w:sz w:val="24"/>
          <w:szCs w:val="24"/>
          <w:lang w:val="fr-CH"/>
        </w:rPr>
        <w:t>de la Commission d</w:t>
      </w:r>
      <w:r w:rsidR="00AA45A0">
        <w:rPr>
          <w:sz w:val="24"/>
          <w:szCs w:val="24"/>
          <w:lang w:val="fr-CH"/>
        </w:rPr>
        <w:t>'</w:t>
      </w:r>
      <w:r w:rsidRPr="00B40C1D">
        <w:rPr>
          <w:sz w:val="24"/>
          <w:szCs w:val="24"/>
          <w:lang w:val="fr-CH"/>
        </w:rPr>
        <w:t xml:space="preserve">études 17 </w:t>
      </w:r>
      <w:r w:rsidR="008E55EB" w:rsidRPr="00B40C1D">
        <w:rPr>
          <w:sz w:val="24"/>
          <w:szCs w:val="24"/>
          <w:lang w:val="fr-CH"/>
        </w:rPr>
        <w:br/>
      </w:r>
      <w:r w:rsidRPr="00B40C1D">
        <w:rPr>
          <w:sz w:val="24"/>
          <w:szCs w:val="24"/>
          <w:lang w:val="fr-CH"/>
        </w:rPr>
        <w:t>pendant la période d</w:t>
      </w:r>
      <w:r w:rsidR="00AA45A0">
        <w:rPr>
          <w:sz w:val="24"/>
          <w:szCs w:val="24"/>
          <w:lang w:val="fr-CH"/>
        </w:rPr>
        <w:t>'</w:t>
      </w:r>
      <w:r w:rsidRPr="00B40C1D">
        <w:rPr>
          <w:sz w:val="24"/>
          <w:szCs w:val="24"/>
          <w:lang w:val="fr-CH"/>
        </w:rPr>
        <w:t>études</w:t>
      </w:r>
    </w:p>
    <w:tbl>
      <w:tblPr>
        <w:tblStyle w:val="TableGrid"/>
        <w:tblW w:w="5000" w:type="pct"/>
        <w:jc w:val="center"/>
        <w:tblLook w:val="04A0" w:firstRow="1" w:lastRow="0" w:firstColumn="1" w:lastColumn="0" w:noHBand="0" w:noVBand="1"/>
      </w:tblPr>
      <w:tblGrid>
        <w:gridCol w:w="1408"/>
        <w:gridCol w:w="1564"/>
        <w:gridCol w:w="2694"/>
        <w:gridCol w:w="3963"/>
      </w:tblGrid>
      <w:tr w:rsidR="000A5F67" w:rsidRPr="00B40C1D" w:rsidTr="00D9425F">
        <w:trPr>
          <w:tblHeader/>
          <w:jc w:val="center"/>
        </w:trPr>
        <w:tc>
          <w:tcPr>
            <w:tcW w:w="731" w:type="pct"/>
            <w:shd w:val="clear" w:color="auto" w:fill="auto"/>
            <w:hideMark/>
          </w:tcPr>
          <w:p w:rsidR="000A5F67" w:rsidRPr="00B40C1D" w:rsidRDefault="000A5F67" w:rsidP="008807C7">
            <w:pPr>
              <w:pStyle w:val="Tablehead"/>
              <w:spacing w:before="60" w:after="60"/>
              <w:rPr>
                <w:rFonts w:asciiTheme="majorBidi" w:hAnsiTheme="majorBidi" w:cstheme="majorBidi"/>
                <w:lang w:val="fr-CH"/>
              </w:rPr>
            </w:pPr>
            <w:r w:rsidRPr="00B40C1D">
              <w:rPr>
                <w:rFonts w:asciiTheme="majorBidi" w:hAnsiTheme="majorBidi" w:cstheme="majorBidi"/>
                <w:lang w:val="fr-CH"/>
              </w:rPr>
              <w:t>Dates</w:t>
            </w:r>
          </w:p>
        </w:tc>
        <w:tc>
          <w:tcPr>
            <w:tcW w:w="812" w:type="pct"/>
            <w:shd w:val="clear" w:color="auto" w:fill="auto"/>
            <w:hideMark/>
          </w:tcPr>
          <w:p w:rsidR="000A5F67" w:rsidRPr="00B40C1D" w:rsidRDefault="000A5F67" w:rsidP="008807C7">
            <w:pPr>
              <w:pStyle w:val="Tablehead"/>
              <w:spacing w:before="60" w:after="60"/>
              <w:rPr>
                <w:rFonts w:asciiTheme="majorBidi" w:hAnsiTheme="majorBidi" w:cstheme="majorBidi"/>
                <w:lang w:val="fr-CH"/>
              </w:rPr>
            </w:pPr>
            <w:r w:rsidRPr="00B40C1D">
              <w:rPr>
                <w:rFonts w:asciiTheme="majorBidi" w:hAnsiTheme="majorBidi" w:cstheme="majorBidi"/>
                <w:lang w:val="fr-CH"/>
              </w:rPr>
              <w:t>Place</w:t>
            </w:r>
          </w:p>
        </w:tc>
        <w:tc>
          <w:tcPr>
            <w:tcW w:w="1399" w:type="pct"/>
            <w:shd w:val="clear" w:color="auto" w:fill="auto"/>
            <w:hideMark/>
          </w:tcPr>
          <w:p w:rsidR="000A5F67" w:rsidRPr="00B40C1D" w:rsidRDefault="000A5F67" w:rsidP="008807C7">
            <w:pPr>
              <w:pStyle w:val="Tablehead"/>
              <w:spacing w:before="60" w:after="60"/>
              <w:rPr>
                <w:rFonts w:asciiTheme="majorBidi" w:hAnsiTheme="majorBidi" w:cstheme="majorBidi"/>
                <w:lang w:val="fr-CH"/>
              </w:rPr>
            </w:pPr>
            <w:r w:rsidRPr="00B40C1D">
              <w:rPr>
                <w:rFonts w:asciiTheme="majorBidi" w:hAnsiTheme="majorBidi" w:cstheme="majorBidi"/>
                <w:lang w:val="fr-CH"/>
              </w:rPr>
              <w:t>Question(s)</w:t>
            </w:r>
          </w:p>
        </w:tc>
        <w:tc>
          <w:tcPr>
            <w:tcW w:w="2058" w:type="pct"/>
            <w:shd w:val="clear" w:color="auto" w:fill="auto"/>
            <w:hideMark/>
          </w:tcPr>
          <w:p w:rsidR="000A5F67" w:rsidRPr="00B40C1D" w:rsidRDefault="000A5F67" w:rsidP="008807C7">
            <w:pPr>
              <w:pStyle w:val="Tablehead"/>
              <w:spacing w:before="60" w:after="60"/>
              <w:rPr>
                <w:rFonts w:asciiTheme="majorBidi" w:hAnsiTheme="majorBidi" w:cstheme="majorBidi"/>
                <w:lang w:val="fr-CH"/>
              </w:rPr>
            </w:pPr>
            <w:r w:rsidRPr="00B40C1D">
              <w:rPr>
                <w:rFonts w:asciiTheme="majorBidi" w:hAnsiTheme="majorBidi" w:cstheme="majorBidi"/>
                <w:lang w:val="fr-CH"/>
              </w:rPr>
              <w:t>Titre de l</w:t>
            </w:r>
            <w:r w:rsidR="00AA45A0">
              <w:rPr>
                <w:rFonts w:asciiTheme="majorBidi" w:hAnsiTheme="majorBidi" w:cstheme="majorBidi"/>
                <w:lang w:val="fr-CH"/>
              </w:rPr>
              <w:t>'</w:t>
            </w:r>
            <w:r w:rsidRPr="00B40C1D">
              <w:rPr>
                <w:rFonts w:asciiTheme="majorBidi" w:hAnsiTheme="majorBidi" w:cstheme="majorBidi"/>
                <w:lang w:val="fr-CH"/>
              </w:rPr>
              <w:t>év</w:t>
            </w:r>
            <w:r w:rsidR="00D9425F">
              <w:rPr>
                <w:rFonts w:asciiTheme="majorBidi" w:hAnsiTheme="majorBidi" w:cstheme="majorBidi"/>
                <w:lang w:val="fr-CH"/>
              </w:rPr>
              <w:t>é</w:t>
            </w:r>
            <w:r w:rsidRPr="00B40C1D">
              <w:rPr>
                <w:rFonts w:asciiTheme="majorBidi" w:hAnsiTheme="majorBidi" w:cstheme="majorBidi"/>
                <w:lang w:val="fr-CH"/>
              </w:rPr>
              <w:t>nement</w:t>
            </w:r>
          </w:p>
        </w:tc>
      </w:tr>
      <w:tr w:rsidR="000A5F67" w:rsidRPr="008807C7" w:rsidTr="00D9425F">
        <w:tblPrEx>
          <w:jc w:val="left"/>
        </w:tblPrEx>
        <w:tc>
          <w:tcPr>
            <w:tcW w:w="731" w:type="pct"/>
            <w:hideMark/>
          </w:tcPr>
          <w:p w:rsidR="000A5F67" w:rsidRPr="00B40C1D" w:rsidRDefault="00F4108D" w:rsidP="008807C7">
            <w:pPr>
              <w:pStyle w:val="Tabletext"/>
              <w:spacing w:before="60" w:after="60"/>
              <w:rPr>
                <w:lang w:val="fr-CH" w:eastAsia="zh-CN"/>
              </w:rPr>
            </w:pPr>
            <w:r w:rsidRPr="00B40C1D">
              <w:rPr>
                <w:lang w:val="fr-CH"/>
              </w:rPr>
              <w:t>12-12-2016</w:t>
            </w:r>
            <w:r w:rsidR="000A5F67" w:rsidRPr="00B40C1D">
              <w:rPr>
                <w:lang w:val="fr-CH"/>
              </w:rPr>
              <w:br/>
            </w:r>
            <w:r w:rsidR="002C1761" w:rsidRPr="00B40C1D">
              <w:rPr>
                <w:lang w:val="fr-CH"/>
              </w:rPr>
              <w:t>-</w:t>
            </w:r>
            <w:r w:rsidR="000A5F67" w:rsidRPr="00B40C1D">
              <w:rPr>
                <w:lang w:val="fr-CH"/>
              </w:rPr>
              <w:br/>
            </w:r>
            <w:r w:rsidRPr="00B40C1D">
              <w:rPr>
                <w:lang w:val="fr-CH"/>
              </w:rPr>
              <w:t>13-12-2016</w:t>
            </w:r>
          </w:p>
        </w:tc>
        <w:tc>
          <w:tcPr>
            <w:tcW w:w="812" w:type="pct"/>
            <w:hideMark/>
          </w:tcPr>
          <w:p w:rsidR="000A5F67" w:rsidRPr="00B40C1D" w:rsidRDefault="000A5F67" w:rsidP="008807C7">
            <w:pPr>
              <w:pStyle w:val="Tabletext"/>
              <w:spacing w:before="60" w:after="60"/>
              <w:rPr>
                <w:lang w:val="fr-CH"/>
              </w:rPr>
            </w:pPr>
            <w:r w:rsidRPr="00B40C1D">
              <w:rPr>
                <w:lang w:val="fr-CH"/>
              </w:rPr>
              <w:t>Chin</w:t>
            </w:r>
            <w:r w:rsidR="000E3B22" w:rsidRPr="00B40C1D">
              <w:rPr>
                <w:lang w:val="fr-CH"/>
              </w:rPr>
              <w:t>e</w:t>
            </w:r>
            <w:r w:rsidRPr="00B40C1D">
              <w:rPr>
                <w:lang w:val="fr-CH"/>
              </w:rPr>
              <w:t xml:space="preserve"> [Beijing]</w:t>
            </w:r>
          </w:p>
        </w:tc>
        <w:tc>
          <w:tcPr>
            <w:tcW w:w="1399" w:type="pct"/>
            <w:hideMark/>
          </w:tcPr>
          <w:p w:rsidR="000A5F67" w:rsidRPr="00B40C1D" w:rsidRDefault="00C3414E" w:rsidP="008807C7">
            <w:pPr>
              <w:pStyle w:val="Tabletext"/>
              <w:spacing w:before="60" w:after="60"/>
              <w:rPr>
                <w:lang w:val="fr-CH"/>
              </w:rPr>
            </w:pPr>
            <w:hyperlink r:id="rId10" w:tooltip="• To continue the work of X.dsms, X.SRIaas, X.SRNaaS, X.SRCaaS, and X.GSBDaaS • Discuss TD 2784, • and discuss the possible new work items" w:history="1">
              <w:r w:rsidR="008807C7" w:rsidRPr="008807C7">
                <w:rPr>
                  <w:rStyle w:val="Hyperlink"/>
                  <w:lang w:val="fr-FR"/>
                </w:rPr>
                <w:t>Q8/17</w:t>
              </w:r>
            </w:hyperlink>
            <w:r w:rsidR="000A5F67" w:rsidRPr="00B40C1D">
              <w:rPr>
                <w:lang w:val="fr-CH"/>
              </w:rPr>
              <w:t> [</w:t>
            </w:r>
            <w:hyperlink r:id="rId11"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A6663F" w:rsidP="008807C7">
            <w:pPr>
              <w:pStyle w:val="Tabletext"/>
              <w:spacing w:before="60" w:after="60"/>
              <w:rPr>
                <w:lang w:val="fr-CH"/>
              </w:rPr>
            </w:pPr>
            <w:r w:rsidRPr="00B40C1D">
              <w:rPr>
                <w:lang w:val="fr-CH"/>
              </w:rPr>
              <w:t>Réunion du Groupe du Rapporteur</w:t>
            </w:r>
            <w:r w:rsidRPr="00B40C1D">
              <w:rPr>
                <w:color w:val="000000"/>
                <w:lang w:val="fr-CH"/>
              </w:rPr>
              <w:t xml:space="preserve"> pendant la période intérimaire</w:t>
            </w:r>
            <w:r w:rsidR="001A6608" w:rsidRPr="00B40C1D">
              <w:rPr>
                <w:color w:val="000000"/>
                <w:lang w:val="fr-CH"/>
              </w:rPr>
              <w:t xml:space="preserve"> pour la Question</w:t>
            </w:r>
            <w:r w:rsidR="001A6608" w:rsidRPr="00B40C1D">
              <w:rPr>
                <w:lang w:val="fr-CH"/>
              </w:rPr>
              <w:t xml:space="preserve"> 8/17 </w:t>
            </w:r>
          </w:p>
        </w:tc>
      </w:tr>
      <w:tr w:rsidR="000A5F67" w:rsidRPr="008807C7" w:rsidTr="00D9425F">
        <w:tblPrEx>
          <w:jc w:val="left"/>
        </w:tblPrEx>
        <w:tc>
          <w:tcPr>
            <w:tcW w:w="731" w:type="pct"/>
            <w:hideMark/>
          </w:tcPr>
          <w:p w:rsidR="000A5F67" w:rsidRPr="00B40C1D" w:rsidRDefault="00F4108D" w:rsidP="008807C7">
            <w:pPr>
              <w:pStyle w:val="Tabletext"/>
              <w:spacing w:before="60" w:after="60"/>
              <w:rPr>
                <w:lang w:val="fr-CH"/>
              </w:rPr>
            </w:pPr>
            <w:r w:rsidRPr="00B40C1D">
              <w:rPr>
                <w:lang w:val="fr-CH"/>
              </w:rPr>
              <w:t>12-01-2017</w:t>
            </w:r>
            <w:r w:rsidR="000A5F67" w:rsidRPr="00B40C1D">
              <w:rPr>
                <w:lang w:val="fr-CH"/>
              </w:rPr>
              <w:br/>
            </w:r>
            <w:r w:rsidR="002C1761" w:rsidRPr="00B40C1D">
              <w:rPr>
                <w:lang w:val="fr-CH"/>
              </w:rPr>
              <w:t>-</w:t>
            </w:r>
            <w:r w:rsidR="000A5F67" w:rsidRPr="00B40C1D">
              <w:rPr>
                <w:lang w:val="fr-CH"/>
              </w:rPr>
              <w:br/>
            </w:r>
            <w:r w:rsidRPr="00B40C1D">
              <w:rPr>
                <w:lang w:val="fr-CH"/>
              </w:rPr>
              <w:t>13-01-2017</w:t>
            </w:r>
          </w:p>
        </w:tc>
        <w:tc>
          <w:tcPr>
            <w:tcW w:w="812" w:type="pct"/>
            <w:hideMark/>
          </w:tcPr>
          <w:p w:rsidR="000A5F67" w:rsidRPr="00B40C1D" w:rsidRDefault="00F4108D" w:rsidP="008807C7">
            <w:pPr>
              <w:pStyle w:val="Tabletext"/>
              <w:spacing w:before="60" w:after="60"/>
              <w:rPr>
                <w:lang w:val="fr-CH"/>
              </w:rPr>
            </w:pPr>
            <w:r w:rsidRPr="00B40C1D">
              <w:rPr>
                <w:rStyle w:val="Emphasis"/>
                <w:rFonts w:asciiTheme="majorBidi" w:hAnsiTheme="majorBidi" w:cstheme="majorBidi"/>
                <w:color w:val="000000" w:themeColor="text1"/>
                <w:lang w:val="fr-CH"/>
              </w:rPr>
              <w:t>R</w:t>
            </w:r>
            <w:r w:rsidR="0088568C" w:rsidRPr="00B40C1D">
              <w:rPr>
                <w:rStyle w:val="Emphasis"/>
                <w:rFonts w:asciiTheme="majorBidi" w:hAnsiTheme="majorBidi" w:cstheme="majorBidi"/>
                <w:color w:val="000000" w:themeColor="text1"/>
                <w:lang w:val="fr-CH"/>
              </w:rPr>
              <w:t>éunion électronique</w:t>
            </w:r>
          </w:p>
        </w:tc>
        <w:tc>
          <w:tcPr>
            <w:tcW w:w="1399" w:type="pct"/>
            <w:hideMark/>
          </w:tcPr>
          <w:p w:rsidR="000A5F67" w:rsidRPr="00B40C1D" w:rsidRDefault="00C3414E" w:rsidP="008807C7">
            <w:pPr>
              <w:pStyle w:val="Tabletext"/>
              <w:spacing w:before="60" w:after="60"/>
              <w:rPr>
                <w:lang w:val="fr-CH"/>
              </w:rPr>
            </w:pPr>
            <w:hyperlink r:id="rId12" w:tooltip="- X.sbb, Security Capability Requirements for Countering Smartphone-based    Botnets  - X.samtn, Security assessment techniques in telecommunication/ICT networks  - X.iodef2, The Incident Object Description Exchange Format..." w:history="1">
              <w:r w:rsidR="000A5F67" w:rsidRPr="00B40C1D">
                <w:rPr>
                  <w:rStyle w:val="Hyperlink"/>
                  <w:rFonts w:asciiTheme="majorBidi" w:hAnsiTheme="majorBidi" w:cstheme="majorBidi"/>
                  <w:lang w:val="fr-CH"/>
                </w:rPr>
                <w:t>Q4/17</w:t>
              </w:r>
            </w:hyperlink>
            <w:r w:rsidR="000A5F67" w:rsidRPr="00B40C1D">
              <w:rPr>
                <w:lang w:val="fr-CH"/>
              </w:rPr>
              <w:t> [</w:t>
            </w:r>
            <w:hyperlink r:id="rId13"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A6663F" w:rsidP="008807C7">
            <w:pPr>
              <w:pStyle w:val="Tabletext"/>
              <w:spacing w:before="60" w:after="60"/>
              <w:rPr>
                <w:lang w:val="fr-CH"/>
              </w:rPr>
            </w:pPr>
            <w:r w:rsidRPr="00B40C1D">
              <w:rPr>
                <w:lang w:val="fr-CH"/>
              </w:rPr>
              <w:t>Réunion électronique du Groupe du Rapporteur</w:t>
            </w:r>
            <w:r w:rsidRPr="00B40C1D">
              <w:rPr>
                <w:color w:val="000000"/>
                <w:lang w:val="fr-CH"/>
              </w:rPr>
              <w:t xml:space="preserve"> pendant la période intérimaire</w:t>
            </w:r>
            <w:r w:rsidR="001A6608" w:rsidRPr="00B40C1D">
              <w:rPr>
                <w:color w:val="000000"/>
                <w:lang w:val="fr-CH"/>
              </w:rPr>
              <w:t xml:space="preserve"> pour la Question</w:t>
            </w:r>
            <w:r w:rsidR="00F4108D" w:rsidRPr="00B40C1D">
              <w:rPr>
                <w:color w:val="000000"/>
                <w:lang w:val="fr-CH"/>
              </w:rPr>
              <w:t> </w:t>
            </w:r>
            <w:r w:rsidR="001A6608" w:rsidRPr="00B40C1D">
              <w:rPr>
                <w:lang w:val="fr-CH"/>
              </w:rPr>
              <w:t>4/17</w:t>
            </w:r>
          </w:p>
        </w:tc>
      </w:tr>
      <w:tr w:rsidR="000A5F67" w:rsidRPr="008807C7" w:rsidTr="00D9425F">
        <w:tblPrEx>
          <w:jc w:val="left"/>
        </w:tblPrEx>
        <w:tc>
          <w:tcPr>
            <w:tcW w:w="731" w:type="pct"/>
            <w:hideMark/>
          </w:tcPr>
          <w:p w:rsidR="000A5F67" w:rsidRPr="00B40C1D" w:rsidRDefault="00F4108D" w:rsidP="008807C7">
            <w:pPr>
              <w:pStyle w:val="Tabletext"/>
              <w:spacing w:before="60" w:after="60"/>
              <w:rPr>
                <w:lang w:val="fr-CH"/>
              </w:rPr>
            </w:pPr>
            <w:r w:rsidRPr="00B40C1D">
              <w:rPr>
                <w:lang w:val="fr-CH"/>
              </w:rPr>
              <w:t>06-02-2017</w:t>
            </w:r>
            <w:r w:rsidR="000A5F67" w:rsidRPr="00B40C1D">
              <w:rPr>
                <w:lang w:val="fr-CH"/>
              </w:rPr>
              <w:br/>
            </w:r>
            <w:r w:rsidR="002C1761" w:rsidRPr="00B40C1D">
              <w:rPr>
                <w:lang w:val="fr-CH"/>
              </w:rPr>
              <w:t>-</w:t>
            </w:r>
            <w:r w:rsidR="000A5F67" w:rsidRPr="00B40C1D">
              <w:rPr>
                <w:lang w:val="fr-CH"/>
              </w:rPr>
              <w:br/>
            </w:r>
            <w:r w:rsidRPr="00B40C1D">
              <w:rPr>
                <w:lang w:val="fr-CH"/>
              </w:rPr>
              <w:t>10-02-2017</w:t>
            </w:r>
          </w:p>
        </w:tc>
        <w:tc>
          <w:tcPr>
            <w:tcW w:w="812" w:type="pct"/>
            <w:hideMark/>
          </w:tcPr>
          <w:p w:rsidR="000A5F67" w:rsidRPr="00B40C1D" w:rsidRDefault="000A5F67" w:rsidP="008807C7">
            <w:pPr>
              <w:pStyle w:val="Tabletext"/>
              <w:spacing w:before="60" w:after="60"/>
              <w:rPr>
                <w:lang w:val="fr-CH"/>
              </w:rPr>
            </w:pPr>
            <w:r w:rsidRPr="00B40C1D">
              <w:rPr>
                <w:lang w:val="fr-CH"/>
              </w:rPr>
              <w:t>Tunisi</w:t>
            </w:r>
            <w:r w:rsidR="0088568C" w:rsidRPr="00B40C1D">
              <w:rPr>
                <w:lang w:val="fr-CH"/>
              </w:rPr>
              <w:t>e</w:t>
            </w:r>
            <w:r w:rsidRPr="00B40C1D">
              <w:rPr>
                <w:lang w:val="fr-CH"/>
              </w:rPr>
              <w:t xml:space="preserve"> [Tunis]</w:t>
            </w:r>
          </w:p>
        </w:tc>
        <w:tc>
          <w:tcPr>
            <w:tcW w:w="1399" w:type="pct"/>
            <w:hideMark/>
          </w:tcPr>
          <w:p w:rsidR="000A5F67" w:rsidRPr="00B40C1D" w:rsidRDefault="00C3414E" w:rsidP="008807C7">
            <w:pPr>
              <w:pStyle w:val="Tabletext"/>
              <w:spacing w:before="60" w:after="60"/>
              <w:rPr>
                <w:lang w:val="fr-CH"/>
              </w:rPr>
            </w:pPr>
            <w:hyperlink r:id="rId14" w:tooltip="- Resolution of pending defects on ISO/IEC 8824-All, ISO/IEC 8825-All, ISO/IEC 9534-All and ISO/IEC 24824-All. - Resolution of pending defects on ISO/IEC 9594-All - Progression of JavaScript Object Notation Encoding Rules (JE..." w:history="1">
              <w:r w:rsidR="000A5F67" w:rsidRPr="00B40C1D">
                <w:rPr>
                  <w:rStyle w:val="Hyperlink"/>
                  <w:rFonts w:asciiTheme="majorBidi" w:hAnsiTheme="majorBidi" w:cstheme="majorBidi"/>
                  <w:lang w:val="fr-CH"/>
                </w:rPr>
                <w:t>Q11/17</w:t>
              </w:r>
            </w:hyperlink>
            <w:r w:rsidR="000A5F67" w:rsidRPr="00B40C1D">
              <w:rPr>
                <w:lang w:val="fr-CH"/>
              </w:rPr>
              <w:t> [</w:t>
            </w:r>
            <w:hyperlink r:id="rId15"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F4108D" w:rsidP="008807C7">
            <w:pPr>
              <w:pStyle w:val="Tabletext"/>
              <w:spacing w:before="60" w:after="60"/>
              <w:rPr>
                <w:lang w:val="fr-CH"/>
              </w:rPr>
            </w:pPr>
            <w:r w:rsidRPr="00B40C1D">
              <w:rPr>
                <w:color w:val="000000"/>
                <w:lang w:val="fr-CH"/>
              </w:rPr>
              <w:t>R</w:t>
            </w:r>
            <w:r w:rsidR="00A6663F" w:rsidRPr="00B40C1D">
              <w:rPr>
                <w:color w:val="000000"/>
                <w:lang w:val="fr-CH"/>
              </w:rPr>
              <w:t xml:space="preserve">éunion mixte des Groupes du Rapporteur pour la Question </w:t>
            </w:r>
            <w:r w:rsidR="000A5F67" w:rsidRPr="00B40C1D">
              <w:rPr>
                <w:lang w:val="fr-CH"/>
              </w:rPr>
              <w:t xml:space="preserve">11/17 </w:t>
            </w:r>
            <w:r w:rsidR="00A6663F" w:rsidRPr="00B40C1D">
              <w:rPr>
                <w:color w:val="000000"/>
                <w:lang w:val="fr-CH"/>
              </w:rPr>
              <w:t>conjointement avec l</w:t>
            </w:r>
            <w:r w:rsidR="00AA45A0">
              <w:rPr>
                <w:color w:val="000000"/>
                <w:lang w:val="fr-CH"/>
              </w:rPr>
              <w:t>'</w:t>
            </w:r>
            <w:r w:rsidR="00A6663F" w:rsidRPr="00B40C1D">
              <w:rPr>
                <w:color w:val="000000"/>
                <w:lang w:val="fr-CH"/>
              </w:rPr>
              <w:t xml:space="preserve">ISO/CEI JTC </w:t>
            </w:r>
            <w:r w:rsidR="000A5F67" w:rsidRPr="00B40C1D">
              <w:rPr>
                <w:lang w:val="fr-CH"/>
              </w:rPr>
              <w:t>1/SC 6/WG10</w:t>
            </w:r>
          </w:p>
        </w:tc>
      </w:tr>
      <w:tr w:rsidR="000A5F67" w:rsidRPr="008807C7" w:rsidTr="00D9425F">
        <w:tblPrEx>
          <w:jc w:val="left"/>
        </w:tblPrEx>
        <w:tc>
          <w:tcPr>
            <w:tcW w:w="731" w:type="pct"/>
            <w:hideMark/>
          </w:tcPr>
          <w:p w:rsidR="000A5F67" w:rsidRPr="00B40C1D" w:rsidRDefault="00F4108D" w:rsidP="008807C7">
            <w:pPr>
              <w:pStyle w:val="Tabletext"/>
              <w:spacing w:before="60" w:after="60"/>
              <w:rPr>
                <w:lang w:val="fr-CH"/>
              </w:rPr>
            </w:pPr>
            <w:r w:rsidRPr="00B40C1D">
              <w:rPr>
                <w:lang w:val="fr-CH"/>
              </w:rPr>
              <w:t>08-02-2017</w:t>
            </w:r>
            <w:r w:rsidR="000A5F67" w:rsidRPr="00B40C1D">
              <w:rPr>
                <w:lang w:val="fr-CH"/>
              </w:rPr>
              <w:br/>
            </w:r>
            <w:r w:rsidR="002C1761" w:rsidRPr="00B40C1D">
              <w:rPr>
                <w:lang w:val="fr-CH"/>
              </w:rPr>
              <w:t>-</w:t>
            </w:r>
            <w:r w:rsidR="000A5F67" w:rsidRPr="00B40C1D">
              <w:rPr>
                <w:lang w:val="fr-CH"/>
              </w:rPr>
              <w:br/>
            </w:r>
            <w:r w:rsidRPr="00B40C1D">
              <w:rPr>
                <w:lang w:val="fr-CH"/>
              </w:rPr>
              <w:t>09-02-2017</w:t>
            </w:r>
          </w:p>
        </w:tc>
        <w:tc>
          <w:tcPr>
            <w:tcW w:w="812" w:type="pct"/>
            <w:hideMark/>
          </w:tcPr>
          <w:p w:rsidR="000A5F67" w:rsidRPr="00B40C1D" w:rsidRDefault="00A6663F" w:rsidP="008807C7">
            <w:pPr>
              <w:pStyle w:val="Tabletext"/>
              <w:spacing w:before="60" w:after="60"/>
              <w:rPr>
                <w:lang w:val="fr-CH"/>
              </w:rPr>
            </w:pPr>
            <w:r w:rsidRPr="00B40C1D">
              <w:rPr>
                <w:lang w:val="fr-CH"/>
              </w:rPr>
              <w:t xml:space="preserve">Corée (République de) </w:t>
            </w:r>
            <w:r w:rsidR="000A5F67" w:rsidRPr="00B40C1D">
              <w:rPr>
                <w:lang w:val="fr-CH"/>
              </w:rPr>
              <w:t>[</w:t>
            </w:r>
            <w:r w:rsidR="00C67F3E">
              <w:rPr>
                <w:lang w:val="fr-CH"/>
              </w:rPr>
              <w:t>Séoul</w:t>
            </w:r>
            <w:r w:rsidR="000A5F67" w:rsidRPr="00B40C1D">
              <w:rPr>
                <w:lang w:val="fr-CH"/>
              </w:rPr>
              <w:t>]</w:t>
            </w:r>
          </w:p>
        </w:tc>
        <w:tc>
          <w:tcPr>
            <w:tcW w:w="1399" w:type="pct"/>
            <w:hideMark/>
          </w:tcPr>
          <w:p w:rsidR="000A5F67" w:rsidRPr="00B40C1D" w:rsidRDefault="00C3414E" w:rsidP="008807C7">
            <w:pPr>
              <w:pStyle w:val="Tabletext"/>
              <w:spacing w:before="60" w:after="60"/>
              <w:rPr>
                <w:lang w:val="fr-CH"/>
              </w:rPr>
            </w:pPr>
            <w:hyperlink r:id="rId16" w:tooltip="a. Review of X.sup-gpim b. Review of X.sgsm c. Review of X.sup-grm d. Review of sup13-rev e. Status of X.1058 f. Review of Liaison Statements g. Review of the meeting report  " w:history="1">
              <w:r w:rsidR="000A5F67" w:rsidRPr="00B40C1D">
                <w:rPr>
                  <w:rStyle w:val="Hyperlink"/>
                  <w:rFonts w:asciiTheme="majorBidi" w:hAnsiTheme="majorBidi" w:cstheme="majorBidi"/>
                  <w:lang w:val="fr-CH"/>
                </w:rPr>
                <w:t>Q3/17</w:t>
              </w:r>
            </w:hyperlink>
            <w:r w:rsidR="000A5F67" w:rsidRPr="00B40C1D">
              <w:rPr>
                <w:lang w:val="fr-CH"/>
              </w:rPr>
              <w:t> [</w:t>
            </w:r>
            <w:hyperlink r:id="rId17"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A6663F" w:rsidP="008807C7">
            <w:pPr>
              <w:pStyle w:val="Tabletext"/>
              <w:spacing w:before="60" w:after="60"/>
              <w:rPr>
                <w:lang w:val="fr-CH"/>
              </w:rPr>
            </w:pPr>
            <w:r w:rsidRPr="00B40C1D">
              <w:rPr>
                <w:lang w:val="fr-CH"/>
              </w:rPr>
              <w:t>Réunion du Groupe du Rapporteur</w:t>
            </w:r>
            <w:r w:rsidRPr="00B40C1D">
              <w:rPr>
                <w:color w:val="000000"/>
                <w:lang w:val="fr-CH"/>
              </w:rPr>
              <w:t xml:space="preserve"> pendant la période intérimaire</w:t>
            </w:r>
            <w:r w:rsidR="001A6608" w:rsidRPr="00B40C1D">
              <w:rPr>
                <w:color w:val="000000"/>
                <w:lang w:val="fr-CH"/>
              </w:rPr>
              <w:t xml:space="preserve"> pour la Question</w:t>
            </w:r>
            <w:r w:rsidR="001A6608" w:rsidRPr="00B40C1D">
              <w:rPr>
                <w:lang w:val="fr-CH"/>
              </w:rPr>
              <w:t xml:space="preserve"> 3/17</w:t>
            </w:r>
          </w:p>
        </w:tc>
      </w:tr>
      <w:tr w:rsidR="000A5F67" w:rsidRPr="008807C7" w:rsidTr="00D9425F">
        <w:tblPrEx>
          <w:jc w:val="left"/>
        </w:tblPrEx>
        <w:tc>
          <w:tcPr>
            <w:tcW w:w="731" w:type="pct"/>
            <w:hideMark/>
          </w:tcPr>
          <w:p w:rsidR="000A5F67" w:rsidRPr="00B40C1D" w:rsidRDefault="00F4108D" w:rsidP="008807C7">
            <w:pPr>
              <w:pStyle w:val="Tabletext"/>
              <w:spacing w:before="60" w:after="60"/>
              <w:rPr>
                <w:lang w:val="fr-CH"/>
              </w:rPr>
            </w:pPr>
            <w:r w:rsidRPr="00B40C1D">
              <w:rPr>
                <w:lang w:val="fr-CH"/>
              </w:rPr>
              <w:t>08-02-2017</w:t>
            </w:r>
            <w:r w:rsidR="000A5F67" w:rsidRPr="00B40C1D">
              <w:rPr>
                <w:lang w:val="fr-CH"/>
              </w:rPr>
              <w:br/>
            </w:r>
            <w:r w:rsidR="002C1761" w:rsidRPr="00B40C1D">
              <w:rPr>
                <w:lang w:val="fr-CH"/>
              </w:rPr>
              <w:t>-</w:t>
            </w:r>
            <w:r w:rsidR="000A5F67" w:rsidRPr="00B40C1D">
              <w:rPr>
                <w:lang w:val="fr-CH"/>
              </w:rPr>
              <w:br/>
            </w:r>
            <w:r w:rsidRPr="00B40C1D">
              <w:rPr>
                <w:lang w:val="fr-CH"/>
              </w:rPr>
              <w:t>09-02-2017</w:t>
            </w:r>
          </w:p>
        </w:tc>
        <w:tc>
          <w:tcPr>
            <w:tcW w:w="812" w:type="pct"/>
            <w:hideMark/>
          </w:tcPr>
          <w:p w:rsidR="000A5F67" w:rsidRPr="00B40C1D" w:rsidRDefault="00A6663F" w:rsidP="008807C7">
            <w:pPr>
              <w:pStyle w:val="Tabletext"/>
              <w:spacing w:before="60" w:after="60"/>
              <w:rPr>
                <w:lang w:val="fr-CH"/>
              </w:rPr>
            </w:pPr>
            <w:r w:rsidRPr="00B40C1D">
              <w:rPr>
                <w:lang w:val="fr-CH"/>
              </w:rPr>
              <w:t xml:space="preserve">Corée (République de) </w:t>
            </w:r>
            <w:r w:rsidR="000A5F67" w:rsidRPr="00B40C1D">
              <w:rPr>
                <w:lang w:val="fr-CH"/>
              </w:rPr>
              <w:t>[</w:t>
            </w:r>
            <w:r w:rsidR="00C67F3E">
              <w:rPr>
                <w:lang w:val="fr-CH"/>
              </w:rPr>
              <w:t>Séoul</w:t>
            </w:r>
            <w:r w:rsidR="000A5F67" w:rsidRPr="00B40C1D">
              <w:rPr>
                <w:lang w:val="fr-CH"/>
              </w:rPr>
              <w:t>]</w:t>
            </w:r>
          </w:p>
        </w:tc>
        <w:tc>
          <w:tcPr>
            <w:tcW w:w="1399" w:type="pct"/>
            <w:hideMark/>
          </w:tcPr>
          <w:p w:rsidR="000A5F67" w:rsidRPr="00B40C1D" w:rsidRDefault="00C3414E" w:rsidP="008807C7">
            <w:pPr>
              <w:pStyle w:val="Tabletext"/>
              <w:spacing w:before="60" w:after="60"/>
              <w:rPr>
                <w:lang w:val="fr-CH"/>
              </w:rPr>
            </w:pPr>
            <w:hyperlink r:id="rId18" w:tooltip="• to address all work items and identify future topics for Q6/17" w:history="1">
              <w:r w:rsidR="000A5F67" w:rsidRPr="00B40C1D">
                <w:rPr>
                  <w:rStyle w:val="Hyperlink"/>
                  <w:rFonts w:asciiTheme="majorBidi" w:hAnsiTheme="majorBidi" w:cstheme="majorBidi"/>
                  <w:lang w:val="fr-CH"/>
                </w:rPr>
                <w:t>Q6/17</w:t>
              </w:r>
            </w:hyperlink>
            <w:r w:rsidR="000A5F67" w:rsidRPr="00B40C1D">
              <w:rPr>
                <w:lang w:val="fr-CH"/>
              </w:rPr>
              <w:t> [</w:t>
            </w:r>
            <w:hyperlink r:id="rId19"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A6663F" w:rsidP="008807C7">
            <w:pPr>
              <w:pStyle w:val="Tabletext"/>
              <w:spacing w:before="60" w:after="60"/>
              <w:rPr>
                <w:lang w:val="fr-CH"/>
              </w:rPr>
            </w:pPr>
            <w:r w:rsidRPr="00B40C1D">
              <w:rPr>
                <w:lang w:val="fr-CH"/>
              </w:rPr>
              <w:t>Réunion du Groupe du Rapporteur</w:t>
            </w:r>
            <w:r w:rsidRPr="00B40C1D">
              <w:rPr>
                <w:color w:val="000000"/>
                <w:lang w:val="fr-CH"/>
              </w:rPr>
              <w:t xml:space="preserve"> pendant la période intérimaire</w:t>
            </w:r>
            <w:r w:rsidR="001A6608" w:rsidRPr="00B40C1D">
              <w:rPr>
                <w:color w:val="000000"/>
                <w:lang w:val="fr-CH"/>
              </w:rPr>
              <w:t xml:space="preserve"> pour la Question</w:t>
            </w:r>
            <w:r w:rsidR="001A6608" w:rsidRPr="00B40C1D">
              <w:rPr>
                <w:lang w:val="fr-CH"/>
              </w:rPr>
              <w:t xml:space="preserve"> 6/17</w:t>
            </w:r>
          </w:p>
        </w:tc>
      </w:tr>
      <w:tr w:rsidR="000A5F67" w:rsidRPr="008807C7" w:rsidTr="00D9425F">
        <w:tblPrEx>
          <w:jc w:val="left"/>
        </w:tblPrEx>
        <w:tc>
          <w:tcPr>
            <w:tcW w:w="731" w:type="pct"/>
            <w:hideMark/>
          </w:tcPr>
          <w:p w:rsidR="000A5F67" w:rsidRPr="00B40C1D" w:rsidRDefault="00F4108D" w:rsidP="008807C7">
            <w:pPr>
              <w:pStyle w:val="Tabletext"/>
              <w:spacing w:before="60" w:after="60"/>
              <w:rPr>
                <w:lang w:val="fr-CH"/>
              </w:rPr>
            </w:pPr>
            <w:r w:rsidRPr="00B40C1D">
              <w:rPr>
                <w:lang w:val="fr-CH"/>
              </w:rPr>
              <w:t>22-06-2017</w:t>
            </w:r>
            <w:r w:rsidR="000A5F67" w:rsidRPr="00B40C1D">
              <w:rPr>
                <w:lang w:val="fr-CH"/>
              </w:rPr>
              <w:br/>
            </w:r>
            <w:r w:rsidR="002C1761" w:rsidRPr="00B40C1D">
              <w:rPr>
                <w:lang w:val="fr-CH"/>
              </w:rPr>
              <w:t>-</w:t>
            </w:r>
            <w:r w:rsidR="000A5F67" w:rsidRPr="00B40C1D">
              <w:rPr>
                <w:lang w:val="fr-CH"/>
              </w:rPr>
              <w:br/>
            </w:r>
            <w:r w:rsidRPr="00B40C1D">
              <w:rPr>
                <w:lang w:val="fr-CH"/>
              </w:rPr>
              <w:t>23-06-2017</w:t>
            </w:r>
          </w:p>
        </w:tc>
        <w:tc>
          <w:tcPr>
            <w:tcW w:w="812" w:type="pct"/>
            <w:hideMark/>
          </w:tcPr>
          <w:p w:rsidR="000A5F67" w:rsidRPr="00B40C1D" w:rsidRDefault="00A6663F" w:rsidP="008807C7">
            <w:pPr>
              <w:pStyle w:val="Tabletext"/>
              <w:spacing w:before="60" w:after="60"/>
              <w:rPr>
                <w:lang w:val="fr-CH"/>
              </w:rPr>
            </w:pPr>
            <w:r w:rsidRPr="00B40C1D">
              <w:rPr>
                <w:lang w:val="fr-CH"/>
              </w:rPr>
              <w:t xml:space="preserve">Corée (République de) </w:t>
            </w:r>
            <w:r w:rsidR="000A5F67" w:rsidRPr="00B40C1D">
              <w:rPr>
                <w:lang w:val="fr-CH"/>
              </w:rPr>
              <w:t>[</w:t>
            </w:r>
            <w:r w:rsidR="00C67F3E">
              <w:rPr>
                <w:lang w:val="fr-CH"/>
              </w:rPr>
              <w:t>Séoul</w:t>
            </w:r>
            <w:r w:rsidR="000A5F67" w:rsidRPr="00B40C1D">
              <w:rPr>
                <w:lang w:val="fr-CH"/>
              </w:rPr>
              <w:t>]</w:t>
            </w:r>
          </w:p>
        </w:tc>
        <w:tc>
          <w:tcPr>
            <w:tcW w:w="1399" w:type="pct"/>
            <w:hideMark/>
          </w:tcPr>
          <w:p w:rsidR="000A5F67" w:rsidRPr="00B40C1D" w:rsidRDefault="00C3414E" w:rsidP="008807C7">
            <w:pPr>
              <w:pStyle w:val="Tabletext"/>
              <w:spacing w:before="60" w:after="60"/>
              <w:rPr>
                <w:lang w:val="fr-CH"/>
              </w:rPr>
            </w:pPr>
            <w:hyperlink r:id="rId20" w:tooltip="• Discussion for draft Recommendations and supplement; X.sgsm, X.sup-gpim, X.sup-rgm and X.sup13-rev • Joint meeting with Q2/17 for X.salcm • Facility for remote participants will be arranged  " w:history="1">
              <w:r w:rsidR="000A5F67" w:rsidRPr="00B40C1D">
                <w:rPr>
                  <w:rStyle w:val="Hyperlink"/>
                  <w:rFonts w:asciiTheme="majorBidi" w:hAnsiTheme="majorBidi" w:cstheme="majorBidi"/>
                  <w:lang w:val="fr-CH"/>
                </w:rPr>
                <w:t>Q3/17</w:t>
              </w:r>
            </w:hyperlink>
            <w:r w:rsidR="000A5F67" w:rsidRPr="00B40C1D">
              <w:rPr>
                <w:lang w:val="fr-CH"/>
              </w:rPr>
              <w:t> [</w:t>
            </w:r>
            <w:hyperlink r:id="rId21"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A6663F" w:rsidP="008807C7">
            <w:pPr>
              <w:pStyle w:val="Tabletext"/>
              <w:spacing w:before="60" w:after="60"/>
              <w:rPr>
                <w:lang w:val="fr-CH"/>
              </w:rPr>
            </w:pPr>
            <w:r w:rsidRPr="00B40C1D">
              <w:rPr>
                <w:lang w:val="fr-CH"/>
              </w:rPr>
              <w:t>Réunion intérimaire du Groupe du Rapporteur</w:t>
            </w:r>
            <w:r w:rsidR="001A6608" w:rsidRPr="00B40C1D">
              <w:rPr>
                <w:lang w:val="fr-CH"/>
              </w:rPr>
              <w:t xml:space="preserve"> </w:t>
            </w:r>
            <w:r w:rsidR="001A6608" w:rsidRPr="00B40C1D">
              <w:rPr>
                <w:color w:val="000000"/>
                <w:lang w:val="fr-CH"/>
              </w:rPr>
              <w:t>pour la Question</w:t>
            </w:r>
            <w:r w:rsidR="001A6608" w:rsidRPr="00B40C1D">
              <w:rPr>
                <w:lang w:val="fr-CH"/>
              </w:rPr>
              <w:t xml:space="preserve"> 3/17</w:t>
            </w:r>
          </w:p>
        </w:tc>
      </w:tr>
      <w:tr w:rsidR="000A5F67" w:rsidRPr="008807C7" w:rsidTr="00D9425F">
        <w:tblPrEx>
          <w:jc w:val="left"/>
        </w:tblPrEx>
        <w:tc>
          <w:tcPr>
            <w:tcW w:w="731" w:type="pct"/>
            <w:hideMark/>
          </w:tcPr>
          <w:p w:rsidR="000A5F67" w:rsidRPr="00B40C1D" w:rsidRDefault="00F4108D" w:rsidP="008807C7">
            <w:pPr>
              <w:pStyle w:val="Tabletext"/>
              <w:spacing w:before="60" w:after="60"/>
              <w:rPr>
                <w:lang w:val="fr-CH"/>
              </w:rPr>
            </w:pPr>
            <w:r w:rsidRPr="00B40C1D">
              <w:rPr>
                <w:lang w:val="fr-CH"/>
              </w:rPr>
              <w:t>22-06-2017</w:t>
            </w:r>
            <w:r w:rsidR="000A5F67" w:rsidRPr="00B40C1D">
              <w:rPr>
                <w:lang w:val="fr-CH"/>
              </w:rPr>
              <w:br/>
            </w:r>
            <w:r w:rsidR="002C1761" w:rsidRPr="00B40C1D">
              <w:rPr>
                <w:lang w:val="fr-CH"/>
              </w:rPr>
              <w:t>-</w:t>
            </w:r>
            <w:r w:rsidR="000A5F67" w:rsidRPr="00B40C1D">
              <w:rPr>
                <w:lang w:val="fr-CH"/>
              </w:rPr>
              <w:br/>
            </w:r>
            <w:r w:rsidRPr="00B40C1D">
              <w:rPr>
                <w:lang w:val="fr-CH"/>
              </w:rPr>
              <w:t>23-06-2017</w:t>
            </w:r>
          </w:p>
        </w:tc>
        <w:tc>
          <w:tcPr>
            <w:tcW w:w="812" w:type="pct"/>
            <w:hideMark/>
          </w:tcPr>
          <w:p w:rsidR="000A5F67" w:rsidRPr="00B40C1D" w:rsidRDefault="00A6663F" w:rsidP="008807C7">
            <w:pPr>
              <w:pStyle w:val="Tabletext"/>
              <w:spacing w:before="60" w:after="60"/>
              <w:rPr>
                <w:lang w:val="fr-CH"/>
              </w:rPr>
            </w:pPr>
            <w:r w:rsidRPr="00B40C1D">
              <w:rPr>
                <w:lang w:val="fr-CH"/>
              </w:rPr>
              <w:t xml:space="preserve">Corée (République de) </w:t>
            </w:r>
            <w:r w:rsidR="000A5F67" w:rsidRPr="00B40C1D">
              <w:rPr>
                <w:lang w:val="fr-CH"/>
              </w:rPr>
              <w:t>[</w:t>
            </w:r>
            <w:r w:rsidR="00C67F3E">
              <w:rPr>
                <w:lang w:val="fr-CH"/>
              </w:rPr>
              <w:t>Séoul</w:t>
            </w:r>
            <w:r w:rsidR="000A5F67" w:rsidRPr="00B40C1D">
              <w:rPr>
                <w:lang w:val="fr-CH"/>
              </w:rPr>
              <w:t>]</w:t>
            </w:r>
          </w:p>
        </w:tc>
        <w:tc>
          <w:tcPr>
            <w:tcW w:w="1399" w:type="pct"/>
            <w:hideMark/>
          </w:tcPr>
          <w:p w:rsidR="000A5F67" w:rsidRPr="00B40C1D" w:rsidRDefault="00C3414E" w:rsidP="008807C7">
            <w:pPr>
              <w:pStyle w:val="Tabletext"/>
              <w:spacing w:before="60" w:after="60"/>
              <w:rPr>
                <w:lang w:val="fr-CH"/>
              </w:rPr>
            </w:pPr>
            <w:hyperlink r:id="rId22" w:tooltip="• To address all work items and identify future topics for Q6/17" w:history="1">
              <w:r w:rsidR="000A5F67" w:rsidRPr="00B40C1D">
                <w:rPr>
                  <w:rStyle w:val="Hyperlink"/>
                  <w:rFonts w:asciiTheme="majorBidi" w:hAnsiTheme="majorBidi" w:cstheme="majorBidi"/>
                  <w:lang w:val="fr-CH"/>
                </w:rPr>
                <w:t>Q6/17</w:t>
              </w:r>
            </w:hyperlink>
            <w:r w:rsidR="000A5F67" w:rsidRPr="00B40C1D">
              <w:rPr>
                <w:lang w:val="fr-CH"/>
              </w:rPr>
              <w:t> [</w:t>
            </w:r>
            <w:hyperlink r:id="rId23"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A6663F" w:rsidP="008807C7">
            <w:pPr>
              <w:pStyle w:val="Tabletext"/>
              <w:spacing w:before="60" w:after="60"/>
              <w:rPr>
                <w:lang w:val="fr-CH"/>
              </w:rPr>
            </w:pPr>
            <w:r w:rsidRPr="00B40C1D">
              <w:rPr>
                <w:lang w:val="fr-CH"/>
              </w:rPr>
              <w:t>Réunion intérimaire du Groupe du Rapporteur</w:t>
            </w:r>
            <w:r w:rsidR="001A6608" w:rsidRPr="00B40C1D">
              <w:rPr>
                <w:color w:val="000000"/>
                <w:lang w:val="fr-CH"/>
              </w:rPr>
              <w:t xml:space="preserve"> pour la Question</w:t>
            </w:r>
            <w:r w:rsidR="001A6608" w:rsidRPr="00B40C1D">
              <w:rPr>
                <w:lang w:val="fr-CH"/>
              </w:rPr>
              <w:t xml:space="preserve"> 6/17</w:t>
            </w:r>
          </w:p>
        </w:tc>
      </w:tr>
      <w:tr w:rsidR="000A5F67" w:rsidRPr="008807C7" w:rsidTr="00D9425F">
        <w:tblPrEx>
          <w:jc w:val="left"/>
        </w:tblPrEx>
        <w:tc>
          <w:tcPr>
            <w:tcW w:w="731" w:type="pct"/>
            <w:hideMark/>
          </w:tcPr>
          <w:p w:rsidR="000A5F67" w:rsidRPr="00B40C1D" w:rsidRDefault="00F4108D" w:rsidP="008807C7">
            <w:pPr>
              <w:pStyle w:val="Tabletext"/>
              <w:spacing w:before="60" w:after="60"/>
              <w:rPr>
                <w:lang w:val="fr-CH"/>
              </w:rPr>
            </w:pPr>
            <w:r w:rsidRPr="00B40C1D">
              <w:rPr>
                <w:lang w:val="fr-CH"/>
              </w:rPr>
              <w:t>27-06-2017</w:t>
            </w:r>
            <w:r w:rsidR="000A5F67" w:rsidRPr="00B40C1D">
              <w:rPr>
                <w:lang w:val="fr-CH"/>
              </w:rPr>
              <w:br/>
            </w:r>
            <w:r w:rsidR="002C1761" w:rsidRPr="00B40C1D">
              <w:rPr>
                <w:lang w:val="fr-CH"/>
              </w:rPr>
              <w:t>-</w:t>
            </w:r>
            <w:r w:rsidR="000A5F67" w:rsidRPr="00B40C1D">
              <w:rPr>
                <w:lang w:val="fr-CH"/>
              </w:rPr>
              <w:br/>
            </w:r>
            <w:r w:rsidRPr="00B40C1D">
              <w:rPr>
                <w:lang w:val="fr-CH"/>
              </w:rPr>
              <w:t>28-06-2017</w:t>
            </w:r>
          </w:p>
        </w:tc>
        <w:tc>
          <w:tcPr>
            <w:tcW w:w="812" w:type="pct"/>
            <w:hideMark/>
          </w:tcPr>
          <w:p w:rsidR="000A5F67" w:rsidRPr="00B40C1D" w:rsidRDefault="000A5F67" w:rsidP="008807C7">
            <w:pPr>
              <w:pStyle w:val="Tabletext"/>
              <w:spacing w:before="60" w:after="60"/>
              <w:rPr>
                <w:lang w:val="fr-CH"/>
              </w:rPr>
            </w:pPr>
            <w:r w:rsidRPr="00B40C1D">
              <w:rPr>
                <w:lang w:val="fr-CH"/>
              </w:rPr>
              <w:t>Chin</w:t>
            </w:r>
            <w:r w:rsidR="0088568C" w:rsidRPr="00B40C1D">
              <w:rPr>
                <w:lang w:val="fr-CH"/>
              </w:rPr>
              <w:t>e</w:t>
            </w:r>
            <w:r w:rsidRPr="00B40C1D">
              <w:rPr>
                <w:lang w:val="fr-CH"/>
              </w:rPr>
              <w:t xml:space="preserve"> [Beijing]</w:t>
            </w:r>
          </w:p>
        </w:tc>
        <w:tc>
          <w:tcPr>
            <w:tcW w:w="1399" w:type="pct"/>
            <w:hideMark/>
          </w:tcPr>
          <w:p w:rsidR="000A5F67" w:rsidRPr="00B40C1D" w:rsidRDefault="00C3414E" w:rsidP="008807C7">
            <w:pPr>
              <w:pStyle w:val="Tabletext"/>
              <w:spacing w:before="60" w:after="60"/>
              <w:rPr>
                <w:lang w:val="fr-CH"/>
              </w:rPr>
            </w:pPr>
            <w:hyperlink r:id="rId24" w:tooltip="• Continue the work of X.dsms • Continue the work of X.SRIaaS • Continue the work of X.SRCaaS • Continue the work of X.SRNaaS • Continue the work of X.SRBDaaS • Discuss the possible new work items " w:history="1">
              <w:r w:rsidR="000A5F67" w:rsidRPr="00B40C1D">
                <w:rPr>
                  <w:rStyle w:val="Hyperlink"/>
                  <w:rFonts w:asciiTheme="majorBidi" w:hAnsiTheme="majorBidi" w:cstheme="majorBidi"/>
                  <w:lang w:val="fr-CH"/>
                </w:rPr>
                <w:t>Q8/17</w:t>
              </w:r>
            </w:hyperlink>
            <w:r w:rsidR="000A5F67" w:rsidRPr="00B40C1D">
              <w:rPr>
                <w:lang w:val="fr-CH"/>
              </w:rPr>
              <w:t> [</w:t>
            </w:r>
            <w:hyperlink r:id="rId25"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A6663F" w:rsidP="008807C7">
            <w:pPr>
              <w:pStyle w:val="Tabletext"/>
              <w:spacing w:before="60" w:after="60"/>
              <w:rPr>
                <w:lang w:val="fr-CH"/>
              </w:rPr>
            </w:pPr>
            <w:r w:rsidRPr="00B40C1D">
              <w:rPr>
                <w:lang w:val="fr-CH"/>
              </w:rPr>
              <w:t>Réunion intérimaire du Groupe du Rapporteur</w:t>
            </w:r>
            <w:r w:rsidR="001A6608" w:rsidRPr="00B40C1D">
              <w:rPr>
                <w:color w:val="000000"/>
                <w:lang w:val="fr-CH"/>
              </w:rPr>
              <w:t xml:space="preserve"> pour la Question</w:t>
            </w:r>
            <w:r w:rsidR="001A6608" w:rsidRPr="00B40C1D">
              <w:rPr>
                <w:lang w:val="fr-CH"/>
              </w:rPr>
              <w:t xml:space="preserve"> 8/17</w:t>
            </w:r>
          </w:p>
        </w:tc>
      </w:tr>
      <w:tr w:rsidR="000A5F67" w:rsidRPr="008807C7" w:rsidTr="00D9425F">
        <w:tblPrEx>
          <w:jc w:val="left"/>
        </w:tblPrEx>
        <w:tc>
          <w:tcPr>
            <w:tcW w:w="731" w:type="pct"/>
            <w:hideMark/>
          </w:tcPr>
          <w:p w:rsidR="000A5F67" w:rsidRPr="00B40C1D" w:rsidRDefault="00F4108D" w:rsidP="008807C7">
            <w:pPr>
              <w:pStyle w:val="Tabletext"/>
              <w:spacing w:before="60" w:after="60"/>
              <w:rPr>
                <w:lang w:val="fr-CH"/>
              </w:rPr>
            </w:pPr>
            <w:r w:rsidRPr="00B40C1D">
              <w:rPr>
                <w:lang w:val="fr-CH"/>
              </w:rPr>
              <w:t>29-06-2017</w:t>
            </w:r>
          </w:p>
        </w:tc>
        <w:tc>
          <w:tcPr>
            <w:tcW w:w="812" w:type="pct"/>
            <w:hideMark/>
          </w:tcPr>
          <w:p w:rsidR="000A5F67" w:rsidRPr="00B40C1D" w:rsidRDefault="0088568C" w:rsidP="008807C7">
            <w:pPr>
              <w:pStyle w:val="Tabletext"/>
              <w:spacing w:before="60" w:after="60"/>
              <w:rPr>
                <w:lang w:val="fr-CH"/>
              </w:rPr>
            </w:pPr>
            <w:r w:rsidRPr="00B40C1D">
              <w:rPr>
                <w:lang w:val="fr-CH"/>
              </w:rPr>
              <w:t>Japon</w:t>
            </w:r>
            <w:r w:rsidR="000A5F67" w:rsidRPr="00B40C1D">
              <w:rPr>
                <w:lang w:val="fr-CH"/>
              </w:rPr>
              <w:t xml:space="preserve"> [Tokyo]</w:t>
            </w:r>
          </w:p>
        </w:tc>
        <w:tc>
          <w:tcPr>
            <w:tcW w:w="1399" w:type="pct"/>
            <w:hideMark/>
          </w:tcPr>
          <w:p w:rsidR="000A5F67" w:rsidRPr="00B40C1D" w:rsidRDefault="00C3414E" w:rsidP="008807C7">
            <w:pPr>
              <w:pStyle w:val="Tabletext"/>
              <w:spacing w:before="60" w:after="60"/>
              <w:rPr>
                <w:lang w:val="fr-CH"/>
              </w:rPr>
            </w:pPr>
            <w:hyperlink r:id="rId26" w:tooltip="Click here for more details" w:history="1">
              <w:r w:rsidR="000A5F67" w:rsidRPr="00B40C1D">
                <w:rPr>
                  <w:rStyle w:val="Hyperlink"/>
                  <w:rFonts w:asciiTheme="majorBidi" w:hAnsiTheme="majorBidi" w:cstheme="majorBidi"/>
                  <w:lang w:val="fr-CH"/>
                </w:rPr>
                <w:t>Q4/17</w:t>
              </w:r>
            </w:hyperlink>
            <w:r w:rsidR="000A5F67" w:rsidRPr="00B40C1D">
              <w:rPr>
                <w:lang w:val="fr-CH"/>
              </w:rPr>
              <w:t> [</w:t>
            </w:r>
            <w:hyperlink r:id="rId27"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A6663F" w:rsidP="008807C7">
            <w:pPr>
              <w:pStyle w:val="Tabletext"/>
              <w:spacing w:before="60" w:after="60"/>
              <w:rPr>
                <w:lang w:val="fr-CH"/>
              </w:rPr>
            </w:pPr>
            <w:r w:rsidRPr="00B40C1D">
              <w:rPr>
                <w:lang w:val="fr-CH"/>
              </w:rPr>
              <w:t>Réunion intérimaire du Groupe du Rapporteur</w:t>
            </w:r>
            <w:r w:rsidR="001A6608" w:rsidRPr="00B40C1D">
              <w:rPr>
                <w:color w:val="000000"/>
                <w:lang w:val="fr-CH"/>
              </w:rPr>
              <w:t xml:space="preserve"> pour la Question</w:t>
            </w:r>
            <w:r w:rsidR="001A6608" w:rsidRPr="00B40C1D">
              <w:rPr>
                <w:lang w:val="fr-CH"/>
              </w:rPr>
              <w:t xml:space="preserve"> 4/17</w:t>
            </w:r>
          </w:p>
        </w:tc>
      </w:tr>
      <w:tr w:rsidR="000A5F67" w:rsidRPr="008807C7" w:rsidTr="00D9425F">
        <w:tblPrEx>
          <w:jc w:val="left"/>
        </w:tblPrEx>
        <w:tc>
          <w:tcPr>
            <w:tcW w:w="731" w:type="pct"/>
            <w:hideMark/>
          </w:tcPr>
          <w:p w:rsidR="000A5F67" w:rsidRPr="00B40C1D" w:rsidRDefault="00F4108D" w:rsidP="008807C7">
            <w:pPr>
              <w:pStyle w:val="Tabletext"/>
              <w:spacing w:before="60" w:after="60"/>
              <w:rPr>
                <w:lang w:val="fr-CH"/>
              </w:rPr>
            </w:pPr>
            <w:r w:rsidRPr="00B40C1D">
              <w:rPr>
                <w:lang w:val="fr-CH"/>
              </w:rPr>
              <w:t>30-06-2017</w:t>
            </w:r>
          </w:p>
        </w:tc>
        <w:tc>
          <w:tcPr>
            <w:tcW w:w="812" w:type="pct"/>
            <w:hideMark/>
          </w:tcPr>
          <w:p w:rsidR="000A5F67" w:rsidRPr="00B40C1D" w:rsidRDefault="0088568C" w:rsidP="008807C7">
            <w:pPr>
              <w:pStyle w:val="Tabletext"/>
              <w:spacing w:before="60" w:after="60"/>
              <w:rPr>
                <w:lang w:val="fr-CH"/>
              </w:rPr>
            </w:pPr>
            <w:r w:rsidRPr="00B40C1D">
              <w:rPr>
                <w:lang w:val="fr-CH"/>
              </w:rPr>
              <w:t>Japon</w:t>
            </w:r>
            <w:r w:rsidR="000A5F67" w:rsidRPr="00B40C1D">
              <w:rPr>
                <w:lang w:val="fr-CH"/>
              </w:rPr>
              <w:t xml:space="preserve"> [Tokyo]</w:t>
            </w:r>
          </w:p>
        </w:tc>
        <w:tc>
          <w:tcPr>
            <w:tcW w:w="1399" w:type="pct"/>
            <w:hideMark/>
          </w:tcPr>
          <w:p w:rsidR="000A5F67" w:rsidRPr="00B40C1D" w:rsidRDefault="00C3414E" w:rsidP="008807C7">
            <w:pPr>
              <w:pStyle w:val="Tabletext"/>
              <w:spacing w:before="60" w:after="60"/>
              <w:rPr>
                <w:lang w:val="fr-CH"/>
              </w:rPr>
            </w:pPr>
            <w:hyperlink r:id="rId28" w:tooltip="• Following up TD170 (Report of Special session on security aspects of digital financial services)" w:history="1">
              <w:r w:rsidR="000A5F67" w:rsidRPr="00B40C1D">
                <w:rPr>
                  <w:rStyle w:val="Hyperlink"/>
                  <w:rFonts w:asciiTheme="majorBidi" w:hAnsiTheme="majorBidi" w:cstheme="majorBidi"/>
                  <w:lang w:val="fr-CH"/>
                </w:rPr>
                <w:t>Q3/17</w:t>
              </w:r>
            </w:hyperlink>
            <w:r w:rsidR="000A5F67" w:rsidRPr="00B40C1D">
              <w:rPr>
                <w:lang w:val="fr-CH"/>
              </w:rPr>
              <w:t> [</w:t>
            </w:r>
            <w:hyperlink r:id="rId29"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r w:rsidR="000A5F67" w:rsidRPr="00B40C1D">
              <w:rPr>
                <w:lang w:val="fr-CH"/>
              </w:rPr>
              <w:br/>
            </w:r>
            <w:hyperlink r:id="rId30" w:tooltip="• Following up TD170 (Report of Special session on security aspects of digital financial services) • To address all work under Q4/17 " w:history="1">
              <w:r w:rsidR="000A5F67" w:rsidRPr="00B40C1D">
                <w:rPr>
                  <w:rStyle w:val="Hyperlink"/>
                  <w:rFonts w:asciiTheme="majorBidi" w:hAnsiTheme="majorBidi" w:cstheme="majorBidi"/>
                  <w:lang w:val="fr-CH"/>
                </w:rPr>
                <w:t>Q4/17</w:t>
              </w:r>
            </w:hyperlink>
            <w:r w:rsidR="000A5F67" w:rsidRPr="00B40C1D">
              <w:rPr>
                <w:lang w:val="fr-CH"/>
              </w:rPr>
              <w:t> [</w:t>
            </w:r>
            <w:hyperlink r:id="rId31"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r w:rsidR="000A5F67" w:rsidRPr="00B40C1D">
              <w:rPr>
                <w:lang w:val="fr-CH"/>
              </w:rPr>
              <w:br/>
            </w:r>
            <w:hyperlink r:id="rId32" w:tooltip="• Following up TD170 (Report of Special session on security aspects of digital financial services)" w:history="1">
              <w:r w:rsidR="000A5F67" w:rsidRPr="00B40C1D">
                <w:rPr>
                  <w:rStyle w:val="Hyperlink"/>
                  <w:rFonts w:asciiTheme="majorBidi" w:hAnsiTheme="majorBidi" w:cstheme="majorBidi"/>
                  <w:lang w:val="fr-CH"/>
                </w:rPr>
                <w:t>Q10/17</w:t>
              </w:r>
            </w:hyperlink>
            <w:r w:rsidR="000A5F67" w:rsidRPr="00B40C1D">
              <w:rPr>
                <w:lang w:val="fr-CH"/>
              </w:rPr>
              <w:t> [</w:t>
            </w:r>
            <w:hyperlink r:id="rId33"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F4108D" w:rsidP="008807C7">
            <w:pPr>
              <w:pStyle w:val="Tabletext"/>
              <w:spacing w:before="60" w:after="60"/>
              <w:rPr>
                <w:lang w:val="fr-CH"/>
              </w:rPr>
            </w:pPr>
            <w:r w:rsidRPr="00B40C1D">
              <w:rPr>
                <w:color w:val="000000"/>
                <w:lang w:val="fr-CH"/>
              </w:rPr>
              <w:t>R</w:t>
            </w:r>
            <w:r w:rsidR="00A6663F" w:rsidRPr="00B40C1D">
              <w:rPr>
                <w:color w:val="000000"/>
                <w:lang w:val="fr-CH"/>
              </w:rPr>
              <w:t>éunion mixte des Groupes du Rapporteur pour les Questions</w:t>
            </w:r>
            <w:r w:rsidR="00A6663F" w:rsidRPr="00B40C1D">
              <w:rPr>
                <w:lang w:val="fr-CH"/>
              </w:rPr>
              <w:t xml:space="preserve"> </w:t>
            </w:r>
            <w:r w:rsidR="000A5F67" w:rsidRPr="00B40C1D">
              <w:rPr>
                <w:lang w:val="fr-CH"/>
              </w:rPr>
              <w:t>3/17</w:t>
            </w:r>
            <w:r w:rsidR="00A6663F" w:rsidRPr="00B40C1D">
              <w:rPr>
                <w:lang w:val="fr-CH"/>
              </w:rPr>
              <w:t xml:space="preserve"> et </w:t>
            </w:r>
            <w:r w:rsidR="000A5F67" w:rsidRPr="00B40C1D">
              <w:rPr>
                <w:lang w:val="fr-CH"/>
              </w:rPr>
              <w:t xml:space="preserve">4/17 </w:t>
            </w:r>
            <w:r w:rsidR="001A6608" w:rsidRPr="00B40C1D">
              <w:rPr>
                <w:color w:val="000000"/>
                <w:lang w:val="fr-CH"/>
              </w:rPr>
              <w:t>et</w:t>
            </w:r>
            <w:r w:rsidR="00A6663F" w:rsidRPr="00B40C1D">
              <w:rPr>
                <w:color w:val="000000"/>
                <w:lang w:val="fr-CH"/>
              </w:rPr>
              <w:t xml:space="preserve"> </w:t>
            </w:r>
            <w:r w:rsidR="000A5F67" w:rsidRPr="00B40C1D">
              <w:rPr>
                <w:lang w:val="fr-CH"/>
              </w:rPr>
              <w:t>10/17</w:t>
            </w:r>
            <w:r w:rsidR="00A6663F" w:rsidRPr="00B40C1D">
              <w:rPr>
                <w:lang w:val="fr-CH"/>
              </w:rPr>
              <w:t xml:space="preserve"> sur les services</w:t>
            </w:r>
            <w:r w:rsidR="000A5F67" w:rsidRPr="00B40C1D">
              <w:rPr>
                <w:lang w:val="fr-CH"/>
              </w:rPr>
              <w:t xml:space="preserve"> DFS</w:t>
            </w:r>
          </w:p>
        </w:tc>
      </w:tr>
      <w:tr w:rsidR="000A5F67" w:rsidRPr="008807C7" w:rsidTr="00D9425F">
        <w:tblPrEx>
          <w:jc w:val="left"/>
        </w:tblPrEx>
        <w:tc>
          <w:tcPr>
            <w:tcW w:w="731" w:type="pct"/>
            <w:hideMark/>
          </w:tcPr>
          <w:p w:rsidR="000A5F67" w:rsidRPr="00B40C1D" w:rsidRDefault="00F4108D" w:rsidP="008807C7">
            <w:pPr>
              <w:pStyle w:val="Tabletext"/>
              <w:spacing w:before="60" w:after="60"/>
              <w:rPr>
                <w:lang w:val="fr-CH"/>
              </w:rPr>
            </w:pPr>
            <w:r w:rsidRPr="00B40C1D">
              <w:rPr>
                <w:lang w:val="fr-CH"/>
              </w:rPr>
              <w:t>03-07-2017</w:t>
            </w:r>
          </w:p>
        </w:tc>
        <w:tc>
          <w:tcPr>
            <w:tcW w:w="812" w:type="pct"/>
            <w:hideMark/>
          </w:tcPr>
          <w:p w:rsidR="000A5F67" w:rsidRPr="00B40C1D" w:rsidRDefault="0088568C" w:rsidP="008807C7">
            <w:pPr>
              <w:pStyle w:val="Tabletext"/>
              <w:spacing w:before="60" w:after="60"/>
              <w:rPr>
                <w:lang w:val="fr-CH"/>
              </w:rPr>
            </w:pPr>
            <w:r w:rsidRPr="00B40C1D">
              <w:rPr>
                <w:lang w:val="fr-CH"/>
              </w:rPr>
              <w:t>Japon</w:t>
            </w:r>
            <w:r w:rsidR="000A5F67" w:rsidRPr="00B40C1D">
              <w:rPr>
                <w:lang w:val="fr-CH"/>
              </w:rPr>
              <w:t xml:space="preserve"> [Tokyo]</w:t>
            </w:r>
          </w:p>
        </w:tc>
        <w:tc>
          <w:tcPr>
            <w:tcW w:w="1399" w:type="pct"/>
            <w:hideMark/>
          </w:tcPr>
          <w:p w:rsidR="000A5F67" w:rsidRPr="00B40C1D" w:rsidRDefault="00C3414E" w:rsidP="008807C7">
            <w:pPr>
              <w:pStyle w:val="Tabletext"/>
              <w:spacing w:before="60" w:after="60"/>
              <w:rPr>
                <w:lang w:val="fr-CH"/>
              </w:rPr>
            </w:pPr>
            <w:hyperlink r:id="rId34" w:tooltip="Click here for more details" w:history="1">
              <w:r w:rsidR="000A5F67" w:rsidRPr="00B40C1D">
                <w:rPr>
                  <w:rStyle w:val="Hyperlink"/>
                  <w:rFonts w:asciiTheme="majorBidi" w:hAnsiTheme="majorBidi" w:cstheme="majorBidi"/>
                  <w:lang w:val="fr-CH"/>
                </w:rPr>
                <w:t>Q10/17</w:t>
              </w:r>
            </w:hyperlink>
            <w:r w:rsidR="000A5F67" w:rsidRPr="00B40C1D">
              <w:rPr>
                <w:lang w:val="fr-CH"/>
              </w:rPr>
              <w:t> [</w:t>
            </w:r>
            <w:hyperlink r:id="rId35"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A6663F" w:rsidP="008807C7">
            <w:pPr>
              <w:pStyle w:val="Tabletext"/>
              <w:spacing w:before="60" w:after="60"/>
              <w:rPr>
                <w:lang w:val="fr-CH"/>
              </w:rPr>
            </w:pPr>
            <w:r w:rsidRPr="00B40C1D">
              <w:rPr>
                <w:lang w:val="fr-CH"/>
              </w:rPr>
              <w:t>Réunion intérimaire du Groupe du Rapporteur</w:t>
            </w:r>
            <w:r w:rsidR="001A6608" w:rsidRPr="00B40C1D">
              <w:rPr>
                <w:color w:val="000000"/>
                <w:lang w:val="fr-CH"/>
              </w:rPr>
              <w:t xml:space="preserve"> pour la Question</w:t>
            </w:r>
            <w:r w:rsidR="001A6608" w:rsidRPr="00B40C1D">
              <w:rPr>
                <w:lang w:val="fr-CH"/>
              </w:rPr>
              <w:t xml:space="preserve"> 10/17</w:t>
            </w:r>
          </w:p>
        </w:tc>
      </w:tr>
      <w:tr w:rsidR="000A5F67" w:rsidRPr="008807C7" w:rsidTr="00D9425F">
        <w:tblPrEx>
          <w:jc w:val="left"/>
        </w:tblPrEx>
        <w:tc>
          <w:tcPr>
            <w:tcW w:w="731" w:type="pct"/>
            <w:hideMark/>
          </w:tcPr>
          <w:p w:rsidR="000A5F67" w:rsidRPr="00B40C1D" w:rsidRDefault="00F4108D" w:rsidP="008807C7">
            <w:pPr>
              <w:pStyle w:val="Tabletext"/>
              <w:spacing w:before="60" w:after="60"/>
              <w:rPr>
                <w:lang w:val="fr-CH"/>
              </w:rPr>
            </w:pPr>
            <w:r w:rsidRPr="00B40C1D">
              <w:rPr>
                <w:lang w:val="fr-CH"/>
              </w:rPr>
              <w:t>14-07-2017</w:t>
            </w:r>
          </w:p>
        </w:tc>
        <w:tc>
          <w:tcPr>
            <w:tcW w:w="812" w:type="pct"/>
            <w:hideMark/>
          </w:tcPr>
          <w:p w:rsidR="000A5F67" w:rsidRPr="00B40C1D" w:rsidRDefault="00A6663F" w:rsidP="008807C7">
            <w:pPr>
              <w:pStyle w:val="Tabletext"/>
              <w:spacing w:before="60" w:after="60"/>
              <w:rPr>
                <w:lang w:val="fr-CH"/>
              </w:rPr>
            </w:pPr>
            <w:r w:rsidRPr="00B40C1D">
              <w:rPr>
                <w:lang w:val="fr-CH"/>
              </w:rPr>
              <w:t xml:space="preserve">Corée (République de) </w:t>
            </w:r>
            <w:r w:rsidR="000A5F67" w:rsidRPr="00B40C1D">
              <w:rPr>
                <w:lang w:val="fr-CH"/>
              </w:rPr>
              <w:t>[</w:t>
            </w:r>
            <w:r w:rsidR="00C67F3E">
              <w:rPr>
                <w:lang w:val="fr-CH"/>
              </w:rPr>
              <w:t>Séoul</w:t>
            </w:r>
            <w:r w:rsidR="000A5F67" w:rsidRPr="00B40C1D">
              <w:rPr>
                <w:lang w:val="fr-CH"/>
              </w:rPr>
              <w:t>]</w:t>
            </w:r>
          </w:p>
        </w:tc>
        <w:tc>
          <w:tcPr>
            <w:tcW w:w="1399" w:type="pct"/>
            <w:hideMark/>
          </w:tcPr>
          <w:p w:rsidR="000A5F67" w:rsidRPr="00B40C1D" w:rsidRDefault="00C3414E" w:rsidP="008807C7">
            <w:pPr>
              <w:pStyle w:val="Tabletext"/>
              <w:spacing w:before="60" w:after="60"/>
              <w:rPr>
                <w:lang w:val="fr-CH"/>
              </w:rPr>
            </w:pPr>
            <w:hyperlink r:id="rId36" w:tooltip="1. Opening of the meeting 2. Approval of the agenda 3. Roll call of participants 4. Identification of available documents including Contributions 5. Review of last meeting report 6. Review of contributions and TD documents..." w:history="1">
              <w:r w:rsidR="000A5F67" w:rsidRPr="00B40C1D">
                <w:rPr>
                  <w:rStyle w:val="Hyperlink"/>
                  <w:rFonts w:asciiTheme="majorBidi" w:hAnsiTheme="majorBidi" w:cstheme="majorBidi"/>
                  <w:lang w:val="fr-CH"/>
                </w:rPr>
                <w:t>Q13/17</w:t>
              </w:r>
            </w:hyperlink>
            <w:r w:rsidR="000A5F67" w:rsidRPr="00B40C1D">
              <w:rPr>
                <w:lang w:val="fr-CH"/>
              </w:rPr>
              <w:t> [</w:t>
            </w:r>
            <w:hyperlink r:id="rId37"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A6663F" w:rsidP="008807C7">
            <w:pPr>
              <w:pStyle w:val="Tabletext"/>
              <w:spacing w:before="60" w:after="60"/>
              <w:rPr>
                <w:lang w:val="fr-CH"/>
              </w:rPr>
            </w:pPr>
            <w:r w:rsidRPr="00B40C1D">
              <w:rPr>
                <w:lang w:val="fr-CH"/>
              </w:rPr>
              <w:t>Réunion intérimaire du Groupe du Rapporteur</w:t>
            </w:r>
            <w:r w:rsidR="001A6608" w:rsidRPr="00B40C1D">
              <w:rPr>
                <w:color w:val="000000"/>
                <w:lang w:val="fr-CH"/>
              </w:rPr>
              <w:t xml:space="preserve"> pour la Question</w:t>
            </w:r>
            <w:r w:rsidR="001A6608" w:rsidRPr="00B40C1D">
              <w:rPr>
                <w:lang w:val="fr-CH"/>
              </w:rPr>
              <w:t xml:space="preserve"> 13/17</w:t>
            </w:r>
          </w:p>
        </w:tc>
      </w:tr>
      <w:tr w:rsidR="000A5F67" w:rsidRPr="008807C7" w:rsidTr="00D9425F">
        <w:tblPrEx>
          <w:jc w:val="left"/>
        </w:tblPrEx>
        <w:tc>
          <w:tcPr>
            <w:tcW w:w="731" w:type="pct"/>
            <w:hideMark/>
          </w:tcPr>
          <w:p w:rsidR="000A5F67" w:rsidRPr="00B40C1D" w:rsidRDefault="00F4108D" w:rsidP="008807C7">
            <w:pPr>
              <w:pStyle w:val="Tabletext"/>
              <w:spacing w:before="60" w:after="60"/>
              <w:rPr>
                <w:lang w:val="fr-CH"/>
              </w:rPr>
            </w:pPr>
            <w:r w:rsidRPr="00B40C1D">
              <w:rPr>
                <w:lang w:val="fr-CH"/>
              </w:rPr>
              <w:t>30-10-2017</w:t>
            </w:r>
            <w:r w:rsidR="000A5F67" w:rsidRPr="00B40C1D">
              <w:rPr>
                <w:lang w:val="fr-CH"/>
              </w:rPr>
              <w:br/>
            </w:r>
            <w:r w:rsidR="002C1761" w:rsidRPr="00B40C1D">
              <w:rPr>
                <w:lang w:val="fr-CH"/>
              </w:rPr>
              <w:t>-</w:t>
            </w:r>
            <w:r w:rsidR="000A5F67" w:rsidRPr="00B40C1D">
              <w:rPr>
                <w:lang w:val="fr-CH"/>
              </w:rPr>
              <w:br/>
            </w:r>
            <w:r w:rsidRPr="00B40C1D">
              <w:rPr>
                <w:lang w:val="fr-CH"/>
              </w:rPr>
              <w:t>03-11-2017</w:t>
            </w:r>
          </w:p>
        </w:tc>
        <w:tc>
          <w:tcPr>
            <w:tcW w:w="812" w:type="pct"/>
            <w:hideMark/>
          </w:tcPr>
          <w:p w:rsidR="000A5F67" w:rsidRPr="00B40C1D" w:rsidRDefault="00A6663F" w:rsidP="008807C7">
            <w:pPr>
              <w:pStyle w:val="Tabletext"/>
              <w:spacing w:before="60" w:after="60"/>
              <w:rPr>
                <w:lang w:val="fr-CH"/>
              </w:rPr>
            </w:pPr>
            <w:r w:rsidRPr="00B40C1D">
              <w:rPr>
                <w:lang w:val="fr-CH"/>
              </w:rPr>
              <w:t>Corée (République de)</w:t>
            </w:r>
          </w:p>
        </w:tc>
        <w:tc>
          <w:tcPr>
            <w:tcW w:w="1399" w:type="pct"/>
            <w:hideMark/>
          </w:tcPr>
          <w:p w:rsidR="000A5F67" w:rsidRPr="00B40C1D" w:rsidRDefault="00C3414E" w:rsidP="008807C7">
            <w:pPr>
              <w:pStyle w:val="Tabletext"/>
              <w:spacing w:before="60" w:after="60"/>
              <w:rPr>
                <w:lang w:val="fr-CH"/>
              </w:rPr>
            </w:pPr>
            <w:hyperlink r:id="rId38" w:tooltip="Joint Q11/17 meeting with ISO/IEC JTC1/SC 6" w:history="1">
              <w:r w:rsidR="000A5F67" w:rsidRPr="00B40C1D">
                <w:rPr>
                  <w:rStyle w:val="Hyperlink"/>
                  <w:rFonts w:asciiTheme="majorBidi" w:hAnsiTheme="majorBidi" w:cstheme="majorBidi"/>
                  <w:lang w:val="fr-CH"/>
                </w:rPr>
                <w:t>Q11/17</w:t>
              </w:r>
            </w:hyperlink>
            <w:r w:rsidR="000A5F67" w:rsidRPr="00B40C1D">
              <w:rPr>
                <w:rStyle w:val="Hyperlink"/>
                <w:rFonts w:asciiTheme="majorBidi" w:hAnsiTheme="majorBidi" w:cstheme="majorBidi"/>
                <w:lang w:val="fr-CH"/>
              </w:rPr>
              <w:t xml:space="preserve"> </w:t>
            </w:r>
            <w:r w:rsidR="000A5F67" w:rsidRPr="00B40C1D">
              <w:rPr>
                <w:lang w:val="fr-CH"/>
              </w:rPr>
              <w:t>[</w:t>
            </w:r>
            <w:hyperlink r:id="rId39"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F4108D" w:rsidP="008807C7">
            <w:pPr>
              <w:pStyle w:val="Tabletext"/>
              <w:spacing w:before="60" w:after="60"/>
              <w:rPr>
                <w:lang w:val="fr-CH"/>
              </w:rPr>
            </w:pPr>
            <w:r w:rsidRPr="00B40C1D">
              <w:rPr>
                <w:color w:val="000000"/>
                <w:lang w:val="fr-CH"/>
              </w:rPr>
              <w:t>R</w:t>
            </w:r>
            <w:r w:rsidR="00A6663F" w:rsidRPr="00B40C1D">
              <w:rPr>
                <w:color w:val="000000"/>
                <w:lang w:val="fr-CH"/>
              </w:rPr>
              <w:t xml:space="preserve">éunion mixte sur la Question </w:t>
            </w:r>
            <w:r w:rsidR="00A6663F" w:rsidRPr="00B40C1D">
              <w:rPr>
                <w:lang w:val="fr-CH"/>
              </w:rPr>
              <w:t xml:space="preserve">11/17 </w:t>
            </w:r>
            <w:r w:rsidR="00A6663F" w:rsidRPr="00B40C1D">
              <w:rPr>
                <w:color w:val="000000"/>
                <w:lang w:val="fr-CH"/>
              </w:rPr>
              <w:t>conjointement avec l</w:t>
            </w:r>
            <w:r w:rsidR="00AA45A0">
              <w:rPr>
                <w:color w:val="000000"/>
                <w:lang w:val="fr-CH"/>
              </w:rPr>
              <w:t>'</w:t>
            </w:r>
            <w:r w:rsidR="00A6663F" w:rsidRPr="00B40C1D">
              <w:rPr>
                <w:color w:val="000000"/>
                <w:lang w:val="fr-CH"/>
              </w:rPr>
              <w:t xml:space="preserve">ISO/CEI </w:t>
            </w:r>
            <w:r w:rsidR="000A5F67" w:rsidRPr="00B40C1D">
              <w:rPr>
                <w:lang w:val="fr-CH"/>
              </w:rPr>
              <w:t>JTC1/SC6</w:t>
            </w:r>
          </w:p>
        </w:tc>
      </w:tr>
      <w:tr w:rsidR="000A5F67" w:rsidRPr="008807C7" w:rsidTr="00D9425F">
        <w:tblPrEx>
          <w:jc w:val="left"/>
        </w:tblPrEx>
        <w:tc>
          <w:tcPr>
            <w:tcW w:w="731" w:type="pct"/>
            <w:hideMark/>
          </w:tcPr>
          <w:p w:rsidR="000A5F67" w:rsidRPr="00B40C1D" w:rsidRDefault="00F4108D" w:rsidP="008807C7">
            <w:pPr>
              <w:pStyle w:val="Tabletext"/>
              <w:spacing w:before="60" w:after="60"/>
              <w:rPr>
                <w:lang w:val="fr-CH"/>
              </w:rPr>
            </w:pPr>
            <w:r w:rsidRPr="00B40C1D">
              <w:rPr>
                <w:lang w:val="fr-CH"/>
              </w:rPr>
              <w:t>30-11-2017</w:t>
            </w:r>
            <w:r w:rsidR="000A5F67" w:rsidRPr="00B40C1D">
              <w:rPr>
                <w:lang w:val="fr-CH"/>
              </w:rPr>
              <w:br/>
            </w:r>
            <w:r w:rsidR="002C1761" w:rsidRPr="00B40C1D">
              <w:rPr>
                <w:lang w:val="fr-CH"/>
              </w:rPr>
              <w:t>-</w:t>
            </w:r>
            <w:r w:rsidR="000A5F67" w:rsidRPr="00B40C1D">
              <w:rPr>
                <w:lang w:val="fr-CH"/>
              </w:rPr>
              <w:br/>
            </w:r>
            <w:r w:rsidRPr="00B40C1D">
              <w:rPr>
                <w:lang w:val="fr-CH"/>
              </w:rPr>
              <w:t>01-12-2017</w:t>
            </w:r>
          </w:p>
        </w:tc>
        <w:tc>
          <w:tcPr>
            <w:tcW w:w="812" w:type="pct"/>
            <w:hideMark/>
          </w:tcPr>
          <w:p w:rsidR="001D3A82" w:rsidRPr="00B40C1D" w:rsidRDefault="00A6663F" w:rsidP="008807C7">
            <w:pPr>
              <w:pStyle w:val="Tabletext"/>
              <w:spacing w:before="60" w:after="60"/>
              <w:rPr>
                <w:lang w:val="fr-CH"/>
              </w:rPr>
            </w:pPr>
            <w:r w:rsidRPr="00B40C1D">
              <w:rPr>
                <w:lang w:val="fr-CH"/>
              </w:rPr>
              <w:t>Corée (République de)</w:t>
            </w:r>
            <w:r w:rsidR="00C67F3E">
              <w:rPr>
                <w:lang w:val="fr-CH"/>
              </w:rPr>
              <w:br/>
            </w:r>
            <w:r w:rsidR="001D3A82" w:rsidRPr="00B40C1D">
              <w:rPr>
                <w:lang w:val="fr-CH"/>
              </w:rPr>
              <w:t>[</w:t>
            </w:r>
            <w:r w:rsidR="001D3A82" w:rsidRPr="00B40C1D">
              <w:rPr>
                <w:b/>
                <w:bCs/>
                <w:lang w:val="fr-CH"/>
              </w:rPr>
              <w:t>Bundang]</w:t>
            </w:r>
          </w:p>
        </w:tc>
        <w:tc>
          <w:tcPr>
            <w:tcW w:w="1399" w:type="pct"/>
            <w:hideMark/>
          </w:tcPr>
          <w:p w:rsidR="000A5F67" w:rsidRPr="00B40C1D" w:rsidRDefault="00C3414E" w:rsidP="008807C7">
            <w:pPr>
              <w:pStyle w:val="Tabletext"/>
              <w:spacing w:before="60" w:after="60"/>
              <w:rPr>
                <w:lang w:val="fr-CH"/>
              </w:rPr>
            </w:pPr>
            <w:hyperlink r:id="rId40" w:tooltip="• To address all work items" w:history="1">
              <w:r w:rsidR="000A5F67" w:rsidRPr="00B40C1D">
                <w:rPr>
                  <w:rStyle w:val="Hyperlink"/>
                  <w:rFonts w:asciiTheme="majorBidi" w:hAnsiTheme="majorBidi" w:cstheme="majorBidi"/>
                  <w:lang w:val="fr-CH"/>
                </w:rPr>
                <w:t>Q14/17</w:t>
              </w:r>
            </w:hyperlink>
            <w:r w:rsidR="000A5F67" w:rsidRPr="00B40C1D">
              <w:rPr>
                <w:lang w:val="fr-CH"/>
              </w:rPr>
              <w:t> [</w:t>
            </w:r>
            <w:hyperlink r:id="rId41"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A6663F" w:rsidP="008807C7">
            <w:pPr>
              <w:pStyle w:val="Tabletext"/>
              <w:spacing w:before="60" w:after="60"/>
              <w:rPr>
                <w:lang w:val="fr-CH"/>
              </w:rPr>
            </w:pPr>
            <w:r w:rsidRPr="00B40C1D">
              <w:rPr>
                <w:lang w:val="fr-CH"/>
              </w:rPr>
              <w:t>Réunion du Groupe du Rapporteur</w:t>
            </w:r>
            <w:r w:rsidR="001A6608" w:rsidRPr="00B40C1D">
              <w:rPr>
                <w:color w:val="000000"/>
                <w:lang w:val="fr-CH"/>
              </w:rPr>
              <w:t xml:space="preserve"> pour la Question</w:t>
            </w:r>
            <w:r w:rsidR="001A6608" w:rsidRPr="00B40C1D">
              <w:rPr>
                <w:lang w:val="fr-CH"/>
              </w:rPr>
              <w:t xml:space="preserve"> 14/17</w:t>
            </w:r>
          </w:p>
        </w:tc>
      </w:tr>
      <w:tr w:rsidR="000A5F67" w:rsidRPr="008807C7" w:rsidTr="00D9425F">
        <w:tblPrEx>
          <w:jc w:val="left"/>
        </w:tblPrEx>
        <w:tc>
          <w:tcPr>
            <w:tcW w:w="731" w:type="pct"/>
            <w:hideMark/>
          </w:tcPr>
          <w:p w:rsidR="000A5F67" w:rsidRPr="00B40C1D" w:rsidRDefault="00F4108D" w:rsidP="008807C7">
            <w:pPr>
              <w:pStyle w:val="Tabletext"/>
              <w:spacing w:before="60" w:after="60"/>
              <w:rPr>
                <w:lang w:val="fr-CH"/>
              </w:rPr>
            </w:pPr>
            <w:r w:rsidRPr="00B40C1D">
              <w:rPr>
                <w:lang w:val="fr-CH"/>
              </w:rPr>
              <w:lastRenderedPageBreak/>
              <w:t>13-12-2017</w:t>
            </w:r>
            <w:r w:rsidR="000A5F67" w:rsidRPr="00B40C1D">
              <w:rPr>
                <w:lang w:val="fr-CH"/>
              </w:rPr>
              <w:br/>
            </w:r>
            <w:r w:rsidR="002C1761" w:rsidRPr="00B40C1D">
              <w:rPr>
                <w:lang w:val="fr-CH"/>
              </w:rPr>
              <w:t>-</w:t>
            </w:r>
            <w:r w:rsidR="000A5F67" w:rsidRPr="00B40C1D">
              <w:rPr>
                <w:lang w:val="fr-CH"/>
              </w:rPr>
              <w:br/>
            </w:r>
            <w:r w:rsidRPr="00B40C1D">
              <w:rPr>
                <w:lang w:val="fr-CH"/>
              </w:rPr>
              <w:t>14-12-2017</w:t>
            </w:r>
          </w:p>
        </w:tc>
        <w:tc>
          <w:tcPr>
            <w:tcW w:w="812" w:type="pct"/>
            <w:hideMark/>
          </w:tcPr>
          <w:p w:rsidR="000A5F67" w:rsidRPr="00B40C1D" w:rsidRDefault="0088568C" w:rsidP="008807C7">
            <w:pPr>
              <w:pStyle w:val="Tabletext"/>
              <w:spacing w:before="60" w:after="60"/>
              <w:rPr>
                <w:lang w:val="fr-CH"/>
              </w:rPr>
            </w:pPr>
            <w:r w:rsidRPr="00B40C1D">
              <w:rPr>
                <w:lang w:val="fr-CH"/>
              </w:rPr>
              <w:t>Chine</w:t>
            </w:r>
            <w:r w:rsidR="000A5F67" w:rsidRPr="00B40C1D">
              <w:rPr>
                <w:lang w:val="fr-CH"/>
              </w:rPr>
              <w:t xml:space="preserve"> [Beijing]</w:t>
            </w:r>
          </w:p>
        </w:tc>
        <w:tc>
          <w:tcPr>
            <w:tcW w:w="1399" w:type="pct"/>
            <w:hideMark/>
          </w:tcPr>
          <w:p w:rsidR="000A5F67" w:rsidRPr="00B40C1D" w:rsidRDefault="00C3414E" w:rsidP="008807C7">
            <w:pPr>
              <w:pStyle w:val="Tabletext"/>
              <w:spacing w:before="60" w:after="60"/>
              <w:rPr>
                <w:lang w:val="fr-CH"/>
              </w:rPr>
            </w:pPr>
            <w:hyperlink r:id="rId42" w:tooltip="Improve ongoing work items and find new topics" w:history="1">
              <w:r w:rsidR="000A5F67" w:rsidRPr="00B40C1D">
                <w:rPr>
                  <w:rStyle w:val="Hyperlink"/>
                  <w:rFonts w:asciiTheme="majorBidi" w:hAnsiTheme="majorBidi" w:cstheme="majorBidi"/>
                  <w:lang w:val="fr-CH"/>
                </w:rPr>
                <w:t>Q7/17</w:t>
              </w:r>
            </w:hyperlink>
            <w:r w:rsidR="000A5F67" w:rsidRPr="00B40C1D">
              <w:rPr>
                <w:lang w:val="fr-CH"/>
              </w:rPr>
              <w:t> [</w:t>
            </w:r>
            <w:hyperlink r:id="rId43"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A6663F" w:rsidP="008807C7">
            <w:pPr>
              <w:pStyle w:val="Tabletext"/>
              <w:spacing w:before="60" w:after="60"/>
              <w:rPr>
                <w:lang w:val="fr-CH"/>
              </w:rPr>
            </w:pPr>
            <w:r w:rsidRPr="00B40C1D">
              <w:rPr>
                <w:lang w:val="fr-CH"/>
              </w:rPr>
              <w:t>Réunion du Groupe du Rapporteur</w:t>
            </w:r>
            <w:r w:rsidR="001A6608" w:rsidRPr="00B40C1D">
              <w:rPr>
                <w:color w:val="000000"/>
                <w:lang w:val="fr-CH"/>
              </w:rPr>
              <w:t xml:space="preserve"> pour la Question</w:t>
            </w:r>
            <w:r w:rsidR="001A6608" w:rsidRPr="00B40C1D">
              <w:rPr>
                <w:lang w:val="fr-CH"/>
              </w:rPr>
              <w:t xml:space="preserve"> 7/17</w:t>
            </w:r>
          </w:p>
        </w:tc>
      </w:tr>
      <w:tr w:rsidR="000A5F67" w:rsidRPr="008807C7" w:rsidTr="00D9425F">
        <w:tblPrEx>
          <w:jc w:val="left"/>
        </w:tblPrEx>
        <w:tc>
          <w:tcPr>
            <w:tcW w:w="731" w:type="pct"/>
            <w:hideMark/>
          </w:tcPr>
          <w:p w:rsidR="000A5F67" w:rsidRPr="00B40C1D" w:rsidRDefault="00F4108D" w:rsidP="008807C7">
            <w:pPr>
              <w:pStyle w:val="Tabletext"/>
              <w:spacing w:before="60" w:after="60"/>
              <w:rPr>
                <w:lang w:val="fr-CH"/>
              </w:rPr>
            </w:pPr>
            <w:r w:rsidRPr="00B40C1D">
              <w:rPr>
                <w:lang w:val="fr-CH"/>
              </w:rPr>
              <w:t>09-01-2018</w:t>
            </w:r>
          </w:p>
        </w:tc>
        <w:tc>
          <w:tcPr>
            <w:tcW w:w="812" w:type="pct"/>
            <w:hideMark/>
          </w:tcPr>
          <w:p w:rsidR="000A5F67" w:rsidRPr="00B40C1D" w:rsidRDefault="000A5F67" w:rsidP="008807C7">
            <w:pPr>
              <w:pStyle w:val="Tabletext"/>
              <w:spacing w:before="60" w:after="60"/>
              <w:rPr>
                <w:lang w:val="fr-CH"/>
              </w:rPr>
            </w:pPr>
            <w:r w:rsidRPr="00B40C1D">
              <w:rPr>
                <w:lang w:val="fr-CH"/>
              </w:rPr>
              <w:t>Canada [Vancouver]</w:t>
            </w:r>
          </w:p>
        </w:tc>
        <w:tc>
          <w:tcPr>
            <w:tcW w:w="1399" w:type="pct"/>
            <w:hideMark/>
          </w:tcPr>
          <w:p w:rsidR="000A5F67" w:rsidRPr="00B40C1D" w:rsidRDefault="00C3414E" w:rsidP="008807C7">
            <w:pPr>
              <w:pStyle w:val="Tabletext"/>
              <w:spacing w:before="60" w:after="60"/>
              <w:rPr>
                <w:lang w:val="fr-CH"/>
              </w:rPr>
            </w:pPr>
            <w:hyperlink r:id="rId44" w:tooltip="• To address all work under Q4/17" w:history="1">
              <w:r w:rsidR="000A5F67" w:rsidRPr="00B40C1D">
                <w:rPr>
                  <w:rStyle w:val="Hyperlink"/>
                  <w:rFonts w:asciiTheme="majorBidi" w:hAnsiTheme="majorBidi" w:cstheme="majorBidi"/>
                  <w:lang w:val="fr-CH"/>
                </w:rPr>
                <w:t>Q4/17</w:t>
              </w:r>
            </w:hyperlink>
            <w:r w:rsidR="000A5F67" w:rsidRPr="00B40C1D">
              <w:rPr>
                <w:lang w:val="fr-CH"/>
              </w:rPr>
              <w:t> [</w:t>
            </w:r>
            <w:hyperlink r:id="rId45"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r w:rsidR="000A5F67" w:rsidRPr="00B40C1D">
              <w:rPr>
                <w:lang w:val="fr-CH"/>
              </w:rPr>
              <w:br/>
            </w:r>
            <w:hyperlink r:id="rId46" w:tooltip="Click here for more details" w:history="1">
              <w:r w:rsidR="000A5F67" w:rsidRPr="00B40C1D">
                <w:rPr>
                  <w:rStyle w:val="Hyperlink"/>
                  <w:rFonts w:asciiTheme="majorBidi" w:hAnsiTheme="majorBidi" w:cstheme="majorBidi"/>
                  <w:lang w:val="fr-CH"/>
                </w:rPr>
                <w:t>Q10/17</w:t>
              </w:r>
            </w:hyperlink>
            <w:r w:rsidR="000A5F67" w:rsidRPr="00B40C1D">
              <w:rPr>
                <w:lang w:val="fr-CH"/>
              </w:rPr>
              <w:t> [</w:t>
            </w:r>
            <w:hyperlink r:id="rId47"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F4108D" w:rsidP="008807C7">
            <w:pPr>
              <w:pStyle w:val="Tabletext"/>
              <w:spacing w:before="60" w:after="60"/>
              <w:rPr>
                <w:lang w:val="fr-CH"/>
              </w:rPr>
            </w:pPr>
            <w:r w:rsidRPr="00B40C1D">
              <w:rPr>
                <w:color w:val="000000"/>
                <w:lang w:val="fr-CH"/>
              </w:rPr>
              <w:t>R</w:t>
            </w:r>
            <w:r w:rsidR="002C1761" w:rsidRPr="00B40C1D">
              <w:rPr>
                <w:color w:val="000000"/>
                <w:lang w:val="fr-CH"/>
              </w:rPr>
              <w:t xml:space="preserve">éunion mixte sur les Questions </w:t>
            </w:r>
            <w:r w:rsidR="000A5F67" w:rsidRPr="00B40C1D">
              <w:rPr>
                <w:lang w:val="fr-CH"/>
              </w:rPr>
              <w:t>4/17</w:t>
            </w:r>
            <w:r w:rsidR="002C1761" w:rsidRPr="00B40C1D">
              <w:rPr>
                <w:lang w:val="fr-CH"/>
              </w:rPr>
              <w:t xml:space="preserve"> et</w:t>
            </w:r>
            <w:r w:rsidR="000A5F67" w:rsidRPr="00B40C1D">
              <w:rPr>
                <w:lang w:val="fr-CH"/>
              </w:rPr>
              <w:t xml:space="preserve"> 10/17 </w:t>
            </w:r>
          </w:p>
        </w:tc>
      </w:tr>
      <w:tr w:rsidR="000A5F67" w:rsidRPr="008807C7" w:rsidTr="00D9425F">
        <w:tblPrEx>
          <w:jc w:val="left"/>
        </w:tblPrEx>
        <w:tc>
          <w:tcPr>
            <w:tcW w:w="731" w:type="pct"/>
            <w:hideMark/>
          </w:tcPr>
          <w:p w:rsidR="000A5F67" w:rsidRPr="00B40C1D" w:rsidRDefault="00F4108D" w:rsidP="008807C7">
            <w:pPr>
              <w:pStyle w:val="Tabletext"/>
              <w:spacing w:before="60" w:after="60"/>
              <w:rPr>
                <w:lang w:val="fr-CH"/>
              </w:rPr>
            </w:pPr>
            <w:r w:rsidRPr="00B40C1D">
              <w:rPr>
                <w:lang w:val="fr-CH"/>
              </w:rPr>
              <w:t>22-01-2018</w:t>
            </w:r>
            <w:r w:rsidR="000A5F67" w:rsidRPr="00B40C1D">
              <w:rPr>
                <w:lang w:val="fr-CH"/>
              </w:rPr>
              <w:br/>
            </w:r>
            <w:r w:rsidR="002C1761" w:rsidRPr="00B40C1D">
              <w:rPr>
                <w:lang w:val="fr-CH"/>
              </w:rPr>
              <w:t>-</w:t>
            </w:r>
            <w:r w:rsidR="000A5F67" w:rsidRPr="00B40C1D">
              <w:rPr>
                <w:lang w:val="fr-CH"/>
              </w:rPr>
              <w:br/>
            </w:r>
            <w:r w:rsidRPr="00B40C1D">
              <w:rPr>
                <w:lang w:val="fr-CH"/>
              </w:rPr>
              <w:t>23-01-2018</w:t>
            </w:r>
          </w:p>
        </w:tc>
        <w:tc>
          <w:tcPr>
            <w:tcW w:w="812" w:type="pct"/>
            <w:hideMark/>
          </w:tcPr>
          <w:p w:rsidR="000A5F67" w:rsidRPr="00B40C1D" w:rsidRDefault="0088568C" w:rsidP="008807C7">
            <w:pPr>
              <w:pStyle w:val="Tabletext"/>
              <w:spacing w:before="60" w:after="60"/>
              <w:rPr>
                <w:lang w:val="fr-CH"/>
              </w:rPr>
            </w:pPr>
            <w:r w:rsidRPr="00B40C1D">
              <w:rPr>
                <w:lang w:val="fr-CH"/>
              </w:rPr>
              <w:t>Chine</w:t>
            </w:r>
            <w:r w:rsidR="000A5F67" w:rsidRPr="00B40C1D">
              <w:rPr>
                <w:lang w:val="fr-CH"/>
              </w:rPr>
              <w:t xml:space="preserve"> [Beijing]</w:t>
            </w:r>
          </w:p>
        </w:tc>
        <w:tc>
          <w:tcPr>
            <w:tcW w:w="1399" w:type="pct"/>
            <w:hideMark/>
          </w:tcPr>
          <w:p w:rsidR="000A5F67" w:rsidRPr="00B40C1D" w:rsidRDefault="00C3414E" w:rsidP="008807C7">
            <w:pPr>
              <w:pStyle w:val="Tabletext"/>
              <w:spacing w:before="60" w:after="60"/>
              <w:rPr>
                <w:lang w:val="fr-CH"/>
              </w:rPr>
            </w:pPr>
            <w:hyperlink r:id="rId48" w:tooltip="1. Opening 2. Approval of the agenda 3. Roll call of participants 4. Identification of available documents to be discussed 5. Review of last meeting report 6. Review of Contributions and any TDs  a. Review of Contribution..." w:history="1">
              <w:r w:rsidR="000A5F67" w:rsidRPr="00B40C1D">
                <w:rPr>
                  <w:rStyle w:val="Hyperlink"/>
                  <w:rFonts w:asciiTheme="majorBidi" w:hAnsiTheme="majorBidi" w:cstheme="majorBidi"/>
                  <w:lang w:val="fr-CH"/>
                </w:rPr>
                <w:t>Q14/17</w:t>
              </w:r>
            </w:hyperlink>
            <w:r w:rsidR="000A5F67" w:rsidRPr="00B40C1D">
              <w:rPr>
                <w:lang w:val="fr-CH"/>
              </w:rPr>
              <w:t> [</w:t>
            </w:r>
            <w:hyperlink r:id="rId49"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A6663F" w:rsidP="008807C7">
            <w:pPr>
              <w:pStyle w:val="Tabletext"/>
              <w:spacing w:before="60" w:after="60"/>
              <w:rPr>
                <w:lang w:val="fr-CH"/>
              </w:rPr>
            </w:pPr>
            <w:r w:rsidRPr="00B40C1D">
              <w:rPr>
                <w:lang w:val="fr-CH"/>
              </w:rPr>
              <w:t>Réunion du Groupe du Rapporteur</w:t>
            </w:r>
            <w:r w:rsidR="001A6608" w:rsidRPr="00B40C1D">
              <w:rPr>
                <w:color w:val="000000"/>
                <w:lang w:val="fr-CH"/>
              </w:rPr>
              <w:t xml:space="preserve"> pour la Question</w:t>
            </w:r>
            <w:r w:rsidR="001A6608" w:rsidRPr="00B40C1D">
              <w:rPr>
                <w:lang w:val="fr-CH"/>
              </w:rPr>
              <w:t xml:space="preserve"> 14/17</w:t>
            </w:r>
          </w:p>
        </w:tc>
      </w:tr>
      <w:tr w:rsidR="000A5F67" w:rsidRPr="008807C7" w:rsidTr="00D9425F">
        <w:tblPrEx>
          <w:jc w:val="left"/>
        </w:tblPrEx>
        <w:tc>
          <w:tcPr>
            <w:tcW w:w="731" w:type="pct"/>
            <w:hideMark/>
          </w:tcPr>
          <w:p w:rsidR="000A5F67" w:rsidRPr="00B40C1D" w:rsidRDefault="00F4108D" w:rsidP="008807C7">
            <w:pPr>
              <w:pStyle w:val="Tabletext"/>
              <w:spacing w:before="60" w:after="60"/>
              <w:rPr>
                <w:lang w:val="fr-CH"/>
              </w:rPr>
            </w:pPr>
            <w:r w:rsidRPr="00B40C1D">
              <w:rPr>
                <w:lang w:val="fr-CH"/>
              </w:rPr>
              <w:t>24-01-2018</w:t>
            </w:r>
            <w:r w:rsidR="000A5F67" w:rsidRPr="00B40C1D">
              <w:rPr>
                <w:lang w:val="fr-CH"/>
              </w:rPr>
              <w:br/>
            </w:r>
            <w:r w:rsidR="002C1761" w:rsidRPr="00B40C1D">
              <w:rPr>
                <w:lang w:val="fr-CH"/>
              </w:rPr>
              <w:t>-</w:t>
            </w:r>
            <w:r w:rsidR="000A5F67" w:rsidRPr="00B40C1D">
              <w:rPr>
                <w:lang w:val="fr-CH"/>
              </w:rPr>
              <w:br/>
            </w:r>
            <w:r w:rsidRPr="00B40C1D">
              <w:rPr>
                <w:lang w:val="fr-CH"/>
              </w:rPr>
              <w:t>25-01-2018</w:t>
            </w:r>
          </w:p>
        </w:tc>
        <w:tc>
          <w:tcPr>
            <w:tcW w:w="812" w:type="pct"/>
            <w:hideMark/>
          </w:tcPr>
          <w:p w:rsidR="000A5F67" w:rsidRPr="00B40C1D" w:rsidRDefault="002C1761" w:rsidP="008807C7">
            <w:pPr>
              <w:pStyle w:val="Tabletext"/>
              <w:spacing w:before="60" w:after="60"/>
              <w:rPr>
                <w:lang w:val="fr-CH"/>
              </w:rPr>
            </w:pPr>
            <w:r w:rsidRPr="00B40C1D">
              <w:rPr>
                <w:lang w:val="fr-CH"/>
              </w:rPr>
              <w:t xml:space="preserve">Corée (République de) </w:t>
            </w:r>
            <w:r w:rsidR="000A5F67" w:rsidRPr="00B40C1D">
              <w:rPr>
                <w:lang w:val="fr-CH"/>
              </w:rPr>
              <w:t>[</w:t>
            </w:r>
            <w:r w:rsidR="00C67F3E">
              <w:rPr>
                <w:lang w:val="fr-CH"/>
              </w:rPr>
              <w:t>Séoul</w:t>
            </w:r>
            <w:r w:rsidR="000A5F67" w:rsidRPr="00B40C1D">
              <w:rPr>
                <w:lang w:val="fr-CH"/>
              </w:rPr>
              <w:t>]</w:t>
            </w:r>
          </w:p>
        </w:tc>
        <w:tc>
          <w:tcPr>
            <w:tcW w:w="1399" w:type="pct"/>
            <w:hideMark/>
          </w:tcPr>
          <w:p w:rsidR="000A5F67" w:rsidRPr="00B40C1D" w:rsidRDefault="00C3414E" w:rsidP="008807C7">
            <w:pPr>
              <w:pStyle w:val="Tabletext"/>
              <w:spacing w:before="60" w:after="60"/>
              <w:rPr>
                <w:lang w:val="fr-CH"/>
              </w:rPr>
            </w:pPr>
            <w:hyperlink r:id="rId50" w:tooltip="• To address all work items" w:history="1">
              <w:r w:rsidR="000A5F67" w:rsidRPr="00B40C1D">
                <w:rPr>
                  <w:rStyle w:val="Hyperlink"/>
                  <w:rFonts w:asciiTheme="majorBidi" w:hAnsiTheme="majorBidi" w:cstheme="majorBidi"/>
                  <w:lang w:val="fr-CH"/>
                </w:rPr>
                <w:t>Q13/17</w:t>
              </w:r>
            </w:hyperlink>
            <w:r w:rsidR="000A5F67" w:rsidRPr="00B40C1D">
              <w:rPr>
                <w:lang w:val="fr-CH"/>
              </w:rPr>
              <w:t> [</w:t>
            </w:r>
            <w:hyperlink r:id="rId51"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A6663F" w:rsidP="008807C7">
            <w:pPr>
              <w:pStyle w:val="Tabletext"/>
              <w:spacing w:before="60" w:after="60"/>
              <w:rPr>
                <w:lang w:val="fr-CH"/>
              </w:rPr>
            </w:pPr>
            <w:r w:rsidRPr="00B40C1D">
              <w:rPr>
                <w:lang w:val="fr-CH"/>
              </w:rPr>
              <w:t>Réunion du Groupe du Rapporteur</w:t>
            </w:r>
            <w:r w:rsidR="001A6608" w:rsidRPr="00B40C1D">
              <w:rPr>
                <w:color w:val="000000"/>
                <w:lang w:val="fr-CH"/>
              </w:rPr>
              <w:t xml:space="preserve"> pour la Question</w:t>
            </w:r>
            <w:r w:rsidR="001A6608" w:rsidRPr="00B40C1D">
              <w:rPr>
                <w:lang w:val="fr-CH"/>
              </w:rPr>
              <w:t xml:space="preserve"> 13/17</w:t>
            </w:r>
          </w:p>
        </w:tc>
      </w:tr>
      <w:tr w:rsidR="000A5F67" w:rsidRPr="008807C7" w:rsidTr="00D9425F">
        <w:tblPrEx>
          <w:jc w:val="left"/>
        </w:tblPrEx>
        <w:tc>
          <w:tcPr>
            <w:tcW w:w="731" w:type="pct"/>
            <w:hideMark/>
          </w:tcPr>
          <w:p w:rsidR="000A5F67" w:rsidRPr="00B40C1D" w:rsidRDefault="00F4108D" w:rsidP="008807C7">
            <w:pPr>
              <w:pStyle w:val="Tabletext"/>
              <w:spacing w:before="60" w:after="60"/>
              <w:rPr>
                <w:lang w:val="fr-CH"/>
              </w:rPr>
            </w:pPr>
            <w:r w:rsidRPr="00B40C1D">
              <w:rPr>
                <w:lang w:val="fr-CH"/>
              </w:rPr>
              <w:t>25-01-2018</w:t>
            </w:r>
            <w:r w:rsidR="000A5F67" w:rsidRPr="00B40C1D">
              <w:rPr>
                <w:lang w:val="fr-CH"/>
              </w:rPr>
              <w:br/>
            </w:r>
            <w:r w:rsidR="002C1761" w:rsidRPr="00B40C1D">
              <w:rPr>
                <w:lang w:val="fr-CH"/>
              </w:rPr>
              <w:t>-</w:t>
            </w:r>
            <w:r w:rsidR="000A5F67" w:rsidRPr="00B40C1D">
              <w:rPr>
                <w:lang w:val="fr-CH"/>
              </w:rPr>
              <w:br/>
            </w:r>
            <w:r w:rsidRPr="00B40C1D">
              <w:rPr>
                <w:lang w:val="fr-CH"/>
              </w:rPr>
              <w:t>26-01-2018</w:t>
            </w:r>
          </w:p>
        </w:tc>
        <w:tc>
          <w:tcPr>
            <w:tcW w:w="812" w:type="pct"/>
            <w:hideMark/>
          </w:tcPr>
          <w:p w:rsidR="000A5F67" w:rsidRPr="00B40C1D" w:rsidRDefault="002C1761" w:rsidP="008807C7">
            <w:pPr>
              <w:pStyle w:val="Tabletext"/>
              <w:spacing w:before="60" w:after="60"/>
              <w:rPr>
                <w:lang w:val="fr-CH"/>
              </w:rPr>
            </w:pPr>
            <w:r w:rsidRPr="00B40C1D">
              <w:rPr>
                <w:lang w:val="fr-CH"/>
              </w:rPr>
              <w:t xml:space="preserve">Corée (République de) </w:t>
            </w:r>
            <w:r w:rsidR="000A5F67" w:rsidRPr="00B40C1D">
              <w:rPr>
                <w:lang w:val="fr-CH"/>
              </w:rPr>
              <w:t>[</w:t>
            </w:r>
            <w:r w:rsidR="00C67F3E">
              <w:rPr>
                <w:lang w:val="fr-CH"/>
              </w:rPr>
              <w:t>Séoul</w:t>
            </w:r>
            <w:r w:rsidR="000A5F67" w:rsidRPr="00B40C1D">
              <w:rPr>
                <w:lang w:val="fr-CH"/>
              </w:rPr>
              <w:t>]</w:t>
            </w:r>
          </w:p>
        </w:tc>
        <w:tc>
          <w:tcPr>
            <w:tcW w:w="1399" w:type="pct"/>
            <w:hideMark/>
          </w:tcPr>
          <w:p w:rsidR="000A5F67" w:rsidRPr="00B40C1D" w:rsidRDefault="00C3414E" w:rsidP="008807C7">
            <w:pPr>
              <w:pStyle w:val="Tabletext"/>
              <w:spacing w:before="60" w:after="60"/>
              <w:rPr>
                <w:lang w:val="fr-CH"/>
              </w:rPr>
            </w:pPr>
            <w:hyperlink r:id="rId52" w:tooltip="- Discussion for draft Recommendations and supplement; X.1052-rev, X.1054-rev, X.cins, X.sup-gpim, X.sup-rgm, X.sup13-rev  " w:history="1">
              <w:r w:rsidR="000A5F67" w:rsidRPr="00B40C1D">
                <w:rPr>
                  <w:rStyle w:val="Hyperlink"/>
                  <w:rFonts w:asciiTheme="majorBidi" w:hAnsiTheme="majorBidi" w:cstheme="majorBidi"/>
                  <w:lang w:val="fr-CH"/>
                </w:rPr>
                <w:t>Q3/17</w:t>
              </w:r>
            </w:hyperlink>
            <w:r w:rsidR="000A5F67" w:rsidRPr="00B40C1D">
              <w:rPr>
                <w:lang w:val="fr-CH"/>
              </w:rPr>
              <w:t> [</w:t>
            </w:r>
            <w:hyperlink r:id="rId53"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A6663F" w:rsidP="008807C7">
            <w:pPr>
              <w:pStyle w:val="Tabletext"/>
              <w:spacing w:before="60" w:after="60"/>
              <w:rPr>
                <w:lang w:val="fr-CH"/>
              </w:rPr>
            </w:pPr>
            <w:r w:rsidRPr="00B40C1D">
              <w:rPr>
                <w:lang w:val="fr-CH"/>
              </w:rPr>
              <w:t>Réunion du Groupe du Rapporteur</w:t>
            </w:r>
            <w:r w:rsidR="001A6608" w:rsidRPr="00B40C1D">
              <w:rPr>
                <w:color w:val="000000"/>
                <w:lang w:val="fr-CH"/>
              </w:rPr>
              <w:t xml:space="preserve"> pour la Question</w:t>
            </w:r>
            <w:r w:rsidR="001A6608" w:rsidRPr="00B40C1D">
              <w:rPr>
                <w:lang w:val="fr-CH"/>
              </w:rPr>
              <w:t xml:space="preserve"> 3/17</w:t>
            </w:r>
          </w:p>
        </w:tc>
      </w:tr>
      <w:tr w:rsidR="000A5F67" w:rsidRPr="008807C7" w:rsidTr="00D9425F">
        <w:tblPrEx>
          <w:jc w:val="left"/>
        </w:tblPrEx>
        <w:tc>
          <w:tcPr>
            <w:tcW w:w="731" w:type="pct"/>
            <w:hideMark/>
          </w:tcPr>
          <w:p w:rsidR="000A5F67" w:rsidRPr="00B40C1D" w:rsidRDefault="00F4108D" w:rsidP="008807C7">
            <w:pPr>
              <w:pStyle w:val="Tabletext"/>
              <w:spacing w:before="60" w:after="60"/>
              <w:rPr>
                <w:lang w:val="fr-CH"/>
              </w:rPr>
            </w:pPr>
            <w:r w:rsidRPr="00B40C1D">
              <w:rPr>
                <w:lang w:val="fr-CH"/>
              </w:rPr>
              <w:t>25-01-2018</w:t>
            </w:r>
            <w:r w:rsidR="000A5F67" w:rsidRPr="00B40C1D">
              <w:rPr>
                <w:lang w:val="fr-CH"/>
              </w:rPr>
              <w:br/>
            </w:r>
            <w:r w:rsidR="002C1761" w:rsidRPr="00B40C1D">
              <w:rPr>
                <w:lang w:val="fr-CH"/>
              </w:rPr>
              <w:t>-</w:t>
            </w:r>
            <w:r w:rsidR="000A5F67" w:rsidRPr="00B40C1D">
              <w:rPr>
                <w:lang w:val="fr-CH"/>
              </w:rPr>
              <w:br/>
            </w:r>
            <w:r w:rsidRPr="00B40C1D">
              <w:rPr>
                <w:lang w:val="fr-CH"/>
              </w:rPr>
              <w:t>26-01-2018</w:t>
            </w:r>
          </w:p>
        </w:tc>
        <w:tc>
          <w:tcPr>
            <w:tcW w:w="812" w:type="pct"/>
            <w:hideMark/>
          </w:tcPr>
          <w:p w:rsidR="000A5F67" w:rsidRPr="00B40C1D" w:rsidRDefault="002C1761" w:rsidP="008807C7">
            <w:pPr>
              <w:pStyle w:val="Tabletext"/>
              <w:spacing w:before="60" w:after="60"/>
              <w:rPr>
                <w:lang w:val="fr-CH"/>
              </w:rPr>
            </w:pPr>
            <w:r w:rsidRPr="00B40C1D">
              <w:rPr>
                <w:lang w:val="fr-CH"/>
              </w:rPr>
              <w:t xml:space="preserve">Corée (République de) </w:t>
            </w:r>
            <w:r w:rsidR="000A5F67" w:rsidRPr="00B40C1D">
              <w:rPr>
                <w:lang w:val="fr-CH"/>
              </w:rPr>
              <w:t>[</w:t>
            </w:r>
            <w:r w:rsidR="00C67F3E">
              <w:rPr>
                <w:lang w:val="fr-CH"/>
              </w:rPr>
              <w:t>Séoul</w:t>
            </w:r>
            <w:r w:rsidR="000A5F67" w:rsidRPr="00B40C1D">
              <w:rPr>
                <w:lang w:val="fr-CH"/>
              </w:rPr>
              <w:t>]</w:t>
            </w:r>
          </w:p>
        </w:tc>
        <w:tc>
          <w:tcPr>
            <w:tcW w:w="1399" w:type="pct"/>
            <w:hideMark/>
          </w:tcPr>
          <w:p w:rsidR="000A5F67" w:rsidRPr="00B40C1D" w:rsidRDefault="00C3414E" w:rsidP="008807C7">
            <w:pPr>
              <w:pStyle w:val="Tabletext"/>
              <w:spacing w:before="60" w:after="60"/>
              <w:rPr>
                <w:lang w:val="fr-CH"/>
              </w:rPr>
            </w:pPr>
            <w:hyperlink r:id="rId54" w:tooltip="• To address all work items and identify future topics for Q6/17" w:history="1">
              <w:r w:rsidR="000A5F67" w:rsidRPr="00B40C1D">
                <w:rPr>
                  <w:rStyle w:val="Hyperlink"/>
                  <w:rFonts w:asciiTheme="majorBidi" w:hAnsiTheme="majorBidi" w:cstheme="majorBidi"/>
                  <w:lang w:val="fr-CH"/>
                </w:rPr>
                <w:t>Q6/17</w:t>
              </w:r>
            </w:hyperlink>
            <w:r w:rsidR="000A5F67" w:rsidRPr="00B40C1D">
              <w:rPr>
                <w:lang w:val="fr-CH"/>
              </w:rPr>
              <w:t> [</w:t>
            </w:r>
            <w:hyperlink r:id="rId55"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A6663F" w:rsidP="008807C7">
            <w:pPr>
              <w:pStyle w:val="Tabletext"/>
              <w:spacing w:before="60" w:after="60"/>
              <w:rPr>
                <w:lang w:val="fr-CH"/>
              </w:rPr>
            </w:pPr>
            <w:r w:rsidRPr="00B40C1D">
              <w:rPr>
                <w:lang w:val="fr-CH"/>
              </w:rPr>
              <w:t>Réunion du Groupe du Rapporteur</w:t>
            </w:r>
            <w:r w:rsidR="001A6608" w:rsidRPr="00B40C1D">
              <w:rPr>
                <w:color w:val="000000"/>
                <w:lang w:val="fr-CH"/>
              </w:rPr>
              <w:t xml:space="preserve"> pour la Question</w:t>
            </w:r>
            <w:r w:rsidR="001A6608" w:rsidRPr="00B40C1D">
              <w:rPr>
                <w:lang w:val="fr-CH"/>
              </w:rPr>
              <w:t xml:space="preserve"> 6/17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04-06-2018</w:t>
            </w:r>
            <w:r w:rsidR="000A5F67" w:rsidRPr="00B40C1D">
              <w:rPr>
                <w:lang w:val="fr-CH"/>
              </w:rPr>
              <w:br/>
            </w:r>
            <w:r w:rsidR="002C1761" w:rsidRPr="00B40C1D">
              <w:rPr>
                <w:lang w:val="fr-CH"/>
              </w:rPr>
              <w:t>-</w:t>
            </w:r>
            <w:r w:rsidR="000A5F67" w:rsidRPr="00B40C1D">
              <w:rPr>
                <w:lang w:val="fr-CH"/>
              </w:rPr>
              <w:br/>
            </w:r>
            <w:r w:rsidRPr="00B40C1D">
              <w:rPr>
                <w:lang w:val="fr-CH"/>
              </w:rPr>
              <w:t>06-06-2018</w:t>
            </w:r>
          </w:p>
        </w:tc>
        <w:tc>
          <w:tcPr>
            <w:tcW w:w="812" w:type="pct"/>
            <w:hideMark/>
          </w:tcPr>
          <w:p w:rsidR="000A5F67" w:rsidRPr="00B40C1D" w:rsidRDefault="0088568C" w:rsidP="008807C7">
            <w:pPr>
              <w:pStyle w:val="Tabletext"/>
              <w:spacing w:before="60" w:after="60"/>
              <w:rPr>
                <w:lang w:val="fr-CH"/>
              </w:rPr>
            </w:pPr>
            <w:r w:rsidRPr="00B40C1D">
              <w:rPr>
                <w:lang w:val="fr-CH"/>
              </w:rPr>
              <w:t>Chine</w:t>
            </w:r>
            <w:r w:rsidR="000A5F67" w:rsidRPr="00B40C1D">
              <w:rPr>
                <w:lang w:val="fr-CH"/>
              </w:rPr>
              <w:t xml:space="preserve"> [Beijing]</w:t>
            </w:r>
          </w:p>
        </w:tc>
        <w:tc>
          <w:tcPr>
            <w:tcW w:w="1399" w:type="pct"/>
            <w:hideMark/>
          </w:tcPr>
          <w:p w:rsidR="000A5F67" w:rsidRPr="00B40C1D" w:rsidRDefault="00C3414E" w:rsidP="008807C7">
            <w:pPr>
              <w:pStyle w:val="Tabletext"/>
              <w:spacing w:before="60" w:after="60"/>
              <w:rPr>
                <w:lang w:val="fr-CH"/>
              </w:rPr>
            </w:pPr>
            <w:hyperlink r:id="rId56" w:tooltip="• Focus X.sra-dlt and X.sct-dlt  • other work of Q14/17 • review of deliverables from FG DLT, FG DFC, FG DPM, SG 13 and SG 20 " w:history="1">
              <w:r w:rsidR="000A5F67" w:rsidRPr="00B40C1D">
                <w:rPr>
                  <w:rStyle w:val="Hyperlink"/>
                  <w:rFonts w:asciiTheme="majorBidi" w:hAnsiTheme="majorBidi" w:cstheme="majorBidi"/>
                  <w:lang w:val="fr-CH"/>
                </w:rPr>
                <w:t>Q14/17</w:t>
              </w:r>
            </w:hyperlink>
            <w:r w:rsidR="000A5F67" w:rsidRPr="00B40C1D">
              <w:rPr>
                <w:lang w:val="fr-CH"/>
              </w:rPr>
              <w:t> [</w:t>
            </w:r>
            <w:hyperlink r:id="rId57"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 xml:space="preserve">Réunion intérimaire du Groupe du Rapporteur </w:t>
            </w:r>
            <w:r w:rsidR="001A6608" w:rsidRPr="00B40C1D">
              <w:rPr>
                <w:color w:val="000000"/>
                <w:lang w:val="fr-CH"/>
              </w:rPr>
              <w:t>pour la Question</w:t>
            </w:r>
            <w:r w:rsidR="001A6608" w:rsidRPr="00B40C1D">
              <w:rPr>
                <w:lang w:val="fr-CH"/>
              </w:rPr>
              <w:t xml:space="preserve"> 14/17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07-06-2018</w:t>
            </w:r>
            <w:r w:rsidR="000A5F67" w:rsidRPr="00B40C1D">
              <w:rPr>
                <w:lang w:val="fr-CH"/>
              </w:rPr>
              <w:br/>
            </w:r>
            <w:r w:rsidR="002C1761" w:rsidRPr="00B40C1D">
              <w:rPr>
                <w:lang w:val="fr-CH"/>
              </w:rPr>
              <w:t>-</w:t>
            </w:r>
            <w:r w:rsidR="000A5F67" w:rsidRPr="00B40C1D">
              <w:rPr>
                <w:lang w:val="fr-CH"/>
              </w:rPr>
              <w:br/>
            </w:r>
            <w:r w:rsidRPr="00B40C1D">
              <w:rPr>
                <w:lang w:val="fr-CH"/>
              </w:rPr>
              <w:t>08-06-2018</w:t>
            </w:r>
          </w:p>
        </w:tc>
        <w:tc>
          <w:tcPr>
            <w:tcW w:w="812" w:type="pct"/>
            <w:hideMark/>
          </w:tcPr>
          <w:p w:rsidR="000A5F67" w:rsidRPr="00B40C1D" w:rsidRDefault="002C1761" w:rsidP="008807C7">
            <w:pPr>
              <w:pStyle w:val="Tabletext"/>
              <w:spacing w:before="60" w:after="60"/>
              <w:rPr>
                <w:lang w:val="fr-CH"/>
              </w:rPr>
            </w:pPr>
            <w:r w:rsidRPr="00B40C1D">
              <w:rPr>
                <w:lang w:val="fr-CH"/>
              </w:rPr>
              <w:t xml:space="preserve">Corée (République de) </w:t>
            </w:r>
            <w:r w:rsidR="000A5F67" w:rsidRPr="00B40C1D">
              <w:rPr>
                <w:lang w:val="fr-CH"/>
              </w:rPr>
              <w:t>[</w:t>
            </w:r>
            <w:r w:rsidR="00C67F3E">
              <w:rPr>
                <w:lang w:val="fr-CH"/>
              </w:rPr>
              <w:t>Séoul</w:t>
            </w:r>
            <w:r w:rsidR="000A5F67" w:rsidRPr="00B40C1D">
              <w:rPr>
                <w:lang w:val="fr-CH"/>
              </w:rPr>
              <w:t>]</w:t>
            </w:r>
          </w:p>
        </w:tc>
        <w:tc>
          <w:tcPr>
            <w:tcW w:w="1399" w:type="pct"/>
            <w:hideMark/>
          </w:tcPr>
          <w:p w:rsidR="000A5F67" w:rsidRPr="00B40C1D" w:rsidRDefault="00C3414E" w:rsidP="008807C7">
            <w:pPr>
              <w:pStyle w:val="Tabletext"/>
              <w:spacing w:before="60" w:after="60"/>
              <w:rPr>
                <w:lang w:val="fr-CH"/>
              </w:rPr>
            </w:pPr>
            <w:hyperlink r:id="rId58" w:tooltip="To address all work items and identify future topics for Q6/17." w:history="1">
              <w:r w:rsidR="000A5F67" w:rsidRPr="00B40C1D">
                <w:rPr>
                  <w:rStyle w:val="Hyperlink"/>
                  <w:rFonts w:asciiTheme="majorBidi" w:hAnsiTheme="majorBidi" w:cstheme="majorBidi"/>
                  <w:lang w:val="fr-CH"/>
                </w:rPr>
                <w:t>Q6/17</w:t>
              </w:r>
            </w:hyperlink>
            <w:r w:rsidR="000A5F67" w:rsidRPr="00B40C1D">
              <w:rPr>
                <w:lang w:val="fr-CH"/>
              </w:rPr>
              <w:t> [</w:t>
            </w:r>
            <w:hyperlink r:id="rId59"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r w:rsidR="000A5F67" w:rsidRPr="00B40C1D">
              <w:rPr>
                <w:lang w:val="fr-CH"/>
              </w:rPr>
              <w:br/>
            </w:r>
            <w:hyperlink r:id="rId60" w:tooltip="All the work of Q13/17" w:history="1">
              <w:r w:rsidR="000A5F67" w:rsidRPr="00B40C1D">
                <w:rPr>
                  <w:rStyle w:val="Hyperlink"/>
                  <w:rFonts w:asciiTheme="majorBidi" w:hAnsiTheme="majorBidi" w:cstheme="majorBidi"/>
                  <w:lang w:val="fr-CH"/>
                </w:rPr>
                <w:t>Q13/17</w:t>
              </w:r>
            </w:hyperlink>
            <w:r w:rsidR="000A5F67" w:rsidRPr="00B40C1D">
              <w:rPr>
                <w:lang w:val="fr-CH"/>
              </w:rPr>
              <w:t> [</w:t>
            </w:r>
            <w:hyperlink r:id="rId61"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Réunion</w:t>
            </w:r>
            <w:r w:rsidR="007474BD" w:rsidRPr="00B40C1D">
              <w:rPr>
                <w:lang w:val="fr-CH"/>
              </w:rPr>
              <w:t>s</w:t>
            </w:r>
            <w:r w:rsidRPr="00B40C1D">
              <w:rPr>
                <w:lang w:val="fr-CH"/>
              </w:rPr>
              <w:t xml:space="preserve"> intérimaire</w:t>
            </w:r>
            <w:r w:rsidR="007474BD" w:rsidRPr="00B40C1D">
              <w:rPr>
                <w:lang w:val="fr-CH"/>
              </w:rPr>
              <w:t>s</w:t>
            </w:r>
            <w:r w:rsidRPr="00B40C1D">
              <w:rPr>
                <w:lang w:val="fr-CH"/>
              </w:rPr>
              <w:t xml:space="preserve"> du Groupe du Rapporteur </w:t>
            </w:r>
            <w:r w:rsidR="001A6608" w:rsidRPr="00B40C1D">
              <w:rPr>
                <w:color w:val="000000"/>
                <w:lang w:val="fr-CH"/>
              </w:rPr>
              <w:t>pour les Questions</w:t>
            </w:r>
            <w:r w:rsidR="001A6608" w:rsidRPr="00B40C1D">
              <w:rPr>
                <w:lang w:val="fr-CH"/>
              </w:rPr>
              <w:t xml:space="preserve"> 6/17 et 13/17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20-06-2018</w:t>
            </w:r>
            <w:r w:rsidR="000A5F67" w:rsidRPr="00B40C1D">
              <w:rPr>
                <w:lang w:val="fr-CH"/>
              </w:rPr>
              <w:br/>
            </w:r>
            <w:r w:rsidR="002C1761" w:rsidRPr="00B40C1D">
              <w:rPr>
                <w:lang w:val="fr-CH"/>
              </w:rPr>
              <w:t>-</w:t>
            </w:r>
            <w:r w:rsidR="000A5F67" w:rsidRPr="00B40C1D">
              <w:rPr>
                <w:lang w:val="fr-CH"/>
              </w:rPr>
              <w:br/>
            </w:r>
            <w:r w:rsidRPr="00B40C1D">
              <w:rPr>
                <w:lang w:val="fr-CH"/>
              </w:rPr>
              <w:t>21-06-2018</w:t>
            </w:r>
          </w:p>
        </w:tc>
        <w:tc>
          <w:tcPr>
            <w:tcW w:w="812" w:type="pct"/>
            <w:hideMark/>
          </w:tcPr>
          <w:p w:rsidR="000A5F67" w:rsidRPr="00B40C1D" w:rsidRDefault="0088568C" w:rsidP="008807C7">
            <w:pPr>
              <w:pStyle w:val="Tabletext"/>
              <w:spacing w:before="60" w:after="60"/>
              <w:rPr>
                <w:lang w:val="fr-CH"/>
              </w:rPr>
            </w:pPr>
            <w:r w:rsidRPr="00B40C1D">
              <w:rPr>
                <w:lang w:val="fr-CH"/>
              </w:rPr>
              <w:t>Chine</w:t>
            </w:r>
            <w:r w:rsidR="001D3A82" w:rsidRPr="00B40C1D">
              <w:rPr>
                <w:lang w:val="fr-CH"/>
              </w:rPr>
              <w:t xml:space="preserve"> [Yinchuan]</w:t>
            </w:r>
          </w:p>
        </w:tc>
        <w:tc>
          <w:tcPr>
            <w:tcW w:w="1399" w:type="pct"/>
            <w:hideMark/>
          </w:tcPr>
          <w:p w:rsidR="000A5F67" w:rsidRPr="00B40C1D" w:rsidRDefault="00C3414E" w:rsidP="008807C7">
            <w:pPr>
              <w:pStyle w:val="Tabletext"/>
              <w:spacing w:before="60" w:after="60"/>
              <w:rPr>
                <w:lang w:val="fr-CH"/>
              </w:rPr>
            </w:pPr>
            <w:hyperlink r:id="rId62" w:tooltip="Click here for more details" w:history="1">
              <w:r w:rsidR="000A5F67" w:rsidRPr="00B40C1D">
                <w:rPr>
                  <w:rStyle w:val="Hyperlink"/>
                  <w:rFonts w:asciiTheme="majorBidi" w:hAnsiTheme="majorBidi" w:cstheme="majorBidi"/>
                  <w:lang w:val="fr-CH"/>
                </w:rPr>
                <w:t>Q7/17</w:t>
              </w:r>
            </w:hyperlink>
            <w:r w:rsidR="000A5F67" w:rsidRPr="00B40C1D">
              <w:rPr>
                <w:lang w:val="fr-CH"/>
              </w:rPr>
              <w:t> [</w:t>
            </w:r>
            <w:hyperlink r:id="rId63"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A6663F" w:rsidP="008807C7">
            <w:pPr>
              <w:pStyle w:val="Tabletext"/>
              <w:spacing w:before="60" w:after="60"/>
              <w:rPr>
                <w:lang w:val="fr-CH"/>
              </w:rPr>
            </w:pPr>
            <w:r w:rsidRPr="00B40C1D">
              <w:rPr>
                <w:lang w:val="fr-CH"/>
              </w:rPr>
              <w:t>Réunion du Groupe du Rapporteur</w:t>
            </w:r>
            <w:r w:rsidR="001A6608" w:rsidRPr="00B40C1D">
              <w:rPr>
                <w:color w:val="000000"/>
                <w:lang w:val="fr-CH"/>
              </w:rPr>
              <w:t xml:space="preserve"> pour la Question</w:t>
            </w:r>
            <w:r w:rsidR="001A6608" w:rsidRPr="00B40C1D">
              <w:rPr>
                <w:lang w:val="fr-CH"/>
              </w:rPr>
              <w:t xml:space="preserve"> 7/17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26-06-2018</w:t>
            </w:r>
            <w:r w:rsidR="000A5F67" w:rsidRPr="00B40C1D">
              <w:rPr>
                <w:lang w:val="fr-CH"/>
              </w:rPr>
              <w:br/>
            </w:r>
            <w:r w:rsidR="002C1761" w:rsidRPr="00B40C1D">
              <w:rPr>
                <w:lang w:val="fr-CH"/>
              </w:rPr>
              <w:t>-</w:t>
            </w:r>
            <w:r w:rsidR="000A5F67" w:rsidRPr="00B40C1D">
              <w:rPr>
                <w:lang w:val="fr-CH"/>
              </w:rPr>
              <w:br/>
            </w:r>
            <w:r w:rsidRPr="00B40C1D">
              <w:rPr>
                <w:lang w:val="fr-CH"/>
              </w:rPr>
              <w:t>27-06-2018</w:t>
            </w:r>
          </w:p>
        </w:tc>
        <w:tc>
          <w:tcPr>
            <w:tcW w:w="812" w:type="pct"/>
            <w:hideMark/>
          </w:tcPr>
          <w:p w:rsidR="000A5F67" w:rsidRPr="00B40C1D" w:rsidRDefault="00C67F3E" w:rsidP="008807C7">
            <w:pPr>
              <w:pStyle w:val="Tabletext"/>
              <w:spacing w:before="60" w:after="60"/>
              <w:rPr>
                <w:lang w:val="fr-CH"/>
              </w:rPr>
            </w:pPr>
            <w:r w:rsidRPr="0063492C">
              <w:rPr>
                <w:caps/>
                <w:lang w:val="fr-CH"/>
              </w:rPr>
              <w:t>é</w:t>
            </w:r>
            <w:r w:rsidR="002C1761" w:rsidRPr="00B40C1D">
              <w:rPr>
                <w:lang w:val="fr-CH"/>
              </w:rPr>
              <w:t>tats-Unis</w:t>
            </w:r>
            <w:r w:rsidR="000A5F67" w:rsidRPr="00B40C1D">
              <w:rPr>
                <w:lang w:val="fr-CH"/>
              </w:rPr>
              <w:t xml:space="preserve"> [Seattle, Washington]</w:t>
            </w:r>
          </w:p>
        </w:tc>
        <w:tc>
          <w:tcPr>
            <w:tcW w:w="1399" w:type="pct"/>
            <w:hideMark/>
          </w:tcPr>
          <w:p w:rsidR="000A5F67" w:rsidRPr="00B40C1D" w:rsidRDefault="00C3414E" w:rsidP="008807C7">
            <w:pPr>
              <w:pStyle w:val="Tabletext"/>
              <w:spacing w:before="60" w:after="60"/>
              <w:rPr>
                <w:lang w:val="fr-CH"/>
              </w:rPr>
            </w:pPr>
            <w:hyperlink r:id="rId64" w:tooltip="All the work of Q10/17" w:history="1">
              <w:r w:rsidR="000A5F67" w:rsidRPr="00B40C1D">
                <w:rPr>
                  <w:rStyle w:val="Hyperlink"/>
                  <w:rFonts w:asciiTheme="majorBidi" w:hAnsiTheme="majorBidi" w:cstheme="majorBidi"/>
                  <w:lang w:val="fr-CH"/>
                </w:rPr>
                <w:t>Q10/17</w:t>
              </w:r>
            </w:hyperlink>
            <w:r w:rsidR="000A5F67" w:rsidRPr="00B40C1D">
              <w:rPr>
                <w:lang w:val="fr-CH"/>
              </w:rPr>
              <w:t> [</w:t>
            </w:r>
            <w:hyperlink r:id="rId65"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 xml:space="preserve">Réunion intérimaire du Groupe du Rapporteur </w:t>
            </w:r>
            <w:r w:rsidR="001A6608" w:rsidRPr="00B40C1D">
              <w:rPr>
                <w:color w:val="000000"/>
                <w:lang w:val="fr-CH"/>
              </w:rPr>
              <w:t>pour la Question</w:t>
            </w:r>
            <w:r w:rsidR="001A6608" w:rsidRPr="00B40C1D">
              <w:rPr>
                <w:lang w:val="fr-CH"/>
              </w:rPr>
              <w:t xml:space="preserve"> 10/17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27-06-2018</w:t>
            </w:r>
            <w:r w:rsidR="000A5F67" w:rsidRPr="00B40C1D">
              <w:rPr>
                <w:lang w:val="fr-CH"/>
              </w:rPr>
              <w:br/>
            </w:r>
            <w:r w:rsidR="002C1761" w:rsidRPr="00B40C1D">
              <w:rPr>
                <w:lang w:val="fr-CH"/>
              </w:rPr>
              <w:t>-</w:t>
            </w:r>
            <w:r w:rsidR="000A5F67" w:rsidRPr="00B40C1D">
              <w:rPr>
                <w:lang w:val="fr-CH"/>
              </w:rPr>
              <w:br/>
            </w:r>
            <w:r w:rsidRPr="00B40C1D">
              <w:rPr>
                <w:lang w:val="fr-CH"/>
              </w:rPr>
              <w:t>28-06-2018</w:t>
            </w:r>
          </w:p>
        </w:tc>
        <w:tc>
          <w:tcPr>
            <w:tcW w:w="812" w:type="pct"/>
            <w:hideMark/>
          </w:tcPr>
          <w:p w:rsidR="000A5F67" w:rsidRPr="00B40C1D" w:rsidRDefault="0088568C" w:rsidP="008807C7">
            <w:pPr>
              <w:pStyle w:val="Tabletext"/>
              <w:spacing w:before="60" w:after="60"/>
              <w:rPr>
                <w:lang w:val="fr-CH"/>
              </w:rPr>
            </w:pPr>
            <w:r w:rsidRPr="00B40C1D">
              <w:rPr>
                <w:lang w:val="fr-CH"/>
              </w:rPr>
              <w:t>Chine</w:t>
            </w:r>
            <w:r w:rsidR="000A5F67" w:rsidRPr="00B40C1D">
              <w:rPr>
                <w:lang w:val="fr-CH"/>
              </w:rPr>
              <w:t xml:space="preserve"> [Beijing]</w:t>
            </w:r>
          </w:p>
        </w:tc>
        <w:tc>
          <w:tcPr>
            <w:tcW w:w="1399" w:type="pct"/>
            <w:hideMark/>
          </w:tcPr>
          <w:p w:rsidR="000A5F67" w:rsidRPr="00B40C1D" w:rsidRDefault="00C3414E" w:rsidP="008807C7">
            <w:pPr>
              <w:pStyle w:val="Tabletext"/>
              <w:spacing w:before="60" w:after="60"/>
              <w:rPr>
                <w:lang w:val="fr-CH"/>
              </w:rPr>
            </w:pPr>
            <w:hyperlink r:id="rId66" w:tooltip="All the work of Q8/17" w:history="1">
              <w:r w:rsidR="000A5F67" w:rsidRPr="00B40C1D">
                <w:rPr>
                  <w:rStyle w:val="Hyperlink"/>
                  <w:rFonts w:asciiTheme="majorBidi" w:hAnsiTheme="majorBidi" w:cstheme="majorBidi"/>
                  <w:lang w:val="fr-CH"/>
                </w:rPr>
                <w:t>Q8/17</w:t>
              </w:r>
            </w:hyperlink>
            <w:r w:rsidR="000A5F67" w:rsidRPr="00B40C1D">
              <w:rPr>
                <w:lang w:val="fr-CH"/>
              </w:rPr>
              <w:t> [</w:t>
            </w:r>
            <w:hyperlink r:id="rId67"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 xml:space="preserve">Réunion intérimaire du Groupe du Rapporteur </w:t>
            </w:r>
            <w:r w:rsidR="001A6608" w:rsidRPr="00B40C1D">
              <w:rPr>
                <w:color w:val="000000"/>
                <w:lang w:val="fr-CH"/>
              </w:rPr>
              <w:t>pour la Question</w:t>
            </w:r>
            <w:r w:rsidR="001A6608" w:rsidRPr="00B40C1D">
              <w:rPr>
                <w:lang w:val="fr-CH"/>
              </w:rPr>
              <w:t xml:space="preserve"> 8/17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27-08-2018</w:t>
            </w:r>
            <w:r w:rsidR="000A5F67" w:rsidRPr="00B40C1D">
              <w:rPr>
                <w:lang w:val="fr-CH"/>
              </w:rPr>
              <w:br/>
            </w:r>
            <w:r w:rsidR="002C1761" w:rsidRPr="00B40C1D">
              <w:rPr>
                <w:lang w:val="fr-CH"/>
              </w:rPr>
              <w:t>-</w:t>
            </w:r>
            <w:r w:rsidR="000A5F67" w:rsidRPr="00B40C1D">
              <w:rPr>
                <w:lang w:val="fr-CH"/>
              </w:rPr>
              <w:br/>
            </w:r>
            <w:r w:rsidRPr="00B40C1D">
              <w:rPr>
                <w:lang w:val="fr-CH"/>
              </w:rPr>
              <w:t>31-08-2018</w:t>
            </w:r>
          </w:p>
        </w:tc>
        <w:tc>
          <w:tcPr>
            <w:tcW w:w="812" w:type="pct"/>
            <w:hideMark/>
          </w:tcPr>
          <w:p w:rsidR="000A5F67" w:rsidRPr="00B40C1D" w:rsidRDefault="0088568C" w:rsidP="008807C7">
            <w:pPr>
              <w:pStyle w:val="Tabletext"/>
              <w:spacing w:before="60" w:after="60"/>
              <w:rPr>
                <w:lang w:val="fr-CH"/>
              </w:rPr>
            </w:pPr>
            <w:r w:rsidRPr="00B40C1D">
              <w:rPr>
                <w:lang w:val="fr-CH"/>
              </w:rPr>
              <w:t>Japon</w:t>
            </w:r>
            <w:r w:rsidR="000A5F67" w:rsidRPr="00B40C1D">
              <w:rPr>
                <w:lang w:val="fr-CH"/>
              </w:rPr>
              <w:t xml:space="preserve"> [Tokyo]</w:t>
            </w:r>
          </w:p>
        </w:tc>
        <w:tc>
          <w:tcPr>
            <w:tcW w:w="1399" w:type="pct"/>
            <w:hideMark/>
          </w:tcPr>
          <w:p w:rsidR="000A5F67" w:rsidRPr="00B40C1D" w:rsidRDefault="00C3414E" w:rsidP="008807C7">
            <w:pPr>
              <w:pStyle w:val="Tabletext"/>
              <w:spacing w:before="60" w:after="60"/>
              <w:rPr>
                <w:lang w:val="fr-CH"/>
              </w:rPr>
            </w:pPr>
            <w:hyperlink r:id="rId68" w:tooltip="Click here for more details" w:history="1">
              <w:r w:rsidR="000A5F67" w:rsidRPr="00B40C1D">
                <w:rPr>
                  <w:rStyle w:val="Hyperlink"/>
                  <w:rFonts w:asciiTheme="majorBidi" w:hAnsiTheme="majorBidi" w:cstheme="majorBidi"/>
                  <w:lang w:val="fr-CH"/>
                </w:rPr>
                <w:t>Q11/17</w:t>
              </w:r>
            </w:hyperlink>
            <w:r w:rsidR="000A5F67" w:rsidRPr="00B40C1D">
              <w:rPr>
                <w:lang w:val="fr-CH"/>
              </w:rPr>
              <w:t> [</w:t>
            </w:r>
            <w:hyperlink r:id="rId69"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 xml:space="preserve">Réunion intérimaire du Groupe du Rapporteur </w:t>
            </w:r>
            <w:r w:rsidR="007474BD" w:rsidRPr="00B40C1D">
              <w:rPr>
                <w:color w:val="000000"/>
                <w:lang w:val="fr-CH"/>
              </w:rPr>
              <w:t>pour la Question</w:t>
            </w:r>
            <w:r w:rsidR="007474BD" w:rsidRPr="00B40C1D">
              <w:rPr>
                <w:lang w:val="fr-CH"/>
              </w:rPr>
              <w:t xml:space="preserve"> 11/17 </w:t>
            </w:r>
            <w:r w:rsidR="00A6663F" w:rsidRPr="00B40C1D">
              <w:rPr>
                <w:color w:val="000000"/>
                <w:lang w:val="fr-CH"/>
              </w:rPr>
              <w:t>conjointement avec l</w:t>
            </w:r>
            <w:r w:rsidR="00AA45A0">
              <w:rPr>
                <w:color w:val="000000"/>
                <w:lang w:val="fr-CH"/>
              </w:rPr>
              <w:t>'</w:t>
            </w:r>
            <w:r w:rsidR="00A6663F" w:rsidRPr="00B40C1D">
              <w:rPr>
                <w:color w:val="000000"/>
                <w:lang w:val="fr-CH"/>
              </w:rPr>
              <w:t>ISO/CEI JTC</w:t>
            </w:r>
            <w:r w:rsidR="00A6663F" w:rsidRPr="00B40C1D">
              <w:rPr>
                <w:lang w:val="fr-CH"/>
              </w:rPr>
              <w:t xml:space="preserve"> </w:t>
            </w:r>
            <w:r w:rsidR="000A5F67" w:rsidRPr="00B40C1D">
              <w:rPr>
                <w:lang w:val="fr-CH"/>
              </w:rPr>
              <w:t>1/SC 6/WG 10</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08-11-2018</w:t>
            </w:r>
            <w:r w:rsidR="000A5F67" w:rsidRPr="00B40C1D">
              <w:rPr>
                <w:lang w:val="fr-CH"/>
              </w:rPr>
              <w:br/>
            </w:r>
            <w:r w:rsidR="002C1761" w:rsidRPr="00B40C1D">
              <w:rPr>
                <w:lang w:val="fr-CH"/>
              </w:rPr>
              <w:t xml:space="preserve">- </w:t>
            </w:r>
            <w:r w:rsidR="000A5F67" w:rsidRPr="00B40C1D">
              <w:rPr>
                <w:lang w:val="fr-CH"/>
              </w:rPr>
              <w:br/>
            </w:r>
            <w:r w:rsidRPr="00B40C1D">
              <w:rPr>
                <w:lang w:val="fr-CH"/>
              </w:rPr>
              <w:t>09-11-2018</w:t>
            </w:r>
          </w:p>
        </w:tc>
        <w:tc>
          <w:tcPr>
            <w:tcW w:w="812" w:type="pct"/>
            <w:hideMark/>
          </w:tcPr>
          <w:p w:rsidR="000A5F67" w:rsidRPr="00B40C1D" w:rsidRDefault="000A5F67" w:rsidP="008807C7">
            <w:pPr>
              <w:pStyle w:val="Tabletext"/>
              <w:spacing w:before="60" w:after="60"/>
              <w:rPr>
                <w:lang w:val="fr-CH"/>
              </w:rPr>
            </w:pPr>
            <w:r w:rsidRPr="00B40C1D">
              <w:rPr>
                <w:lang w:val="fr-CH"/>
              </w:rPr>
              <w:t>Singap</w:t>
            </w:r>
            <w:r w:rsidR="002C1761" w:rsidRPr="00B40C1D">
              <w:rPr>
                <w:lang w:val="fr-CH"/>
              </w:rPr>
              <w:t>our</w:t>
            </w:r>
          </w:p>
        </w:tc>
        <w:tc>
          <w:tcPr>
            <w:tcW w:w="1399" w:type="pct"/>
            <w:hideMark/>
          </w:tcPr>
          <w:p w:rsidR="000A5F67" w:rsidRPr="00B40C1D" w:rsidRDefault="00C3414E" w:rsidP="008807C7">
            <w:pPr>
              <w:pStyle w:val="Tabletext"/>
              <w:spacing w:before="60" w:after="60"/>
              <w:rPr>
                <w:lang w:val="fr-CH"/>
              </w:rPr>
            </w:pPr>
            <w:hyperlink r:id="rId70" w:tooltip="Click here for more details" w:history="1">
              <w:r w:rsidR="000A5F67" w:rsidRPr="00B40C1D">
                <w:rPr>
                  <w:rStyle w:val="Hyperlink"/>
                  <w:rFonts w:asciiTheme="majorBidi" w:hAnsiTheme="majorBidi" w:cstheme="majorBidi"/>
                  <w:lang w:val="fr-CH"/>
                </w:rPr>
                <w:t>Q13/17</w:t>
              </w:r>
            </w:hyperlink>
            <w:r w:rsidR="000A5F67" w:rsidRPr="00B40C1D">
              <w:rPr>
                <w:lang w:val="fr-CH"/>
              </w:rPr>
              <w:t> [</w:t>
            </w:r>
            <w:hyperlink r:id="rId71"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Réunions intérimaires d</w:t>
            </w:r>
            <w:r w:rsidR="007474BD" w:rsidRPr="00B40C1D">
              <w:rPr>
                <w:lang w:val="fr-CH"/>
              </w:rPr>
              <w:t>u</w:t>
            </w:r>
            <w:r w:rsidRPr="00B40C1D">
              <w:rPr>
                <w:lang w:val="fr-CH"/>
              </w:rPr>
              <w:t xml:space="preserve"> Groupe du Rapporteur</w:t>
            </w:r>
            <w:r w:rsidR="001A6608" w:rsidRPr="00B40C1D">
              <w:rPr>
                <w:color w:val="000000"/>
                <w:lang w:val="fr-CH"/>
              </w:rPr>
              <w:t xml:space="preserve"> pour la Question</w:t>
            </w:r>
            <w:r w:rsidRPr="00B40C1D">
              <w:rPr>
                <w:lang w:val="fr-CH"/>
              </w:rPr>
              <w:t xml:space="preserve"> </w:t>
            </w:r>
            <w:r w:rsidR="007474BD" w:rsidRPr="00B40C1D">
              <w:rPr>
                <w:lang w:val="fr-CH"/>
              </w:rPr>
              <w:t>13/17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12-11-2018</w:t>
            </w:r>
            <w:r w:rsidR="000A5F67" w:rsidRPr="00B40C1D">
              <w:rPr>
                <w:lang w:val="fr-CH"/>
              </w:rPr>
              <w:br/>
            </w:r>
            <w:r w:rsidR="002C1761" w:rsidRPr="00B40C1D">
              <w:rPr>
                <w:lang w:val="fr-CH"/>
              </w:rPr>
              <w:t xml:space="preserve">- </w:t>
            </w:r>
            <w:r w:rsidR="000A5F67" w:rsidRPr="00B40C1D">
              <w:rPr>
                <w:lang w:val="fr-CH"/>
              </w:rPr>
              <w:br/>
            </w:r>
            <w:r w:rsidRPr="00B40C1D">
              <w:rPr>
                <w:lang w:val="fr-CH"/>
              </w:rPr>
              <w:t>13-11-2018</w:t>
            </w:r>
          </w:p>
        </w:tc>
        <w:tc>
          <w:tcPr>
            <w:tcW w:w="812" w:type="pct"/>
            <w:hideMark/>
          </w:tcPr>
          <w:p w:rsidR="000A5F67" w:rsidRPr="00B40C1D" w:rsidRDefault="0088568C" w:rsidP="008807C7">
            <w:pPr>
              <w:pStyle w:val="Tabletext"/>
              <w:spacing w:before="60" w:after="60"/>
              <w:rPr>
                <w:lang w:val="fr-CH"/>
              </w:rPr>
            </w:pPr>
            <w:r w:rsidRPr="00B40C1D">
              <w:rPr>
                <w:lang w:val="fr-CH"/>
              </w:rPr>
              <w:t>Japon</w:t>
            </w:r>
            <w:r w:rsidR="000A5F67" w:rsidRPr="00B40C1D">
              <w:rPr>
                <w:lang w:val="fr-CH"/>
              </w:rPr>
              <w:t xml:space="preserve"> [Tokyo]</w:t>
            </w:r>
          </w:p>
        </w:tc>
        <w:tc>
          <w:tcPr>
            <w:tcW w:w="1399" w:type="pct"/>
            <w:hideMark/>
          </w:tcPr>
          <w:p w:rsidR="000A5F67" w:rsidRPr="00B40C1D" w:rsidRDefault="00C3414E" w:rsidP="008807C7">
            <w:pPr>
              <w:pStyle w:val="Tabletext"/>
              <w:spacing w:before="60" w:after="60"/>
              <w:rPr>
                <w:lang w:val="fr-CH"/>
              </w:rPr>
            </w:pPr>
            <w:hyperlink r:id="rId72" w:tooltip="12 November, Monday: Q10/17 and Q14/17 interim meeting in parallel 13 November, Tuesday: Q10/17 and Q14/17 joint interim meeting " w:history="1">
              <w:r w:rsidR="000A5F67" w:rsidRPr="00B40C1D">
                <w:rPr>
                  <w:rStyle w:val="Hyperlink"/>
                  <w:rFonts w:asciiTheme="majorBidi" w:hAnsiTheme="majorBidi" w:cstheme="majorBidi"/>
                  <w:lang w:val="fr-CH"/>
                </w:rPr>
                <w:t>Q10/17</w:t>
              </w:r>
            </w:hyperlink>
            <w:r w:rsidR="000A5F67" w:rsidRPr="00B40C1D">
              <w:rPr>
                <w:rStyle w:val="Hyperlink"/>
                <w:rFonts w:asciiTheme="majorBidi" w:hAnsiTheme="majorBidi" w:cstheme="majorBidi"/>
                <w:lang w:val="fr-CH"/>
              </w:rPr>
              <w:t xml:space="preserve"> </w:t>
            </w:r>
            <w:r w:rsidR="000A5F67" w:rsidRPr="00B40C1D">
              <w:rPr>
                <w:lang w:val="fr-CH"/>
              </w:rPr>
              <w:t>[</w:t>
            </w:r>
            <w:hyperlink r:id="rId73"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Réunions intérimaires d</w:t>
            </w:r>
            <w:r w:rsidR="007474BD" w:rsidRPr="00B40C1D">
              <w:rPr>
                <w:lang w:val="fr-CH"/>
              </w:rPr>
              <w:t>u</w:t>
            </w:r>
            <w:r w:rsidRPr="00B40C1D">
              <w:rPr>
                <w:lang w:val="fr-CH"/>
              </w:rPr>
              <w:t xml:space="preserve"> Groupe du Rapporteur</w:t>
            </w:r>
            <w:r w:rsidR="001A6608" w:rsidRPr="00B40C1D">
              <w:rPr>
                <w:color w:val="000000"/>
                <w:lang w:val="fr-CH"/>
              </w:rPr>
              <w:t xml:space="preserve"> pour la Question</w:t>
            </w:r>
            <w:r w:rsidRPr="00B40C1D">
              <w:rPr>
                <w:lang w:val="fr-CH"/>
              </w:rPr>
              <w:t xml:space="preserve"> </w:t>
            </w:r>
            <w:r w:rsidR="007474BD" w:rsidRPr="00B40C1D">
              <w:rPr>
                <w:lang w:val="fr-CH"/>
              </w:rPr>
              <w:t>10/17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12-11-2018</w:t>
            </w:r>
            <w:r w:rsidR="000A5F67" w:rsidRPr="00B40C1D">
              <w:rPr>
                <w:lang w:val="fr-CH"/>
              </w:rPr>
              <w:br/>
            </w:r>
            <w:r w:rsidR="002C1761" w:rsidRPr="00B40C1D">
              <w:rPr>
                <w:lang w:val="fr-CH"/>
              </w:rPr>
              <w:t xml:space="preserve">- </w:t>
            </w:r>
            <w:r w:rsidR="000A5F67" w:rsidRPr="00B40C1D">
              <w:rPr>
                <w:lang w:val="fr-CH"/>
              </w:rPr>
              <w:br/>
            </w:r>
            <w:r w:rsidRPr="00B40C1D">
              <w:rPr>
                <w:lang w:val="fr-CH"/>
              </w:rPr>
              <w:t>13-11-2018</w:t>
            </w:r>
          </w:p>
        </w:tc>
        <w:tc>
          <w:tcPr>
            <w:tcW w:w="812" w:type="pct"/>
            <w:hideMark/>
          </w:tcPr>
          <w:p w:rsidR="000A5F67" w:rsidRPr="00B40C1D" w:rsidRDefault="0088568C" w:rsidP="008807C7">
            <w:pPr>
              <w:pStyle w:val="Tabletext"/>
              <w:spacing w:before="60" w:after="60"/>
              <w:rPr>
                <w:lang w:val="fr-CH"/>
              </w:rPr>
            </w:pPr>
            <w:r w:rsidRPr="00B40C1D">
              <w:rPr>
                <w:lang w:val="fr-CH"/>
              </w:rPr>
              <w:t>Japon</w:t>
            </w:r>
            <w:r w:rsidR="000A5F67" w:rsidRPr="00B40C1D">
              <w:rPr>
                <w:lang w:val="fr-CH"/>
              </w:rPr>
              <w:t xml:space="preserve"> [Tokyo]</w:t>
            </w:r>
          </w:p>
        </w:tc>
        <w:tc>
          <w:tcPr>
            <w:tcW w:w="1399" w:type="pct"/>
            <w:hideMark/>
          </w:tcPr>
          <w:p w:rsidR="000A5F67" w:rsidRPr="00B40C1D" w:rsidRDefault="00C3414E" w:rsidP="008807C7">
            <w:pPr>
              <w:pStyle w:val="Tabletext"/>
              <w:spacing w:before="60" w:after="60"/>
              <w:rPr>
                <w:lang w:val="fr-CH"/>
              </w:rPr>
            </w:pPr>
            <w:hyperlink r:id="rId74" w:tooltip="Click here for more details" w:history="1">
              <w:r w:rsidR="000A5F67" w:rsidRPr="00B40C1D">
                <w:rPr>
                  <w:rStyle w:val="Hyperlink"/>
                  <w:rFonts w:asciiTheme="majorBidi" w:hAnsiTheme="majorBidi" w:cstheme="majorBidi"/>
                  <w:lang w:val="fr-CH"/>
                </w:rPr>
                <w:t>Q14/17</w:t>
              </w:r>
            </w:hyperlink>
            <w:r w:rsidR="000A5F67" w:rsidRPr="00B40C1D">
              <w:rPr>
                <w:lang w:val="fr-CH"/>
              </w:rPr>
              <w:t> [</w:t>
            </w:r>
            <w:hyperlink r:id="rId75"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Réunions intérimaires d</w:t>
            </w:r>
            <w:r w:rsidR="007474BD" w:rsidRPr="00B40C1D">
              <w:rPr>
                <w:lang w:val="fr-CH"/>
              </w:rPr>
              <w:t>u</w:t>
            </w:r>
            <w:r w:rsidRPr="00B40C1D">
              <w:rPr>
                <w:lang w:val="fr-CH"/>
              </w:rPr>
              <w:t xml:space="preserve"> Groupe du Rapporteur </w:t>
            </w:r>
            <w:r w:rsidR="001A6608" w:rsidRPr="00B40C1D">
              <w:rPr>
                <w:color w:val="000000"/>
                <w:lang w:val="fr-CH"/>
              </w:rPr>
              <w:t>pour la Question</w:t>
            </w:r>
            <w:r w:rsidRPr="00B40C1D">
              <w:rPr>
                <w:lang w:val="fr-CH"/>
              </w:rPr>
              <w:t xml:space="preserve"> </w:t>
            </w:r>
            <w:r w:rsidR="007474BD" w:rsidRPr="00B40C1D">
              <w:rPr>
                <w:lang w:val="fr-CH"/>
              </w:rPr>
              <w:t>14/17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22-04-2019</w:t>
            </w:r>
            <w:r w:rsidR="000A5F67" w:rsidRPr="00B40C1D">
              <w:rPr>
                <w:lang w:val="fr-CH"/>
              </w:rPr>
              <w:br/>
            </w:r>
            <w:r w:rsidR="002C1761" w:rsidRPr="00B40C1D">
              <w:rPr>
                <w:lang w:val="fr-CH"/>
              </w:rPr>
              <w:t xml:space="preserve">- </w:t>
            </w:r>
            <w:r w:rsidR="000A5F67" w:rsidRPr="00B40C1D">
              <w:rPr>
                <w:lang w:val="fr-CH"/>
              </w:rPr>
              <w:br/>
            </w:r>
            <w:r w:rsidRPr="00B40C1D">
              <w:rPr>
                <w:lang w:val="fr-CH"/>
              </w:rPr>
              <w:t>26-04-2019</w:t>
            </w:r>
          </w:p>
        </w:tc>
        <w:tc>
          <w:tcPr>
            <w:tcW w:w="812" w:type="pct"/>
            <w:hideMark/>
          </w:tcPr>
          <w:p w:rsidR="000A5F67" w:rsidRPr="00B40C1D" w:rsidRDefault="0088568C" w:rsidP="008807C7">
            <w:pPr>
              <w:pStyle w:val="Tabletext"/>
              <w:spacing w:before="60" w:after="60"/>
              <w:rPr>
                <w:lang w:val="fr-CH"/>
              </w:rPr>
            </w:pPr>
            <w:r w:rsidRPr="00B40C1D">
              <w:rPr>
                <w:lang w:val="fr-CH"/>
              </w:rPr>
              <w:t>Chine</w:t>
            </w:r>
            <w:r w:rsidR="000A5F67" w:rsidRPr="00B40C1D">
              <w:rPr>
                <w:lang w:val="fr-CH"/>
              </w:rPr>
              <w:t xml:space="preserve"> [Beijing]</w:t>
            </w:r>
          </w:p>
        </w:tc>
        <w:tc>
          <w:tcPr>
            <w:tcW w:w="1399" w:type="pct"/>
            <w:hideMark/>
          </w:tcPr>
          <w:p w:rsidR="000A5F67" w:rsidRPr="00B40C1D" w:rsidRDefault="00C3414E" w:rsidP="008807C7">
            <w:pPr>
              <w:pStyle w:val="Tabletext"/>
              <w:spacing w:before="60" w:after="60"/>
              <w:rPr>
                <w:lang w:val="fr-CH"/>
              </w:rPr>
            </w:pPr>
            <w:hyperlink r:id="rId76" w:tooltip="Click here for more details" w:history="1">
              <w:r w:rsidR="000A5F67" w:rsidRPr="00B40C1D">
                <w:rPr>
                  <w:rStyle w:val="Hyperlink"/>
                  <w:rFonts w:asciiTheme="majorBidi" w:hAnsiTheme="majorBidi" w:cstheme="majorBidi"/>
                  <w:lang w:val="fr-CH"/>
                </w:rPr>
                <w:t>Q11/17</w:t>
              </w:r>
            </w:hyperlink>
            <w:r w:rsidR="000A5F67" w:rsidRPr="00B40C1D">
              <w:rPr>
                <w:lang w:val="fr-CH"/>
              </w:rPr>
              <w:t> [</w:t>
            </w:r>
            <w:hyperlink r:id="rId77"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Réunion intérimaire du Groupe du Rapporteur</w:t>
            </w:r>
            <w:r w:rsidR="001A6608" w:rsidRPr="00B40C1D">
              <w:rPr>
                <w:color w:val="000000"/>
                <w:lang w:val="fr-CH"/>
              </w:rPr>
              <w:t xml:space="preserve"> pour la Question</w:t>
            </w:r>
            <w:r w:rsidR="007474BD" w:rsidRPr="00B40C1D">
              <w:rPr>
                <w:lang w:val="fr-CH"/>
              </w:rPr>
              <w:t xml:space="preserve"> 11/17</w:t>
            </w:r>
            <w:r w:rsidR="001D3A82" w:rsidRPr="00B40C1D">
              <w:rPr>
                <w:lang w:val="fr-CH"/>
              </w:rPr>
              <w:t xml:space="preserve"> </w:t>
            </w:r>
            <w:r w:rsidR="00FC02FB" w:rsidRPr="00B40C1D">
              <w:rPr>
                <w:lang w:val="fr-CH"/>
              </w:rPr>
              <w:t>conjointement avec l</w:t>
            </w:r>
            <w:r w:rsidR="00AA45A0">
              <w:rPr>
                <w:lang w:val="fr-CH"/>
              </w:rPr>
              <w:t>'</w:t>
            </w:r>
            <w:r w:rsidR="00FC02FB" w:rsidRPr="00B40C1D">
              <w:rPr>
                <w:lang w:val="fr-CH"/>
              </w:rPr>
              <w:t>ISO/CEI JTC 1/SC 6/WG 10</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04-06-2019</w:t>
            </w:r>
            <w:r w:rsidR="000A5F67" w:rsidRPr="00B40C1D">
              <w:rPr>
                <w:lang w:val="fr-CH"/>
              </w:rPr>
              <w:br/>
            </w:r>
            <w:r w:rsidR="002C1761" w:rsidRPr="00B40C1D">
              <w:rPr>
                <w:lang w:val="fr-CH"/>
              </w:rPr>
              <w:t xml:space="preserve">- </w:t>
            </w:r>
            <w:r w:rsidR="000A5F67" w:rsidRPr="00B40C1D">
              <w:rPr>
                <w:lang w:val="fr-CH"/>
              </w:rPr>
              <w:br/>
            </w:r>
            <w:r w:rsidRPr="00B40C1D">
              <w:rPr>
                <w:lang w:val="fr-CH"/>
              </w:rPr>
              <w:t>05-06-2019</w:t>
            </w:r>
          </w:p>
        </w:tc>
        <w:tc>
          <w:tcPr>
            <w:tcW w:w="812" w:type="pct"/>
            <w:hideMark/>
          </w:tcPr>
          <w:p w:rsidR="000A5F67" w:rsidRPr="00B40C1D" w:rsidRDefault="00F4108D" w:rsidP="008807C7">
            <w:pPr>
              <w:pStyle w:val="Tabletext"/>
              <w:spacing w:before="60" w:after="60"/>
              <w:rPr>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hideMark/>
          </w:tcPr>
          <w:p w:rsidR="000A5F67" w:rsidRPr="00B40C1D" w:rsidRDefault="00C3414E" w:rsidP="008807C7">
            <w:pPr>
              <w:pStyle w:val="Tabletext"/>
              <w:spacing w:before="60" w:after="60"/>
              <w:rPr>
                <w:lang w:val="fr-CH"/>
              </w:rPr>
            </w:pPr>
            <w:hyperlink r:id="rId78" w:tooltip="Click here for more details" w:history="1">
              <w:r w:rsidR="000A5F67" w:rsidRPr="00B40C1D">
                <w:rPr>
                  <w:rStyle w:val="Hyperlink"/>
                  <w:rFonts w:asciiTheme="majorBidi" w:hAnsiTheme="majorBidi" w:cstheme="majorBidi"/>
                  <w:lang w:val="fr-CH"/>
                </w:rPr>
                <w:t>Q10/17</w:t>
              </w:r>
            </w:hyperlink>
            <w:r w:rsidR="000A5F67" w:rsidRPr="00B40C1D">
              <w:rPr>
                <w:lang w:val="fr-CH"/>
              </w:rPr>
              <w:t> [</w:t>
            </w:r>
            <w:hyperlink r:id="rId79"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Réunion</w:t>
            </w:r>
            <w:r w:rsidR="001A6608" w:rsidRPr="00B40C1D">
              <w:rPr>
                <w:lang w:val="fr-CH"/>
              </w:rPr>
              <w:t xml:space="preserve"> électronique</w:t>
            </w:r>
            <w:r w:rsidRPr="00B40C1D">
              <w:rPr>
                <w:lang w:val="fr-CH"/>
              </w:rPr>
              <w:t xml:space="preserve"> intérimaire du Groupe du Rapporteur</w:t>
            </w:r>
            <w:r w:rsidR="007474BD" w:rsidRPr="00B40C1D">
              <w:rPr>
                <w:color w:val="000000"/>
                <w:lang w:val="fr-CH"/>
              </w:rPr>
              <w:t xml:space="preserve"> pour la Question</w:t>
            </w:r>
            <w:r w:rsidR="000A5F67" w:rsidRPr="00B40C1D">
              <w:rPr>
                <w:lang w:val="fr-CH"/>
              </w:rPr>
              <w:t xml:space="preserve"> </w:t>
            </w:r>
            <w:r w:rsidR="007474BD" w:rsidRPr="00B40C1D">
              <w:rPr>
                <w:lang w:val="fr-CH"/>
              </w:rPr>
              <w:t>10/17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lastRenderedPageBreak/>
              <w:t>04-06-2019</w:t>
            </w:r>
            <w:r w:rsidR="000A5F67" w:rsidRPr="00B40C1D">
              <w:rPr>
                <w:lang w:val="fr-CH"/>
              </w:rPr>
              <w:br/>
            </w:r>
            <w:r w:rsidR="002C1761" w:rsidRPr="00B40C1D">
              <w:rPr>
                <w:lang w:val="fr-CH"/>
              </w:rPr>
              <w:t xml:space="preserve">- </w:t>
            </w:r>
            <w:r w:rsidR="000A5F67" w:rsidRPr="00B40C1D">
              <w:rPr>
                <w:lang w:val="fr-CH"/>
              </w:rPr>
              <w:br/>
            </w:r>
            <w:r w:rsidRPr="00B40C1D">
              <w:rPr>
                <w:lang w:val="fr-CH"/>
              </w:rPr>
              <w:t>05-06-2019</w:t>
            </w:r>
          </w:p>
        </w:tc>
        <w:tc>
          <w:tcPr>
            <w:tcW w:w="812" w:type="pct"/>
            <w:hideMark/>
          </w:tcPr>
          <w:p w:rsidR="000A5F67" w:rsidRPr="00B40C1D" w:rsidRDefault="00F4108D" w:rsidP="008807C7">
            <w:pPr>
              <w:pStyle w:val="Tabletext"/>
              <w:spacing w:before="60" w:after="60"/>
              <w:rPr>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hideMark/>
          </w:tcPr>
          <w:p w:rsidR="000A5F67" w:rsidRPr="00B40C1D" w:rsidRDefault="00C3414E" w:rsidP="008807C7">
            <w:pPr>
              <w:pStyle w:val="Tabletext"/>
              <w:spacing w:before="60" w:after="60"/>
              <w:rPr>
                <w:lang w:val="fr-CH"/>
              </w:rPr>
            </w:pPr>
            <w:hyperlink r:id="rId80" w:tooltip="Click here for more details" w:history="1">
              <w:r w:rsidR="000A5F67" w:rsidRPr="00B40C1D">
                <w:rPr>
                  <w:rStyle w:val="Hyperlink"/>
                  <w:rFonts w:asciiTheme="majorBidi" w:hAnsiTheme="majorBidi" w:cstheme="majorBidi"/>
                  <w:lang w:val="fr-CH"/>
                </w:rPr>
                <w:t>Q14/17</w:t>
              </w:r>
            </w:hyperlink>
            <w:r w:rsidR="000A5F67" w:rsidRPr="00B40C1D">
              <w:rPr>
                <w:lang w:val="fr-CH"/>
              </w:rPr>
              <w:t> [</w:t>
            </w:r>
            <w:hyperlink r:id="rId81"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Réunion</w:t>
            </w:r>
            <w:r w:rsidR="007474BD" w:rsidRPr="00B40C1D">
              <w:rPr>
                <w:lang w:val="fr-CH"/>
              </w:rPr>
              <w:t xml:space="preserve"> </w:t>
            </w:r>
            <w:r w:rsidRPr="00B40C1D">
              <w:rPr>
                <w:lang w:val="fr-CH"/>
              </w:rPr>
              <w:t>intérimaire du Groupe du Rapporteur</w:t>
            </w:r>
            <w:r w:rsidR="001A6608" w:rsidRPr="00B40C1D">
              <w:rPr>
                <w:color w:val="000000"/>
                <w:lang w:val="fr-CH"/>
              </w:rPr>
              <w:t xml:space="preserve"> pour la Question</w:t>
            </w:r>
            <w:r w:rsidR="007474BD" w:rsidRPr="00B40C1D">
              <w:rPr>
                <w:lang w:val="fr-CH"/>
              </w:rPr>
              <w:t xml:space="preserve"> 14/17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10-06-2019</w:t>
            </w:r>
            <w:r w:rsidR="000A5F67" w:rsidRPr="00B40C1D">
              <w:rPr>
                <w:lang w:val="fr-CH"/>
              </w:rPr>
              <w:br/>
            </w:r>
            <w:r w:rsidR="002C1761" w:rsidRPr="00B40C1D">
              <w:rPr>
                <w:lang w:val="fr-CH"/>
              </w:rPr>
              <w:t xml:space="preserve">- </w:t>
            </w:r>
            <w:r w:rsidR="000A5F67" w:rsidRPr="00B40C1D">
              <w:rPr>
                <w:lang w:val="fr-CH"/>
              </w:rPr>
              <w:br/>
            </w:r>
            <w:r w:rsidRPr="00B40C1D">
              <w:rPr>
                <w:lang w:val="fr-CH"/>
              </w:rPr>
              <w:t>12-06-2019</w:t>
            </w:r>
          </w:p>
        </w:tc>
        <w:tc>
          <w:tcPr>
            <w:tcW w:w="812" w:type="pct"/>
            <w:hideMark/>
          </w:tcPr>
          <w:p w:rsidR="000A5F67" w:rsidRPr="00B40C1D" w:rsidRDefault="0088568C" w:rsidP="008807C7">
            <w:pPr>
              <w:pStyle w:val="Tabletext"/>
              <w:spacing w:before="60" w:after="60"/>
              <w:rPr>
                <w:lang w:val="fr-CH"/>
              </w:rPr>
            </w:pPr>
            <w:r w:rsidRPr="00B40C1D">
              <w:rPr>
                <w:lang w:val="fr-CH"/>
              </w:rPr>
              <w:t>Chine</w:t>
            </w:r>
            <w:r w:rsidR="000A5F67" w:rsidRPr="00B40C1D">
              <w:rPr>
                <w:lang w:val="fr-CH"/>
              </w:rPr>
              <w:t xml:space="preserve"> [Shanghai]</w:t>
            </w:r>
          </w:p>
        </w:tc>
        <w:tc>
          <w:tcPr>
            <w:tcW w:w="1399" w:type="pct"/>
            <w:hideMark/>
          </w:tcPr>
          <w:p w:rsidR="000A5F67" w:rsidRPr="00B40C1D" w:rsidRDefault="00C3414E" w:rsidP="008807C7">
            <w:pPr>
              <w:pStyle w:val="Tabletext"/>
              <w:spacing w:before="60" w:after="60"/>
              <w:rPr>
                <w:lang w:val="fr-CH"/>
              </w:rPr>
            </w:pPr>
            <w:hyperlink r:id="rId82" w:tooltip="Click here for more details" w:history="1">
              <w:r w:rsidR="000A5F67" w:rsidRPr="00B40C1D">
                <w:rPr>
                  <w:rStyle w:val="Hyperlink"/>
                  <w:rFonts w:asciiTheme="majorBidi" w:hAnsiTheme="majorBidi" w:cstheme="majorBidi"/>
                  <w:lang w:val="fr-CH"/>
                </w:rPr>
                <w:t>Q4/17</w:t>
              </w:r>
            </w:hyperlink>
            <w:r w:rsidR="000A5F67" w:rsidRPr="00B40C1D">
              <w:rPr>
                <w:lang w:val="fr-CH"/>
              </w:rPr>
              <w:t> [</w:t>
            </w:r>
            <w:hyperlink r:id="rId83"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Réunion intérimaire du Groupe du Rapporteur</w:t>
            </w:r>
            <w:r w:rsidR="001A6608" w:rsidRPr="00B40C1D">
              <w:rPr>
                <w:color w:val="000000"/>
                <w:lang w:val="fr-CH"/>
              </w:rPr>
              <w:t xml:space="preserve"> pour la Question</w:t>
            </w:r>
            <w:r w:rsidR="007474BD" w:rsidRPr="00B40C1D">
              <w:rPr>
                <w:lang w:val="fr-CH"/>
              </w:rPr>
              <w:t xml:space="preserve"> 4/17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11-06-2019</w:t>
            </w:r>
            <w:r w:rsidR="000A5F67" w:rsidRPr="00B40C1D">
              <w:rPr>
                <w:lang w:val="fr-CH"/>
              </w:rPr>
              <w:br/>
            </w:r>
            <w:r w:rsidR="002C1761" w:rsidRPr="00B40C1D">
              <w:rPr>
                <w:lang w:val="fr-CH"/>
              </w:rPr>
              <w:t xml:space="preserve">- </w:t>
            </w:r>
            <w:r w:rsidR="000A5F67" w:rsidRPr="00B40C1D">
              <w:rPr>
                <w:lang w:val="fr-CH"/>
              </w:rPr>
              <w:br/>
            </w:r>
            <w:r w:rsidRPr="00B40C1D">
              <w:rPr>
                <w:lang w:val="fr-CH"/>
              </w:rPr>
              <w:t>12-06-2019</w:t>
            </w:r>
          </w:p>
        </w:tc>
        <w:tc>
          <w:tcPr>
            <w:tcW w:w="812" w:type="pct"/>
            <w:hideMark/>
          </w:tcPr>
          <w:p w:rsidR="000A5F67" w:rsidRPr="00B40C1D" w:rsidRDefault="0088568C" w:rsidP="008807C7">
            <w:pPr>
              <w:pStyle w:val="Tabletext"/>
              <w:spacing w:before="60" w:after="60"/>
              <w:rPr>
                <w:lang w:val="fr-CH"/>
              </w:rPr>
            </w:pPr>
            <w:r w:rsidRPr="00B40C1D">
              <w:rPr>
                <w:lang w:val="fr-CH"/>
              </w:rPr>
              <w:t>Chine</w:t>
            </w:r>
            <w:r w:rsidR="000A5F67" w:rsidRPr="00B40C1D">
              <w:rPr>
                <w:lang w:val="fr-CH"/>
              </w:rPr>
              <w:t xml:space="preserve"> [Beijing]</w:t>
            </w:r>
          </w:p>
        </w:tc>
        <w:tc>
          <w:tcPr>
            <w:tcW w:w="1399" w:type="pct"/>
            <w:hideMark/>
          </w:tcPr>
          <w:p w:rsidR="000A5F67" w:rsidRPr="00B40C1D" w:rsidRDefault="00C3414E" w:rsidP="008807C7">
            <w:pPr>
              <w:pStyle w:val="Tabletext"/>
              <w:spacing w:before="60" w:after="60"/>
              <w:rPr>
                <w:lang w:val="fr-CH"/>
              </w:rPr>
            </w:pPr>
            <w:hyperlink r:id="rId84" w:tooltip="Click here for more details" w:history="1">
              <w:r w:rsidR="000A5F67" w:rsidRPr="00B40C1D">
                <w:rPr>
                  <w:rStyle w:val="Hyperlink"/>
                  <w:rFonts w:asciiTheme="majorBidi" w:hAnsiTheme="majorBidi" w:cstheme="majorBidi"/>
                  <w:lang w:val="fr-CH"/>
                </w:rPr>
                <w:t>Q13/17</w:t>
              </w:r>
            </w:hyperlink>
            <w:r w:rsidR="000A5F67" w:rsidRPr="00B40C1D">
              <w:rPr>
                <w:lang w:val="fr-CH"/>
              </w:rPr>
              <w:t> [</w:t>
            </w:r>
            <w:hyperlink r:id="rId85"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Réunion intérimaire du Groupe du Rapporteur</w:t>
            </w:r>
            <w:r w:rsidR="001A6608" w:rsidRPr="00B40C1D">
              <w:rPr>
                <w:color w:val="000000"/>
                <w:lang w:val="fr-CH"/>
              </w:rPr>
              <w:t xml:space="preserve"> pour la Question</w:t>
            </w:r>
            <w:r w:rsidR="007474BD" w:rsidRPr="00B40C1D">
              <w:rPr>
                <w:lang w:val="fr-CH"/>
              </w:rPr>
              <w:t xml:space="preserve"> 13/17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18-06-2019</w:t>
            </w:r>
            <w:r w:rsidR="000A5F67" w:rsidRPr="00B40C1D">
              <w:rPr>
                <w:lang w:val="fr-CH"/>
              </w:rPr>
              <w:br/>
            </w:r>
            <w:r w:rsidR="002C1761" w:rsidRPr="00B40C1D">
              <w:rPr>
                <w:lang w:val="fr-CH"/>
              </w:rPr>
              <w:t xml:space="preserve">- </w:t>
            </w:r>
            <w:r w:rsidR="000A5F67" w:rsidRPr="00B40C1D">
              <w:rPr>
                <w:lang w:val="fr-CH"/>
              </w:rPr>
              <w:br/>
            </w:r>
            <w:r w:rsidRPr="00B40C1D">
              <w:rPr>
                <w:lang w:val="fr-CH"/>
              </w:rPr>
              <w:t>19-06-2019</w:t>
            </w:r>
          </w:p>
        </w:tc>
        <w:tc>
          <w:tcPr>
            <w:tcW w:w="812" w:type="pct"/>
            <w:hideMark/>
          </w:tcPr>
          <w:p w:rsidR="000A5F67" w:rsidRPr="00B40C1D" w:rsidRDefault="0088568C" w:rsidP="008807C7">
            <w:pPr>
              <w:pStyle w:val="Tabletext"/>
              <w:spacing w:before="60" w:after="60"/>
              <w:rPr>
                <w:lang w:val="fr-CH"/>
              </w:rPr>
            </w:pPr>
            <w:r w:rsidRPr="00B40C1D">
              <w:rPr>
                <w:lang w:val="fr-CH"/>
              </w:rPr>
              <w:t>Chine</w:t>
            </w:r>
            <w:r w:rsidR="000A5F67" w:rsidRPr="00B40C1D">
              <w:rPr>
                <w:lang w:val="fr-CH"/>
              </w:rPr>
              <w:t xml:space="preserve"> [Chongqing]</w:t>
            </w:r>
          </w:p>
        </w:tc>
        <w:tc>
          <w:tcPr>
            <w:tcW w:w="1399" w:type="pct"/>
            <w:hideMark/>
          </w:tcPr>
          <w:p w:rsidR="000A5F67" w:rsidRPr="00B40C1D" w:rsidRDefault="00C3414E" w:rsidP="008807C7">
            <w:pPr>
              <w:pStyle w:val="Tabletext"/>
              <w:spacing w:before="60" w:after="60"/>
              <w:rPr>
                <w:lang w:val="fr-CH"/>
              </w:rPr>
            </w:pPr>
            <w:hyperlink r:id="rId86" w:tooltip="Click here for more details" w:history="1">
              <w:r w:rsidR="000A5F67" w:rsidRPr="00B40C1D">
                <w:rPr>
                  <w:rStyle w:val="Hyperlink"/>
                  <w:rFonts w:asciiTheme="majorBidi" w:hAnsiTheme="majorBidi" w:cstheme="majorBidi"/>
                  <w:lang w:val="fr-CH"/>
                </w:rPr>
                <w:t>Q7/17</w:t>
              </w:r>
            </w:hyperlink>
            <w:r w:rsidR="000A5F67" w:rsidRPr="00B40C1D">
              <w:rPr>
                <w:lang w:val="fr-CH"/>
              </w:rPr>
              <w:t> [</w:t>
            </w:r>
            <w:hyperlink r:id="rId87"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Réunion intérimaire du Groupe du Rapporteur</w:t>
            </w:r>
            <w:r w:rsidR="001A6608" w:rsidRPr="00B40C1D">
              <w:rPr>
                <w:color w:val="000000"/>
                <w:lang w:val="fr-CH"/>
              </w:rPr>
              <w:t xml:space="preserve"> pour la Question</w:t>
            </w:r>
            <w:r w:rsidR="007474BD" w:rsidRPr="00B40C1D">
              <w:rPr>
                <w:color w:val="000000"/>
                <w:lang w:val="fr-CH"/>
              </w:rPr>
              <w:t xml:space="preserve"> </w:t>
            </w:r>
            <w:r w:rsidR="007474BD" w:rsidRPr="00B40C1D">
              <w:rPr>
                <w:lang w:val="fr-CH"/>
              </w:rPr>
              <w:t>7/17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24-06-2019</w:t>
            </w:r>
            <w:r w:rsidR="000A5F67" w:rsidRPr="00B40C1D">
              <w:rPr>
                <w:lang w:val="fr-CH"/>
              </w:rPr>
              <w:br/>
            </w:r>
            <w:r w:rsidR="002C1761" w:rsidRPr="00B40C1D">
              <w:rPr>
                <w:lang w:val="fr-CH"/>
              </w:rPr>
              <w:t xml:space="preserve">- </w:t>
            </w:r>
            <w:r w:rsidR="000A5F67" w:rsidRPr="00B40C1D">
              <w:rPr>
                <w:lang w:val="fr-CH"/>
              </w:rPr>
              <w:br/>
            </w:r>
            <w:r w:rsidRPr="00B40C1D">
              <w:rPr>
                <w:lang w:val="fr-CH"/>
              </w:rPr>
              <w:t>25-06-2019</w:t>
            </w:r>
          </w:p>
        </w:tc>
        <w:tc>
          <w:tcPr>
            <w:tcW w:w="812" w:type="pct"/>
            <w:hideMark/>
          </w:tcPr>
          <w:p w:rsidR="000A5F67" w:rsidRPr="00B40C1D" w:rsidRDefault="0088568C" w:rsidP="008807C7">
            <w:pPr>
              <w:pStyle w:val="Tabletext"/>
              <w:spacing w:before="60" w:after="60"/>
              <w:rPr>
                <w:lang w:val="fr-CH"/>
              </w:rPr>
            </w:pPr>
            <w:r w:rsidRPr="00B40C1D">
              <w:rPr>
                <w:lang w:val="fr-CH"/>
              </w:rPr>
              <w:t>Chine</w:t>
            </w:r>
            <w:r w:rsidR="000A5F67" w:rsidRPr="00B40C1D">
              <w:rPr>
                <w:lang w:val="fr-CH"/>
              </w:rPr>
              <w:t xml:space="preserve"> [Beijing]</w:t>
            </w:r>
          </w:p>
        </w:tc>
        <w:tc>
          <w:tcPr>
            <w:tcW w:w="1399" w:type="pct"/>
            <w:hideMark/>
          </w:tcPr>
          <w:p w:rsidR="000A5F67" w:rsidRPr="00B40C1D" w:rsidRDefault="00C3414E" w:rsidP="008807C7">
            <w:pPr>
              <w:pStyle w:val="Tabletext"/>
              <w:spacing w:before="60" w:after="60"/>
              <w:rPr>
                <w:lang w:val="fr-CH"/>
              </w:rPr>
            </w:pPr>
            <w:hyperlink r:id="rId88" w:tooltip="Click here for more details" w:history="1">
              <w:r w:rsidR="000A5F67" w:rsidRPr="00B40C1D">
                <w:rPr>
                  <w:rStyle w:val="Hyperlink"/>
                  <w:rFonts w:asciiTheme="majorBidi" w:hAnsiTheme="majorBidi" w:cstheme="majorBidi"/>
                  <w:lang w:val="fr-CH"/>
                </w:rPr>
                <w:t>Q8/17</w:t>
              </w:r>
            </w:hyperlink>
            <w:r w:rsidR="000A5F67" w:rsidRPr="00B40C1D">
              <w:rPr>
                <w:lang w:val="fr-CH"/>
              </w:rPr>
              <w:t> [</w:t>
            </w:r>
            <w:hyperlink r:id="rId89"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Réunion intérimaire du Groupe du Rapporteur</w:t>
            </w:r>
            <w:r w:rsidR="001A6608" w:rsidRPr="00B40C1D">
              <w:rPr>
                <w:color w:val="000000"/>
                <w:lang w:val="fr-CH"/>
              </w:rPr>
              <w:t xml:space="preserve"> pour la Question</w:t>
            </w:r>
            <w:r w:rsidR="007474BD" w:rsidRPr="00B40C1D">
              <w:rPr>
                <w:lang w:val="fr-CH"/>
              </w:rPr>
              <w:t xml:space="preserve"> 8/17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27-06-2019</w:t>
            </w:r>
            <w:r w:rsidR="000A5F67" w:rsidRPr="00B40C1D">
              <w:rPr>
                <w:lang w:val="fr-CH"/>
              </w:rPr>
              <w:br/>
            </w:r>
            <w:r w:rsidR="002C1761" w:rsidRPr="00B40C1D">
              <w:rPr>
                <w:lang w:val="fr-CH"/>
              </w:rPr>
              <w:t xml:space="preserve">- </w:t>
            </w:r>
            <w:r w:rsidR="000A5F67" w:rsidRPr="00B40C1D">
              <w:rPr>
                <w:lang w:val="fr-CH"/>
              </w:rPr>
              <w:br/>
            </w:r>
            <w:r w:rsidRPr="00B40C1D">
              <w:rPr>
                <w:lang w:val="fr-CH"/>
              </w:rPr>
              <w:t>28-06-2019</w:t>
            </w:r>
          </w:p>
        </w:tc>
        <w:tc>
          <w:tcPr>
            <w:tcW w:w="812" w:type="pct"/>
            <w:hideMark/>
          </w:tcPr>
          <w:p w:rsidR="000A5F67" w:rsidRPr="00B40C1D" w:rsidRDefault="0088568C" w:rsidP="008807C7">
            <w:pPr>
              <w:pStyle w:val="Tabletext"/>
              <w:spacing w:before="60" w:after="60"/>
              <w:rPr>
                <w:lang w:val="fr-CH"/>
              </w:rPr>
            </w:pPr>
            <w:r w:rsidRPr="00B40C1D">
              <w:rPr>
                <w:lang w:val="fr-CH"/>
              </w:rPr>
              <w:t>Japon</w:t>
            </w:r>
            <w:r w:rsidR="000A5F67" w:rsidRPr="00B40C1D">
              <w:rPr>
                <w:lang w:val="fr-CH"/>
              </w:rPr>
              <w:t xml:space="preserve"> [Tokyo]</w:t>
            </w:r>
          </w:p>
        </w:tc>
        <w:tc>
          <w:tcPr>
            <w:tcW w:w="1399" w:type="pct"/>
            <w:hideMark/>
          </w:tcPr>
          <w:p w:rsidR="000A5F67" w:rsidRPr="00B40C1D" w:rsidRDefault="00C3414E" w:rsidP="008807C7">
            <w:pPr>
              <w:pStyle w:val="Tabletext"/>
              <w:spacing w:before="60" w:after="60"/>
              <w:rPr>
                <w:lang w:val="fr-CH"/>
              </w:rPr>
            </w:pPr>
            <w:hyperlink r:id="rId90" w:tooltip="Click here for more details" w:history="1">
              <w:r w:rsidR="000A5F67" w:rsidRPr="00B40C1D">
                <w:rPr>
                  <w:rStyle w:val="Hyperlink"/>
                  <w:rFonts w:asciiTheme="majorBidi" w:hAnsiTheme="majorBidi" w:cstheme="majorBidi"/>
                  <w:lang w:val="fr-CH"/>
                </w:rPr>
                <w:t>Q6/17</w:t>
              </w:r>
            </w:hyperlink>
            <w:r w:rsidR="000A5F67" w:rsidRPr="00B40C1D">
              <w:rPr>
                <w:lang w:val="fr-CH"/>
              </w:rPr>
              <w:t> [</w:t>
            </w:r>
            <w:hyperlink r:id="rId91"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Réunion intérimaire du Groupe du Rapporteur</w:t>
            </w:r>
            <w:r w:rsidR="001A6608" w:rsidRPr="00B40C1D">
              <w:rPr>
                <w:color w:val="000000"/>
                <w:lang w:val="fr-CH"/>
              </w:rPr>
              <w:t xml:space="preserve"> pour la Question</w:t>
            </w:r>
            <w:r w:rsidR="007474BD" w:rsidRPr="00B40C1D">
              <w:rPr>
                <w:lang w:val="fr-CH"/>
              </w:rPr>
              <w:t xml:space="preserve"> 6/17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27-06-2019</w:t>
            </w:r>
          </w:p>
        </w:tc>
        <w:tc>
          <w:tcPr>
            <w:tcW w:w="812" w:type="pct"/>
            <w:hideMark/>
          </w:tcPr>
          <w:p w:rsidR="000A5F67" w:rsidRPr="00B40C1D" w:rsidRDefault="00F4108D" w:rsidP="008807C7">
            <w:pPr>
              <w:pStyle w:val="Tabletext"/>
              <w:spacing w:before="60" w:after="60"/>
              <w:rPr>
                <w:lang w:val="fr-CH"/>
              </w:rPr>
            </w:pPr>
            <w:r w:rsidRPr="00B40C1D">
              <w:rPr>
                <w:rStyle w:val="Emphasis"/>
                <w:rFonts w:asciiTheme="majorBidi" w:hAnsiTheme="majorBidi" w:cstheme="majorBidi"/>
                <w:color w:val="000000" w:themeColor="text1"/>
                <w:lang w:val="fr-CH"/>
              </w:rPr>
              <w:t>Réunion électronique</w:t>
            </w:r>
          </w:p>
        </w:tc>
        <w:tc>
          <w:tcPr>
            <w:tcW w:w="1399" w:type="pct"/>
            <w:hideMark/>
          </w:tcPr>
          <w:p w:rsidR="000A5F67" w:rsidRPr="00B40C1D" w:rsidRDefault="00C3414E" w:rsidP="008807C7">
            <w:pPr>
              <w:pStyle w:val="Tabletext"/>
              <w:spacing w:before="60" w:after="60"/>
              <w:rPr>
                <w:lang w:val="fr-CH"/>
              </w:rPr>
            </w:pPr>
            <w:hyperlink r:id="rId92" w:tooltip="Click here for more details" w:history="1">
              <w:r w:rsidR="000A5F67" w:rsidRPr="00B40C1D">
                <w:rPr>
                  <w:rStyle w:val="Hyperlink"/>
                  <w:rFonts w:asciiTheme="majorBidi" w:hAnsiTheme="majorBidi" w:cstheme="majorBidi"/>
                  <w:lang w:val="fr-CH"/>
                </w:rPr>
                <w:t>Q3/17</w:t>
              </w:r>
            </w:hyperlink>
            <w:r w:rsidR="000A5F67" w:rsidRPr="00B40C1D">
              <w:rPr>
                <w:lang w:val="fr-CH"/>
              </w:rPr>
              <w:t> [</w:t>
            </w:r>
            <w:hyperlink r:id="rId93"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 xml:space="preserve">Réunion </w:t>
            </w:r>
            <w:r w:rsidR="004E5B1A" w:rsidRPr="00B40C1D">
              <w:rPr>
                <w:rStyle w:val="Emphasis"/>
                <w:rFonts w:asciiTheme="majorBidi" w:hAnsiTheme="majorBidi" w:cstheme="majorBidi"/>
                <w:i w:val="0"/>
                <w:iCs w:val="0"/>
                <w:color w:val="000000" w:themeColor="text1"/>
                <w:lang w:val="fr-CH"/>
              </w:rPr>
              <w:t>électronique</w:t>
            </w:r>
            <w:r w:rsidR="004E5B1A" w:rsidRPr="00B40C1D">
              <w:rPr>
                <w:i/>
                <w:iCs/>
                <w:lang w:val="fr-CH"/>
              </w:rPr>
              <w:t xml:space="preserve"> </w:t>
            </w:r>
            <w:r w:rsidRPr="00B40C1D">
              <w:rPr>
                <w:lang w:val="fr-CH"/>
              </w:rPr>
              <w:t>intérimaire du Groupe du Rapporteur</w:t>
            </w:r>
            <w:r w:rsidR="001A6608" w:rsidRPr="00B40C1D">
              <w:rPr>
                <w:color w:val="000000"/>
                <w:lang w:val="fr-CH"/>
              </w:rPr>
              <w:t xml:space="preserve"> pour la Question</w:t>
            </w:r>
            <w:r w:rsidR="007474BD" w:rsidRPr="00B40C1D">
              <w:rPr>
                <w:lang w:val="fr-CH"/>
              </w:rPr>
              <w:t xml:space="preserve"> 3/17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22-10-2019</w:t>
            </w:r>
            <w:r w:rsidR="000A5F67" w:rsidRPr="00B40C1D">
              <w:rPr>
                <w:lang w:val="fr-CH"/>
              </w:rPr>
              <w:br/>
            </w:r>
            <w:r w:rsidR="002C1761" w:rsidRPr="00B40C1D">
              <w:rPr>
                <w:lang w:val="fr-CH"/>
              </w:rPr>
              <w:t xml:space="preserve">- </w:t>
            </w:r>
            <w:r w:rsidR="000A5F67" w:rsidRPr="00B40C1D">
              <w:rPr>
                <w:lang w:val="fr-CH"/>
              </w:rPr>
              <w:br/>
            </w:r>
            <w:r w:rsidRPr="00B40C1D">
              <w:rPr>
                <w:lang w:val="fr-CH"/>
              </w:rPr>
              <w:t>23-10-2019</w:t>
            </w:r>
          </w:p>
        </w:tc>
        <w:tc>
          <w:tcPr>
            <w:tcW w:w="812" w:type="pct"/>
            <w:hideMark/>
          </w:tcPr>
          <w:p w:rsidR="00646756" w:rsidRPr="00B40C1D" w:rsidRDefault="0088568C" w:rsidP="008807C7">
            <w:pPr>
              <w:pStyle w:val="Tabletext"/>
              <w:spacing w:before="60" w:after="60"/>
              <w:rPr>
                <w:lang w:val="fr-CH"/>
              </w:rPr>
            </w:pPr>
            <w:r w:rsidRPr="00B40C1D">
              <w:rPr>
                <w:lang w:val="fr-CH"/>
              </w:rPr>
              <w:t>Chine</w:t>
            </w:r>
            <w:r w:rsidR="00D9425F">
              <w:rPr>
                <w:lang w:val="fr-CH"/>
              </w:rPr>
              <w:br/>
            </w:r>
            <w:r w:rsidR="00646756" w:rsidRPr="00D9425F">
              <w:rPr>
                <w:rFonts w:ascii="Times" w:hAnsi="Times" w:cs="Times"/>
              </w:rPr>
              <w:t>[Haikou]</w:t>
            </w:r>
          </w:p>
        </w:tc>
        <w:tc>
          <w:tcPr>
            <w:tcW w:w="1399" w:type="pct"/>
            <w:hideMark/>
          </w:tcPr>
          <w:p w:rsidR="000A5F67" w:rsidRPr="00B40C1D" w:rsidRDefault="00C3414E" w:rsidP="008807C7">
            <w:pPr>
              <w:pStyle w:val="Tabletext"/>
              <w:spacing w:before="60" w:after="60"/>
              <w:rPr>
                <w:lang w:val="fr-CH"/>
              </w:rPr>
            </w:pPr>
            <w:hyperlink r:id="rId94" w:tooltip="Click here for more details" w:history="1">
              <w:r w:rsidR="000A5F67" w:rsidRPr="00B40C1D">
                <w:rPr>
                  <w:rStyle w:val="Hyperlink"/>
                  <w:rFonts w:asciiTheme="majorBidi" w:hAnsiTheme="majorBidi" w:cstheme="majorBidi"/>
                  <w:lang w:val="fr-CH"/>
                </w:rPr>
                <w:t>Q7/17</w:t>
              </w:r>
            </w:hyperlink>
            <w:r w:rsidR="000A5F67" w:rsidRPr="00B40C1D">
              <w:rPr>
                <w:lang w:val="fr-CH"/>
              </w:rPr>
              <w:t> [</w:t>
            </w:r>
            <w:hyperlink r:id="rId95"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Réunion intérimaire du Groupe du Rapporteur</w:t>
            </w:r>
            <w:r w:rsidR="001A6608" w:rsidRPr="00B40C1D">
              <w:rPr>
                <w:color w:val="000000"/>
                <w:lang w:val="fr-CH"/>
              </w:rPr>
              <w:t xml:space="preserve"> pour la Question</w:t>
            </w:r>
            <w:r w:rsidRPr="00B40C1D">
              <w:rPr>
                <w:lang w:val="fr-CH"/>
              </w:rPr>
              <w:t xml:space="preserve"> </w:t>
            </w:r>
            <w:r w:rsidR="007474BD" w:rsidRPr="00B40C1D">
              <w:rPr>
                <w:lang w:val="fr-CH"/>
              </w:rPr>
              <w:t>7/17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05-12-2019</w:t>
            </w:r>
            <w:r w:rsidR="000A5F67" w:rsidRPr="00B40C1D">
              <w:rPr>
                <w:lang w:val="fr-CH"/>
              </w:rPr>
              <w:br/>
            </w:r>
            <w:r w:rsidR="002C1761" w:rsidRPr="00B40C1D">
              <w:rPr>
                <w:lang w:val="fr-CH"/>
              </w:rPr>
              <w:t xml:space="preserve">- </w:t>
            </w:r>
            <w:r w:rsidR="000A5F67" w:rsidRPr="00B40C1D">
              <w:rPr>
                <w:lang w:val="fr-CH"/>
              </w:rPr>
              <w:br/>
            </w:r>
            <w:r w:rsidRPr="00B40C1D">
              <w:rPr>
                <w:lang w:val="fr-CH"/>
              </w:rPr>
              <w:t>06-12-2019</w:t>
            </w:r>
          </w:p>
        </w:tc>
        <w:tc>
          <w:tcPr>
            <w:tcW w:w="812" w:type="pct"/>
            <w:hideMark/>
          </w:tcPr>
          <w:p w:rsidR="000A5F67" w:rsidRPr="00B40C1D" w:rsidRDefault="0088568C" w:rsidP="008807C7">
            <w:pPr>
              <w:pStyle w:val="Tabletext"/>
              <w:spacing w:before="60" w:after="60"/>
              <w:rPr>
                <w:lang w:val="fr-CH"/>
              </w:rPr>
            </w:pPr>
            <w:r w:rsidRPr="00B40C1D">
              <w:rPr>
                <w:lang w:val="fr-CH"/>
              </w:rPr>
              <w:t xml:space="preserve">Suisse </w:t>
            </w:r>
            <w:r w:rsidR="000A5F67" w:rsidRPr="00B40C1D">
              <w:rPr>
                <w:lang w:val="fr-CH"/>
              </w:rPr>
              <w:t>[</w:t>
            </w:r>
            <w:r w:rsidR="001D3A82" w:rsidRPr="00B40C1D">
              <w:rPr>
                <w:b/>
                <w:bCs/>
                <w:color w:val="000000"/>
                <w:lang w:val="fr-CH"/>
              </w:rPr>
              <w:t>Fribourg</w:t>
            </w:r>
            <w:r w:rsidR="000A5F67" w:rsidRPr="00B40C1D">
              <w:rPr>
                <w:lang w:val="fr-CH"/>
              </w:rPr>
              <w:t>]</w:t>
            </w:r>
          </w:p>
        </w:tc>
        <w:tc>
          <w:tcPr>
            <w:tcW w:w="1399" w:type="pct"/>
            <w:hideMark/>
          </w:tcPr>
          <w:p w:rsidR="001D3A82" w:rsidRPr="00B40C1D" w:rsidRDefault="00C3414E" w:rsidP="008807C7">
            <w:pPr>
              <w:pStyle w:val="Tabletext"/>
              <w:spacing w:before="60" w:after="60"/>
              <w:rPr>
                <w:lang w:val="fr-CH"/>
              </w:rPr>
            </w:pPr>
            <w:hyperlink r:id="rId96" w:tooltip="Click here for more details" w:history="1">
              <w:r w:rsidR="000A5F67" w:rsidRPr="00B40C1D">
                <w:rPr>
                  <w:rStyle w:val="Hyperlink"/>
                  <w:rFonts w:asciiTheme="majorBidi" w:hAnsiTheme="majorBidi" w:cstheme="majorBidi"/>
                  <w:lang w:val="fr-CH"/>
                </w:rPr>
                <w:t>Q11/17</w:t>
              </w:r>
            </w:hyperlink>
            <w:r w:rsidR="000A5F67" w:rsidRPr="00B40C1D">
              <w:rPr>
                <w:lang w:val="fr-CH"/>
              </w:rPr>
              <w:t xml:space="preserve"> </w:t>
            </w:r>
            <w:r w:rsidR="001D3A82" w:rsidRPr="00B40C1D">
              <w:rPr>
                <w:lang w:val="fr-CH"/>
              </w:rPr>
              <w:t>[</w:t>
            </w:r>
            <w:hyperlink r:id="rId97" w:tooltip="See meeting report" w:history="1">
              <w:r w:rsidR="001D3A82" w:rsidRPr="00B40C1D">
                <w:rPr>
                  <w:rStyle w:val="Hyperlink"/>
                  <w:rFonts w:asciiTheme="majorBidi" w:hAnsiTheme="majorBidi" w:cstheme="majorBidi"/>
                  <w:lang w:val="fr-CH"/>
                </w:rPr>
                <w:t>rapport de la réunion</w:t>
              </w:r>
            </w:hyperlink>
            <w:r w:rsidR="001D3A82" w:rsidRPr="00B40C1D">
              <w:rPr>
                <w:lang w:val="fr-CH"/>
              </w:rPr>
              <w:t>]</w:t>
            </w:r>
          </w:p>
          <w:p w:rsidR="000A5F67" w:rsidRPr="00B40C1D" w:rsidRDefault="00C3414E" w:rsidP="008807C7">
            <w:pPr>
              <w:pStyle w:val="Tabletext"/>
              <w:spacing w:before="60" w:after="60"/>
              <w:rPr>
                <w:lang w:val="fr-CH"/>
              </w:rPr>
            </w:pPr>
            <w:hyperlink r:id="rId98" w:tooltip="Click here for more details" w:history="1">
              <w:r w:rsidR="000A5F67" w:rsidRPr="00B40C1D">
                <w:rPr>
                  <w:rStyle w:val="Hyperlink"/>
                  <w:rFonts w:asciiTheme="majorBidi" w:hAnsiTheme="majorBidi" w:cstheme="majorBidi"/>
                  <w:lang w:val="fr-CH"/>
                </w:rPr>
                <w:t>Q14/17</w:t>
              </w:r>
            </w:hyperlink>
            <w:r w:rsidR="000A5F67" w:rsidRPr="00B40C1D">
              <w:rPr>
                <w:rStyle w:val="Hyperlink"/>
                <w:rFonts w:asciiTheme="majorBidi" w:hAnsiTheme="majorBidi" w:cstheme="majorBidi"/>
                <w:lang w:val="fr-CH"/>
              </w:rPr>
              <w:t xml:space="preserve"> </w:t>
            </w:r>
            <w:r w:rsidR="000A5F67" w:rsidRPr="00B40C1D">
              <w:rPr>
                <w:lang w:val="fr-CH"/>
              </w:rPr>
              <w:t>[</w:t>
            </w:r>
            <w:hyperlink r:id="rId99"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F4108D" w:rsidP="008807C7">
            <w:pPr>
              <w:pStyle w:val="Tabletext"/>
              <w:spacing w:before="60" w:after="60"/>
              <w:rPr>
                <w:lang w:val="fr-CH"/>
              </w:rPr>
            </w:pPr>
            <w:r w:rsidRPr="00B40C1D">
              <w:rPr>
                <w:color w:val="000000"/>
                <w:lang w:val="fr-CH"/>
              </w:rPr>
              <w:t>R</w:t>
            </w:r>
            <w:r w:rsidR="0088568C" w:rsidRPr="00B40C1D">
              <w:rPr>
                <w:color w:val="000000"/>
                <w:lang w:val="fr-CH"/>
              </w:rPr>
              <w:t>éunion conjointe des responsables de l</w:t>
            </w:r>
            <w:r w:rsidR="00AA45A0">
              <w:rPr>
                <w:color w:val="000000"/>
                <w:lang w:val="fr-CH"/>
              </w:rPr>
              <w:t>'</w:t>
            </w:r>
            <w:r w:rsidR="0088568C" w:rsidRPr="00B40C1D">
              <w:rPr>
                <w:color w:val="000000"/>
                <w:lang w:val="fr-CH"/>
              </w:rPr>
              <w:t xml:space="preserve">étude des </w:t>
            </w:r>
            <w:r w:rsidR="007474BD" w:rsidRPr="00B40C1D">
              <w:rPr>
                <w:color w:val="000000"/>
                <w:lang w:val="fr-CH"/>
              </w:rPr>
              <w:t>Questions</w:t>
            </w:r>
            <w:r w:rsidR="007474BD" w:rsidRPr="00B40C1D">
              <w:rPr>
                <w:lang w:val="fr-CH"/>
              </w:rPr>
              <w:t xml:space="preserve"> </w:t>
            </w:r>
            <w:r w:rsidR="000A5F67" w:rsidRPr="00B40C1D">
              <w:rPr>
                <w:lang w:val="fr-CH"/>
              </w:rPr>
              <w:t xml:space="preserve">11/17 </w:t>
            </w:r>
            <w:r w:rsidR="0088568C" w:rsidRPr="00B40C1D">
              <w:rPr>
                <w:lang w:val="fr-CH"/>
              </w:rPr>
              <w:t>et</w:t>
            </w:r>
            <w:r w:rsidR="000A5F67" w:rsidRPr="00B40C1D">
              <w:rPr>
                <w:lang w:val="fr-CH"/>
              </w:rPr>
              <w:t xml:space="preserve"> 14/17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11-12-2019</w:t>
            </w:r>
            <w:r w:rsidR="000A5F67" w:rsidRPr="00B40C1D">
              <w:rPr>
                <w:lang w:val="fr-CH"/>
              </w:rPr>
              <w:br/>
            </w:r>
            <w:r w:rsidR="002C1761" w:rsidRPr="00B40C1D">
              <w:rPr>
                <w:lang w:val="fr-CH"/>
              </w:rPr>
              <w:t xml:space="preserve">- </w:t>
            </w:r>
            <w:r w:rsidR="000A5F67" w:rsidRPr="00B40C1D">
              <w:rPr>
                <w:lang w:val="fr-CH"/>
              </w:rPr>
              <w:br/>
            </w:r>
            <w:r w:rsidRPr="00B40C1D">
              <w:rPr>
                <w:lang w:val="fr-CH"/>
              </w:rPr>
              <w:t>13-12-2019</w:t>
            </w:r>
          </w:p>
        </w:tc>
        <w:tc>
          <w:tcPr>
            <w:tcW w:w="812" w:type="pct"/>
            <w:hideMark/>
          </w:tcPr>
          <w:p w:rsidR="000A5F67" w:rsidRPr="00B40C1D" w:rsidRDefault="0088568C" w:rsidP="008807C7">
            <w:pPr>
              <w:pStyle w:val="Tabletext"/>
              <w:spacing w:before="60" w:after="60"/>
              <w:rPr>
                <w:lang w:val="fr-CH"/>
              </w:rPr>
            </w:pPr>
            <w:r w:rsidRPr="00B40C1D">
              <w:rPr>
                <w:lang w:val="fr-CH"/>
              </w:rPr>
              <w:t>Chine</w:t>
            </w:r>
            <w:r w:rsidR="00D9425F">
              <w:rPr>
                <w:lang w:val="fr-CH"/>
              </w:rPr>
              <w:br/>
            </w:r>
            <w:r w:rsidR="000A5F67" w:rsidRPr="00B40C1D">
              <w:rPr>
                <w:lang w:val="fr-CH"/>
              </w:rPr>
              <w:t>[Jinan]</w:t>
            </w:r>
          </w:p>
        </w:tc>
        <w:tc>
          <w:tcPr>
            <w:tcW w:w="1399" w:type="pct"/>
            <w:hideMark/>
          </w:tcPr>
          <w:p w:rsidR="000A5F67" w:rsidRPr="00B40C1D" w:rsidRDefault="00C3414E" w:rsidP="008807C7">
            <w:pPr>
              <w:pStyle w:val="Tabletext"/>
              <w:spacing w:before="60" w:after="60"/>
              <w:rPr>
                <w:lang w:val="fr-CH"/>
              </w:rPr>
            </w:pPr>
            <w:hyperlink r:id="rId100" w:tooltip="Click here for more details" w:history="1">
              <w:r w:rsidR="000A5F67" w:rsidRPr="00B40C1D">
                <w:rPr>
                  <w:rStyle w:val="Hyperlink"/>
                  <w:rFonts w:asciiTheme="majorBidi" w:hAnsiTheme="majorBidi" w:cstheme="majorBidi"/>
                  <w:lang w:val="fr-CH"/>
                </w:rPr>
                <w:t>Q4/17</w:t>
              </w:r>
            </w:hyperlink>
            <w:r w:rsidR="000A5F67" w:rsidRPr="00B40C1D">
              <w:rPr>
                <w:rStyle w:val="Hyperlink"/>
                <w:rFonts w:asciiTheme="majorBidi" w:hAnsiTheme="majorBidi" w:cstheme="majorBidi"/>
                <w:lang w:val="fr-CH"/>
              </w:rPr>
              <w:t xml:space="preserve"> </w:t>
            </w:r>
            <w:r w:rsidR="000A5F67" w:rsidRPr="00B40C1D">
              <w:rPr>
                <w:lang w:val="fr-CH"/>
              </w:rPr>
              <w:t>[</w:t>
            </w:r>
            <w:hyperlink r:id="rId101"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 xml:space="preserve">Réunion intérimaire du Groupe du Rapporteur </w:t>
            </w:r>
            <w:r w:rsidR="001A6608" w:rsidRPr="00B40C1D">
              <w:rPr>
                <w:color w:val="000000"/>
                <w:lang w:val="fr-CH"/>
              </w:rPr>
              <w:t>pour la Question</w:t>
            </w:r>
            <w:r w:rsidR="007474BD" w:rsidRPr="00B40C1D">
              <w:rPr>
                <w:lang w:val="fr-CH"/>
              </w:rPr>
              <w:t xml:space="preserve"> 4/17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11-12-2019</w:t>
            </w:r>
          </w:p>
        </w:tc>
        <w:tc>
          <w:tcPr>
            <w:tcW w:w="812" w:type="pct"/>
            <w:hideMark/>
          </w:tcPr>
          <w:p w:rsidR="000A5F67" w:rsidRPr="00B40C1D" w:rsidRDefault="00F4108D" w:rsidP="008807C7">
            <w:pPr>
              <w:pStyle w:val="Tabletext"/>
              <w:spacing w:before="60" w:after="60"/>
              <w:rPr>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hideMark/>
          </w:tcPr>
          <w:p w:rsidR="000A5F67" w:rsidRPr="00B40C1D" w:rsidRDefault="00C3414E" w:rsidP="008807C7">
            <w:pPr>
              <w:pStyle w:val="Tabletext"/>
              <w:spacing w:before="60" w:after="60"/>
              <w:rPr>
                <w:lang w:val="fr-CH"/>
              </w:rPr>
            </w:pPr>
            <w:hyperlink r:id="rId102" w:tooltip="Click here for more details" w:history="1">
              <w:r w:rsidR="000A5F67" w:rsidRPr="00B40C1D">
                <w:rPr>
                  <w:rStyle w:val="Hyperlink"/>
                  <w:rFonts w:asciiTheme="majorBidi" w:hAnsiTheme="majorBidi" w:cstheme="majorBidi"/>
                  <w:lang w:val="fr-CH"/>
                </w:rPr>
                <w:t>Q11/17</w:t>
              </w:r>
            </w:hyperlink>
            <w:r w:rsidR="000A5F67" w:rsidRPr="00B40C1D">
              <w:rPr>
                <w:rStyle w:val="Hyperlink"/>
                <w:rFonts w:asciiTheme="majorBidi" w:hAnsiTheme="majorBidi" w:cstheme="majorBidi"/>
                <w:lang w:val="fr-CH"/>
              </w:rPr>
              <w:t xml:space="preserve"> </w:t>
            </w:r>
            <w:r w:rsidR="000A5F67" w:rsidRPr="00B40C1D">
              <w:rPr>
                <w:lang w:val="fr-CH"/>
              </w:rPr>
              <w:t>[</w:t>
            </w:r>
            <w:hyperlink r:id="rId103"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Réunion intérimaire du Groupe du Rapporteur</w:t>
            </w:r>
            <w:r w:rsidR="001A6608" w:rsidRPr="00B40C1D">
              <w:rPr>
                <w:color w:val="000000"/>
                <w:lang w:val="fr-CH"/>
              </w:rPr>
              <w:t xml:space="preserve"> pour la Question</w:t>
            </w:r>
            <w:r w:rsidRPr="00B40C1D">
              <w:rPr>
                <w:lang w:val="fr-CH"/>
              </w:rPr>
              <w:t xml:space="preserve"> </w:t>
            </w:r>
            <w:r w:rsidR="007474BD" w:rsidRPr="00B40C1D">
              <w:rPr>
                <w:lang w:val="fr-CH"/>
              </w:rPr>
              <w:t>11/17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11-12-2019</w:t>
            </w:r>
          </w:p>
        </w:tc>
        <w:tc>
          <w:tcPr>
            <w:tcW w:w="812" w:type="pct"/>
            <w:hideMark/>
          </w:tcPr>
          <w:p w:rsidR="000A5F67" w:rsidRPr="00B40C1D" w:rsidRDefault="0088568C" w:rsidP="008807C7">
            <w:pPr>
              <w:pStyle w:val="Tabletext"/>
              <w:spacing w:before="60" w:after="60"/>
              <w:rPr>
                <w:lang w:val="fr-CH"/>
              </w:rPr>
            </w:pPr>
            <w:r w:rsidRPr="00B40C1D">
              <w:rPr>
                <w:lang w:val="fr-CH"/>
              </w:rPr>
              <w:t>Chine</w:t>
            </w:r>
            <w:r w:rsidR="00D9425F">
              <w:rPr>
                <w:lang w:val="fr-CH"/>
              </w:rPr>
              <w:br/>
            </w:r>
            <w:r w:rsidR="000A5F67" w:rsidRPr="00B40C1D">
              <w:rPr>
                <w:lang w:val="fr-CH"/>
              </w:rPr>
              <w:t>[Jinan]</w:t>
            </w:r>
          </w:p>
        </w:tc>
        <w:tc>
          <w:tcPr>
            <w:tcW w:w="1399" w:type="pct"/>
            <w:hideMark/>
          </w:tcPr>
          <w:p w:rsidR="000A5F67" w:rsidRPr="00B40C1D" w:rsidRDefault="00C3414E" w:rsidP="008807C7">
            <w:pPr>
              <w:pStyle w:val="Tabletext"/>
              <w:spacing w:before="60" w:after="60"/>
              <w:rPr>
                <w:lang w:val="fr-CH"/>
              </w:rPr>
            </w:pPr>
            <w:hyperlink r:id="rId104" w:tooltip="Click here for more details" w:history="1">
              <w:r w:rsidR="000A5F67" w:rsidRPr="00B40C1D">
                <w:rPr>
                  <w:rStyle w:val="Hyperlink"/>
                  <w:rFonts w:asciiTheme="majorBidi" w:hAnsiTheme="majorBidi" w:cstheme="majorBidi"/>
                  <w:lang w:val="fr-CH"/>
                </w:rPr>
                <w:t>Q4/17</w:t>
              </w:r>
            </w:hyperlink>
            <w:r w:rsidR="000A5F67" w:rsidRPr="00B40C1D">
              <w:rPr>
                <w:rStyle w:val="Hyperlink"/>
                <w:rFonts w:asciiTheme="majorBidi" w:hAnsiTheme="majorBidi" w:cstheme="majorBidi"/>
                <w:lang w:val="fr-CH"/>
              </w:rPr>
              <w:t xml:space="preserve"> </w:t>
            </w:r>
            <w:r w:rsidR="000A5F67" w:rsidRPr="00B40C1D">
              <w:rPr>
                <w:lang w:val="fr-CH"/>
              </w:rPr>
              <w:t>[</w:t>
            </w:r>
            <w:hyperlink r:id="rId105"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F4108D" w:rsidP="008807C7">
            <w:pPr>
              <w:pStyle w:val="Tabletext"/>
              <w:spacing w:before="60" w:after="60"/>
              <w:rPr>
                <w:lang w:val="fr-CH"/>
              </w:rPr>
            </w:pPr>
            <w:r w:rsidRPr="00B40C1D">
              <w:rPr>
                <w:color w:val="000000"/>
                <w:lang w:val="fr-CH"/>
              </w:rPr>
              <w:t>R</w:t>
            </w:r>
            <w:r w:rsidR="0088568C" w:rsidRPr="00B40C1D">
              <w:rPr>
                <w:color w:val="000000"/>
                <w:lang w:val="fr-CH"/>
              </w:rPr>
              <w:t>éunions en parallèle</w:t>
            </w:r>
            <w:r w:rsidR="0088568C" w:rsidRPr="00B40C1D">
              <w:rPr>
                <w:lang w:val="fr-CH"/>
              </w:rPr>
              <w:t xml:space="preserve"> des Groupes du Rapporteur</w:t>
            </w:r>
            <w:r w:rsidR="0088568C" w:rsidRPr="00B40C1D">
              <w:rPr>
                <w:color w:val="000000"/>
                <w:lang w:val="fr-CH"/>
              </w:rPr>
              <w:t xml:space="preserve"> </w:t>
            </w:r>
            <w:r w:rsidR="001A6608" w:rsidRPr="00B40C1D">
              <w:rPr>
                <w:color w:val="000000"/>
                <w:lang w:val="fr-CH"/>
              </w:rPr>
              <w:t>pour l</w:t>
            </w:r>
            <w:r w:rsidR="007474BD" w:rsidRPr="00B40C1D">
              <w:rPr>
                <w:color w:val="000000"/>
                <w:lang w:val="fr-CH"/>
              </w:rPr>
              <w:t>es</w:t>
            </w:r>
            <w:r w:rsidR="001A6608" w:rsidRPr="00B40C1D">
              <w:rPr>
                <w:color w:val="000000"/>
                <w:lang w:val="fr-CH"/>
              </w:rPr>
              <w:t xml:space="preserve"> Question</w:t>
            </w:r>
            <w:r w:rsidR="007474BD" w:rsidRPr="00B40C1D">
              <w:rPr>
                <w:color w:val="000000"/>
                <w:lang w:val="fr-CH"/>
              </w:rPr>
              <w:t>s</w:t>
            </w:r>
            <w:r w:rsidR="007474BD" w:rsidRPr="00B40C1D">
              <w:rPr>
                <w:lang w:val="fr-CH"/>
              </w:rPr>
              <w:t xml:space="preserve"> 4/17 et 16/13</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12-12-2019</w:t>
            </w:r>
          </w:p>
        </w:tc>
        <w:tc>
          <w:tcPr>
            <w:tcW w:w="812" w:type="pct"/>
            <w:hideMark/>
          </w:tcPr>
          <w:p w:rsidR="000A5F67" w:rsidRPr="00B40C1D" w:rsidRDefault="0088568C" w:rsidP="008807C7">
            <w:pPr>
              <w:pStyle w:val="Tabletext"/>
              <w:spacing w:before="60" w:after="60"/>
              <w:rPr>
                <w:lang w:val="fr-CH"/>
              </w:rPr>
            </w:pPr>
            <w:r w:rsidRPr="00B40C1D">
              <w:rPr>
                <w:lang w:val="fr-CH"/>
              </w:rPr>
              <w:t>Japon</w:t>
            </w:r>
            <w:r w:rsidR="00D9425F">
              <w:rPr>
                <w:lang w:val="fr-CH"/>
              </w:rPr>
              <w:br/>
            </w:r>
            <w:r w:rsidR="000A5F67" w:rsidRPr="00B40C1D">
              <w:rPr>
                <w:lang w:val="fr-CH"/>
              </w:rPr>
              <w:t>[Tokyo]</w:t>
            </w:r>
          </w:p>
        </w:tc>
        <w:tc>
          <w:tcPr>
            <w:tcW w:w="1399" w:type="pct"/>
            <w:hideMark/>
          </w:tcPr>
          <w:p w:rsidR="000A5F67" w:rsidRPr="00B40C1D" w:rsidRDefault="00C3414E" w:rsidP="008807C7">
            <w:pPr>
              <w:pStyle w:val="Tabletext"/>
              <w:spacing w:before="60" w:after="60"/>
              <w:rPr>
                <w:lang w:val="fr-CH"/>
              </w:rPr>
            </w:pPr>
            <w:hyperlink r:id="rId106" w:tooltip="Click here for more details" w:history="1">
              <w:r w:rsidR="000A5F67" w:rsidRPr="00B40C1D">
                <w:rPr>
                  <w:rStyle w:val="Hyperlink"/>
                  <w:rFonts w:asciiTheme="majorBidi" w:hAnsiTheme="majorBidi" w:cstheme="majorBidi"/>
                  <w:lang w:val="fr-CH"/>
                </w:rPr>
                <w:t>Q10/17</w:t>
              </w:r>
            </w:hyperlink>
            <w:r w:rsidR="000A5F67" w:rsidRPr="00B40C1D">
              <w:rPr>
                <w:rStyle w:val="Hyperlink"/>
                <w:rFonts w:asciiTheme="majorBidi" w:hAnsiTheme="majorBidi" w:cstheme="majorBidi"/>
                <w:lang w:val="fr-CH"/>
              </w:rPr>
              <w:t xml:space="preserve"> </w:t>
            </w:r>
            <w:r w:rsidR="000A5F67" w:rsidRPr="00B40C1D">
              <w:rPr>
                <w:lang w:val="fr-CH"/>
              </w:rPr>
              <w:t>[</w:t>
            </w:r>
            <w:hyperlink r:id="rId107"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 xml:space="preserve">Réunion intérimaire du Groupe du Rapporteur </w:t>
            </w:r>
            <w:r w:rsidR="001A6608" w:rsidRPr="00B40C1D">
              <w:rPr>
                <w:color w:val="000000"/>
                <w:lang w:val="fr-CH"/>
              </w:rPr>
              <w:t>pour la Question</w:t>
            </w:r>
            <w:r w:rsidR="007474BD" w:rsidRPr="00B40C1D">
              <w:rPr>
                <w:lang w:val="fr-CH"/>
              </w:rPr>
              <w:t xml:space="preserve"> 10/17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13-12-2019</w:t>
            </w:r>
          </w:p>
        </w:tc>
        <w:tc>
          <w:tcPr>
            <w:tcW w:w="812" w:type="pct"/>
            <w:hideMark/>
          </w:tcPr>
          <w:p w:rsidR="000A5F67" w:rsidRPr="00B40C1D" w:rsidRDefault="0088568C" w:rsidP="008807C7">
            <w:pPr>
              <w:pStyle w:val="Tabletext"/>
              <w:spacing w:before="60" w:after="60"/>
              <w:rPr>
                <w:lang w:val="fr-CH"/>
              </w:rPr>
            </w:pPr>
            <w:r w:rsidRPr="00B40C1D">
              <w:rPr>
                <w:lang w:val="fr-CH"/>
              </w:rPr>
              <w:t>Japon</w:t>
            </w:r>
            <w:r w:rsidR="00D9425F">
              <w:rPr>
                <w:lang w:val="fr-CH"/>
              </w:rPr>
              <w:br/>
            </w:r>
            <w:r w:rsidR="000A5F67" w:rsidRPr="00B40C1D">
              <w:rPr>
                <w:lang w:val="fr-CH"/>
              </w:rPr>
              <w:t>[Tokyo]</w:t>
            </w:r>
          </w:p>
        </w:tc>
        <w:tc>
          <w:tcPr>
            <w:tcW w:w="1399" w:type="pct"/>
            <w:hideMark/>
          </w:tcPr>
          <w:p w:rsidR="000A5F67" w:rsidRPr="00B40C1D" w:rsidRDefault="00C3414E" w:rsidP="008807C7">
            <w:pPr>
              <w:pStyle w:val="Tabletext"/>
              <w:spacing w:before="60" w:after="60"/>
              <w:rPr>
                <w:lang w:val="fr-CH"/>
              </w:rPr>
            </w:pPr>
            <w:hyperlink r:id="rId108" w:tooltip="Click here for more details" w:history="1">
              <w:r w:rsidR="000A5F67" w:rsidRPr="00B40C1D">
                <w:rPr>
                  <w:rStyle w:val="Hyperlink"/>
                  <w:rFonts w:asciiTheme="majorBidi" w:hAnsiTheme="majorBidi" w:cstheme="majorBidi"/>
                  <w:lang w:val="fr-CH"/>
                </w:rPr>
                <w:t>Q3/17</w:t>
              </w:r>
            </w:hyperlink>
            <w:r w:rsidR="000A5F67" w:rsidRPr="00B40C1D">
              <w:rPr>
                <w:lang w:val="fr-CH"/>
              </w:rPr>
              <w:t> [</w:t>
            </w:r>
            <w:hyperlink r:id="rId109"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 xml:space="preserve">Réunion intérimaire du Groupe du Rapporteur </w:t>
            </w:r>
            <w:r w:rsidR="001A6608" w:rsidRPr="00B40C1D">
              <w:rPr>
                <w:color w:val="000000"/>
                <w:lang w:val="fr-CH"/>
              </w:rPr>
              <w:t>pour la Question</w:t>
            </w:r>
            <w:r w:rsidR="007474BD" w:rsidRPr="00B40C1D">
              <w:rPr>
                <w:lang w:val="fr-CH"/>
              </w:rPr>
              <w:t xml:space="preserve"> 3/17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07-01-2020</w:t>
            </w:r>
            <w:r w:rsidR="000A5F67" w:rsidRPr="00B40C1D">
              <w:rPr>
                <w:lang w:val="fr-CH"/>
              </w:rPr>
              <w:br/>
            </w:r>
            <w:r w:rsidR="002C1761" w:rsidRPr="00B40C1D">
              <w:rPr>
                <w:lang w:val="fr-CH"/>
              </w:rPr>
              <w:t xml:space="preserve">- </w:t>
            </w:r>
            <w:r w:rsidR="000A5F67" w:rsidRPr="00B40C1D">
              <w:rPr>
                <w:lang w:val="fr-CH"/>
              </w:rPr>
              <w:br/>
            </w:r>
            <w:r w:rsidRPr="00B40C1D">
              <w:rPr>
                <w:lang w:val="fr-CH"/>
              </w:rPr>
              <w:t>08-01-2020</w:t>
            </w:r>
          </w:p>
        </w:tc>
        <w:tc>
          <w:tcPr>
            <w:tcW w:w="812" w:type="pct"/>
            <w:hideMark/>
          </w:tcPr>
          <w:p w:rsidR="000A5F67" w:rsidRPr="00B40C1D" w:rsidRDefault="0088568C" w:rsidP="008807C7">
            <w:pPr>
              <w:pStyle w:val="Tabletext"/>
              <w:spacing w:before="60" w:after="60"/>
              <w:rPr>
                <w:lang w:val="fr-CH"/>
              </w:rPr>
            </w:pPr>
            <w:r w:rsidRPr="00B40C1D">
              <w:rPr>
                <w:lang w:val="fr-CH"/>
              </w:rPr>
              <w:t>Chine</w:t>
            </w:r>
            <w:r w:rsidR="000A5F67" w:rsidRPr="00B40C1D">
              <w:rPr>
                <w:lang w:val="fr-CH"/>
              </w:rPr>
              <w:t xml:space="preserve"> </w:t>
            </w:r>
            <w:r w:rsidR="00D9425F">
              <w:rPr>
                <w:lang w:val="fr-CH"/>
              </w:rPr>
              <w:br/>
            </w:r>
            <w:r w:rsidR="000A5F67" w:rsidRPr="00B40C1D">
              <w:rPr>
                <w:lang w:val="fr-CH"/>
              </w:rPr>
              <w:t>[Beijing]</w:t>
            </w:r>
          </w:p>
        </w:tc>
        <w:tc>
          <w:tcPr>
            <w:tcW w:w="1399" w:type="pct"/>
            <w:hideMark/>
          </w:tcPr>
          <w:p w:rsidR="000A5F67" w:rsidRPr="00B40C1D" w:rsidRDefault="00C3414E" w:rsidP="008807C7">
            <w:pPr>
              <w:pStyle w:val="Tabletext"/>
              <w:spacing w:before="60" w:after="60"/>
              <w:rPr>
                <w:lang w:val="fr-CH"/>
              </w:rPr>
            </w:pPr>
            <w:hyperlink r:id="rId110" w:tooltip="Click here for more details" w:history="1">
              <w:r w:rsidR="000A5F67" w:rsidRPr="00B40C1D">
                <w:rPr>
                  <w:rStyle w:val="Hyperlink"/>
                  <w:rFonts w:asciiTheme="majorBidi" w:hAnsiTheme="majorBidi" w:cstheme="majorBidi"/>
                  <w:lang w:val="fr-CH"/>
                </w:rPr>
                <w:t>Q8/17</w:t>
              </w:r>
            </w:hyperlink>
            <w:r w:rsidR="000A5F67" w:rsidRPr="00B40C1D">
              <w:rPr>
                <w:lang w:val="fr-CH"/>
              </w:rPr>
              <w:t> [</w:t>
            </w:r>
            <w:hyperlink r:id="rId111"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 xml:space="preserve">Réunion intérimaire du Groupe du Rapporteur </w:t>
            </w:r>
            <w:r w:rsidR="001A6608" w:rsidRPr="00B40C1D">
              <w:rPr>
                <w:color w:val="000000"/>
                <w:lang w:val="fr-CH"/>
              </w:rPr>
              <w:t>pour la Question</w:t>
            </w:r>
            <w:r w:rsidR="007474BD" w:rsidRPr="00B40C1D">
              <w:rPr>
                <w:lang w:val="fr-CH"/>
              </w:rPr>
              <w:t xml:space="preserve"> 8/17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07-01-2020</w:t>
            </w:r>
            <w:r w:rsidR="000A5F67" w:rsidRPr="00B40C1D">
              <w:rPr>
                <w:lang w:val="fr-CH"/>
              </w:rPr>
              <w:br/>
            </w:r>
            <w:r w:rsidR="002C1761" w:rsidRPr="00B40C1D">
              <w:rPr>
                <w:lang w:val="fr-CH"/>
              </w:rPr>
              <w:t xml:space="preserve">- </w:t>
            </w:r>
            <w:r w:rsidR="000A5F67" w:rsidRPr="00B40C1D">
              <w:rPr>
                <w:lang w:val="fr-CH"/>
              </w:rPr>
              <w:br/>
            </w:r>
            <w:r w:rsidRPr="00B40C1D">
              <w:rPr>
                <w:lang w:val="fr-CH"/>
              </w:rPr>
              <w:t>08-01-2020</w:t>
            </w:r>
          </w:p>
        </w:tc>
        <w:tc>
          <w:tcPr>
            <w:tcW w:w="812" w:type="pct"/>
            <w:hideMark/>
          </w:tcPr>
          <w:p w:rsidR="000A5F67" w:rsidRPr="00B40C1D" w:rsidRDefault="0088568C" w:rsidP="008807C7">
            <w:pPr>
              <w:pStyle w:val="Tabletext"/>
              <w:spacing w:before="60" w:after="60"/>
              <w:rPr>
                <w:lang w:val="fr-CH"/>
              </w:rPr>
            </w:pPr>
            <w:r w:rsidRPr="00B40C1D">
              <w:rPr>
                <w:lang w:val="fr-CH"/>
              </w:rPr>
              <w:t>Japon</w:t>
            </w:r>
            <w:r w:rsidR="000A5F67" w:rsidRPr="00B40C1D">
              <w:rPr>
                <w:lang w:val="fr-CH"/>
              </w:rPr>
              <w:t xml:space="preserve"> [Fukuoka]</w:t>
            </w:r>
          </w:p>
        </w:tc>
        <w:tc>
          <w:tcPr>
            <w:tcW w:w="1399" w:type="pct"/>
            <w:hideMark/>
          </w:tcPr>
          <w:p w:rsidR="000A5F67" w:rsidRPr="00B40C1D" w:rsidRDefault="00C3414E" w:rsidP="008807C7">
            <w:pPr>
              <w:pStyle w:val="Tabletext"/>
              <w:spacing w:before="60" w:after="60"/>
              <w:rPr>
                <w:lang w:val="fr-CH"/>
              </w:rPr>
            </w:pPr>
            <w:hyperlink r:id="rId112" w:tooltip="Click here for more details" w:history="1">
              <w:r w:rsidR="000A5F67" w:rsidRPr="00B40C1D">
                <w:rPr>
                  <w:rStyle w:val="Hyperlink"/>
                  <w:rFonts w:asciiTheme="majorBidi" w:hAnsiTheme="majorBidi" w:cstheme="majorBidi"/>
                  <w:lang w:val="fr-CH"/>
                </w:rPr>
                <w:t>Q13/17</w:t>
              </w:r>
            </w:hyperlink>
            <w:r w:rsidR="000A5F67" w:rsidRPr="00B40C1D">
              <w:rPr>
                <w:lang w:val="fr-CH"/>
              </w:rPr>
              <w:t> [</w:t>
            </w:r>
            <w:hyperlink r:id="rId113"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 xml:space="preserve">Réunion intérimaire du Groupe du Rapporteur </w:t>
            </w:r>
            <w:r w:rsidR="001A6608" w:rsidRPr="00B40C1D">
              <w:rPr>
                <w:color w:val="000000"/>
                <w:lang w:val="fr-CH"/>
              </w:rPr>
              <w:t>pour la Question</w:t>
            </w:r>
            <w:r w:rsidR="007474BD" w:rsidRPr="00B40C1D">
              <w:rPr>
                <w:lang w:val="fr-CH"/>
              </w:rPr>
              <w:t xml:space="preserve"> 13/17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08-01-2020</w:t>
            </w:r>
          </w:p>
        </w:tc>
        <w:tc>
          <w:tcPr>
            <w:tcW w:w="812" w:type="pct"/>
            <w:hideMark/>
          </w:tcPr>
          <w:p w:rsidR="000A5F67" w:rsidRPr="00B40C1D" w:rsidRDefault="00F4108D" w:rsidP="008807C7">
            <w:pPr>
              <w:pStyle w:val="Tabletext"/>
              <w:spacing w:before="60" w:after="60"/>
              <w:rPr>
                <w:lang w:val="fr-CH"/>
              </w:rPr>
            </w:pPr>
            <w:r w:rsidRPr="00B40C1D">
              <w:rPr>
                <w:rStyle w:val="Emphasis"/>
                <w:rFonts w:asciiTheme="majorBidi" w:hAnsiTheme="majorBidi" w:cstheme="majorBidi"/>
                <w:color w:val="000000" w:themeColor="text1"/>
                <w:lang w:val="fr-CH"/>
              </w:rPr>
              <w:t>Réunion électronique</w:t>
            </w:r>
          </w:p>
        </w:tc>
        <w:tc>
          <w:tcPr>
            <w:tcW w:w="1399" w:type="pct"/>
            <w:hideMark/>
          </w:tcPr>
          <w:p w:rsidR="000A5F67" w:rsidRPr="00B40C1D" w:rsidRDefault="00C3414E" w:rsidP="008807C7">
            <w:pPr>
              <w:pStyle w:val="Tabletext"/>
              <w:spacing w:before="60" w:after="60"/>
              <w:rPr>
                <w:lang w:val="fr-CH"/>
              </w:rPr>
            </w:pPr>
            <w:hyperlink r:id="rId114" w:tooltip="Click here for more details" w:history="1">
              <w:r w:rsidR="000A5F67" w:rsidRPr="00B40C1D">
                <w:rPr>
                  <w:rStyle w:val="Hyperlink"/>
                  <w:rFonts w:asciiTheme="majorBidi" w:hAnsiTheme="majorBidi" w:cstheme="majorBidi"/>
                  <w:lang w:val="fr-CH"/>
                </w:rPr>
                <w:t>Q14/17</w:t>
              </w:r>
            </w:hyperlink>
            <w:r w:rsidR="000A5F67" w:rsidRPr="00B40C1D">
              <w:rPr>
                <w:rStyle w:val="Hyperlink"/>
                <w:rFonts w:asciiTheme="majorBidi" w:hAnsiTheme="majorBidi" w:cstheme="majorBidi"/>
                <w:lang w:val="fr-CH"/>
              </w:rPr>
              <w:t xml:space="preserve"> </w:t>
            </w:r>
            <w:r w:rsidR="000A5F67" w:rsidRPr="00B40C1D">
              <w:rPr>
                <w:lang w:val="fr-CH"/>
              </w:rPr>
              <w:t>[</w:t>
            </w:r>
            <w:hyperlink r:id="rId115"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 xml:space="preserve">Réunion intérimaire du Groupe du Rapporteur </w:t>
            </w:r>
            <w:r w:rsidR="001A6608" w:rsidRPr="00B40C1D">
              <w:rPr>
                <w:color w:val="000000"/>
                <w:lang w:val="fr-CH"/>
              </w:rPr>
              <w:t>pour la Question</w:t>
            </w:r>
            <w:r w:rsidR="007474BD" w:rsidRPr="00B40C1D">
              <w:rPr>
                <w:lang w:val="fr-CH"/>
              </w:rPr>
              <w:t xml:space="preserve"> 14/17</w:t>
            </w:r>
          </w:p>
        </w:tc>
      </w:tr>
      <w:tr w:rsidR="000A5F67" w:rsidRPr="008807C7" w:rsidTr="00D9425F">
        <w:tblPrEx>
          <w:jc w:val="left"/>
        </w:tblPrEx>
        <w:tc>
          <w:tcPr>
            <w:tcW w:w="731" w:type="pct"/>
            <w:hideMark/>
          </w:tcPr>
          <w:p w:rsidR="000A5F67" w:rsidRPr="00B40C1D" w:rsidRDefault="00B51033" w:rsidP="008807C7">
            <w:pPr>
              <w:pStyle w:val="Tabletext"/>
              <w:spacing w:before="60" w:after="60"/>
              <w:rPr>
                <w:lang w:val="fr-CH"/>
              </w:rPr>
            </w:pPr>
            <w:r w:rsidRPr="00B40C1D">
              <w:rPr>
                <w:lang w:val="fr-CH"/>
              </w:rPr>
              <w:t>13-01-2020</w:t>
            </w:r>
            <w:r w:rsidR="000A5F67" w:rsidRPr="00B40C1D">
              <w:rPr>
                <w:lang w:val="fr-CH"/>
              </w:rPr>
              <w:br/>
            </w:r>
            <w:r w:rsidR="002C1761" w:rsidRPr="00B40C1D">
              <w:rPr>
                <w:lang w:val="fr-CH"/>
              </w:rPr>
              <w:t xml:space="preserve">- </w:t>
            </w:r>
            <w:r w:rsidR="000A5F67" w:rsidRPr="00B40C1D">
              <w:rPr>
                <w:lang w:val="fr-CH"/>
              </w:rPr>
              <w:br/>
            </w:r>
            <w:r w:rsidRPr="00B40C1D">
              <w:rPr>
                <w:lang w:val="fr-CH"/>
              </w:rPr>
              <w:t>14-01-2020</w:t>
            </w:r>
          </w:p>
        </w:tc>
        <w:tc>
          <w:tcPr>
            <w:tcW w:w="812" w:type="pct"/>
            <w:hideMark/>
          </w:tcPr>
          <w:p w:rsidR="000A5F67" w:rsidRPr="00B40C1D" w:rsidRDefault="000A5F67" w:rsidP="008807C7">
            <w:pPr>
              <w:pStyle w:val="Tabletext"/>
              <w:spacing w:before="60" w:after="60"/>
              <w:rPr>
                <w:lang w:val="fr-CH"/>
              </w:rPr>
            </w:pPr>
            <w:r w:rsidRPr="00B40C1D">
              <w:rPr>
                <w:lang w:val="fr-CH"/>
              </w:rPr>
              <w:t>Mala</w:t>
            </w:r>
            <w:r w:rsidR="002C1761" w:rsidRPr="00B40C1D">
              <w:rPr>
                <w:lang w:val="fr-CH"/>
              </w:rPr>
              <w:t>isie</w:t>
            </w:r>
            <w:r w:rsidRPr="00B40C1D">
              <w:rPr>
                <w:lang w:val="fr-CH"/>
              </w:rPr>
              <w:t xml:space="preserve"> </w:t>
            </w:r>
            <w:r w:rsidR="00D9425F">
              <w:rPr>
                <w:lang w:val="fr-CH"/>
              </w:rPr>
              <w:br/>
            </w:r>
            <w:r w:rsidRPr="00B40C1D">
              <w:rPr>
                <w:lang w:val="fr-CH"/>
              </w:rPr>
              <w:t>[Kuala Lumpur]</w:t>
            </w:r>
          </w:p>
        </w:tc>
        <w:tc>
          <w:tcPr>
            <w:tcW w:w="1399" w:type="pct"/>
            <w:hideMark/>
          </w:tcPr>
          <w:p w:rsidR="000A5F67" w:rsidRPr="00B40C1D" w:rsidRDefault="00C3414E" w:rsidP="008807C7">
            <w:pPr>
              <w:pStyle w:val="Tabletext"/>
              <w:spacing w:before="60" w:after="60"/>
              <w:rPr>
                <w:lang w:val="fr-CH"/>
              </w:rPr>
            </w:pPr>
            <w:hyperlink r:id="rId116" w:tooltip="Click here for more details" w:history="1">
              <w:r w:rsidR="000A5F67" w:rsidRPr="00B40C1D">
                <w:rPr>
                  <w:rStyle w:val="Hyperlink"/>
                  <w:rFonts w:asciiTheme="majorBidi" w:hAnsiTheme="majorBidi" w:cstheme="majorBidi"/>
                  <w:lang w:val="fr-CH"/>
                </w:rPr>
                <w:t>Q6/17</w:t>
              </w:r>
            </w:hyperlink>
            <w:r w:rsidR="000A5F67" w:rsidRPr="00B40C1D">
              <w:rPr>
                <w:lang w:val="fr-CH"/>
              </w:rPr>
              <w:t> [</w:t>
            </w:r>
            <w:hyperlink r:id="rId117" w:tooltip="See meeting report" w:history="1">
              <w:r w:rsidR="0088568C" w:rsidRPr="00B40C1D">
                <w:rPr>
                  <w:rStyle w:val="Hyperlink"/>
                  <w:rFonts w:asciiTheme="majorBidi" w:hAnsiTheme="majorBidi" w:cstheme="majorBidi"/>
                  <w:lang w:val="fr-CH"/>
                </w:rPr>
                <w:t>rapport de la réunion</w:t>
              </w:r>
            </w:hyperlink>
            <w:r w:rsidR="000A5F67" w:rsidRPr="00B40C1D">
              <w:rPr>
                <w:lang w:val="fr-CH"/>
              </w:rPr>
              <w:t>]</w:t>
            </w:r>
          </w:p>
        </w:tc>
        <w:tc>
          <w:tcPr>
            <w:tcW w:w="2058" w:type="pct"/>
            <w:hideMark/>
          </w:tcPr>
          <w:p w:rsidR="000A5F67" w:rsidRPr="00B40C1D" w:rsidRDefault="0088568C" w:rsidP="008807C7">
            <w:pPr>
              <w:pStyle w:val="Tabletext"/>
              <w:spacing w:before="60" w:after="60"/>
              <w:rPr>
                <w:lang w:val="fr-CH"/>
              </w:rPr>
            </w:pPr>
            <w:r w:rsidRPr="00B40C1D">
              <w:rPr>
                <w:lang w:val="fr-CH"/>
              </w:rPr>
              <w:t xml:space="preserve">Réunion intérimaire du Groupe du Rapporteur </w:t>
            </w:r>
            <w:r w:rsidR="001A6608" w:rsidRPr="00B40C1D">
              <w:rPr>
                <w:color w:val="000000"/>
                <w:lang w:val="fr-CH"/>
              </w:rPr>
              <w:t>pour la Question</w:t>
            </w:r>
            <w:r w:rsidR="007474BD" w:rsidRPr="00B40C1D">
              <w:rPr>
                <w:lang w:val="fr-CH"/>
              </w:rPr>
              <w:t xml:space="preserve"> 6/17</w:t>
            </w:r>
          </w:p>
        </w:tc>
      </w:tr>
      <w:tr w:rsidR="000A5F67" w:rsidRPr="008807C7" w:rsidTr="00D9425F">
        <w:tblPrEx>
          <w:jc w:val="left"/>
        </w:tblPrEx>
        <w:tc>
          <w:tcPr>
            <w:tcW w:w="0" w:type="auto"/>
            <w:hideMark/>
          </w:tcPr>
          <w:p w:rsidR="000A5F67" w:rsidRPr="00B40C1D" w:rsidRDefault="00B51033" w:rsidP="008807C7">
            <w:pPr>
              <w:pStyle w:val="Tabletext"/>
              <w:spacing w:before="60" w:after="60"/>
              <w:rPr>
                <w:rFonts w:eastAsia="Times New Roman"/>
                <w:lang w:val="fr-CH"/>
              </w:rPr>
            </w:pPr>
            <w:r w:rsidRPr="00B40C1D">
              <w:rPr>
                <w:rFonts w:eastAsia="Times New Roman"/>
                <w:lang w:val="fr-CH"/>
              </w:rPr>
              <w:t>03-02-2020</w:t>
            </w:r>
            <w:r w:rsidR="000A5F67" w:rsidRPr="00B40C1D">
              <w:rPr>
                <w:rFonts w:eastAsia="Times New Roman"/>
                <w:lang w:val="fr-CH"/>
              </w:rPr>
              <w:br/>
            </w:r>
            <w:r w:rsidR="002C1761" w:rsidRPr="00B40C1D">
              <w:rPr>
                <w:rFonts w:eastAsia="Times New Roman"/>
                <w:lang w:val="fr-CH"/>
              </w:rPr>
              <w:t xml:space="preserve">- </w:t>
            </w:r>
            <w:r w:rsidR="000A5F67" w:rsidRPr="00B40C1D">
              <w:rPr>
                <w:rFonts w:eastAsia="Times New Roman"/>
                <w:lang w:val="fr-CH"/>
              </w:rPr>
              <w:br/>
            </w:r>
            <w:r w:rsidRPr="00B40C1D">
              <w:rPr>
                <w:rFonts w:eastAsia="Times New Roman"/>
                <w:lang w:val="fr-CH"/>
              </w:rPr>
              <w:t>07-02-2020</w:t>
            </w:r>
          </w:p>
        </w:tc>
        <w:tc>
          <w:tcPr>
            <w:tcW w:w="812" w:type="pct"/>
            <w:hideMark/>
          </w:tcPr>
          <w:p w:rsidR="000A5F67" w:rsidRPr="00B40C1D" w:rsidRDefault="002C1761" w:rsidP="008807C7">
            <w:pPr>
              <w:pStyle w:val="Tabletext"/>
              <w:spacing w:before="60" w:after="60"/>
              <w:rPr>
                <w:rFonts w:eastAsia="Times New Roman"/>
                <w:lang w:val="fr-CH"/>
              </w:rPr>
            </w:pPr>
            <w:r w:rsidRPr="00B40C1D">
              <w:rPr>
                <w:rFonts w:eastAsia="Times New Roman"/>
                <w:lang w:val="fr-CH"/>
              </w:rPr>
              <w:t>Royaume-Uni</w:t>
            </w:r>
            <w:r w:rsidR="000A5F67" w:rsidRPr="00B40C1D">
              <w:rPr>
                <w:rFonts w:eastAsia="Times New Roman"/>
                <w:lang w:val="fr-CH"/>
              </w:rPr>
              <w:t xml:space="preserve"> [Lond</w:t>
            </w:r>
            <w:r w:rsidRPr="00B40C1D">
              <w:rPr>
                <w:rFonts w:eastAsia="Times New Roman"/>
                <w:lang w:val="fr-CH"/>
              </w:rPr>
              <w:t>res</w:t>
            </w:r>
            <w:r w:rsidR="000A5F67" w:rsidRPr="00B40C1D">
              <w:rPr>
                <w:rFonts w:eastAsia="Times New Roman"/>
                <w:lang w:val="fr-CH"/>
              </w:rPr>
              <w:t>]</w:t>
            </w:r>
          </w:p>
        </w:tc>
        <w:tc>
          <w:tcPr>
            <w:tcW w:w="1399" w:type="pct"/>
            <w:hideMark/>
          </w:tcPr>
          <w:p w:rsidR="000A5F67" w:rsidRPr="00B40C1D" w:rsidRDefault="00C3414E" w:rsidP="008807C7">
            <w:pPr>
              <w:pStyle w:val="Tabletext"/>
              <w:spacing w:before="60" w:after="60"/>
              <w:rPr>
                <w:rFonts w:eastAsia="Times New Roman"/>
                <w:lang w:val="fr-CH"/>
              </w:rPr>
            </w:pPr>
            <w:hyperlink r:id="rId118" w:tooltip="Click here for more details" w:history="1">
              <w:r w:rsidR="000A5F67" w:rsidRPr="00B40C1D">
                <w:rPr>
                  <w:rStyle w:val="Hyperlink"/>
                  <w:rFonts w:asciiTheme="majorBidi" w:eastAsia="Times New Roman" w:hAnsiTheme="majorBidi" w:cstheme="majorBidi"/>
                  <w:lang w:val="fr-CH"/>
                </w:rPr>
                <w:t>Q11/17</w:t>
              </w:r>
            </w:hyperlink>
            <w:r w:rsidR="000A5F67" w:rsidRPr="00B40C1D">
              <w:rPr>
                <w:rFonts w:eastAsia="Times New Roman"/>
                <w:lang w:val="fr-CH"/>
              </w:rPr>
              <w:t> [</w:t>
            </w:r>
            <w:hyperlink r:id="rId119" w:tooltip="See meeting report" w:history="1">
              <w:r w:rsidR="0088568C" w:rsidRPr="00B40C1D">
                <w:rPr>
                  <w:rStyle w:val="Hyperlink"/>
                  <w:rFonts w:asciiTheme="majorBidi" w:eastAsia="Times New Roman" w:hAnsiTheme="majorBidi" w:cstheme="majorBidi"/>
                  <w:lang w:val="fr-CH"/>
                </w:rPr>
                <w:t>rapport de la réunion</w:t>
              </w:r>
            </w:hyperlink>
            <w:r w:rsidR="000A5F67" w:rsidRPr="00B40C1D">
              <w:rPr>
                <w:rFonts w:eastAsia="Times New Roman"/>
                <w:lang w:val="fr-CH"/>
              </w:rPr>
              <w:t>]</w:t>
            </w:r>
          </w:p>
        </w:tc>
        <w:tc>
          <w:tcPr>
            <w:tcW w:w="2058" w:type="pct"/>
            <w:hideMark/>
          </w:tcPr>
          <w:p w:rsidR="000A5F67" w:rsidRPr="00B40C1D" w:rsidRDefault="0088568C" w:rsidP="008807C7">
            <w:pPr>
              <w:pStyle w:val="Tabletext"/>
              <w:spacing w:before="60" w:after="60"/>
              <w:rPr>
                <w:rFonts w:eastAsia="Times New Roman"/>
                <w:lang w:val="fr-CH"/>
              </w:rPr>
            </w:pPr>
            <w:r w:rsidRPr="00B40C1D">
              <w:rPr>
                <w:rFonts w:eastAsia="Times New Roman"/>
                <w:lang w:val="fr-CH"/>
              </w:rPr>
              <w:t>Réunion intérimaire du Groupe du Rapporteur</w:t>
            </w:r>
            <w:r w:rsidR="001A6608" w:rsidRPr="00B40C1D">
              <w:rPr>
                <w:color w:val="000000"/>
                <w:lang w:val="fr-CH"/>
              </w:rPr>
              <w:t xml:space="preserve"> pour la Question</w:t>
            </w:r>
            <w:r w:rsidRPr="00B40C1D">
              <w:rPr>
                <w:rFonts w:eastAsia="Times New Roman"/>
                <w:lang w:val="fr-CH"/>
              </w:rPr>
              <w:t xml:space="preserve"> </w:t>
            </w:r>
            <w:r w:rsidR="007474BD" w:rsidRPr="00B40C1D">
              <w:rPr>
                <w:rFonts w:eastAsia="Times New Roman"/>
                <w:lang w:val="fr-CH"/>
              </w:rPr>
              <w:t>11/17</w:t>
            </w:r>
            <w:r w:rsidR="001D3A82" w:rsidRPr="00B40C1D">
              <w:rPr>
                <w:rFonts w:eastAsia="Times New Roman"/>
                <w:lang w:val="fr-CH"/>
              </w:rPr>
              <w:t xml:space="preserve"> </w:t>
            </w:r>
            <w:r w:rsidR="002C1585" w:rsidRPr="00B40C1D">
              <w:rPr>
                <w:lang w:val="fr-CH"/>
              </w:rPr>
              <w:t>conjointement avec l</w:t>
            </w:r>
            <w:r w:rsidR="00AA45A0">
              <w:rPr>
                <w:lang w:val="fr-CH"/>
              </w:rPr>
              <w:t>'</w:t>
            </w:r>
            <w:r w:rsidR="002C1585" w:rsidRPr="00B40C1D">
              <w:rPr>
                <w:lang w:val="fr-CH"/>
              </w:rPr>
              <w:t>ISO/CEI JTC 1/SC 6/WG 10</w:t>
            </w:r>
          </w:p>
        </w:tc>
      </w:tr>
      <w:tr w:rsidR="000A5F67" w:rsidRPr="008807C7" w:rsidTr="00D9425F">
        <w:tblPrEx>
          <w:jc w:val="left"/>
        </w:tblPrEx>
        <w:tc>
          <w:tcPr>
            <w:tcW w:w="0" w:type="auto"/>
            <w:hideMark/>
          </w:tcPr>
          <w:p w:rsidR="000A5F67" w:rsidRPr="00B40C1D" w:rsidRDefault="00B51033" w:rsidP="008807C7">
            <w:pPr>
              <w:pStyle w:val="Tabletext"/>
              <w:spacing w:before="60" w:after="60"/>
              <w:rPr>
                <w:rFonts w:eastAsia="Times New Roman"/>
                <w:lang w:val="fr-CH"/>
              </w:rPr>
            </w:pPr>
            <w:r w:rsidRPr="00B40C1D">
              <w:rPr>
                <w:rFonts w:eastAsia="Times New Roman"/>
                <w:lang w:val="fr-CH"/>
              </w:rPr>
              <w:lastRenderedPageBreak/>
              <w:t>17-04-2020</w:t>
            </w:r>
          </w:p>
        </w:tc>
        <w:tc>
          <w:tcPr>
            <w:tcW w:w="812" w:type="pct"/>
            <w:hideMark/>
          </w:tcPr>
          <w:p w:rsidR="000A5F67" w:rsidRPr="00B40C1D" w:rsidRDefault="00F4108D" w:rsidP="008807C7">
            <w:pPr>
              <w:pStyle w:val="Tabletext"/>
              <w:spacing w:before="60" w:after="60"/>
              <w:rPr>
                <w:rFonts w:eastAsia="Times New Roman"/>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hideMark/>
          </w:tcPr>
          <w:p w:rsidR="000A5F67" w:rsidRPr="00B40C1D" w:rsidRDefault="00C3414E" w:rsidP="008807C7">
            <w:pPr>
              <w:pStyle w:val="Tabletext"/>
              <w:spacing w:before="60" w:after="60"/>
              <w:rPr>
                <w:rFonts w:eastAsia="Times New Roman"/>
                <w:lang w:val="fr-CH"/>
              </w:rPr>
            </w:pPr>
            <w:hyperlink r:id="rId120" w:tooltip="Click here for more details" w:history="1">
              <w:r w:rsidR="000A5F67" w:rsidRPr="00B40C1D">
                <w:rPr>
                  <w:rStyle w:val="Hyperlink"/>
                  <w:rFonts w:asciiTheme="majorBidi" w:eastAsia="Times New Roman" w:hAnsiTheme="majorBidi" w:cstheme="majorBidi"/>
                  <w:lang w:val="fr-CH"/>
                </w:rPr>
                <w:t>Q4/17</w:t>
              </w:r>
            </w:hyperlink>
            <w:r w:rsidR="000A5F67" w:rsidRPr="00B40C1D">
              <w:rPr>
                <w:rFonts w:eastAsia="Times New Roman"/>
                <w:lang w:val="fr-CH"/>
              </w:rPr>
              <w:t> [</w:t>
            </w:r>
            <w:hyperlink r:id="rId121" w:tooltip="See meeting report" w:history="1">
              <w:r w:rsidR="0088568C" w:rsidRPr="00B40C1D">
                <w:rPr>
                  <w:rStyle w:val="Hyperlink"/>
                  <w:rFonts w:asciiTheme="majorBidi" w:eastAsia="Times New Roman" w:hAnsiTheme="majorBidi" w:cstheme="majorBidi"/>
                  <w:lang w:val="fr-CH"/>
                </w:rPr>
                <w:t>rapport de la réunion</w:t>
              </w:r>
            </w:hyperlink>
            <w:r w:rsidR="000A5F67" w:rsidRPr="00B40C1D">
              <w:rPr>
                <w:rFonts w:eastAsia="Times New Roman"/>
                <w:lang w:val="fr-CH"/>
              </w:rPr>
              <w:t>]</w:t>
            </w:r>
          </w:p>
        </w:tc>
        <w:tc>
          <w:tcPr>
            <w:tcW w:w="2058" w:type="pct"/>
            <w:hideMark/>
          </w:tcPr>
          <w:p w:rsidR="000A5F67" w:rsidRPr="00B40C1D" w:rsidRDefault="0088568C"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001A6608" w:rsidRPr="00B40C1D">
              <w:rPr>
                <w:color w:val="000000"/>
                <w:lang w:val="fr-CH"/>
              </w:rPr>
              <w:t>pour la Question</w:t>
            </w:r>
            <w:r w:rsidR="007474BD" w:rsidRPr="00B40C1D">
              <w:rPr>
                <w:rFonts w:eastAsia="Times New Roman"/>
                <w:lang w:val="fr-CH"/>
              </w:rPr>
              <w:t xml:space="preserve"> 4/17</w:t>
            </w:r>
          </w:p>
        </w:tc>
      </w:tr>
      <w:tr w:rsidR="000A5F67" w:rsidRPr="008807C7" w:rsidTr="00D9425F">
        <w:tblPrEx>
          <w:jc w:val="left"/>
        </w:tblPrEx>
        <w:tc>
          <w:tcPr>
            <w:tcW w:w="0" w:type="auto"/>
            <w:hideMark/>
          </w:tcPr>
          <w:p w:rsidR="000A5F67" w:rsidRPr="00B40C1D" w:rsidRDefault="00B51033" w:rsidP="008807C7">
            <w:pPr>
              <w:pStyle w:val="Tabletext"/>
              <w:spacing w:before="60" w:after="60"/>
              <w:rPr>
                <w:rFonts w:eastAsia="Times New Roman"/>
                <w:lang w:val="fr-CH"/>
              </w:rPr>
            </w:pPr>
            <w:r w:rsidRPr="00B40C1D">
              <w:rPr>
                <w:rFonts w:eastAsia="Times New Roman"/>
                <w:lang w:val="fr-CH"/>
              </w:rPr>
              <w:t>22-04-2020</w:t>
            </w:r>
          </w:p>
        </w:tc>
        <w:tc>
          <w:tcPr>
            <w:tcW w:w="812" w:type="pct"/>
            <w:hideMark/>
          </w:tcPr>
          <w:p w:rsidR="000A5F67" w:rsidRPr="00B40C1D" w:rsidRDefault="00F4108D" w:rsidP="008807C7">
            <w:pPr>
              <w:pStyle w:val="Tabletext"/>
              <w:spacing w:before="60" w:after="60"/>
              <w:rPr>
                <w:rFonts w:eastAsia="Times New Roman"/>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hideMark/>
          </w:tcPr>
          <w:p w:rsidR="000A5F67" w:rsidRPr="00B40C1D" w:rsidRDefault="00C3414E" w:rsidP="008807C7">
            <w:pPr>
              <w:pStyle w:val="Tabletext"/>
              <w:spacing w:before="60" w:after="60"/>
              <w:rPr>
                <w:rFonts w:eastAsia="Times New Roman"/>
                <w:lang w:val="fr-CH"/>
              </w:rPr>
            </w:pPr>
            <w:hyperlink r:id="rId122" w:tooltip="Click here for more details" w:history="1">
              <w:r w:rsidR="000A5F67" w:rsidRPr="00B40C1D">
                <w:rPr>
                  <w:rStyle w:val="Hyperlink"/>
                  <w:rFonts w:asciiTheme="majorBidi" w:eastAsia="Times New Roman" w:hAnsiTheme="majorBidi" w:cstheme="majorBidi"/>
                  <w:lang w:val="fr-CH"/>
                </w:rPr>
                <w:t>Q11/17</w:t>
              </w:r>
            </w:hyperlink>
            <w:r w:rsidR="000A5F67" w:rsidRPr="00B40C1D">
              <w:rPr>
                <w:rFonts w:eastAsia="Times New Roman"/>
                <w:lang w:val="fr-CH"/>
              </w:rPr>
              <w:t> [</w:t>
            </w:r>
            <w:hyperlink r:id="rId123" w:tooltip="See meeting report" w:history="1">
              <w:r w:rsidR="0088568C" w:rsidRPr="00B40C1D">
                <w:rPr>
                  <w:rStyle w:val="Hyperlink"/>
                  <w:rFonts w:asciiTheme="majorBidi" w:eastAsia="Times New Roman" w:hAnsiTheme="majorBidi" w:cstheme="majorBidi"/>
                  <w:lang w:val="fr-CH"/>
                </w:rPr>
                <w:t>rapport de la réunion</w:t>
              </w:r>
            </w:hyperlink>
            <w:r w:rsidR="000A5F67" w:rsidRPr="00B40C1D">
              <w:rPr>
                <w:rFonts w:eastAsia="Times New Roman"/>
                <w:lang w:val="fr-CH"/>
              </w:rPr>
              <w:t>]</w:t>
            </w:r>
          </w:p>
        </w:tc>
        <w:tc>
          <w:tcPr>
            <w:tcW w:w="2058" w:type="pct"/>
            <w:hideMark/>
          </w:tcPr>
          <w:p w:rsidR="000A5F67" w:rsidRPr="00B40C1D" w:rsidRDefault="0088568C"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001A6608" w:rsidRPr="00B40C1D">
              <w:rPr>
                <w:color w:val="000000"/>
                <w:lang w:val="fr-CH"/>
              </w:rPr>
              <w:t>pour la Question</w:t>
            </w:r>
            <w:r w:rsidR="007474BD" w:rsidRPr="00B40C1D">
              <w:rPr>
                <w:rFonts w:eastAsia="Times New Roman"/>
                <w:lang w:val="fr-CH"/>
              </w:rPr>
              <w:t xml:space="preserve"> 11/17</w:t>
            </w:r>
          </w:p>
        </w:tc>
      </w:tr>
      <w:tr w:rsidR="000A5F67" w:rsidRPr="008807C7" w:rsidTr="00D9425F">
        <w:tblPrEx>
          <w:jc w:val="left"/>
        </w:tblPrEx>
        <w:tc>
          <w:tcPr>
            <w:tcW w:w="0" w:type="auto"/>
            <w:hideMark/>
          </w:tcPr>
          <w:p w:rsidR="000A5F67" w:rsidRPr="00B40C1D" w:rsidRDefault="00B51033" w:rsidP="008807C7">
            <w:pPr>
              <w:pStyle w:val="Tabletext"/>
              <w:spacing w:before="60" w:after="60"/>
              <w:rPr>
                <w:rFonts w:eastAsia="Times New Roman"/>
                <w:lang w:val="fr-CH"/>
              </w:rPr>
            </w:pPr>
            <w:r w:rsidRPr="00B40C1D">
              <w:rPr>
                <w:rFonts w:eastAsia="Times New Roman"/>
                <w:lang w:val="fr-CH"/>
              </w:rPr>
              <w:t>11-05-2020</w:t>
            </w:r>
            <w:r w:rsidR="000A5F67" w:rsidRPr="00B40C1D">
              <w:rPr>
                <w:rFonts w:eastAsia="Times New Roman"/>
                <w:lang w:val="fr-CH"/>
              </w:rPr>
              <w:br/>
            </w:r>
            <w:r w:rsidR="002C1761" w:rsidRPr="00B40C1D">
              <w:rPr>
                <w:rFonts w:eastAsia="Times New Roman"/>
                <w:lang w:val="fr-CH"/>
              </w:rPr>
              <w:t xml:space="preserve">- </w:t>
            </w:r>
            <w:r w:rsidR="000A5F67" w:rsidRPr="00B40C1D">
              <w:rPr>
                <w:rFonts w:eastAsia="Times New Roman"/>
                <w:lang w:val="fr-CH"/>
              </w:rPr>
              <w:br/>
            </w:r>
            <w:r w:rsidRPr="00B40C1D">
              <w:rPr>
                <w:rFonts w:eastAsia="Times New Roman"/>
                <w:lang w:val="fr-CH"/>
              </w:rPr>
              <w:t>12-05-2020</w:t>
            </w:r>
          </w:p>
        </w:tc>
        <w:tc>
          <w:tcPr>
            <w:tcW w:w="812" w:type="pct"/>
            <w:hideMark/>
          </w:tcPr>
          <w:p w:rsidR="000A5F67" w:rsidRPr="00B40C1D" w:rsidRDefault="00F4108D" w:rsidP="008807C7">
            <w:pPr>
              <w:pStyle w:val="Tabletext"/>
              <w:spacing w:before="60" w:after="60"/>
              <w:rPr>
                <w:rFonts w:eastAsia="Times New Roman"/>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hideMark/>
          </w:tcPr>
          <w:p w:rsidR="000A5F67" w:rsidRPr="00B40C1D" w:rsidRDefault="00C3414E" w:rsidP="008807C7">
            <w:pPr>
              <w:pStyle w:val="Tabletext"/>
              <w:spacing w:before="60" w:after="60"/>
              <w:rPr>
                <w:rFonts w:eastAsia="Times New Roman"/>
                <w:lang w:val="fr-CH"/>
              </w:rPr>
            </w:pPr>
            <w:hyperlink r:id="rId124" w:tooltip="Click here for more details" w:history="1">
              <w:r w:rsidR="000A5F67" w:rsidRPr="00B40C1D">
                <w:rPr>
                  <w:rStyle w:val="Hyperlink"/>
                  <w:rFonts w:asciiTheme="majorBidi" w:eastAsia="Times New Roman" w:hAnsiTheme="majorBidi" w:cstheme="majorBidi"/>
                  <w:lang w:val="fr-CH"/>
                </w:rPr>
                <w:t>Q6/17</w:t>
              </w:r>
            </w:hyperlink>
            <w:r w:rsidR="000A5F67" w:rsidRPr="00B40C1D">
              <w:rPr>
                <w:rFonts w:eastAsia="Times New Roman"/>
                <w:lang w:val="fr-CH"/>
              </w:rPr>
              <w:t> [</w:t>
            </w:r>
            <w:hyperlink r:id="rId125" w:tooltip="See meeting report" w:history="1">
              <w:r w:rsidR="0088568C" w:rsidRPr="00B40C1D">
                <w:rPr>
                  <w:rStyle w:val="Hyperlink"/>
                  <w:rFonts w:asciiTheme="majorBidi" w:eastAsia="Times New Roman" w:hAnsiTheme="majorBidi" w:cstheme="majorBidi"/>
                  <w:lang w:val="fr-CH"/>
                </w:rPr>
                <w:t>rapport de la réunion</w:t>
              </w:r>
            </w:hyperlink>
            <w:r w:rsidR="000A5F67" w:rsidRPr="00B40C1D">
              <w:rPr>
                <w:rFonts w:eastAsia="Times New Roman"/>
                <w:lang w:val="fr-CH"/>
              </w:rPr>
              <w:t>]</w:t>
            </w:r>
          </w:p>
        </w:tc>
        <w:tc>
          <w:tcPr>
            <w:tcW w:w="2058" w:type="pct"/>
            <w:hideMark/>
          </w:tcPr>
          <w:p w:rsidR="000A5F67" w:rsidRPr="00B40C1D" w:rsidRDefault="0088568C"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001A6608" w:rsidRPr="00B40C1D">
              <w:rPr>
                <w:color w:val="000000"/>
                <w:lang w:val="fr-CH"/>
              </w:rPr>
              <w:t>pour la Question</w:t>
            </w:r>
            <w:r w:rsidR="007474BD" w:rsidRPr="00B40C1D">
              <w:rPr>
                <w:rFonts w:eastAsia="Times New Roman"/>
                <w:lang w:val="fr-CH"/>
              </w:rPr>
              <w:t xml:space="preserve"> 6/17</w:t>
            </w:r>
          </w:p>
        </w:tc>
      </w:tr>
      <w:tr w:rsidR="000A5F67" w:rsidRPr="008807C7" w:rsidTr="00D9425F">
        <w:tblPrEx>
          <w:jc w:val="left"/>
        </w:tblPrEx>
        <w:tc>
          <w:tcPr>
            <w:tcW w:w="0" w:type="auto"/>
            <w:hideMark/>
          </w:tcPr>
          <w:p w:rsidR="000A5F67" w:rsidRPr="00B40C1D" w:rsidRDefault="00B51033" w:rsidP="008807C7">
            <w:pPr>
              <w:pStyle w:val="Tabletext"/>
              <w:spacing w:before="60" w:after="60"/>
              <w:rPr>
                <w:rFonts w:eastAsia="Times New Roman"/>
                <w:lang w:val="fr-CH"/>
              </w:rPr>
            </w:pPr>
            <w:r w:rsidRPr="00B40C1D">
              <w:rPr>
                <w:rFonts w:eastAsia="Times New Roman"/>
                <w:lang w:val="fr-CH"/>
              </w:rPr>
              <w:t>13-05-2020</w:t>
            </w:r>
          </w:p>
        </w:tc>
        <w:tc>
          <w:tcPr>
            <w:tcW w:w="812" w:type="pct"/>
            <w:hideMark/>
          </w:tcPr>
          <w:p w:rsidR="000A5F67" w:rsidRPr="00B40C1D" w:rsidRDefault="00F4108D" w:rsidP="008807C7">
            <w:pPr>
              <w:pStyle w:val="Tabletext"/>
              <w:spacing w:before="60" w:after="60"/>
              <w:rPr>
                <w:rFonts w:eastAsia="Times New Roman"/>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hideMark/>
          </w:tcPr>
          <w:p w:rsidR="000A5F67" w:rsidRPr="00B40C1D" w:rsidRDefault="00C3414E" w:rsidP="008807C7">
            <w:pPr>
              <w:pStyle w:val="Tabletext"/>
              <w:spacing w:before="60" w:after="60"/>
              <w:rPr>
                <w:rFonts w:eastAsia="Times New Roman"/>
                <w:lang w:val="fr-CH"/>
              </w:rPr>
            </w:pPr>
            <w:hyperlink r:id="rId126" w:tooltip="Click here for more details" w:history="1">
              <w:r w:rsidR="000A5F67" w:rsidRPr="00B40C1D">
                <w:rPr>
                  <w:rStyle w:val="Hyperlink"/>
                  <w:rFonts w:asciiTheme="majorBidi" w:eastAsia="Times New Roman" w:hAnsiTheme="majorBidi" w:cstheme="majorBidi"/>
                  <w:lang w:val="fr-CH"/>
                </w:rPr>
                <w:t>Q13/17</w:t>
              </w:r>
            </w:hyperlink>
            <w:r w:rsidR="000A5F67" w:rsidRPr="00B40C1D">
              <w:rPr>
                <w:rFonts w:eastAsia="Times New Roman"/>
                <w:lang w:val="fr-CH"/>
              </w:rPr>
              <w:t> [</w:t>
            </w:r>
            <w:hyperlink r:id="rId127" w:tooltip="See meeting report" w:history="1">
              <w:r w:rsidR="0088568C" w:rsidRPr="00B40C1D">
                <w:rPr>
                  <w:rStyle w:val="Hyperlink"/>
                  <w:rFonts w:asciiTheme="majorBidi" w:eastAsia="Times New Roman" w:hAnsiTheme="majorBidi" w:cstheme="majorBidi"/>
                  <w:lang w:val="fr-CH"/>
                </w:rPr>
                <w:t>rapport de la réunion</w:t>
              </w:r>
            </w:hyperlink>
            <w:r w:rsidR="000A5F67" w:rsidRPr="00B40C1D">
              <w:rPr>
                <w:rFonts w:eastAsia="Times New Roman"/>
                <w:lang w:val="fr-CH"/>
              </w:rPr>
              <w:t>]</w:t>
            </w:r>
          </w:p>
        </w:tc>
        <w:tc>
          <w:tcPr>
            <w:tcW w:w="2058" w:type="pct"/>
            <w:hideMark/>
          </w:tcPr>
          <w:p w:rsidR="000A5F67" w:rsidRPr="00B40C1D" w:rsidRDefault="0088568C"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001A6608" w:rsidRPr="00B40C1D">
              <w:rPr>
                <w:color w:val="000000"/>
                <w:lang w:val="fr-CH"/>
              </w:rPr>
              <w:t>pour la Question</w:t>
            </w:r>
            <w:r w:rsidR="007474BD" w:rsidRPr="00B40C1D">
              <w:rPr>
                <w:rFonts w:eastAsia="Times New Roman"/>
                <w:lang w:val="fr-CH"/>
              </w:rPr>
              <w:t xml:space="preserve"> 13/17</w:t>
            </w:r>
          </w:p>
        </w:tc>
      </w:tr>
      <w:tr w:rsidR="000A5F67" w:rsidRPr="008807C7" w:rsidTr="00D9425F">
        <w:tblPrEx>
          <w:jc w:val="left"/>
        </w:tblPrEx>
        <w:tc>
          <w:tcPr>
            <w:tcW w:w="0" w:type="auto"/>
            <w:hideMark/>
          </w:tcPr>
          <w:p w:rsidR="000A5F67" w:rsidRPr="00B40C1D" w:rsidRDefault="00B51033" w:rsidP="008807C7">
            <w:pPr>
              <w:pStyle w:val="Tabletext"/>
              <w:spacing w:before="60" w:after="60"/>
              <w:rPr>
                <w:rFonts w:eastAsia="Times New Roman"/>
                <w:lang w:val="fr-CH"/>
              </w:rPr>
            </w:pPr>
            <w:r w:rsidRPr="00B40C1D">
              <w:rPr>
                <w:rFonts w:eastAsia="Times New Roman"/>
                <w:lang w:val="fr-CH"/>
              </w:rPr>
              <w:t>02-06-2020</w:t>
            </w:r>
            <w:r w:rsidR="000A5F67" w:rsidRPr="00B40C1D">
              <w:rPr>
                <w:rFonts w:eastAsia="Times New Roman"/>
                <w:lang w:val="fr-CH"/>
              </w:rPr>
              <w:br/>
            </w:r>
            <w:r w:rsidR="002C1761" w:rsidRPr="00B40C1D">
              <w:rPr>
                <w:rFonts w:eastAsia="Times New Roman"/>
                <w:lang w:val="fr-CH"/>
              </w:rPr>
              <w:t xml:space="preserve">- </w:t>
            </w:r>
            <w:r w:rsidR="000A5F67" w:rsidRPr="00B40C1D">
              <w:rPr>
                <w:rFonts w:eastAsia="Times New Roman"/>
                <w:lang w:val="fr-CH"/>
              </w:rPr>
              <w:br/>
            </w:r>
            <w:r w:rsidRPr="00B40C1D">
              <w:rPr>
                <w:rFonts w:eastAsia="Times New Roman"/>
                <w:lang w:val="fr-CH"/>
              </w:rPr>
              <w:t>03-06-2020</w:t>
            </w:r>
          </w:p>
        </w:tc>
        <w:tc>
          <w:tcPr>
            <w:tcW w:w="812" w:type="pct"/>
            <w:hideMark/>
          </w:tcPr>
          <w:p w:rsidR="000A5F67" w:rsidRPr="00B40C1D" w:rsidRDefault="00F4108D" w:rsidP="008807C7">
            <w:pPr>
              <w:pStyle w:val="Tabletext"/>
              <w:spacing w:before="60" w:after="60"/>
              <w:rPr>
                <w:rFonts w:eastAsia="Times New Roman"/>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hideMark/>
          </w:tcPr>
          <w:p w:rsidR="000A5F67" w:rsidRPr="00B40C1D" w:rsidRDefault="00C3414E" w:rsidP="008807C7">
            <w:pPr>
              <w:pStyle w:val="Tabletext"/>
              <w:spacing w:before="60" w:after="60"/>
              <w:rPr>
                <w:rFonts w:eastAsia="Times New Roman"/>
                <w:lang w:val="fr-CH"/>
              </w:rPr>
            </w:pPr>
            <w:hyperlink r:id="rId128" w:tooltip="Click here for more details" w:history="1">
              <w:r w:rsidR="000A5F67" w:rsidRPr="00B40C1D">
                <w:rPr>
                  <w:rStyle w:val="Hyperlink"/>
                  <w:rFonts w:asciiTheme="majorBidi" w:eastAsia="Times New Roman" w:hAnsiTheme="majorBidi" w:cstheme="majorBidi"/>
                  <w:lang w:val="fr-CH"/>
                </w:rPr>
                <w:t>Q3/17</w:t>
              </w:r>
            </w:hyperlink>
            <w:r w:rsidR="000A5F67" w:rsidRPr="00B40C1D">
              <w:rPr>
                <w:rFonts w:eastAsia="Times New Roman"/>
                <w:lang w:val="fr-CH"/>
              </w:rPr>
              <w:t> [</w:t>
            </w:r>
            <w:hyperlink r:id="rId129" w:tooltip="See meeting report" w:history="1">
              <w:r w:rsidR="0088568C" w:rsidRPr="00B40C1D">
                <w:rPr>
                  <w:rStyle w:val="Hyperlink"/>
                  <w:rFonts w:asciiTheme="majorBidi" w:eastAsia="Times New Roman" w:hAnsiTheme="majorBidi" w:cstheme="majorBidi"/>
                  <w:lang w:val="fr-CH"/>
                </w:rPr>
                <w:t>rapport de la réunion</w:t>
              </w:r>
            </w:hyperlink>
            <w:r w:rsidR="000A5F67" w:rsidRPr="00B40C1D">
              <w:rPr>
                <w:rFonts w:eastAsia="Times New Roman"/>
                <w:lang w:val="fr-CH"/>
              </w:rPr>
              <w:t>]</w:t>
            </w:r>
          </w:p>
        </w:tc>
        <w:tc>
          <w:tcPr>
            <w:tcW w:w="2058" w:type="pct"/>
            <w:hideMark/>
          </w:tcPr>
          <w:p w:rsidR="000A5F67" w:rsidRPr="00B40C1D" w:rsidRDefault="0088568C"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001A6608" w:rsidRPr="00B40C1D">
              <w:rPr>
                <w:color w:val="000000"/>
                <w:lang w:val="fr-CH"/>
              </w:rPr>
              <w:t>pour la Question</w:t>
            </w:r>
            <w:r w:rsidR="007474BD" w:rsidRPr="00B40C1D">
              <w:rPr>
                <w:rFonts w:eastAsia="Times New Roman"/>
                <w:lang w:val="fr-CH"/>
              </w:rPr>
              <w:t xml:space="preserve"> 3/17</w:t>
            </w:r>
          </w:p>
        </w:tc>
      </w:tr>
      <w:tr w:rsidR="000A5F67" w:rsidRPr="008807C7" w:rsidTr="00D9425F">
        <w:tblPrEx>
          <w:jc w:val="left"/>
        </w:tblPrEx>
        <w:tc>
          <w:tcPr>
            <w:tcW w:w="0" w:type="auto"/>
            <w:hideMark/>
          </w:tcPr>
          <w:p w:rsidR="000A5F67" w:rsidRPr="00B40C1D" w:rsidRDefault="00B51033" w:rsidP="008807C7">
            <w:pPr>
              <w:pStyle w:val="Tabletext"/>
              <w:spacing w:before="60" w:after="60"/>
              <w:rPr>
                <w:rFonts w:eastAsia="Times New Roman"/>
                <w:lang w:val="fr-CH"/>
              </w:rPr>
            </w:pPr>
            <w:r w:rsidRPr="00B40C1D">
              <w:rPr>
                <w:rFonts w:eastAsia="Times New Roman"/>
                <w:lang w:val="fr-CH"/>
              </w:rPr>
              <w:t>10-06-2020</w:t>
            </w:r>
            <w:r w:rsidR="000A5F67" w:rsidRPr="00B40C1D">
              <w:rPr>
                <w:rFonts w:eastAsia="Times New Roman"/>
                <w:lang w:val="fr-CH"/>
              </w:rPr>
              <w:br/>
            </w:r>
            <w:r w:rsidR="002C1761" w:rsidRPr="00B40C1D">
              <w:rPr>
                <w:rFonts w:eastAsia="Times New Roman"/>
                <w:lang w:val="fr-CH"/>
              </w:rPr>
              <w:t xml:space="preserve">- </w:t>
            </w:r>
            <w:r w:rsidR="000A5F67" w:rsidRPr="00B40C1D">
              <w:rPr>
                <w:rFonts w:eastAsia="Times New Roman"/>
                <w:lang w:val="fr-CH"/>
              </w:rPr>
              <w:br/>
            </w:r>
            <w:r w:rsidRPr="00B40C1D">
              <w:rPr>
                <w:rFonts w:eastAsia="Times New Roman"/>
                <w:lang w:val="fr-CH"/>
              </w:rPr>
              <w:t>11-06-2020</w:t>
            </w:r>
          </w:p>
        </w:tc>
        <w:tc>
          <w:tcPr>
            <w:tcW w:w="812" w:type="pct"/>
            <w:hideMark/>
          </w:tcPr>
          <w:p w:rsidR="000A5F67" w:rsidRPr="00B40C1D" w:rsidRDefault="00F4108D" w:rsidP="008807C7">
            <w:pPr>
              <w:pStyle w:val="Tabletext"/>
              <w:spacing w:before="60" w:after="60"/>
              <w:rPr>
                <w:rFonts w:eastAsia="Times New Roman"/>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hideMark/>
          </w:tcPr>
          <w:p w:rsidR="000A5F67" w:rsidRPr="00B40C1D" w:rsidRDefault="00C3414E" w:rsidP="008807C7">
            <w:pPr>
              <w:pStyle w:val="Tabletext"/>
              <w:spacing w:before="60" w:after="60"/>
              <w:rPr>
                <w:rFonts w:eastAsia="Times New Roman"/>
                <w:lang w:val="fr-CH"/>
              </w:rPr>
            </w:pPr>
            <w:hyperlink r:id="rId130" w:tooltip="Click here for more details" w:history="1">
              <w:r w:rsidR="000A5F67" w:rsidRPr="00B40C1D">
                <w:rPr>
                  <w:rStyle w:val="Hyperlink"/>
                  <w:rFonts w:asciiTheme="majorBidi" w:eastAsia="Times New Roman" w:hAnsiTheme="majorBidi" w:cstheme="majorBidi"/>
                  <w:lang w:val="fr-CH"/>
                </w:rPr>
                <w:t>Q13/17</w:t>
              </w:r>
            </w:hyperlink>
            <w:r w:rsidR="000A5F67" w:rsidRPr="00B40C1D">
              <w:rPr>
                <w:rFonts w:eastAsia="Times New Roman"/>
                <w:lang w:val="fr-CH"/>
              </w:rPr>
              <w:t> [</w:t>
            </w:r>
            <w:hyperlink r:id="rId131" w:tooltip="See meeting report" w:history="1">
              <w:r w:rsidR="0088568C" w:rsidRPr="00B40C1D">
                <w:rPr>
                  <w:rStyle w:val="Hyperlink"/>
                  <w:rFonts w:asciiTheme="majorBidi" w:eastAsia="Times New Roman" w:hAnsiTheme="majorBidi" w:cstheme="majorBidi"/>
                  <w:lang w:val="fr-CH"/>
                </w:rPr>
                <w:t>rapport de la réunion</w:t>
              </w:r>
            </w:hyperlink>
            <w:r w:rsidR="000A5F67" w:rsidRPr="00B40C1D">
              <w:rPr>
                <w:rFonts w:eastAsia="Times New Roman"/>
                <w:lang w:val="fr-CH"/>
              </w:rPr>
              <w:t>]</w:t>
            </w:r>
          </w:p>
        </w:tc>
        <w:tc>
          <w:tcPr>
            <w:tcW w:w="2058" w:type="pct"/>
            <w:hideMark/>
          </w:tcPr>
          <w:p w:rsidR="000A5F67" w:rsidRPr="00B40C1D" w:rsidRDefault="0088568C"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001A6608" w:rsidRPr="00B40C1D">
              <w:rPr>
                <w:color w:val="000000"/>
                <w:lang w:val="fr-CH"/>
              </w:rPr>
              <w:t>pour la Question</w:t>
            </w:r>
            <w:r w:rsidR="007474BD" w:rsidRPr="00B40C1D">
              <w:rPr>
                <w:rFonts w:eastAsia="Times New Roman"/>
                <w:lang w:val="fr-CH"/>
              </w:rPr>
              <w:t xml:space="preserve"> 13/17</w:t>
            </w:r>
          </w:p>
        </w:tc>
      </w:tr>
      <w:tr w:rsidR="000A5F67" w:rsidRPr="008807C7" w:rsidTr="00D9425F">
        <w:tblPrEx>
          <w:jc w:val="left"/>
        </w:tblPrEx>
        <w:tc>
          <w:tcPr>
            <w:tcW w:w="0" w:type="auto"/>
            <w:hideMark/>
          </w:tcPr>
          <w:p w:rsidR="000A5F67" w:rsidRPr="00B40C1D" w:rsidRDefault="00B51033" w:rsidP="008807C7">
            <w:pPr>
              <w:pStyle w:val="Tabletext"/>
              <w:spacing w:before="60" w:after="60"/>
              <w:rPr>
                <w:rFonts w:eastAsia="Times New Roman"/>
                <w:lang w:val="fr-CH"/>
              </w:rPr>
            </w:pPr>
            <w:r w:rsidRPr="00B40C1D">
              <w:rPr>
                <w:rFonts w:eastAsia="Times New Roman"/>
                <w:lang w:val="fr-CH"/>
              </w:rPr>
              <w:t>19-06-2020</w:t>
            </w:r>
          </w:p>
        </w:tc>
        <w:tc>
          <w:tcPr>
            <w:tcW w:w="812" w:type="pct"/>
            <w:hideMark/>
          </w:tcPr>
          <w:p w:rsidR="000A5F67" w:rsidRPr="00B40C1D" w:rsidRDefault="00F4108D" w:rsidP="008807C7">
            <w:pPr>
              <w:pStyle w:val="Tabletext"/>
              <w:spacing w:before="60" w:after="60"/>
              <w:rPr>
                <w:rFonts w:eastAsia="Times New Roman"/>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hideMark/>
          </w:tcPr>
          <w:p w:rsidR="000A5F67" w:rsidRPr="00B40C1D" w:rsidRDefault="00C3414E" w:rsidP="008807C7">
            <w:pPr>
              <w:pStyle w:val="Tabletext"/>
              <w:spacing w:before="60" w:after="60"/>
              <w:rPr>
                <w:rFonts w:eastAsia="Times New Roman"/>
                <w:lang w:val="fr-CH"/>
              </w:rPr>
            </w:pPr>
            <w:hyperlink r:id="rId132" w:tooltip="Q4 RGM on two QKD WIs(X.sec-QKDN-ov &amp; X.cf-QKDN)" w:history="1">
              <w:r w:rsidR="000A5F67" w:rsidRPr="00B40C1D">
                <w:rPr>
                  <w:rStyle w:val="Hyperlink"/>
                  <w:rFonts w:asciiTheme="majorBidi" w:eastAsia="Times New Roman" w:hAnsiTheme="majorBidi" w:cstheme="majorBidi"/>
                  <w:lang w:val="fr-CH"/>
                </w:rPr>
                <w:t>Q4/17</w:t>
              </w:r>
            </w:hyperlink>
            <w:r w:rsidR="000A5F67" w:rsidRPr="00B40C1D">
              <w:rPr>
                <w:rFonts w:eastAsia="Times New Roman"/>
                <w:lang w:val="fr-CH"/>
              </w:rPr>
              <w:t> [</w:t>
            </w:r>
            <w:hyperlink r:id="rId133" w:tooltip="See meeting report" w:history="1">
              <w:r w:rsidR="0088568C" w:rsidRPr="00B40C1D">
                <w:rPr>
                  <w:rStyle w:val="Hyperlink"/>
                  <w:rFonts w:asciiTheme="majorBidi" w:eastAsia="Times New Roman" w:hAnsiTheme="majorBidi" w:cstheme="majorBidi"/>
                  <w:lang w:val="fr-CH"/>
                </w:rPr>
                <w:t>rapport de la réunion</w:t>
              </w:r>
            </w:hyperlink>
            <w:r w:rsidR="000A5F67" w:rsidRPr="00B40C1D">
              <w:rPr>
                <w:rFonts w:eastAsia="Times New Roman"/>
                <w:lang w:val="fr-CH"/>
              </w:rPr>
              <w:t>]</w:t>
            </w:r>
          </w:p>
        </w:tc>
        <w:tc>
          <w:tcPr>
            <w:tcW w:w="2058" w:type="pct"/>
            <w:hideMark/>
          </w:tcPr>
          <w:p w:rsidR="000A5F67" w:rsidRPr="00B40C1D" w:rsidRDefault="0088568C"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001A6608" w:rsidRPr="00B40C1D">
              <w:rPr>
                <w:color w:val="000000"/>
                <w:lang w:val="fr-CH"/>
              </w:rPr>
              <w:t>pour la Question</w:t>
            </w:r>
            <w:r w:rsidR="007474BD" w:rsidRPr="00B40C1D">
              <w:rPr>
                <w:rFonts w:eastAsia="Times New Roman"/>
                <w:lang w:val="fr-CH"/>
              </w:rPr>
              <w:t xml:space="preserve"> 4/17</w:t>
            </w:r>
          </w:p>
        </w:tc>
      </w:tr>
      <w:tr w:rsidR="000A5F67" w:rsidRPr="008807C7" w:rsidTr="00D9425F">
        <w:tblPrEx>
          <w:jc w:val="left"/>
        </w:tblPrEx>
        <w:tc>
          <w:tcPr>
            <w:tcW w:w="0" w:type="auto"/>
            <w:hideMark/>
          </w:tcPr>
          <w:p w:rsidR="000A5F67" w:rsidRPr="00B40C1D" w:rsidRDefault="00B51033" w:rsidP="008807C7">
            <w:pPr>
              <w:pStyle w:val="Tabletext"/>
              <w:spacing w:before="60" w:after="60"/>
              <w:rPr>
                <w:rFonts w:eastAsia="Times New Roman"/>
                <w:lang w:val="fr-CH"/>
              </w:rPr>
            </w:pPr>
            <w:r w:rsidRPr="00B40C1D">
              <w:rPr>
                <w:rFonts w:eastAsia="Times New Roman"/>
                <w:lang w:val="fr-CH"/>
              </w:rPr>
              <w:t>22-06-2020</w:t>
            </w:r>
            <w:r w:rsidR="000A5F67" w:rsidRPr="00B40C1D">
              <w:rPr>
                <w:rFonts w:eastAsia="Times New Roman"/>
                <w:lang w:val="fr-CH"/>
              </w:rPr>
              <w:br/>
            </w:r>
            <w:r w:rsidR="002C1761" w:rsidRPr="00B40C1D">
              <w:rPr>
                <w:rFonts w:eastAsia="Times New Roman"/>
                <w:lang w:val="fr-CH"/>
              </w:rPr>
              <w:t xml:space="preserve">- </w:t>
            </w:r>
            <w:r w:rsidR="000A5F67" w:rsidRPr="00B40C1D">
              <w:rPr>
                <w:rFonts w:eastAsia="Times New Roman"/>
                <w:lang w:val="fr-CH"/>
              </w:rPr>
              <w:br/>
            </w:r>
            <w:r w:rsidRPr="00B40C1D">
              <w:rPr>
                <w:rFonts w:eastAsia="Times New Roman"/>
                <w:lang w:val="fr-CH"/>
              </w:rPr>
              <w:t>23-06-2020</w:t>
            </w:r>
          </w:p>
        </w:tc>
        <w:tc>
          <w:tcPr>
            <w:tcW w:w="812" w:type="pct"/>
            <w:hideMark/>
          </w:tcPr>
          <w:p w:rsidR="000A5F67" w:rsidRPr="00B40C1D" w:rsidRDefault="00F4108D" w:rsidP="008807C7">
            <w:pPr>
              <w:pStyle w:val="Tabletext"/>
              <w:spacing w:before="60" w:after="60"/>
              <w:rPr>
                <w:rFonts w:eastAsia="Times New Roman"/>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hideMark/>
          </w:tcPr>
          <w:p w:rsidR="000A5F67" w:rsidRPr="00B40C1D" w:rsidRDefault="00C3414E" w:rsidP="008807C7">
            <w:pPr>
              <w:pStyle w:val="Tabletext"/>
              <w:spacing w:before="60" w:after="60"/>
              <w:rPr>
                <w:rFonts w:eastAsia="Times New Roman"/>
                <w:lang w:val="fr-CH"/>
              </w:rPr>
            </w:pPr>
            <w:hyperlink r:id="rId134" w:tooltip="Click here for more details" w:history="1">
              <w:r w:rsidR="000A5F67" w:rsidRPr="00B40C1D">
                <w:rPr>
                  <w:rStyle w:val="Hyperlink"/>
                  <w:rFonts w:asciiTheme="majorBidi" w:eastAsia="Times New Roman" w:hAnsiTheme="majorBidi" w:cstheme="majorBidi"/>
                  <w:lang w:val="fr-CH"/>
                </w:rPr>
                <w:t>Q14/17</w:t>
              </w:r>
            </w:hyperlink>
            <w:r w:rsidR="000A5F67" w:rsidRPr="00B40C1D">
              <w:rPr>
                <w:rFonts w:eastAsia="Times New Roman"/>
                <w:lang w:val="fr-CH"/>
              </w:rPr>
              <w:t> [</w:t>
            </w:r>
            <w:hyperlink r:id="rId135" w:tooltip="See meeting report" w:history="1">
              <w:r w:rsidR="0088568C" w:rsidRPr="00B40C1D">
                <w:rPr>
                  <w:rStyle w:val="Hyperlink"/>
                  <w:rFonts w:asciiTheme="majorBidi" w:eastAsia="Times New Roman" w:hAnsiTheme="majorBidi" w:cstheme="majorBidi"/>
                  <w:lang w:val="fr-CH"/>
                </w:rPr>
                <w:t>rapport de la réunion</w:t>
              </w:r>
            </w:hyperlink>
            <w:r w:rsidR="000A5F67" w:rsidRPr="00B40C1D">
              <w:rPr>
                <w:rFonts w:eastAsia="Times New Roman"/>
                <w:lang w:val="fr-CH"/>
              </w:rPr>
              <w:t>]</w:t>
            </w:r>
          </w:p>
        </w:tc>
        <w:tc>
          <w:tcPr>
            <w:tcW w:w="2058" w:type="pct"/>
            <w:hideMark/>
          </w:tcPr>
          <w:p w:rsidR="000A5F67" w:rsidRPr="00B40C1D" w:rsidRDefault="0088568C"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001A6608" w:rsidRPr="00B40C1D">
              <w:rPr>
                <w:color w:val="000000"/>
                <w:lang w:val="fr-CH"/>
              </w:rPr>
              <w:t>pour la Question</w:t>
            </w:r>
            <w:r w:rsidR="007474BD" w:rsidRPr="00B40C1D">
              <w:rPr>
                <w:rFonts w:eastAsia="Times New Roman"/>
                <w:lang w:val="fr-CH"/>
              </w:rPr>
              <w:t xml:space="preserve"> 14/17</w:t>
            </w:r>
          </w:p>
        </w:tc>
      </w:tr>
      <w:tr w:rsidR="000A5F67" w:rsidRPr="008807C7" w:rsidTr="00D9425F">
        <w:tblPrEx>
          <w:jc w:val="left"/>
        </w:tblPrEx>
        <w:tc>
          <w:tcPr>
            <w:tcW w:w="0" w:type="auto"/>
            <w:hideMark/>
          </w:tcPr>
          <w:p w:rsidR="000A5F67" w:rsidRPr="00B40C1D" w:rsidRDefault="00B51033" w:rsidP="008807C7">
            <w:pPr>
              <w:pStyle w:val="Tabletext"/>
              <w:spacing w:before="60" w:after="60"/>
              <w:rPr>
                <w:rFonts w:eastAsia="Times New Roman"/>
                <w:lang w:val="fr-CH"/>
              </w:rPr>
            </w:pPr>
            <w:r w:rsidRPr="00B40C1D">
              <w:rPr>
                <w:rFonts w:eastAsia="Times New Roman"/>
                <w:lang w:val="fr-CH"/>
              </w:rPr>
              <w:t>13-07-2020</w:t>
            </w:r>
          </w:p>
        </w:tc>
        <w:tc>
          <w:tcPr>
            <w:tcW w:w="812" w:type="pct"/>
            <w:hideMark/>
          </w:tcPr>
          <w:p w:rsidR="000A5F67" w:rsidRPr="00B40C1D" w:rsidRDefault="00F4108D" w:rsidP="008807C7">
            <w:pPr>
              <w:pStyle w:val="Tabletext"/>
              <w:spacing w:before="60" w:after="60"/>
              <w:rPr>
                <w:rFonts w:eastAsia="Times New Roman"/>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hideMark/>
          </w:tcPr>
          <w:p w:rsidR="000A5F67" w:rsidRPr="00B40C1D" w:rsidRDefault="00C3414E" w:rsidP="008807C7">
            <w:pPr>
              <w:pStyle w:val="Tabletext"/>
              <w:spacing w:before="60" w:after="60"/>
              <w:rPr>
                <w:rFonts w:eastAsia="Times New Roman"/>
                <w:lang w:val="fr-CH"/>
              </w:rPr>
            </w:pPr>
            <w:hyperlink r:id="rId136" w:tooltip="Click here for more details" w:history="1">
              <w:r w:rsidR="000A5F67" w:rsidRPr="00B40C1D">
                <w:rPr>
                  <w:rStyle w:val="Hyperlink"/>
                  <w:rFonts w:asciiTheme="majorBidi" w:eastAsia="Times New Roman" w:hAnsiTheme="majorBidi" w:cstheme="majorBidi"/>
                  <w:lang w:val="fr-CH"/>
                </w:rPr>
                <w:t>Q10/17</w:t>
              </w:r>
            </w:hyperlink>
            <w:r w:rsidR="000A5F67" w:rsidRPr="00B40C1D">
              <w:rPr>
                <w:rFonts w:eastAsia="Times New Roman"/>
                <w:lang w:val="fr-CH"/>
              </w:rPr>
              <w:t xml:space="preserve"> [</w:t>
            </w:r>
            <w:hyperlink r:id="rId137" w:tooltip="See meeting report" w:history="1">
              <w:r w:rsidR="0088568C" w:rsidRPr="00B40C1D">
                <w:rPr>
                  <w:rStyle w:val="Hyperlink"/>
                  <w:rFonts w:asciiTheme="majorBidi" w:eastAsia="Times New Roman" w:hAnsiTheme="majorBidi" w:cstheme="majorBidi"/>
                  <w:lang w:val="fr-CH"/>
                </w:rPr>
                <w:t>rapport de la réunion</w:t>
              </w:r>
            </w:hyperlink>
            <w:r w:rsidR="000A5F67" w:rsidRPr="00B40C1D">
              <w:rPr>
                <w:rFonts w:eastAsia="Times New Roman"/>
                <w:lang w:val="fr-CH"/>
              </w:rPr>
              <w:t>]</w:t>
            </w:r>
          </w:p>
        </w:tc>
        <w:tc>
          <w:tcPr>
            <w:tcW w:w="2058" w:type="pct"/>
            <w:hideMark/>
          </w:tcPr>
          <w:p w:rsidR="000A5F67" w:rsidRPr="00B40C1D" w:rsidRDefault="0088568C"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001A6608" w:rsidRPr="00B40C1D">
              <w:rPr>
                <w:color w:val="000000"/>
                <w:lang w:val="fr-CH"/>
              </w:rPr>
              <w:t>pour la Question</w:t>
            </w:r>
            <w:r w:rsidR="007474BD" w:rsidRPr="00B40C1D">
              <w:rPr>
                <w:rFonts w:eastAsia="Times New Roman"/>
                <w:lang w:val="fr-CH"/>
              </w:rPr>
              <w:t xml:space="preserve"> 10/17</w:t>
            </w:r>
          </w:p>
        </w:tc>
      </w:tr>
      <w:tr w:rsidR="000A5F67" w:rsidRPr="008807C7" w:rsidTr="00D9425F">
        <w:tblPrEx>
          <w:jc w:val="left"/>
        </w:tblPrEx>
        <w:tc>
          <w:tcPr>
            <w:tcW w:w="0" w:type="auto"/>
            <w:hideMark/>
          </w:tcPr>
          <w:p w:rsidR="000A5F67" w:rsidRPr="00B40C1D" w:rsidRDefault="00B51033" w:rsidP="008807C7">
            <w:pPr>
              <w:pStyle w:val="Tabletext"/>
              <w:spacing w:before="60" w:after="60"/>
              <w:rPr>
                <w:rFonts w:eastAsia="Times New Roman"/>
                <w:lang w:val="fr-CH"/>
              </w:rPr>
            </w:pPr>
            <w:r w:rsidRPr="00B40C1D">
              <w:rPr>
                <w:rFonts w:eastAsia="Times New Roman"/>
                <w:lang w:val="fr-CH"/>
              </w:rPr>
              <w:t>16-07-2020</w:t>
            </w:r>
            <w:r w:rsidR="000A5F67" w:rsidRPr="00B40C1D">
              <w:rPr>
                <w:rFonts w:eastAsia="Times New Roman"/>
                <w:lang w:val="fr-CH"/>
              </w:rPr>
              <w:br/>
            </w:r>
            <w:r w:rsidR="002C1761" w:rsidRPr="00B40C1D">
              <w:rPr>
                <w:rFonts w:eastAsia="Times New Roman"/>
                <w:lang w:val="fr-CH"/>
              </w:rPr>
              <w:t xml:space="preserve">- </w:t>
            </w:r>
            <w:r w:rsidR="000A5F67" w:rsidRPr="00B40C1D">
              <w:rPr>
                <w:rFonts w:eastAsia="Times New Roman"/>
                <w:lang w:val="fr-CH"/>
              </w:rPr>
              <w:br/>
            </w:r>
            <w:r w:rsidRPr="00B40C1D">
              <w:rPr>
                <w:rFonts w:eastAsia="Times New Roman"/>
                <w:lang w:val="fr-CH"/>
              </w:rPr>
              <w:t>17-07-2020</w:t>
            </w:r>
          </w:p>
        </w:tc>
        <w:tc>
          <w:tcPr>
            <w:tcW w:w="812" w:type="pct"/>
            <w:hideMark/>
          </w:tcPr>
          <w:p w:rsidR="000A5F67" w:rsidRPr="00B40C1D" w:rsidRDefault="00F4108D" w:rsidP="008807C7">
            <w:pPr>
              <w:pStyle w:val="Tabletext"/>
              <w:spacing w:before="60" w:after="60"/>
              <w:rPr>
                <w:rFonts w:eastAsia="Times New Roman"/>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hideMark/>
          </w:tcPr>
          <w:p w:rsidR="000A5F67" w:rsidRPr="00B40C1D" w:rsidRDefault="00C3414E" w:rsidP="008807C7">
            <w:pPr>
              <w:pStyle w:val="Tabletext"/>
              <w:spacing w:before="60" w:after="60"/>
              <w:rPr>
                <w:rFonts w:eastAsia="Times New Roman"/>
                <w:lang w:val="fr-CH"/>
              </w:rPr>
            </w:pPr>
            <w:hyperlink r:id="rId138" w:tooltip="Click here for more details" w:history="1">
              <w:r w:rsidR="000A5F67" w:rsidRPr="00B40C1D">
                <w:rPr>
                  <w:rStyle w:val="Hyperlink"/>
                  <w:rFonts w:asciiTheme="majorBidi" w:eastAsia="Times New Roman" w:hAnsiTheme="majorBidi" w:cstheme="majorBidi"/>
                  <w:lang w:val="fr-CH"/>
                </w:rPr>
                <w:t>Q8/17</w:t>
              </w:r>
            </w:hyperlink>
            <w:r w:rsidR="000A5F67" w:rsidRPr="00B40C1D">
              <w:rPr>
                <w:rFonts w:eastAsia="Times New Roman"/>
                <w:lang w:val="fr-CH"/>
              </w:rPr>
              <w:t xml:space="preserve"> [</w:t>
            </w:r>
            <w:hyperlink r:id="rId139" w:tooltip="See meeting report" w:history="1">
              <w:r w:rsidR="0088568C" w:rsidRPr="00B40C1D">
                <w:rPr>
                  <w:rStyle w:val="Hyperlink"/>
                  <w:rFonts w:asciiTheme="majorBidi" w:eastAsia="Times New Roman" w:hAnsiTheme="majorBidi" w:cstheme="majorBidi"/>
                  <w:lang w:val="fr-CH"/>
                </w:rPr>
                <w:t>rapport de la réunion</w:t>
              </w:r>
            </w:hyperlink>
            <w:r w:rsidR="000A5F67" w:rsidRPr="00B40C1D">
              <w:rPr>
                <w:rFonts w:eastAsia="Times New Roman"/>
                <w:lang w:val="fr-CH"/>
              </w:rPr>
              <w:t>]</w:t>
            </w:r>
          </w:p>
        </w:tc>
        <w:tc>
          <w:tcPr>
            <w:tcW w:w="2058" w:type="pct"/>
            <w:hideMark/>
          </w:tcPr>
          <w:p w:rsidR="000A5F67" w:rsidRPr="00B40C1D" w:rsidRDefault="0088568C"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001A6608" w:rsidRPr="00B40C1D">
              <w:rPr>
                <w:color w:val="000000"/>
                <w:lang w:val="fr-CH"/>
              </w:rPr>
              <w:t>pour la Question</w:t>
            </w:r>
            <w:r w:rsidR="007474BD" w:rsidRPr="00B40C1D">
              <w:rPr>
                <w:rFonts w:eastAsia="Times New Roman"/>
                <w:lang w:val="fr-CH"/>
              </w:rPr>
              <w:t xml:space="preserve"> 8/17</w:t>
            </w:r>
          </w:p>
        </w:tc>
      </w:tr>
      <w:tr w:rsidR="000A5F67" w:rsidRPr="008807C7" w:rsidTr="00D9425F">
        <w:tblPrEx>
          <w:jc w:val="left"/>
        </w:tblPrEx>
        <w:tc>
          <w:tcPr>
            <w:tcW w:w="0" w:type="auto"/>
            <w:hideMark/>
          </w:tcPr>
          <w:p w:rsidR="000A5F67" w:rsidRPr="00B40C1D" w:rsidRDefault="00B51033" w:rsidP="008807C7">
            <w:pPr>
              <w:pStyle w:val="Tabletext"/>
              <w:spacing w:before="60" w:after="60"/>
              <w:rPr>
                <w:rFonts w:eastAsia="Times New Roman"/>
                <w:lang w:val="fr-CH"/>
              </w:rPr>
            </w:pPr>
            <w:r w:rsidRPr="00B40C1D">
              <w:rPr>
                <w:rFonts w:eastAsia="Times New Roman"/>
                <w:lang w:val="fr-CH"/>
              </w:rPr>
              <w:t>19-10-2020</w:t>
            </w:r>
            <w:r w:rsidR="000A5F67" w:rsidRPr="00B40C1D">
              <w:rPr>
                <w:rFonts w:eastAsia="Times New Roman"/>
                <w:lang w:val="fr-CH"/>
              </w:rPr>
              <w:br/>
            </w:r>
            <w:r w:rsidR="002C1761" w:rsidRPr="00B40C1D">
              <w:rPr>
                <w:rFonts w:eastAsia="Times New Roman"/>
                <w:lang w:val="fr-CH"/>
              </w:rPr>
              <w:t xml:space="preserve">- </w:t>
            </w:r>
            <w:r w:rsidR="000A5F67" w:rsidRPr="00B40C1D">
              <w:rPr>
                <w:rFonts w:eastAsia="Times New Roman"/>
                <w:lang w:val="fr-CH"/>
              </w:rPr>
              <w:br/>
            </w:r>
            <w:r w:rsidRPr="00B40C1D">
              <w:rPr>
                <w:rFonts w:eastAsia="Times New Roman"/>
                <w:lang w:val="fr-CH"/>
              </w:rPr>
              <w:t>30-10-2020</w:t>
            </w:r>
          </w:p>
        </w:tc>
        <w:tc>
          <w:tcPr>
            <w:tcW w:w="812" w:type="pct"/>
            <w:hideMark/>
          </w:tcPr>
          <w:p w:rsidR="000A5F67" w:rsidRPr="00B40C1D" w:rsidRDefault="00F4108D" w:rsidP="008807C7">
            <w:pPr>
              <w:pStyle w:val="Tabletext"/>
              <w:spacing w:before="60" w:after="60"/>
              <w:rPr>
                <w:rFonts w:eastAsia="Times New Roman"/>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hideMark/>
          </w:tcPr>
          <w:p w:rsidR="000A5F67" w:rsidRPr="00B40C1D" w:rsidRDefault="00C3414E" w:rsidP="008807C7">
            <w:pPr>
              <w:pStyle w:val="Tabletext"/>
              <w:spacing w:before="60" w:after="60"/>
              <w:rPr>
                <w:rFonts w:eastAsia="Times New Roman"/>
                <w:lang w:val="fr-CH"/>
              </w:rPr>
            </w:pPr>
            <w:hyperlink r:id="rId140" w:tooltip="Click here for more details" w:history="1">
              <w:r w:rsidR="000A5F67" w:rsidRPr="00B40C1D">
                <w:rPr>
                  <w:rStyle w:val="Hyperlink"/>
                  <w:rFonts w:asciiTheme="majorBidi" w:eastAsia="Times New Roman" w:hAnsiTheme="majorBidi" w:cstheme="majorBidi"/>
                  <w:lang w:val="fr-CH"/>
                </w:rPr>
                <w:t>Q11/17</w:t>
              </w:r>
            </w:hyperlink>
            <w:r w:rsidR="000A5F67" w:rsidRPr="00B40C1D">
              <w:rPr>
                <w:rFonts w:eastAsia="Times New Roman"/>
                <w:lang w:val="fr-CH"/>
              </w:rPr>
              <w:t> [</w:t>
            </w:r>
            <w:hyperlink r:id="rId141" w:history="1">
              <w:r w:rsidR="0088568C" w:rsidRPr="00B40C1D">
                <w:rPr>
                  <w:rStyle w:val="Hyperlink"/>
                  <w:rFonts w:eastAsia="Times New Roman"/>
                  <w:lang w:val="fr-CH"/>
                </w:rPr>
                <w:t>rapport de la réunion</w:t>
              </w:r>
            </w:hyperlink>
            <w:r w:rsidR="000A5F67" w:rsidRPr="00B40C1D">
              <w:rPr>
                <w:rFonts w:eastAsia="Times New Roman"/>
                <w:lang w:val="fr-CH"/>
              </w:rPr>
              <w:t>]</w:t>
            </w:r>
          </w:p>
        </w:tc>
        <w:tc>
          <w:tcPr>
            <w:tcW w:w="2058" w:type="pct"/>
            <w:hideMark/>
          </w:tcPr>
          <w:p w:rsidR="000A5F67" w:rsidRPr="00B40C1D" w:rsidRDefault="0088568C"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001A6608" w:rsidRPr="00B40C1D">
              <w:rPr>
                <w:color w:val="000000"/>
                <w:lang w:val="fr-CH"/>
              </w:rPr>
              <w:t>pour la Question</w:t>
            </w:r>
            <w:r w:rsidR="007474BD" w:rsidRPr="00B40C1D">
              <w:rPr>
                <w:rFonts w:eastAsia="Times New Roman"/>
                <w:lang w:val="fr-CH"/>
              </w:rPr>
              <w:t xml:space="preserve"> 11/17 </w:t>
            </w:r>
            <w:r w:rsidR="001763C4" w:rsidRPr="00B40C1D">
              <w:rPr>
                <w:rFonts w:eastAsia="Times New Roman"/>
                <w:lang w:val="fr-CH"/>
              </w:rPr>
              <w:t>conjointement</w:t>
            </w:r>
            <w:r w:rsidR="000A5F67" w:rsidRPr="00B40C1D">
              <w:rPr>
                <w:rFonts w:eastAsia="Times New Roman"/>
                <w:lang w:val="fr-CH"/>
              </w:rPr>
              <w:t xml:space="preserve"> </w:t>
            </w:r>
            <w:r w:rsidR="002C1761" w:rsidRPr="00B40C1D">
              <w:rPr>
                <w:color w:val="000000"/>
                <w:lang w:val="fr-CH"/>
              </w:rPr>
              <w:t>avec l</w:t>
            </w:r>
            <w:r w:rsidR="00AA45A0">
              <w:rPr>
                <w:color w:val="000000"/>
                <w:lang w:val="fr-CH"/>
              </w:rPr>
              <w:t>'</w:t>
            </w:r>
            <w:r w:rsidR="002C1761" w:rsidRPr="00B40C1D">
              <w:rPr>
                <w:color w:val="000000"/>
                <w:lang w:val="fr-CH"/>
              </w:rPr>
              <w:t>ISO/CEI JTC</w:t>
            </w:r>
            <w:r w:rsidR="002C1761" w:rsidRPr="00B40C1D">
              <w:rPr>
                <w:lang w:val="fr-CH"/>
              </w:rPr>
              <w:t xml:space="preserve"> </w:t>
            </w:r>
            <w:r w:rsidR="000A5F67" w:rsidRPr="00B40C1D">
              <w:rPr>
                <w:rFonts w:eastAsia="Times New Roman"/>
                <w:lang w:val="fr-CH"/>
              </w:rPr>
              <w:t>1/SC 6/WG 10</w:t>
            </w:r>
          </w:p>
        </w:tc>
      </w:tr>
      <w:tr w:rsidR="000A5F67" w:rsidRPr="008807C7" w:rsidTr="00D9425F">
        <w:tblPrEx>
          <w:jc w:val="left"/>
        </w:tblPrEx>
        <w:tc>
          <w:tcPr>
            <w:tcW w:w="0" w:type="auto"/>
            <w:hideMark/>
          </w:tcPr>
          <w:p w:rsidR="000A5F67" w:rsidRPr="00B40C1D" w:rsidRDefault="00B51033" w:rsidP="008807C7">
            <w:pPr>
              <w:pStyle w:val="Tabletext"/>
              <w:spacing w:before="60" w:after="60"/>
              <w:rPr>
                <w:rFonts w:eastAsia="Times New Roman"/>
                <w:lang w:val="fr-CH"/>
              </w:rPr>
            </w:pPr>
            <w:r w:rsidRPr="00B40C1D">
              <w:rPr>
                <w:rFonts w:eastAsia="Times New Roman"/>
                <w:lang w:val="fr-CH"/>
              </w:rPr>
              <w:t>18-11-2020</w:t>
            </w:r>
          </w:p>
        </w:tc>
        <w:tc>
          <w:tcPr>
            <w:tcW w:w="812" w:type="pct"/>
            <w:hideMark/>
          </w:tcPr>
          <w:p w:rsidR="000A5F67" w:rsidRPr="00B40C1D" w:rsidRDefault="00F4108D" w:rsidP="008807C7">
            <w:pPr>
              <w:pStyle w:val="Tabletext"/>
              <w:spacing w:before="60" w:after="60"/>
              <w:rPr>
                <w:rFonts w:eastAsia="Times New Roman"/>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hideMark/>
          </w:tcPr>
          <w:p w:rsidR="000A5F67" w:rsidRPr="00B40C1D" w:rsidRDefault="00C3414E" w:rsidP="008807C7">
            <w:pPr>
              <w:pStyle w:val="Tabletext"/>
              <w:spacing w:before="60" w:after="60"/>
              <w:rPr>
                <w:rFonts w:eastAsia="Times New Roman"/>
                <w:lang w:val="fr-CH"/>
              </w:rPr>
            </w:pPr>
            <w:hyperlink r:id="rId142" w:tooltip="Click here for more details" w:history="1">
              <w:r w:rsidR="000A5F67" w:rsidRPr="00B40C1D">
                <w:rPr>
                  <w:rStyle w:val="Hyperlink"/>
                  <w:rFonts w:asciiTheme="majorBidi" w:eastAsia="Times New Roman" w:hAnsiTheme="majorBidi" w:cstheme="majorBidi"/>
                  <w:lang w:val="fr-CH"/>
                </w:rPr>
                <w:t>Q10/17</w:t>
              </w:r>
            </w:hyperlink>
            <w:r w:rsidR="000A5F67" w:rsidRPr="00B40C1D">
              <w:rPr>
                <w:rFonts w:eastAsia="Times New Roman"/>
                <w:lang w:val="fr-CH"/>
              </w:rPr>
              <w:t> [</w:t>
            </w:r>
            <w:hyperlink r:id="rId143" w:history="1">
              <w:r w:rsidR="0088568C" w:rsidRPr="00B40C1D">
                <w:rPr>
                  <w:rStyle w:val="Hyperlink"/>
                  <w:rFonts w:eastAsia="Times New Roman"/>
                  <w:lang w:val="fr-CH"/>
                </w:rPr>
                <w:t>rapport de la réunion</w:t>
              </w:r>
            </w:hyperlink>
            <w:r w:rsidR="000A5F67" w:rsidRPr="00B40C1D">
              <w:rPr>
                <w:rFonts w:eastAsia="Times New Roman"/>
                <w:lang w:val="fr-CH"/>
              </w:rPr>
              <w:t>]</w:t>
            </w:r>
          </w:p>
        </w:tc>
        <w:tc>
          <w:tcPr>
            <w:tcW w:w="2058" w:type="pct"/>
            <w:hideMark/>
          </w:tcPr>
          <w:p w:rsidR="000A5F67" w:rsidRPr="00B40C1D" w:rsidRDefault="0088568C"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001A6608" w:rsidRPr="00B40C1D">
              <w:rPr>
                <w:color w:val="000000"/>
                <w:lang w:val="fr-CH"/>
              </w:rPr>
              <w:t>pour la Question</w:t>
            </w:r>
            <w:r w:rsidR="007474BD" w:rsidRPr="00B40C1D">
              <w:rPr>
                <w:rFonts w:eastAsia="Times New Roman"/>
                <w:lang w:val="fr-CH"/>
              </w:rPr>
              <w:t xml:space="preserve"> 1</w:t>
            </w:r>
            <w:r w:rsidR="007474BD" w:rsidRPr="00B40C1D">
              <w:rPr>
                <w:lang w:val="fr-CH"/>
              </w:rPr>
              <w:t>0</w:t>
            </w:r>
            <w:r w:rsidR="007474BD" w:rsidRPr="00B40C1D">
              <w:rPr>
                <w:rFonts w:eastAsia="Times New Roman"/>
                <w:lang w:val="fr-CH"/>
              </w:rPr>
              <w:t>/17</w:t>
            </w:r>
          </w:p>
        </w:tc>
      </w:tr>
      <w:tr w:rsidR="000A5F67" w:rsidRPr="008807C7" w:rsidTr="00D9425F">
        <w:tblPrEx>
          <w:jc w:val="left"/>
        </w:tblPrEx>
        <w:tc>
          <w:tcPr>
            <w:tcW w:w="0" w:type="auto"/>
            <w:hideMark/>
          </w:tcPr>
          <w:p w:rsidR="000A5F67" w:rsidRPr="00B40C1D" w:rsidRDefault="00B51033" w:rsidP="008807C7">
            <w:pPr>
              <w:pStyle w:val="Tabletext"/>
              <w:spacing w:before="60" w:after="60"/>
              <w:rPr>
                <w:rFonts w:eastAsia="Times New Roman"/>
                <w:lang w:val="fr-CH"/>
              </w:rPr>
            </w:pPr>
            <w:r w:rsidRPr="00B40C1D">
              <w:rPr>
                <w:rFonts w:eastAsia="Times New Roman"/>
                <w:lang w:val="fr-CH"/>
              </w:rPr>
              <w:t>25-11-2020</w:t>
            </w:r>
            <w:r w:rsidR="000A5F67" w:rsidRPr="00B40C1D">
              <w:rPr>
                <w:rFonts w:eastAsia="Times New Roman"/>
                <w:lang w:val="fr-CH"/>
              </w:rPr>
              <w:t xml:space="preserve"> </w:t>
            </w:r>
            <w:r w:rsidR="000A5F67" w:rsidRPr="00B40C1D">
              <w:rPr>
                <w:rFonts w:eastAsia="Times New Roman"/>
                <w:lang w:val="fr-CH"/>
              </w:rPr>
              <w:br/>
            </w:r>
            <w:r w:rsidR="00D9425F">
              <w:rPr>
                <w:rFonts w:eastAsia="Times New Roman"/>
                <w:lang w:val="fr-CH"/>
              </w:rPr>
              <w:t>-</w:t>
            </w:r>
            <w:r w:rsidR="000A5F67" w:rsidRPr="00B40C1D">
              <w:rPr>
                <w:rFonts w:eastAsia="Times New Roman"/>
                <w:lang w:val="fr-CH"/>
              </w:rPr>
              <w:br/>
            </w:r>
            <w:r w:rsidRPr="00B40C1D">
              <w:rPr>
                <w:rFonts w:eastAsia="Times New Roman"/>
                <w:lang w:val="fr-CH"/>
              </w:rPr>
              <w:t>26-11-2020</w:t>
            </w:r>
          </w:p>
        </w:tc>
        <w:tc>
          <w:tcPr>
            <w:tcW w:w="812" w:type="pct"/>
            <w:hideMark/>
          </w:tcPr>
          <w:p w:rsidR="000A5F67" w:rsidRPr="00B40C1D" w:rsidRDefault="00F4108D" w:rsidP="008807C7">
            <w:pPr>
              <w:pStyle w:val="Tabletext"/>
              <w:spacing w:before="60" w:after="60"/>
              <w:rPr>
                <w:rFonts w:eastAsia="Times New Roman"/>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hideMark/>
          </w:tcPr>
          <w:p w:rsidR="000A5F67" w:rsidRPr="00B40C1D" w:rsidRDefault="00C3414E" w:rsidP="008807C7">
            <w:pPr>
              <w:pStyle w:val="Tabletext"/>
              <w:spacing w:before="60" w:after="60"/>
              <w:rPr>
                <w:rFonts w:eastAsia="Times New Roman"/>
                <w:lang w:val="fr-CH"/>
              </w:rPr>
            </w:pPr>
            <w:hyperlink r:id="rId144" w:tooltip="Click here for more details" w:history="1">
              <w:r w:rsidR="000A5F67" w:rsidRPr="00B40C1D">
                <w:rPr>
                  <w:rStyle w:val="Hyperlink"/>
                  <w:rFonts w:asciiTheme="majorBidi" w:eastAsia="Times New Roman" w:hAnsiTheme="majorBidi" w:cstheme="majorBidi"/>
                  <w:lang w:val="fr-CH"/>
                </w:rPr>
                <w:t>Q13/17</w:t>
              </w:r>
            </w:hyperlink>
            <w:r w:rsidR="000A5F67" w:rsidRPr="00B40C1D">
              <w:rPr>
                <w:rFonts w:eastAsia="Times New Roman"/>
                <w:lang w:val="fr-CH"/>
              </w:rPr>
              <w:t> [</w:t>
            </w:r>
            <w:hyperlink r:id="rId145" w:history="1">
              <w:r w:rsidR="0088568C" w:rsidRPr="00B40C1D">
                <w:rPr>
                  <w:rStyle w:val="Hyperlink"/>
                  <w:rFonts w:eastAsia="Times New Roman"/>
                  <w:lang w:val="fr-CH"/>
                </w:rPr>
                <w:t>rapport de la réunion</w:t>
              </w:r>
            </w:hyperlink>
            <w:r w:rsidR="000A5F67" w:rsidRPr="00B40C1D">
              <w:rPr>
                <w:rFonts w:eastAsia="Times New Roman"/>
                <w:lang w:val="fr-CH"/>
              </w:rPr>
              <w:t>]</w:t>
            </w:r>
          </w:p>
        </w:tc>
        <w:tc>
          <w:tcPr>
            <w:tcW w:w="2058" w:type="pct"/>
            <w:hideMark/>
          </w:tcPr>
          <w:p w:rsidR="000A5F67" w:rsidRPr="00B40C1D" w:rsidRDefault="0088568C"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001A6608" w:rsidRPr="00B40C1D">
              <w:rPr>
                <w:color w:val="000000"/>
                <w:lang w:val="fr-CH"/>
              </w:rPr>
              <w:t>pour la Question</w:t>
            </w:r>
            <w:r w:rsidR="007474BD" w:rsidRPr="00B40C1D">
              <w:rPr>
                <w:rFonts w:eastAsia="Times New Roman"/>
                <w:lang w:val="fr-CH"/>
              </w:rPr>
              <w:t xml:space="preserve"> 13/17</w:t>
            </w:r>
          </w:p>
        </w:tc>
      </w:tr>
      <w:tr w:rsidR="000A5F67" w:rsidRPr="008807C7" w:rsidTr="00D9425F">
        <w:tblPrEx>
          <w:jc w:val="left"/>
        </w:tblPrEx>
        <w:tc>
          <w:tcPr>
            <w:tcW w:w="0" w:type="auto"/>
            <w:hideMark/>
          </w:tcPr>
          <w:p w:rsidR="000A5F67" w:rsidRPr="00B40C1D" w:rsidRDefault="00B51033" w:rsidP="008807C7">
            <w:pPr>
              <w:pStyle w:val="Tabletext"/>
              <w:spacing w:before="60" w:after="60"/>
              <w:rPr>
                <w:rFonts w:eastAsia="Times New Roman"/>
                <w:lang w:val="fr-CH"/>
              </w:rPr>
            </w:pPr>
            <w:r w:rsidRPr="00B40C1D">
              <w:rPr>
                <w:rFonts w:eastAsia="Times New Roman"/>
                <w:lang w:val="fr-CH"/>
              </w:rPr>
              <w:t>26-11-2020</w:t>
            </w:r>
            <w:r w:rsidR="000A5F67" w:rsidRPr="00B40C1D">
              <w:rPr>
                <w:rFonts w:eastAsia="Times New Roman"/>
                <w:lang w:val="fr-CH"/>
              </w:rPr>
              <w:br/>
            </w:r>
            <w:r w:rsidR="002C1761" w:rsidRPr="00B40C1D">
              <w:rPr>
                <w:rFonts w:eastAsia="Times New Roman"/>
                <w:lang w:val="fr-CH"/>
              </w:rPr>
              <w:t xml:space="preserve">- </w:t>
            </w:r>
            <w:r w:rsidR="000A5F67" w:rsidRPr="00B40C1D">
              <w:rPr>
                <w:rFonts w:eastAsia="Times New Roman"/>
                <w:lang w:val="fr-CH"/>
              </w:rPr>
              <w:br/>
            </w:r>
            <w:r w:rsidRPr="00B40C1D">
              <w:rPr>
                <w:rFonts w:eastAsia="Times New Roman"/>
                <w:lang w:val="fr-CH"/>
              </w:rPr>
              <w:t>27-11-2020</w:t>
            </w:r>
          </w:p>
        </w:tc>
        <w:tc>
          <w:tcPr>
            <w:tcW w:w="812" w:type="pct"/>
            <w:hideMark/>
          </w:tcPr>
          <w:p w:rsidR="000A5F67" w:rsidRPr="00B40C1D" w:rsidRDefault="00F4108D" w:rsidP="008807C7">
            <w:pPr>
              <w:pStyle w:val="Tabletext"/>
              <w:spacing w:before="60" w:after="60"/>
              <w:rPr>
                <w:rFonts w:eastAsia="Times New Roman"/>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hideMark/>
          </w:tcPr>
          <w:p w:rsidR="000A5F67" w:rsidRPr="00B40C1D" w:rsidRDefault="00C3414E" w:rsidP="008807C7">
            <w:pPr>
              <w:pStyle w:val="Tabletext"/>
              <w:spacing w:before="60" w:after="60"/>
              <w:rPr>
                <w:rFonts w:eastAsia="Times New Roman"/>
                <w:lang w:val="fr-CH"/>
              </w:rPr>
            </w:pPr>
            <w:hyperlink r:id="rId146" w:tooltip="Click here for more details" w:history="1">
              <w:r w:rsidR="000A5F67" w:rsidRPr="00B40C1D">
                <w:rPr>
                  <w:rStyle w:val="Hyperlink"/>
                  <w:rFonts w:asciiTheme="majorBidi" w:eastAsia="Times New Roman" w:hAnsiTheme="majorBidi" w:cstheme="majorBidi"/>
                  <w:lang w:val="fr-CH"/>
                </w:rPr>
                <w:t>Q4/17</w:t>
              </w:r>
            </w:hyperlink>
            <w:r w:rsidR="000A5F67" w:rsidRPr="00B40C1D">
              <w:rPr>
                <w:rFonts w:eastAsia="Times New Roman"/>
                <w:lang w:val="fr-CH"/>
              </w:rPr>
              <w:t> [</w:t>
            </w:r>
            <w:hyperlink r:id="rId147" w:history="1">
              <w:r w:rsidR="0088568C" w:rsidRPr="00B40C1D">
                <w:rPr>
                  <w:rStyle w:val="Hyperlink"/>
                  <w:rFonts w:eastAsia="Times New Roman"/>
                  <w:lang w:val="fr-CH"/>
                </w:rPr>
                <w:t>rapport de la réunion</w:t>
              </w:r>
            </w:hyperlink>
            <w:r w:rsidR="000A5F67" w:rsidRPr="00B40C1D">
              <w:rPr>
                <w:rFonts w:eastAsia="Times New Roman"/>
                <w:lang w:val="fr-CH"/>
              </w:rPr>
              <w:t>]</w:t>
            </w:r>
          </w:p>
        </w:tc>
        <w:tc>
          <w:tcPr>
            <w:tcW w:w="2058" w:type="pct"/>
            <w:hideMark/>
          </w:tcPr>
          <w:p w:rsidR="000A5F67" w:rsidRPr="00B40C1D" w:rsidRDefault="0088568C"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001A6608" w:rsidRPr="00B40C1D">
              <w:rPr>
                <w:color w:val="000000"/>
                <w:lang w:val="fr-CH"/>
              </w:rPr>
              <w:t>pour la Question</w:t>
            </w:r>
            <w:r w:rsidR="007474BD" w:rsidRPr="00B40C1D">
              <w:rPr>
                <w:rFonts w:eastAsia="Times New Roman"/>
                <w:lang w:val="fr-CH"/>
              </w:rPr>
              <w:t xml:space="preserve"> 4/17</w:t>
            </w:r>
          </w:p>
        </w:tc>
      </w:tr>
      <w:tr w:rsidR="001D3A82" w:rsidRPr="008807C7" w:rsidTr="00D9425F">
        <w:tblPrEx>
          <w:jc w:val="left"/>
        </w:tblPrEx>
        <w:tc>
          <w:tcPr>
            <w:tcW w:w="0" w:type="auto"/>
          </w:tcPr>
          <w:p w:rsidR="001D3A82" w:rsidRPr="00B40C1D" w:rsidRDefault="001D3A82" w:rsidP="008807C7">
            <w:pPr>
              <w:pStyle w:val="Tabletext"/>
              <w:spacing w:before="60" w:after="60"/>
              <w:rPr>
                <w:rFonts w:eastAsia="Times New Roman"/>
                <w:lang w:val="fr-CH"/>
              </w:rPr>
            </w:pPr>
            <w:r w:rsidRPr="00B40C1D">
              <w:rPr>
                <w:rFonts w:eastAsia="Times New Roman"/>
                <w:lang w:val="fr-CH"/>
              </w:rPr>
              <w:t>07-12-2020</w:t>
            </w:r>
            <w:r w:rsidRPr="00B40C1D">
              <w:rPr>
                <w:rFonts w:eastAsia="Times New Roman"/>
                <w:lang w:val="fr-CH"/>
              </w:rPr>
              <w:br/>
              <w:t>-</w:t>
            </w:r>
            <w:r w:rsidRPr="00B40C1D">
              <w:rPr>
                <w:rFonts w:eastAsia="Times New Roman"/>
                <w:lang w:val="fr-CH"/>
              </w:rPr>
              <w:br/>
              <w:t>08-12-2020</w:t>
            </w:r>
          </w:p>
        </w:tc>
        <w:tc>
          <w:tcPr>
            <w:tcW w:w="812" w:type="pct"/>
          </w:tcPr>
          <w:p w:rsidR="001D3A82" w:rsidRPr="00B40C1D" w:rsidRDefault="001D3A82" w:rsidP="008807C7">
            <w:pPr>
              <w:pStyle w:val="Tabletext"/>
              <w:spacing w:before="60" w:after="60"/>
              <w:rPr>
                <w:rStyle w:val="Emphasis"/>
                <w:rFonts w:asciiTheme="majorBidi" w:hAnsiTheme="majorBidi" w:cstheme="majorBidi"/>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tcPr>
          <w:p w:rsidR="001D3A82" w:rsidRPr="00B40C1D" w:rsidRDefault="00C3414E" w:rsidP="008807C7">
            <w:pPr>
              <w:pStyle w:val="Tabletext"/>
              <w:spacing w:before="60" w:after="60"/>
              <w:rPr>
                <w:lang w:val="fr-CH"/>
              </w:rPr>
            </w:pPr>
            <w:hyperlink r:id="rId148" w:tooltip="Click here for more details" w:history="1">
              <w:r w:rsidR="001D3A82" w:rsidRPr="00B40C1D">
                <w:rPr>
                  <w:color w:val="0000FF"/>
                  <w:u w:val="single"/>
                  <w:lang w:val="fr-CH"/>
                </w:rPr>
                <w:t>Q2/17</w:t>
              </w:r>
            </w:hyperlink>
            <w:r w:rsidR="001D3A82" w:rsidRPr="00B40C1D">
              <w:rPr>
                <w:lang w:val="fr-CH"/>
              </w:rPr>
              <w:t> [</w:t>
            </w:r>
            <w:hyperlink r:id="rId149" w:tooltip="See meeting report" w:history="1">
              <w:r w:rsidR="001D3A82" w:rsidRPr="00B40C1D">
                <w:rPr>
                  <w:lang w:val="fr-CH"/>
                </w:rPr>
                <w:t xml:space="preserve"> </w:t>
              </w:r>
              <w:r w:rsidR="001D3A82" w:rsidRPr="00B40C1D">
                <w:rPr>
                  <w:color w:val="0000FF"/>
                  <w:u w:val="single"/>
                  <w:lang w:val="fr-CH"/>
                </w:rPr>
                <w:t>rapport de la réunion</w:t>
              </w:r>
            </w:hyperlink>
            <w:r w:rsidR="001D3A82" w:rsidRPr="00B40C1D">
              <w:rPr>
                <w:lang w:val="fr-CH"/>
              </w:rPr>
              <w:t>]</w:t>
            </w:r>
          </w:p>
        </w:tc>
        <w:tc>
          <w:tcPr>
            <w:tcW w:w="2058" w:type="pct"/>
          </w:tcPr>
          <w:p w:rsidR="001D3A82" w:rsidRPr="00B40C1D" w:rsidRDefault="00E4553D"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Pr="00B40C1D">
              <w:rPr>
                <w:color w:val="000000"/>
                <w:lang w:val="fr-CH"/>
              </w:rPr>
              <w:t>pour la Question</w:t>
            </w:r>
            <w:r w:rsidRPr="00B40C1D">
              <w:rPr>
                <w:rFonts w:eastAsia="Times New Roman"/>
                <w:lang w:val="fr-CH"/>
              </w:rPr>
              <w:t xml:space="preserve"> </w:t>
            </w:r>
            <w:r w:rsidR="001D3A82" w:rsidRPr="00B40C1D">
              <w:rPr>
                <w:rFonts w:eastAsia="Times New Roman"/>
                <w:lang w:val="fr-CH"/>
              </w:rPr>
              <w:t>2/17</w:t>
            </w:r>
          </w:p>
        </w:tc>
      </w:tr>
      <w:tr w:rsidR="001D3A82" w:rsidRPr="008807C7" w:rsidTr="00D9425F">
        <w:tblPrEx>
          <w:jc w:val="left"/>
        </w:tblPrEx>
        <w:tc>
          <w:tcPr>
            <w:tcW w:w="0" w:type="auto"/>
            <w:hideMark/>
          </w:tcPr>
          <w:p w:rsidR="001D3A82" w:rsidRPr="00B40C1D" w:rsidRDefault="00276B2E" w:rsidP="008807C7">
            <w:pPr>
              <w:pStyle w:val="Tabletext"/>
              <w:spacing w:before="60" w:after="60"/>
              <w:rPr>
                <w:rFonts w:eastAsia="Times New Roman"/>
                <w:lang w:val="fr-CH"/>
              </w:rPr>
            </w:pPr>
            <w:r w:rsidRPr="00B40C1D">
              <w:rPr>
                <w:rFonts w:eastAsia="Times New Roman"/>
                <w:lang w:val="fr-CH"/>
              </w:rPr>
              <w:t>09</w:t>
            </w:r>
            <w:r w:rsidR="001D3A82" w:rsidRPr="00B40C1D">
              <w:rPr>
                <w:rFonts w:eastAsia="Times New Roman"/>
                <w:lang w:val="fr-CH"/>
              </w:rPr>
              <w:t>-12-2020</w:t>
            </w:r>
            <w:r w:rsidR="001D3A82" w:rsidRPr="00B40C1D">
              <w:rPr>
                <w:rFonts w:eastAsia="Times New Roman"/>
                <w:lang w:val="fr-CH"/>
              </w:rPr>
              <w:br/>
              <w:t xml:space="preserve">- </w:t>
            </w:r>
            <w:r w:rsidR="001D3A82" w:rsidRPr="00B40C1D">
              <w:rPr>
                <w:rFonts w:eastAsia="Times New Roman"/>
                <w:lang w:val="fr-CH"/>
              </w:rPr>
              <w:br/>
            </w:r>
            <w:r w:rsidRPr="00B40C1D">
              <w:rPr>
                <w:rFonts w:eastAsia="Times New Roman"/>
                <w:lang w:val="fr-CH"/>
              </w:rPr>
              <w:t>10</w:t>
            </w:r>
            <w:r w:rsidR="001D3A82" w:rsidRPr="00B40C1D">
              <w:rPr>
                <w:rFonts w:eastAsia="Times New Roman"/>
                <w:lang w:val="fr-CH"/>
              </w:rPr>
              <w:t>-12-2020</w:t>
            </w:r>
          </w:p>
        </w:tc>
        <w:tc>
          <w:tcPr>
            <w:tcW w:w="812" w:type="pct"/>
            <w:hideMark/>
          </w:tcPr>
          <w:p w:rsidR="001D3A82" w:rsidRPr="00B40C1D" w:rsidRDefault="001D3A82" w:rsidP="008807C7">
            <w:pPr>
              <w:pStyle w:val="Tabletext"/>
              <w:spacing w:before="60" w:after="60"/>
              <w:rPr>
                <w:rFonts w:eastAsia="Times New Roman"/>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hideMark/>
          </w:tcPr>
          <w:p w:rsidR="001D3A82" w:rsidRPr="00B40C1D" w:rsidRDefault="00C3414E" w:rsidP="008807C7">
            <w:pPr>
              <w:pStyle w:val="Tabletext"/>
              <w:spacing w:before="60" w:after="60"/>
              <w:rPr>
                <w:rFonts w:eastAsia="Times New Roman"/>
                <w:lang w:val="fr-CH"/>
              </w:rPr>
            </w:pPr>
            <w:hyperlink r:id="rId150" w:tooltip="Click here for more details" w:history="1">
              <w:r w:rsidR="001D3A82" w:rsidRPr="00B40C1D">
                <w:rPr>
                  <w:rStyle w:val="Hyperlink"/>
                  <w:rFonts w:asciiTheme="majorBidi" w:eastAsia="Times New Roman" w:hAnsiTheme="majorBidi" w:cstheme="majorBidi"/>
                  <w:lang w:val="fr-CH"/>
                </w:rPr>
                <w:t>Q3/17</w:t>
              </w:r>
            </w:hyperlink>
            <w:r w:rsidR="001D3A82" w:rsidRPr="00B40C1D">
              <w:rPr>
                <w:rFonts w:eastAsia="Times New Roman"/>
                <w:lang w:val="fr-CH"/>
              </w:rPr>
              <w:t> [</w:t>
            </w:r>
            <w:hyperlink r:id="rId151" w:history="1">
              <w:r w:rsidR="001D3A82" w:rsidRPr="00B40C1D">
                <w:rPr>
                  <w:rStyle w:val="Hyperlink"/>
                  <w:rFonts w:eastAsia="Times New Roman"/>
                  <w:lang w:val="fr-CH"/>
                </w:rPr>
                <w:t>rapport de la réunion</w:t>
              </w:r>
            </w:hyperlink>
            <w:r w:rsidR="001D3A82" w:rsidRPr="00B40C1D">
              <w:rPr>
                <w:rFonts w:eastAsia="Times New Roman"/>
                <w:lang w:val="fr-CH"/>
              </w:rPr>
              <w:t>]</w:t>
            </w:r>
          </w:p>
        </w:tc>
        <w:tc>
          <w:tcPr>
            <w:tcW w:w="2058" w:type="pct"/>
            <w:hideMark/>
          </w:tcPr>
          <w:p w:rsidR="001D3A82" w:rsidRPr="00B40C1D" w:rsidRDefault="001D3A82"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Pr="00B40C1D">
              <w:rPr>
                <w:color w:val="000000"/>
                <w:lang w:val="fr-CH"/>
              </w:rPr>
              <w:t>pour la Question</w:t>
            </w:r>
            <w:r w:rsidRPr="00B40C1D">
              <w:rPr>
                <w:rFonts w:eastAsia="Times New Roman"/>
                <w:lang w:val="fr-CH"/>
              </w:rPr>
              <w:t xml:space="preserve"> </w:t>
            </w:r>
            <w:r w:rsidR="00276B2E" w:rsidRPr="00B40C1D">
              <w:rPr>
                <w:rFonts w:eastAsia="Times New Roman"/>
                <w:lang w:val="fr-CH"/>
              </w:rPr>
              <w:t>3</w:t>
            </w:r>
            <w:r w:rsidRPr="00B40C1D">
              <w:rPr>
                <w:rFonts w:eastAsia="Times New Roman"/>
                <w:lang w:val="fr-CH"/>
              </w:rPr>
              <w:t>/17</w:t>
            </w:r>
          </w:p>
        </w:tc>
      </w:tr>
      <w:tr w:rsidR="001D3A82" w:rsidRPr="008807C7" w:rsidTr="00D9425F">
        <w:tblPrEx>
          <w:jc w:val="left"/>
        </w:tblPrEx>
        <w:tc>
          <w:tcPr>
            <w:tcW w:w="0" w:type="auto"/>
            <w:hideMark/>
          </w:tcPr>
          <w:p w:rsidR="001D3A82" w:rsidRPr="00B40C1D" w:rsidRDefault="00276B2E" w:rsidP="008807C7">
            <w:pPr>
              <w:pStyle w:val="Tabletext"/>
              <w:spacing w:before="60" w:after="60"/>
              <w:rPr>
                <w:rFonts w:eastAsia="Times New Roman"/>
                <w:lang w:val="fr-CH"/>
              </w:rPr>
            </w:pPr>
            <w:r w:rsidRPr="00B40C1D">
              <w:rPr>
                <w:rFonts w:eastAsia="Times New Roman"/>
                <w:lang w:val="fr-CH"/>
              </w:rPr>
              <w:t>21</w:t>
            </w:r>
            <w:r w:rsidR="001D3A82" w:rsidRPr="00B40C1D">
              <w:rPr>
                <w:rFonts w:eastAsia="Times New Roman"/>
                <w:lang w:val="fr-CH"/>
              </w:rPr>
              <w:t>-12-2020</w:t>
            </w:r>
            <w:r w:rsidR="001D3A82" w:rsidRPr="00B40C1D">
              <w:rPr>
                <w:rFonts w:eastAsia="Times New Roman"/>
                <w:lang w:val="fr-CH"/>
              </w:rPr>
              <w:br/>
              <w:t xml:space="preserve">- </w:t>
            </w:r>
            <w:r w:rsidR="001D3A82" w:rsidRPr="00B40C1D">
              <w:rPr>
                <w:rFonts w:eastAsia="Times New Roman"/>
                <w:lang w:val="fr-CH"/>
              </w:rPr>
              <w:br/>
            </w:r>
            <w:r w:rsidRPr="00B40C1D">
              <w:rPr>
                <w:rFonts w:eastAsia="Times New Roman"/>
                <w:lang w:val="fr-CH"/>
              </w:rPr>
              <w:t>22</w:t>
            </w:r>
            <w:r w:rsidR="001D3A82" w:rsidRPr="00B40C1D">
              <w:rPr>
                <w:rFonts w:eastAsia="Times New Roman"/>
                <w:lang w:val="fr-CH"/>
              </w:rPr>
              <w:t>-12-2020</w:t>
            </w:r>
          </w:p>
        </w:tc>
        <w:tc>
          <w:tcPr>
            <w:tcW w:w="812" w:type="pct"/>
            <w:hideMark/>
          </w:tcPr>
          <w:p w:rsidR="001D3A82" w:rsidRPr="00B40C1D" w:rsidRDefault="001D3A82" w:rsidP="008807C7">
            <w:pPr>
              <w:pStyle w:val="Tabletext"/>
              <w:spacing w:before="60" w:after="60"/>
              <w:rPr>
                <w:rFonts w:eastAsia="Times New Roman"/>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hideMark/>
          </w:tcPr>
          <w:p w:rsidR="001D3A82" w:rsidRPr="00B40C1D" w:rsidRDefault="00C3414E" w:rsidP="008807C7">
            <w:pPr>
              <w:pStyle w:val="Tabletext"/>
              <w:spacing w:before="60" w:after="60"/>
              <w:rPr>
                <w:rFonts w:eastAsia="Times New Roman"/>
                <w:lang w:val="fr-CH"/>
              </w:rPr>
            </w:pPr>
            <w:hyperlink r:id="rId152" w:tooltip="Click here for more details" w:history="1">
              <w:r w:rsidR="001D3A82" w:rsidRPr="00B40C1D">
                <w:rPr>
                  <w:rStyle w:val="Hyperlink"/>
                  <w:rFonts w:asciiTheme="majorBidi" w:eastAsia="Times New Roman" w:hAnsiTheme="majorBidi" w:cstheme="majorBidi"/>
                  <w:lang w:val="fr-CH"/>
                </w:rPr>
                <w:t>Q6/17</w:t>
              </w:r>
            </w:hyperlink>
            <w:r w:rsidR="001D3A82" w:rsidRPr="00B40C1D">
              <w:rPr>
                <w:rFonts w:eastAsia="Times New Roman"/>
                <w:lang w:val="fr-CH"/>
              </w:rPr>
              <w:t> [</w:t>
            </w:r>
            <w:hyperlink r:id="rId153" w:history="1">
              <w:r w:rsidR="001D3A82" w:rsidRPr="00B40C1D">
                <w:rPr>
                  <w:rStyle w:val="Hyperlink"/>
                  <w:rFonts w:eastAsia="Times New Roman"/>
                  <w:lang w:val="fr-CH"/>
                </w:rPr>
                <w:t>rapport de la réunion</w:t>
              </w:r>
            </w:hyperlink>
            <w:r w:rsidR="001D3A82" w:rsidRPr="00B40C1D">
              <w:rPr>
                <w:rFonts w:eastAsia="Times New Roman"/>
                <w:lang w:val="fr-CH"/>
              </w:rPr>
              <w:t>]</w:t>
            </w:r>
          </w:p>
        </w:tc>
        <w:tc>
          <w:tcPr>
            <w:tcW w:w="2058" w:type="pct"/>
            <w:hideMark/>
          </w:tcPr>
          <w:p w:rsidR="001D3A82" w:rsidRPr="00B40C1D" w:rsidRDefault="001D3A82"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Pr="00B40C1D">
              <w:rPr>
                <w:color w:val="000000"/>
                <w:lang w:val="fr-CH"/>
              </w:rPr>
              <w:t xml:space="preserve">pour la Question </w:t>
            </w:r>
            <w:r w:rsidRPr="00B40C1D">
              <w:rPr>
                <w:rFonts w:eastAsia="Times New Roman"/>
                <w:lang w:val="fr-CH"/>
              </w:rPr>
              <w:t>6/17</w:t>
            </w:r>
          </w:p>
        </w:tc>
      </w:tr>
      <w:tr w:rsidR="008B6B3A" w:rsidRPr="008807C7" w:rsidTr="00D9425F">
        <w:tblPrEx>
          <w:jc w:val="left"/>
        </w:tblPrEx>
        <w:tc>
          <w:tcPr>
            <w:tcW w:w="0" w:type="auto"/>
          </w:tcPr>
          <w:p w:rsidR="008B6B3A" w:rsidRPr="00B40C1D" w:rsidRDefault="008B6B3A" w:rsidP="008807C7">
            <w:pPr>
              <w:pStyle w:val="Tabletext"/>
              <w:spacing w:before="60" w:after="60"/>
              <w:rPr>
                <w:rFonts w:eastAsia="Times New Roman"/>
                <w:lang w:val="fr-CH"/>
              </w:rPr>
            </w:pPr>
            <w:r w:rsidRPr="00B40C1D">
              <w:rPr>
                <w:rFonts w:eastAsia="Times New Roman"/>
                <w:lang w:val="fr-CH"/>
              </w:rPr>
              <w:t>04-01-2021</w:t>
            </w:r>
            <w:r w:rsidRPr="00B40C1D">
              <w:rPr>
                <w:rFonts w:eastAsia="Times New Roman"/>
                <w:lang w:val="fr-CH"/>
              </w:rPr>
              <w:br/>
              <w:t xml:space="preserve">- </w:t>
            </w:r>
            <w:r w:rsidRPr="00B40C1D">
              <w:rPr>
                <w:rFonts w:eastAsia="Times New Roman"/>
                <w:lang w:val="fr-CH"/>
              </w:rPr>
              <w:br/>
              <w:t>05-01-2021</w:t>
            </w:r>
          </w:p>
        </w:tc>
        <w:tc>
          <w:tcPr>
            <w:tcW w:w="812" w:type="pct"/>
          </w:tcPr>
          <w:p w:rsidR="008B6B3A" w:rsidRPr="00B40C1D" w:rsidRDefault="008B6B3A" w:rsidP="008807C7">
            <w:pPr>
              <w:pStyle w:val="Tabletext"/>
              <w:spacing w:before="60" w:after="60"/>
              <w:rPr>
                <w:rStyle w:val="Emphasis"/>
                <w:rFonts w:asciiTheme="majorBidi" w:hAnsiTheme="majorBidi" w:cstheme="majorBidi"/>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tcPr>
          <w:p w:rsidR="008B6B3A" w:rsidRPr="00B40C1D" w:rsidRDefault="00C3414E" w:rsidP="008807C7">
            <w:pPr>
              <w:pStyle w:val="Tabletext"/>
              <w:spacing w:before="60" w:after="60"/>
              <w:rPr>
                <w:lang w:val="fr-CH"/>
              </w:rPr>
            </w:pPr>
            <w:hyperlink r:id="rId154" w:tooltip="Click here for more details" w:history="1">
              <w:r w:rsidR="008B6B3A" w:rsidRPr="00B40C1D">
                <w:rPr>
                  <w:rStyle w:val="Hyperlink"/>
                  <w:rFonts w:asciiTheme="majorBidi" w:eastAsia="Times New Roman" w:hAnsiTheme="majorBidi" w:cstheme="majorBidi"/>
                  <w:lang w:val="fr-CH"/>
                </w:rPr>
                <w:t>Q14/17</w:t>
              </w:r>
            </w:hyperlink>
            <w:r w:rsidR="008B6B3A" w:rsidRPr="00B40C1D">
              <w:rPr>
                <w:rFonts w:eastAsia="Times New Roman"/>
                <w:lang w:val="fr-CH"/>
              </w:rPr>
              <w:t xml:space="preserve"> [</w:t>
            </w:r>
            <w:hyperlink r:id="rId155" w:history="1">
              <w:r w:rsidR="008B6B3A" w:rsidRPr="00B40C1D">
                <w:rPr>
                  <w:rStyle w:val="Hyperlink"/>
                  <w:rFonts w:eastAsia="Times New Roman"/>
                  <w:lang w:val="fr-CH"/>
                </w:rPr>
                <w:t>rapport de la réunion</w:t>
              </w:r>
            </w:hyperlink>
            <w:r w:rsidR="008B6B3A" w:rsidRPr="00B40C1D">
              <w:rPr>
                <w:rFonts w:eastAsia="Times New Roman"/>
                <w:lang w:val="fr-CH"/>
              </w:rPr>
              <w:t>]</w:t>
            </w:r>
          </w:p>
        </w:tc>
        <w:tc>
          <w:tcPr>
            <w:tcW w:w="2058" w:type="pct"/>
          </w:tcPr>
          <w:p w:rsidR="008B6B3A" w:rsidRPr="00B40C1D" w:rsidRDefault="008B6B3A"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Pr="00B40C1D">
              <w:rPr>
                <w:color w:val="000000"/>
                <w:lang w:val="fr-CH"/>
              </w:rPr>
              <w:t>pour la Question</w:t>
            </w:r>
            <w:r w:rsidRPr="00B40C1D">
              <w:rPr>
                <w:rFonts w:eastAsia="Times New Roman"/>
                <w:lang w:val="fr-CH"/>
              </w:rPr>
              <w:t xml:space="preserve"> 14/17</w:t>
            </w:r>
          </w:p>
        </w:tc>
      </w:tr>
      <w:tr w:rsidR="008B6B3A" w:rsidRPr="008807C7" w:rsidTr="00D9425F">
        <w:tblPrEx>
          <w:jc w:val="left"/>
        </w:tblPrEx>
        <w:tc>
          <w:tcPr>
            <w:tcW w:w="0" w:type="auto"/>
            <w:hideMark/>
          </w:tcPr>
          <w:p w:rsidR="008B6B3A" w:rsidRPr="00B40C1D" w:rsidRDefault="008B6B3A" w:rsidP="008807C7">
            <w:pPr>
              <w:pStyle w:val="Tabletext"/>
              <w:spacing w:before="60" w:after="60"/>
              <w:rPr>
                <w:rFonts w:eastAsia="Times New Roman"/>
                <w:lang w:val="fr-CH"/>
              </w:rPr>
            </w:pPr>
            <w:r w:rsidRPr="00B40C1D">
              <w:rPr>
                <w:rFonts w:eastAsia="Times New Roman"/>
                <w:lang w:val="fr-CH"/>
              </w:rPr>
              <w:t>01-02-2021</w:t>
            </w:r>
            <w:r w:rsidRPr="00B40C1D">
              <w:rPr>
                <w:rFonts w:eastAsia="Times New Roman"/>
                <w:lang w:val="fr-CH"/>
              </w:rPr>
              <w:br/>
              <w:t>-</w:t>
            </w:r>
            <w:r w:rsidRPr="00B40C1D">
              <w:rPr>
                <w:rFonts w:eastAsia="Times New Roman"/>
                <w:lang w:val="fr-CH"/>
              </w:rPr>
              <w:br/>
              <w:t>02-02-2021</w:t>
            </w:r>
          </w:p>
        </w:tc>
        <w:tc>
          <w:tcPr>
            <w:tcW w:w="812" w:type="pct"/>
            <w:hideMark/>
          </w:tcPr>
          <w:p w:rsidR="008B6B3A" w:rsidRPr="00B40C1D" w:rsidRDefault="008B6B3A" w:rsidP="008807C7">
            <w:pPr>
              <w:pStyle w:val="Tabletext"/>
              <w:spacing w:before="60" w:after="60"/>
              <w:rPr>
                <w:rFonts w:eastAsia="Times New Roman"/>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hideMark/>
          </w:tcPr>
          <w:p w:rsidR="008B6B3A" w:rsidRPr="00B40C1D" w:rsidRDefault="00C3414E" w:rsidP="008807C7">
            <w:pPr>
              <w:pStyle w:val="Tabletext"/>
              <w:spacing w:before="60" w:after="60"/>
              <w:rPr>
                <w:rFonts w:eastAsia="Times New Roman"/>
                <w:lang w:val="fr-CH"/>
              </w:rPr>
            </w:pPr>
            <w:hyperlink r:id="rId156" w:tooltip="Click here for more details" w:history="1">
              <w:r w:rsidR="008B6B3A" w:rsidRPr="00B40C1D">
                <w:rPr>
                  <w:rStyle w:val="Hyperlink"/>
                  <w:rFonts w:asciiTheme="majorBidi" w:eastAsia="Times New Roman" w:hAnsiTheme="majorBidi" w:cstheme="majorBidi"/>
                  <w:lang w:val="fr-CH"/>
                </w:rPr>
                <w:t>Q3/17</w:t>
              </w:r>
            </w:hyperlink>
            <w:r w:rsidR="008B6B3A" w:rsidRPr="00B40C1D">
              <w:rPr>
                <w:rFonts w:eastAsia="Times New Roman"/>
                <w:lang w:val="fr-CH"/>
              </w:rPr>
              <w:t xml:space="preserve"> [</w:t>
            </w:r>
            <w:hyperlink r:id="rId157" w:history="1">
              <w:r w:rsidR="008B6B3A" w:rsidRPr="00B40C1D">
                <w:rPr>
                  <w:rStyle w:val="Hyperlink"/>
                  <w:rFonts w:eastAsia="Times New Roman"/>
                  <w:lang w:val="fr-CH"/>
                </w:rPr>
                <w:t>rapport de la réunion</w:t>
              </w:r>
            </w:hyperlink>
            <w:r w:rsidR="008B6B3A" w:rsidRPr="00B40C1D">
              <w:rPr>
                <w:rFonts w:eastAsia="Times New Roman"/>
                <w:lang w:val="fr-CH"/>
              </w:rPr>
              <w:t>]</w:t>
            </w:r>
          </w:p>
        </w:tc>
        <w:tc>
          <w:tcPr>
            <w:tcW w:w="2058" w:type="pct"/>
            <w:hideMark/>
          </w:tcPr>
          <w:p w:rsidR="008B6B3A" w:rsidRPr="00B40C1D" w:rsidRDefault="008B6B3A"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Pr="00B40C1D">
              <w:rPr>
                <w:color w:val="000000"/>
                <w:lang w:val="fr-CH"/>
              </w:rPr>
              <w:t>pour la Question</w:t>
            </w:r>
            <w:r w:rsidRPr="00B40C1D">
              <w:rPr>
                <w:rFonts w:eastAsia="Times New Roman"/>
                <w:lang w:val="fr-CH"/>
              </w:rPr>
              <w:t xml:space="preserve"> 3/17</w:t>
            </w:r>
          </w:p>
        </w:tc>
      </w:tr>
      <w:tr w:rsidR="008B6B3A" w:rsidRPr="008807C7" w:rsidTr="00D9425F">
        <w:tblPrEx>
          <w:jc w:val="left"/>
        </w:tblPrEx>
        <w:tc>
          <w:tcPr>
            <w:tcW w:w="0" w:type="auto"/>
          </w:tcPr>
          <w:p w:rsidR="008B6B3A" w:rsidRPr="00B40C1D" w:rsidRDefault="008B6B3A" w:rsidP="008807C7">
            <w:pPr>
              <w:pStyle w:val="Tabletext"/>
              <w:spacing w:before="60" w:after="60"/>
              <w:rPr>
                <w:rFonts w:eastAsia="Times New Roman"/>
                <w:lang w:val="fr-CH"/>
              </w:rPr>
            </w:pPr>
            <w:r w:rsidRPr="00B40C1D">
              <w:rPr>
                <w:rFonts w:eastAsia="Times New Roman"/>
                <w:lang w:val="fr-CH"/>
              </w:rPr>
              <w:lastRenderedPageBreak/>
              <w:t>01-02-2021</w:t>
            </w:r>
            <w:r w:rsidRPr="00B40C1D">
              <w:rPr>
                <w:rFonts w:eastAsia="Times New Roman"/>
                <w:lang w:val="fr-CH"/>
              </w:rPr>
              <w:br/>
              <w:t>-</w:t>
            </w:r>
            <w:r w:rsidRPr="00B40C1D">
              <w:rPr>
                <w:rFonts w:eastAsia="Times New Roman"/>
                <w:lang w:val="fr-CH"/>
              </w:rPr>
              <w:br/>
              <w:t>02-02-2021</w:t>
            </w:r>
          </w:p>
        </w:tc>
        <w:tc>
          <w:tcPr>
            <w:tcW w:w="812" w:type="pct"/>
          </w:tcPr>
          <w:p w:rsidR="008B6B3A" w:rsidRPr="00B40C1D" w:rsidRDefault="008B6B3A" w:rsidP="008807C7">
            <w:pPr>
              <w:pStyle w:val="Tabletext"/>
              <w:spacing w:before="60" w:after="60"/>
              <w:rPr>
                <w:rStyle w:val="Emphasis"/>
                <w:rFonts w:asciiTheme="majorBidi" w:hAnsiTheme="majorBidi" w:cstheme="majorBidi"/>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tcPr>
          <w:p w:rsidR="008B6B3A" w:rsidRPr="00B40C1D" w:rsidRDefault="00C3414E" w:rsidP="008807C7">
            <w:pPr>
              <w:pStyle w:val="Tabletext"/>
              <w:spacing w:before="60" w:after="60"/>
              <w:rPr>
                <w:lang w:val="fr-CH"/>
              </w:rPr>
            </w:pPr>
            <w:hyperlink r:id="rId158" w:tooltip="Click here for more details" w:history="1">
              <w:r w:rsidR="008B6B3A" w:rsidRPr="00B40C1D">
                <w:rPr>
                  <w:color w:val="0000FF"/>
                  <w:u w:val="single"/>
                  <w:lang w:val="fr-CH"/>
                </w:rPr>
                <w:t>Q4/17</w:t>
              </w:r>
            </w:hyperlink>
            <w:r w:rsidR="008B6B3A" w:rsidRPr="00B40C1D">
              <w:rPr>
                <w:lang w:val="fr-CH"/>
              </w:rPr>
              <w:t> [</w:t>
            </w:r>
            <w:hyperlink r:id="rId159" w:tooltip="See meeting report" w:history="1">
              <w:r w:rsidR="008B6B3A" w:rsidRPr="00B40C1D">
                <w:rPr>
                  <w:color w:val="0000FF"/>
                  <w:u w:val="single"/>
                  <w:lang w:val="fr-CH"/>
                </w:rPr>
                <w:t>rapport de la réunion</w:t>
              </w:r>
            </w:hyperlink>
            <w:r w:rsidR="008B6B3A" w:rsidRPr="00B40C1D">
              <w:rPr>
                <w:lang w:val="fr-CH"/>
              </w:rPr>
              <w:t>]</w:t>
            </w:r>
          </w:p>
        </w:tc>
        <w:tc>
          <w:tcPr>
            <w:tcW w:w="2058" w:type="pct"/>
          </w:tcPr>
          <w:p w:rsidR="008B6B3A" w:rsidRPr="00B40C1D" w:rsidRDefault="00E4553D"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Pr="00B40C1D">
              <w:rPr>
                <w:color w:val="000000"/>
                <w:lang w:val="fr-CH"/>
              </w:rPr>
              <w:t>pour la Question</w:t>
            </w:r>
            <w:r w:rsidRPr="00B40C1D">
              <w:rPr>
                <w:rFonts w:eastAsia="Times New Roman"/>
                <w:lang w:val="fr-CH"/>
              </w:rPr>
              <w:t xml:space="preserve"> </w:t>
            </w:r>
            <w:r w:rsidR="008B6B3A" w:rsidRPr="00B40C1D">
              <w:rPr>
                <w:rFonts w:eastAsia="Times New Roman"/>
                <w:lang w:val="fr-CH"/>
              </w:rPr>
              <w:t>4/17</w:t>
            </w:r>
          </w:p>
        </w:tc>
      </w:tr>
      <w:tr w:rsidR="008B6B3A" w:rsidRPr="008807C7" w:rsidTr="00D9425F">
        <w:tblPrEx>
          <w:jc w:val="left"/>
        </w:tblPrEx>
        <w:tc>
          <w:tcPr>
            <w:tcW w:w="0" w:type="auto"/>
          </w:tcPr>
          <w:p w:rsidR="008B6B3A" w:rsidRPr="00B40C1D" w:rsidRDefault="008B6B3A" w:rsidP="008807C7">
            <w:pPr>
              <w:pStyle w:val="Tabletext"/>
              <w:spacing w:before="60" w:after="60"/>
              <w:rPr>
                <w:rFonts w:eastAsia="Times New Roman"/>
                <w:lang w:val="fr-CH"/>
              </w:rPr>
            </w:pPr>
            <w:r w:rsidRPr="00B40C1D">
              <w:rPr>
                <w:rFonts w:eastAsia="Times New Roman"/>
                <w:lang w:val="fr-CH"/>
              </w:rPr>
              <w:t>04-02-2021</w:t>
            </w:r>
          </w:p>
        </w:tc>
        <w:tc>
          <w:tcPr>
            <w:tcW w:w="812" w:type="pct"/>
          </w:tcPr>
          <w:p w:rsidR="008B6B3A" w:rsidRPr="00B40C1D" w:rsidRDefault="008B6B3A" w:rsidP="008807C7">
            <w:pPr>
              <w:pStyle w:val="Tabletext"/>
              <w:spacing w:before="60" w:after="60"/>
              <w:rPr>
                <w:rStyle w:val="Emphasis"/>
                <w:rFonts w:asciiTheme="majorBidi" w:hAnsiTheme="majorBidi" w:cstheme="majorBidi"/>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tcPr>
          <w:p w:rsidR="008B6B3A" w:rsidRPr="00B40C1D" w:rsidRDefault="00C3414E" w:rsidP="008807C7">
            <w:pPr>
              <w:pStyle w:val="Tabletext"/>
              <w:spacing w:before="60" w:after="60"/>
              <w:rPr>
                <w:lang w:val="fr-CH"/>
              </w:rPr>
            </w:pPr>
            <w:hyperlink r:id="rId160" w:tooltip="Click here for more details" w:history="1">
              <w:r w:rsidR="008B6B3A" w:rsidRPr="00B40C1D">
                <w:rPr>
                  <w:color w:val="0000FF"/>
                  <w:u w:val="single"/>
                  <w:lang w:val="fr-CH"/>
                </w:rPr>
                <w:t>Q6/17</w:t>
              </w:r>
            </w:hyperlink>
            <w:r w:rsidR="008B6B3A" w:rsidRPr="00B40C1D">
              <w:rPr>
                <w:lang w:val="fr-CH"/>
              </w:rPr>
              <w:t> [</w:t>
            </w:r>
            <w:hyperlink r:id="rId161" w:tooltip="See meeting report" w:history="1">
              <w:r w:rsidR="008B6B3A" w:rsidRPr="00B40C1D">
                <w:rPr>
                  <w:color w:val="0000FF"/>
                  <w:u w:val="single"/>
                  <w:lang w:val="fr-CH"/>
                </w:rPr>
                <w:t>rapport de la réunion</w:t>
              </w:r>
            </w:hyperlink>
            <w:r w:rsidR="008B6B3A" w:rsidRPr="00B40C1D">
              <w:rPr>
                <w:lang w:val="fr-CH"/>
              </w:rPr>
              <w:t>]</w:t>
            </w:r>
          </w:p>
        </w:tc>
        <w:tc>
          <w:tcPr>
            <w:tcW w:w="2058" w:type="pct"/>
          </w:tcPr>
          <w:p w:rsidR="008B6B3A" w:rsidRPr="00B40C1D" w:rsidRDefault="00E4553D"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Pr="00B40C1D">
              <w:rPr>
                <w:color w:val="000000"/>
                <w:lang w:val="fr-CH"/>
              </w:rPr>
              <w:t>pour la Question</w:t>
            </w:r>
            <w:r w:rsidRPr="00B40C1D">
              <w:rPr>
                <w:rFonts w:eastAsia="Times New Roman"/>
                <w:lang w:val="fr-CH"/>
              </w:rPr>
              <w:t xml:space="preserve"> </w:t>
            </w:r>
            <w:r w:rsidR="008B6B3A" w:rsidRPr="00B40C1D">
              <w:rPr>
                <w:rFonts w:eastAsia="Times New Roman"/>
                <w:lang w:val="fr-CH"/>
              </w:rPr>
              <w:t>6/17</w:t>
            </w:r>
          </w:p>
        </w:tc>
      </w:tr>
      <w:tr w:rsidR="008B6B3A" w:rsidRPr="008807C7" w:rsidTr="00D9425F">
        <w:tblPrEx>
          <w:jc w:val="left"/>
        </w:tblPrEx>
        <w:tc>
          <w:tcPr>
            <w:tcW w:w="0" w:type="auto"/>
          </w:tcPr>
          <w:p w:rsidR="008B6B3A" w:rsidRPr="00B40C1D" w:rsidRDefault="008B6B3A" w:rsidP="008807C7">
            <w:pPr>
              <w:pStyle w:val="Tabletext"/>
              <w:spacing w:before="60" w:after="60"/>
              <w:rPr>
                <w:rFonts w:eastAsia="Times New Roman"/>
                <w:lang w:val="fr-CH"/>
              </w:rPr>
            </w:pPr>
            <w:r w:rsidRPr="00B40C1D">
              <w:rPr>
                <w:rFonts w:eastAsia="Times New Roman"/>
                <w:lang w:val="fr-CH"/>
              </w:rPr>
              <w:t>17-06-2021</w:t>
            </w:r>
            <w:r w:rsidRPr="00B40C1D">
              <w:rPr>
                <w:rFonts w:eastAsia="Times New Roman"/>
                <w:lang w:val="fr-CH"/>
              </w:rPr>
              <w:br/>
              <w:t>-</w:t>
            </w:r>
            <w:r w:rsidRPr="00B40C1D">
              <w:rPr>
                <w:rFonts w:eastAsia="Times New Roman"/>
                <w:lang w:val="fr-CH"/>
              </w:rPr>
              <w:br/>
              <w:t>18-06-2021</w:t>
            </w:r>
          </w:p>
        </w:tc>
        <w:tc>
          <w:tcPr>
            <w:tcW w:w="812" w:type="pct"/>
          </w:tcPr>
          <w:p w:rsidR="008B6B3A" w:rsidRPr="00B40C1D" w:rsidRDefault="008B6B3A" w:rsidP="008807C7">
            <w:pPr>
              <w:pStyle w:val="Tabletext"/>
              <w:spacing w:before="60" w:after="60"/>
              <w:rPr>
                <w:rStyle w:val="Emphasis"/>
                <w:rFonts w:asciiTheme="majorBidi" w:hAnsiTheme="majorBidi" w:cstheme="majorBidi"/>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tcPr>
          <w:p w:rsidR="008B6B3A" w:rsidRPr="00B40C1D" w:rsidRDefault="00C3414E" w:rsidP="008807C7">
            <w:pPr>
              <w:pStyle w:val="Tabletext"/>
              <w:spacing w:before="60" w:after="60"/>
              <w:rPr>
                <w:lang w:val="fr-CH"/>
              </w:rPr>
            </w:pPr>
            <w:hyperlink r:id="rId162" w:tooltip="Click here for more details" w:history="1">
              <w:r w:rsidR="008B6B3A" w:rsidRPr="00B40C1D">
                <w:rPr>
                  <w:color w:val="0000FF"/>
                  <w:u w:val="single"/>
                  <w:lang w:val="fr-CH"/>
                </w:rPr>
                <w:t>Q15/17</w:t>
              </w:r>
            </w:hyperlink>
            <w:r w:rsidR="008B6B3A" w:rsidRPr="00B40C1D">
              <w:rPr>
                <w:lang w:val="fr-CH"/>
              </w:rPr>
              <w:t> [</w:t>
            </w:r>
            <w:hyperlink r:id="rId163" w:tooltip="See meeting report" w:history="1">
              <w:r w:rsidR="008B6B3A" w:rsidRPr="00B40C1D">
                <w:rPr>
                  <w:color w:val="0000FF"/>
                  <w:u w:val="single"/>
                  <w:lang w:val="fr-CH"/>
                </w:rPr>
                <w:t>rapport de la réunion</w:t>
              </w:r>
            </w:hyperlink>
            <w:r w:rsidR="008B6B3A" w:rsidRPr="00B40C1D">
              <w:rPr>
                <w:lang w:val="fr-CH"/>
              </w:rPr>
              <w:t>]</w:t>
            </w:r>
          </w:p>
        </w:tc>
        <w:tc>
          <w:tcPr>
            <w:tcW w:w="2058" w:type="pct"/>
          </w:tcPr>
          <w:p w:rsidR="008B6B3A" w:rsidRPr="00B40C1D" w:rsidRDefault="00E4553D"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Pr="00B40C1D">
              <w:rPr>
                <w:color w:val="000000"/>
                <w:lang w:val="fr-CH"/>
              </w:rPr>
              <w:t>pour la Question</w:t>
            </w:r>
            <w:r w:rsidRPr="00B40C1D">
              <w:rPr>
                <w:rFonts w:eastAsia="Times New Roman"/>
                <w:lang w:val="fr-CH"/>
              </w:rPr>
              <w:t xml:space="preserve"> </w:t>
            </w:r>
            <w:r w:rsidR="008B6B3A" w:rsidRPr="00B40C1D">
              <w:rPr>
                <w:rFonts w:eastAsia="Times New Roman"/>
                <w:lang w:val="fr-CH"/>
              </w:rPr>
              <w:t>15/17</w:t>
            </w:r>
          </w:p>
        </w:tc>
      </w:tr>
      <w:tr w:rsidR="008B6B3A" w:rsidRPr="008807C7" w:rsidTr="00D9425F">
        <w:tblPrEx>
          <w:jc w:val="left"/>
        </w:tblPrEx>
        <w:tc>
          <w:tcPr>
            <w:tcW w:w="0" w:type="auto"/>
          </w:tcPr>
          <w:p w:rsidR="008B6B3A" w:rsidRPr="00B40C1D" w:rsidRDefault="008B6B3A" w:rsidP="008807C7">
            <w:pPr>
              <w:pStyle w:val="Tabletext"/>
              <w:spacing w:before="60" w:after="60"/>
              <w:rPr>
                <w:rFonts w:eastAsia="Times New Roman"/>
                <w:lang w:val="fr-CH"/>
              </w:rPr>
            </w:pPr>
            <w:r w:rsidRPr="00B40C1D">
              <w:rPr>
                <w:rFonts w:eastAsia="Times New Roman"/>
                <w:lang w:val="fr-CH"/>
              </w:rPr>
              <w:t>17-06-2021</w:t>
            </w:r>
            <w:r w:rsidRPr="00B40C1D">
              <w:rPr>
                <w:rFonts w:eastAsia="Times New Roman"/>
                <w:lang w:val="fr-CH"/>
              </w:rPr>
              <w:br/>
              <w:t>-</w:t>
            </w:r>
            <w:r w:rsidRPr="00B40C1D">
              <w:rPr>
                <w:rFonts w:eastAsia="Times New Roman"/>
                <w:lang w:val="fr-CH"/>
              </w:rPr>
              <w:br/>
              <w:t>18-06-2021</w:t>
            </w:r>
          </w:p>
        </w:tc>
        <w:tc>
          <w:tcPr>
            <w:tcW w:w="812" w:type="pct"/>
          </w:tcPr>
          <w:p w:rsidR="008B6B3A" w:rsidRPr="00B40C1D" w:rsidRDefault="008B6B3A" w:rsidP="008807C7">
            <w:pPr>
              <w:pStyle w:val="Tabletext"/>
              <w:spacing w:before="60" w:after="60"/>
              <w:rPr>
                <w:rStyle w:val="Emphasis"/>
                <w:rFonts w:asciiTheme="majorBidi" w:hAnsiTheme="majorBidi" w:cstheme="majorBidi"/>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tcPr>
          <w:p w:rsidR="008B6B3A" w:rsidRPr="00B40C1D" w:rsidRDefault="00C3414E" w:rsidP="008807C7">
            <w:pPr>
              <w:pStyle w:val="Tabletext"/>
              <w:spacing w:before="60" w:after="60"/>
              <w:rPr>
                <w:lang w:val="fr-CH"/>
              </w:rPr>
            </w:pPr>
            <w:hyperlink r:id="rId164" w:tooltip="Click here for more details" w:history="1">
              <w:r w:rsidR="008B6B3A" w:rsidRPr="00B40C1D">
                <w:rPr>
                  <w:color w:val="0000FF"/>
                  <w:u w:val="single"/>
                  <w:lang w:val="fr-CH"/>
                </w:rPr>
                <w:t>Q8/17</w:t>
              </w:r>
            </w:hyperlink>
            <w:r w:rsidR="008B6B3A" w:rsidRPr="00B40C1D">
              <w:rPr>
                <w:lang w:val="fr-CH"/>
              </w:rPr>
              <w:t> [</w:t>
            </w:r>
            <w:hyperlink r:id="rId165" w:tooltip="See meeting report" w:history="1">
              <w:r w:rsidR="008B6B3A" w:rsidRPr="00B40C1D">
                <w:rPr>
                  <w:color w:val="0000FF"/>
                  <w:u w:val="single"/>
                  <w:lang w:val="fr-CH"/>
                </w:rPr>
                <w:t>rapport de la réunion</w:t>
              </w:r>
            </w:hyperlink>
            <w:r w:rsidR="008B6B3A" w:rsidRPr="00B40C1D">
              <w:rPr>
                <w:lang w:val="fr-CH"/>
              </w:rPr>
              <w:t>]</w:t>
            </w:r>
          </w:p>
        </w:tc>
        <w:tc>
          <w:tcPr>
            <w:tcW w:w="2058" w:type="pct"/>
          </w:tcPr>
          <w:p w:rsidR="008B6B3A" w:rsidRPr="00B40C1D" w:rsidRDefault="00E4553D"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Pr="00B40C1D">
              <w:rPr>
                <w:color w:val="000000"/>
                <w:lang w:val="fr-CH"/>
              </w:rPr>
              <w:t>pour la Question</w:t>
            </w:r>
            <w:r w:rsidRPr="00B40C1D">
              <w:rPr>
                <w:rFonts w:eastAsia="Times New Roman"/>
                <w:lang w:val="fr-CH"/>
              </w:rPr>
              <w:t xml:space="preserve"> </w:t>
            </w:r>
            <w:r w:rsidR="008B6B3A" w:rsidRPr="00B40C1D">
              <w:rPr>
                <w:rFonts w:eastAsia="Times New Roman"/>
                <w:lang w:val="fr-CH"/>
              </w:rPr>
              <w:t>8/17</w:t>
            </w:r>
          </w:p>
        </w:tc>
      </w:tr>
      <w:tr w:rsidR="008B6B3A" w:rsidRPr="008807C7" w:rsidTr="00D9425F">
        <w:tblPrEx>
          <w:jc w:val="left"/>
        </w:tblPrEx>
        <w:tc>
          <w:tcPr>
            <w:tcW w:w="0" w:type="auto"/>
          </w:tcPr>
          <w:p w:rsidR="008B6B3A" w:rsidRPr="00B40C1D" w:rsidRDefault="008B6B3A" w:rsidP="008807C7">
            <w:pPr>
              <w:pStyle w:val="Tabletext"/>
              <w:spacing w:before="60" w:after="60"/>
              <w:rPr>
                <w:rFonts w:eastAsia="Times New Roman"/>
                <w:lang w:val="fr-CH"/>
              </w:rPr>
            </w:pPr>
            <w:r w:rsidRPr="00B40C1D">
              <w:rPr>
                <w:rFonts w:eastAsia="Times New Roman"/>
                <w:lang w:val="fr-CH"/>
              </w:rPr>
              <w:t>24-06-2021</w:t>
            </w:r>
            <w:r w:rsidRPr="00B40C1D">
              <w:rPr>
                <w:rFonts w:eastAsia="Times New Roman"/>
                <w:lang w:val="fr-CH"/>
              </w:rPr>
              <w:br/>
            </w:r>
            <w:r w:rsidRPr="00B40C1D">
              <w:rPr>
                <w:rFonts w:eastAsia="Times New Roman"/>
                <w:lang w:val="fr-CH"/>
              </w:rPr>
              <w:br/>
              <w:t>25-06-2021</w:t>
            </w:r>
          </w:p>
        </w:tc>
        <w:tc>
          <w:tcPr>
            <w:tcW w:w="812" w:type="pct"/>
          </w:tcPr>
          <w:p w:rsidR="008B6B3A" w:rsidRPr="00B40C1D" w:rsidRDefault="008B6B3A" w:rsidP="008807C7">
            <w:pPr>
              <w:pStyle w:val="Tabletext"/>
              <w:spacing w:before="60" w:after="60"/>
              <w:rPr>
                <w:rStyle w:val="Emphasis"/>
                <w:rFonts w:asciiTheme="majorBidi" w:hAnsiTheme="majorBidi" w:cstheme="majorBidi"/>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tcPr>
          <w:p w:rsidR="008B6B3A" w:rsidRPr="00B40C1D" w:rsidRDefault="00C3414E" w:rsidP="008807C7">
            <w:pPr>
              <w:pStyle w:val="Tabletext"/>
              <w:spacing w:before="60" w:after="60"/>
              <w:rPr>
                <w:lang w:val="fr-CH"/>
              </w:rPr>
            </w:pPr>
            <w:hyperlink r:id="rId166" w:tooltip="Click here for more details" w:history="1">
              <w:r w:rsidR="008B6B3A" w:rsidRPr="00B40C1D">
                <w:rPr>
                  <w:color w:val="0000FF"/>
                  <w:u w:val="single"/>
                  <w:lang w:val="fr-CH"/>
                </w:rPr>
                <w:t>Q4/17</w:t>
              </w:r>
            </w:hyperlink>
            <w:r w:rsidR="008B6B3A" w:rsidRPr="00B40C1D">
              <w:rPr>
                <w:lang w:val="fr-CH"/>
              </w:rPr>
              <w:t> [</w:t>
            </w:r>
            <w:hyperlink r:id="rId167" w:tooltip="See meeting report" w:history="1">
              <w:r w:rsidR="008B6B3A" w:rsidRPr="00B40C1D">
                <w:rPr>
                  <w:color w:val="0000FF"/>
                  <w:u w:val="single"/>
                  <w:lang w:val="fr-CH"/>
                </w:rPr>
                <w:t>rapport de la réunion</w:t>
              </w:r>
            </w:hyperlink>
            <w:r w:rsidR="008B6B3A" w:rsidRPr="00B40C1D">
              <w:rPr>
                <w:lang w:val="fr-CH"/>
              </w:rPr>
              <w:t>]</w:t>
            </w:r>
          </w:p>
        </w:tc>
        <w:tc>
          <w:tcPr>
            <w:tcW w:w="2058" w:type="pct"/>
          </w:tcPr>
          <w:p w:rsidR="008B6B3A" w:rsidRPr="00B40C1D" w:rsidRDefault="00E4553D"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Pr="00B40C1D">
              <w:rPr>
                <w:color w:val="000000"/>
                <w:lang w:val="fr-CH"/>
              </w:rPr>
              <w:t>pour la Question</w:t>
            </w:r>
            <w:r w:rsidRPr="00B40C1D">
              <w:rPr>
                <w:rFonts w:eastAsia="Times New Roman"/>
                <w:lang w:val="fr-CH"/>
              </w:rPr>
              <w:t xml:space="preserve"> </w:t>
            </w:r>
            <w:r w:rsidR="008B6B3A" w:rsidRPr="00B40C1D">
              <w:rPr>
                <w:rFonts w:eastAsia="Times New Roman"/>
                <w:lang w:val="fr-CH"/>
              </w:rPr>
              <w:t>4/17</w:t>
            </w:r>
          </w:p>
        </w:tc>
      </w:tr>
      <w:tr w:rsidR="008B6B3A" w:rsidRPr="008807C7" w:rsidTr="00D9425F">
        <w:tblPrEx>
          <w:jc w:val="left"/>
        </w:tblPrEx>
        <w:tc>
          <w:tcPr>
            <w:tcW w:w="0" w:type="auto"/>
          </w:tcPr>
          <w:p w:rsidR="008B6B3A" w:rsidRPr="00B40C1D" w:rsidRDefault="008B6B3A" w:rsidP="008807C7">
            <w:pPr>
              <w:pStyle w:val="Tabletext"/>
              <w:spacing w:before="60" w:after="60"/>
              <w:rPr>
                <w:rFonts w:eastAsia="Times New Roman"/>
                <w:lang w:val="fr-CH"/>
              </w:rPr>
            </w:pPr>
            <w:r w:rsidRPr="00B40C1D">
              <w:rPr>
                <w:rFonts w:eastAsia="Times New Roman"/>
                <w:lang w:val="fr-CH"/>
              </w:rPr>
              <w:t>24-06-2021</w:t>
            </w:r>
          </w:p>
        </w:tc>
        <w:tc>
          <w:tcPr>
            <w:tcW w:w="812" w:type="pct"/>
          </w:tcPr>
          <w:p w:rsidR="008B6B3A" w:rsidRPr="00B40C1D" w:rsidRDefault="008B6B3A" w:rsidP="008807C7">
            <w:pPr>
              <w:pStyle w:val="Tabletext"/>
              <w:spacing w:before="60" w:after="60"/>
              <w:rPr>
                <w:rStyle w:val="Emphasis"/>
                <w:rFonts w:asciiTheme="majorBidi" w:hAnsiTheme="majorBidi" w:cstheme="majorBidi"/>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tcPr>
          <w:p w:rsidR="008B6B3A" w:rsidRPr="00B40C1D" w:rsidRDefault="00C3414E" w:rsidP="008807C7">
            <w:pPr>
              <w:pStyle w:val="Tabletext"/>
              <w:spacing w:before="60" w:after="60"/>
              <w:rPr>
                <w:lang w:val="fr-CH"/>
              </w:rPr>
            </w:pPr>
            <w:hyperlink r:id="rId168" w:tooltip="Click here for more details" w:history="1">
              <w:r w:rsidR="008B6B3A" w:rsidRPr="00B40C1D">
                <w:rPr>
                  <w:color w:val="0000FF"/>
                  <w:u w:val="single"/>
                  <w:lang w:val="fr-CH"/>
                </w:rPr>
                <w:t>Q10/17</w:t>
              </w:r>
            </w:hyperlink>
            <w:r w:rsidR="008B6B3A" w:rsidRPr="00B40C1D">
              <w:rPr>
                <w:lang w:val="fr-CH"/>
              </w:rPr>
              <w:t> [</w:t>
            </w:r>
            <w:hyperlink r:id="rId169" w:tooltip="See meeting report" w:history="1">
              <w:r w:rsidR="008B6B3A" w:rsidRPr="00B40C1D">
                <w:rPr>
                  <w:color w:val="0000FF"/>
                  <w:u w:val="single"/>
                  <w:lang w:val="fr-CH"/>
                </w:rPr>
                <w:t>rapport de la réunion</w:t>
              </w:r>
            </w:hyperlink>
            <w:r w:rsidR="008B6B3A" w:rsidRPr="00B40C1D">
              <w:rPr>
                <w:lang w:val="fr-CH"/>
              </w:rPr>
              <w:t>]</w:t>
            </w:r>
          </w:p>
        </w:tc>
        <w:tc>
          <w:tcPr>
            <w:tcW w:w="2058" w:type="pct"/>
          </w:tcPr>
          <w:p w:rsidR="008B6B3A" w:rsidRPr="00B40C1D" w:rsidRDefault="00E4553D"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Pr="00B40C1D">
              <w:rPr>
                <w:color w:val="000000"/>
                <w:lang w:val="fr-CH"/>
              </w:rPr>
              <w:t>pour la Question</w:t>
            </w:r>
            <w:r w:rsidRPr="00B40C1D">
              <w:rPr>
                <w:rFonts w:eastAsia="Times New Roman"/>
                <w:lang w:val="fr-CH"/>
              </w:rPr>
              <w:t xml:space="preserve"> </w:t>
            </w:r>
            <w:r w:rsidR="008B6B3A" w:rsidRPr="00B40C1D">
              <w:rPr>
                <w:rFonts w:eastAsia="Times New Roman"/>
                <w:lang w:val="fr-CH"/>
              </w:rPr>
              <w:t>10/17</w:t>
            </w:r>
          </w:p>
        </w:tc>
      </w:tr>
      <w:tr w:rsidR="008B6B3A" w:rsidRPr="008807C7" w:rsidTr="00D9425F">
        <w:tblPrEx>
          <w:jc w:val="left"/>
        </w:tblPrEx>
        <w:tc>
          <w:tcPr>
            <w:tcW w:w="0" w:type="auto"/>
          </w:tcPr>
          <w:p w:rsidR="008B6B3A" w:rsidRPr="00B40C1D" w:rsidRDefault="008B6B3A" w:rsidP="008807C7">
            <w:pPr>
              <w:pStyle w:val="Tabletext"/>
              <w:spacing w:before="60" w:after="60"/>
              <w:rPr>
                <w:rFonts w:eastAsia="Times New Roman"/>
                <w:lang w:val="fr-CH"/>
              </w:rPr>
            </w:pPr>
            <w:r w:rsidRPr="00B40C1D">
              <w:rPr>
                <w:rFonts w:eastAsia="Times New Roman"/>
                <w:lang w:val="fr-CH"/>
              </w:rPr>
              <w:t>28-06-2021</w:t>
            </w:r>
            <w:r w:rsidRPr="00B40C1D">
              <w:rPr>
                <w:rFonts w:eastAsia="Times New Roman"/>
                <w:lang w:val="fr-CH"/>
              </w:rPr>
              <w:br/>
            </w:r>
            <w:r w:rsidRPr="00B40C1D">
              <w:rPr>
                <w:rFonts w:eastAsia="Times New Roman"/>
                <w:lang w:val="fr-CH"/>
              </w:rPr>
              <w:br/>
              <w:t>29-06-2021</w:t>
            </w:r>
          </w:p>
        </w:tc>
        <w:tc>
          <w:tcPr>
            <w:tcW w:w="812" w:type="pct"/>
          </w:tcPr>
          <w:p w:rsidR="008B6B3A" w:rsidRPr="00B40C1D" w:rsidRDefault="008B6B3A" w:rsidP="008807C7">
            <w:pPr>
              <w:pStyle w:val="Tabletext"/>
              <w:spacing w:before="60" w:after="60"/>
              <w:rPr>
                <w:rStyle w:val="Emphasis"/>
                <w:rFonts w:asciiTheme="majorBidi" w:hAnsiTheme="majorBidi" w:cstheme="majorBidi"/>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tcPr>
          <w:p w:rsidR="008B6B3A" w:rsidRPr="00B40C1D" w:rsidRDefault="00C3414E" w:rsidP="008807C7">
            <w:pPr>
              <w:pStyle w:val="Tabletext"/>
              <w:spacing w:before="60" w:after="60"/>
              <w:rPr>
                <w:lang w:val="fr-CH"/>
              </w:rPr>
            </w:pPr>
            <w:hyperlink r:id="rId170" w:tooltip="Click here for more details" w:history="1">
              <w:r w:rsidR="008B6B3A" w:rsidRPr="00B40C1D">
                <w:rPr>
                  <w:color w:val="0000FF"/>
                  <w:u w:val="single"/>
                  <w:lang w:val="fr-CH"/>
                </w:rPr>
                <w:t>Q14/17</w:t>
              </w:r>
            </w:hyperlink>
            <w:r w:rsidR="008B6B3A" w:rsidRPr="00B40C1D">
              <w:rPr>
                <w:lang w:val="fr-CH"/>
              </w:rPr>
              <w:t> [</w:t>
            </w:r>
            <w:hyperlink r:id="rId171" w:history="1">
              <w:r w:rsidR="008B6B3A" w:rsidRPr="00B40C1D">
                <w:rPr>
                  <w:color w:val="0000FF"/>
                  <w:u w:val="single"/>
                  <w:lang w:val="fr-CH"/>
                </w:rPr>
                <w:t>rapport de la réunion</w:t>
              </w:r>
            </w:hyperlink>
            <w:r w:rsidR="008B6B3A" w:rsidRPr="00B40C1D">
              <w:rPr>
                <w:lang w:val="fr-CH"/>
              </w:rPr>
              <w:t>]</w:t>
            </w:r>
          </w:p>
        </w:tc>
        <w:tc>
          <w:tcPr>
            <w:tcW w:w="2058" w:type="pct"/>
          </w:tcPr>
          <w:p w:rsidR="008B6B3A" w:rsidRPr="00B40C1D" w:rsidRDefault="00E4553D"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Pr="00B40C1D">
              <w:rPr>
                <w:color w:val="000000"/>
                <w:lang w:val="fr-CH"/>
              </w:rPr>
              <w:t>pour la Question</w:t>
            </w:r>
            <w:r w:rsidRPr="00B40C1D">
              <w:rPr>
                <w:rFonts w:eastAsia="Times New Roman"/>
                <w:lang w:val="fr-CH"/>
              </w:rPr>
              <w:t xml:space="preserve"> </w:t>
            </w:r>
            <w:r w:rsidR="008B6B3A" w:rsidRPr="00B40C1D">
              <w:rPr>
                <w:rFonts w:eastAsia="Times New Roman"/>
                <w:lang w:val="fr-CH"/>
              </w:rPr>
              <w:t>14/17</w:t>
            </w:r>
          </w:p>
        </w:tc>
      </w:tr>
      <w:tr w:rsidR="008B6B3A" w:rsidRPr="008807C7" w:rsidTr="00D9425F">
        <w:tblPrEx>
          <w:jc w:val="left"/>
        </w:tblPrEx>
        <w:tc>
          <w:tcPr>
            <w:tcW w:w="0" w:type="auto"/>
          </w:tcPr>
          <w:p w:rsidR="008B6B3A" w:rsidRPr="00B40C1D" w:rsidRDefault="008B6B3A" w:rsidP="008807C7">
            <w:pPr>
              <w:pStyle w:val="Tabletext"/>
              <w:spacing w:before="60" w:after="60"/>
              <w:rPr>
                <w:rFonts w:eastAsia="Times New Roman"/>
                <w:lang w:val="fr-CH"/>
              </w:rPr>
            </w:pPr>
            <w:r w:rsidRPr="00B40C1D">
              <w:rPr>
                <w:rFonts w:eastAsia="Times New Roman"/>
                <w:lang w:val="fr-CH"/>
              </w:rPr>
              <w:t>01-07-2021</w:t>
            </w:r>
            <w:r w:rsidRPr="00B40C1D">
              <w:rPr>
                <w:rFonts w:eastAsia="Times New Roman"/>
                <w:lang w:val="fr-CH"/>
              </w:rPr>
              <w:br/>
            </w:r>
            <w:r w:rsidRPr="00B40C1D">
              <w:rPr>
                <w:rFonts w:eastAsia="Times New Roman"/>
                <w:lang w:val="fr-CH"/>
              </w:rPr>
              <w:br/>
              <w:t>02-07-2021</w:t>
            </w:r>
          </w:p>
        </w:tc>
        <w:tc>
          <w:tcPr>
            <w:tcW w:w="812" w:type="pct"/>
          </w:tcPr>
          <w:p w:rsidR="008B6B3A" w:rsidRPr="00B40C1D" w:rsidRDefault="008B6B3A" w:rsidP="008807C7">
            <w:pPr>
              <w:pStyle w:val="Tabletext"/>
              <w:spacing w:before="60" w:after="60"/>
              <w:rPr>
                <w:rStyle w:val="Emphasis"/>
                <w:rFonts w:asciiTheme="majorBidi" w:hAnsiTheme="majorBidi" w:cstheme="majorBidi"/>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tcPr>
          <w:p w:rsidR="008B6B3A" w:rsidRPr="00B40C1D" w:rsidRDefault="00C3414E" w:rsidP="008807C7">
            <w:pPr>
              <w:pStyle w:val="Tabletext"/>
              <w:spacing w:before="60" w:after="60"/>
              <w:rPr>
                <w:lang w:val="fr-CH"/>
              </w:rPr>
            </w:pPr>
            <w:hyperlink r:id="rId172" w:tooltip="Click here for more details" w:history="1">
              <w:r w:rsidR="008B6B3A" w:rsidRPr="00B40C1D">
                <w:rPr>
                  <w:color w:val="0000FF"/>
                  <w:u w:val="single"/>
                  <w:lang w:val="fr-CH"/>
                </w:rPr>
                <w:t>Q2/17</w:t>
              </w:r>
            </w:hyperlink>
            <w:r w:rsidR="008B6B3A" w:rsidRPr="00B40C1D">
              <w:rPr>
                <w:lang w:val="fr-CH"/>
              </w:rPr>
              <w:t> [</w:t>
            </w:r>
            <w:hyperlink r:id="rId173" w:tooltip="See meeting report" w:history="1">
              <w:r w:rsidR="008B6B3A" w:rsidRPr="00B40C1D">
                <w:rPr>
                  <w:color w:val="0000FF"/>
                  <w:u w:val="single"/>
                  <w:lang w:val="fr-CH"/>
                </w:rPr>
                <w:t>rapport de la réunion</w:t>
              </w:r>
            </w:hyperlink>
            <w:r w:rsidR="008B6B3A" w:rsidRPr="00B40C1D">
              <w:rPr>
                <w:lang w:val="fr-CH"/>
              </w:rPr>
              <w:t>]</w:t>
            </w:r>
          </w:p>
        </w:tc>
        <w:tc>
          <w:tcPr>
            <w:tcW w:w="2058" w:type="pct"/>
          </w:tcPr>
          <w:p w:rsidR="008B6B3A" w:rsidRPr="00B40C1D" w:rsidRDefault="00E4553D"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Pr="00B40C1D">
              <w:rPr>
                <w:color w:val="000000"/>
                <w:lang w:val="fr-CH"/>
              </w:rPr>
              <w:t>pour la Question</w:t>
            </w:r>
            <w:r w:rsidRPr="00B40C1D">
              <w:rPr>
                <w:rFonts w:eastAsia="Times New Roman"/>
                <w:lang w:val="fr-CH"/>
              </w:rPr>
              <w:t xml:space="preserve"> </w:t>
            </w:r>
            <w:r w:rsidR="008B6B3A" w:rsidRPr="00B40C1D">
              <w:rPr>
                <w:rFonts w:eastAsia="Times New Roman"/>
                <w:lang w:val="fr-CH"/>
              </w:rPr>
              <w:t>2/</w:t>
            </w:r>
            <w:r w:rsidRPr="00B40C1D">
              <w:rPr>
                <w:rFonts w:eastAsia="Times New Roman"/>
                <w:lang w:val="fr-CH"/>
              </w:rPr>
              <w:t>17</w:t>
            </w:r>
          </w:p>
        </w:tc>
      </w:tr>
      <w:tr w:rsidR="008B6B3A" w:rsidRPr="008807C7" w:rsidTr="00D9425F">
        <w:tblPrEx>
          <w:jc w:val="left"/>
        </w:tblPrEx>
        <w:tc>
          <w:tcPr>
            <w:tcW w:w="0" w:type="auto"/>
          </w:tcPr>
          <w:p w:rsidR="008B6B3A" w:rsidRPr="00B40C1D" w:rsidRDefault="008B6B3A" w:rsidP="008807C7">
            <w:pPr>
              <w:pStyle w:val="Tabletext"/>
              <w:spacing w:before="60" w:after="60"/>
              <w:rPr>
                <w:rFonts w:eastAsia="Times New Roman"/>
                <w:lang w:val="fr-CH"/>
              </w:rPr>
            </w:pPr>
            <w:r w:rsidRPr="00B40C1D">
              <w:rPr>
                <w:lang w:val="fr-CH" w:eastAsia="ko-KR"/>
              </w:rPr>
              <w:t>05-10-2021</w:t>
            </w:r>
          </w:p>
        </w:tc>
        <w:tc>
          <w:tcPr>
            <w:tcW w:w="812" w:type="pct"/>
          </w:tcPr>
          <w:p w:rsidR="008B6B3A" w:rsidRPr="00B40C1D" w:rsidRDefault="008B6B3A" w:rsidP="008807C7">
            <w:pPr>
              <w:pStyle w:val="Tabletext"/>
              <w:spacing w:before="60" w:after="60"/>
              <w:rPr>
                <w:rStyle w:val="Emphasis"/>
                <w:rFonts w:asciiTheme="majorBidi" w:hAnsiTheme="majorBidi" w:cstheme="majorBidi"/>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tcPr>
          <w:p w:rsidR="008B6B3A" w:rsidRPr="00B40C1D" w:rsidRDefault="00C3414E" w:rsidP="008807C7">
            <w:pPr>
              <w:pStyle w:val="Tabletext"/>
              <w:spacing w:before="60" w:after="60"/>
              <w:rPr>
                <w:lang w:val="fr-CH"/>
              </w:rPr>
            </w:pPr>
            <w:hyperlink r:id="rId174" w:history="1">
              <w:r w:rsidR="008B6B3A" w:rsidRPr="00B40C1D">
                <w:rPr>
                  <w:rStyle w:val="Hyperlink"/>
                  <w:lang w:val="fr-CH" w:eastAsia="ko-KR"/>
                </w:rPr>
                <w:t>Q3/17 [rapport de la réunion]</w:t>
              </w:r>
            </w:hyperlink>
          </w:p>
        </w:tc>
        <w:tc>
          <w:tcPr>
            <w:tcW w:w="2058" w:type="pct"/>
          </w:tcPr>
          <w:p w:rsidR="008B6B3A" w:rsidRPr="00B40C1D" w:rsidRDefault="00E4553D"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Pr="00B40C1D">
              <w:rPr>
                <w:color w:val="000000"/>
                <w:lang w:val="fr-CH"/>
              </w:rPr>
              <w:t>pour la Question</w:t>
            </w:r>
            <w:r w:rsidRPr="00B40C1D">
              <w:rPr>
                <w:rFonts w:eastAsia="Times New Roman"/>
                <w:lang w:val="fr-CH"/>
              </w:rPr>
              <w:t xml:space="preserve"> </w:t>
            </w:r>
            <w:r w:rsidR="008B6B3A" w:rsidRPr="00B40C1D">
              <w:rPr>
                <w:lang w:val="fr-CH" w:eastAsia="ko-KR"/>
              </w:rPr>
              <w:t>3/17</w:t>
            </w:r>
          </w:p>
        </w:tc>
      </w:tr>
      <w:tr w:rsidR="008B6B3A" w:rsidRPr="008807C7" w:rsidTr="00D9425F">
        <w:tblPrEx>
          <w:jc w:val="left"/>
        </w:tblPrEx>
        <w:tc>
          <w:tcPr>
            <w:tcW w:w="0" w:type="auto"/>
          </w:tcPr>
          <w:p w:rsidR="008B6B3A" w:rsidRPr="00B40C1D" w:rsidRDefault="008B6B3A" w:rsidP="008807C7">
            <w:pPr>
              <w:pStyle w:val="Tabletext"/>
              <w:spacing w:before="60" w:after="60"/>
              <w:rPr>
                <w:rFonts w:eastAsia="Times New Roman"/>
                <w:lang w:val="fr-CH"/>
              </w:rPr>
            </w:pPr>
            <w:r w:rsidRPr="00B40C1D">
              <w:rPr>
                <w:lang w:val="fr-CH" w:eastAsia="ko-KR"/>
              </w:rPr>
              <w:t>19-11-2021</w:t>
            </w:r>
          </w:p>
        </w:tc>
        <w:tc>
          <w:tcPr>
            <w:tcW w:w="812" w:type="pct"/>
          </w:tcPr>
          <w:p w:rsidR="008B6B3A" w:rsidRPr="00B40C1D" w:rsidRDefault="008B6B3A" w:rsidP="008807C7">
            <w:pPr>
              <w:pStyle w:val="Tabletext"/>
              <w:spacing w:before="60" w:after="60"/>
              <w:rPr>
                <w:rStyle w:val="Emphasis"/>
                <w:rFonts w:asciiTheme="majorBidi" w:hAnsiTheme="majorBidi" w:cstheme="majorBidi"/>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tcPr>
          <w:p w:rsidR="008B6B3A" w:rsidRPr="00B40C1D" w:rsidRDefault="00C3414E" w:rsidP="008807C7">
            <w:pPr>
              <w:pStyle w:val="Tabletext"/>
              <w:spacing w:before="60" w:after="60"/>
              <w:rPr>
                <w:lang w:val="fr-CH"/>
              </w:rPr>
            </w:pPr>
            <w:hyperlink r:id="rId175" w:tooltip="Click here for more details" w:history="1">
              <w:r w:rsidR="008B6B3A" w:rsidRPr="00B40C1D">
                <w:rPr>
                  <w:color w:val="0000FF"/>
                  <w:lang w:val="fr-CH"/>
                </w:rPr>
                <w:t>Q10/17</w:t>
              </w:r>
            </w:hyperlink>
            <w:r w:rsidR="008B6B3A" w:rsidRPr="00B40C1D">
              <w:rPr>
                <w:color w:val="0000FF"/>
                <w:lang w:val="fr-CH"/>
              </w:rPr>
              <w:t> </w:t>
            </w:r>
            <w:r w:rsidR="008B6B3A" w:rsidRPr="00B40C1D">
              <w:rPr>
                <w:color w:val="444444"/>
                <w:shd w:val="clear" w:color="auto" w:fill="E4E4E4"/>
                <w:lang w:val="fr-CH"/>
              </w:rPr>
              <w:t>[</w:t>
            </w:r>
            <w:hyperlink r:id="rId176" w:tooltip="See meeting report" w:history="1">
              <w:r w:rsidR="008B6B3A" w:rsidRPr="00B40C1D">
                <w:rPr>
                  <w:color w:val="0000FF"/>
                  <w:lang w:val="fr-CH"/>
                </w:rPr>
                <w:t>rapport de la réunion</w:t>
              </w:r>
            </w:hyperlink>
            <w:r w:rsidR="008B6B3A" w:rsidRPr="00B40C1D">
              <w:rPr>
                <w:color w:val="444444"/>
                <w:shd w:val="clear" w:color="auto" w:fill="E4E4E4"/>
                <w:lang w:val="fr-CH"/>
              </w:rPr>
              <w:t>]</w:t>
            </w:r>
          </w:p>
        </w:tc>
        <w:tc>
          <w:tcPr>
            <w:tcW w:w="2058" w:type="pct"/>
          </w:tcPr>
          <w:p w:rsidR="008B6B3A" w:rsidRPr="00B40C1D" w:rsidRDefault="00E4553D"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Pr="00B40C1D">
              <w:rPr>
                <w:color w:val="000000"/>
                <w:lang w:val="fr-CH"/>
              </w:rPr>
              <w:t>pour la Question</w:t>
            </w:r>
            <w:r w:rsidRPr="00B40C1D">
              <w:rPr>
                <w:rFonts w:eastAsia="Times New Roman"/>
                <w:lang w:val="fr-CH"/>
              </w:rPr>
              <w:t xml:space="preserve"> </w:t>
            </w:r>
            <w:r w:rsidR="008B6B3A" w:rsidRPr="00B40C1D">
              <w:rPr>
                <w:lang w:val="fr-CH" w:eastAsia="ko-KR"/>
              </w:rPr>
              <w:t>10/17</w:t>
            </w:r>
          </w:p>
        </w:tc>
      </w:tr>
      <w:tr w:rsidR="008B6B3A" w:rsidRPr="008807C7" w:rsidTr="00D9425F">
        <w:tblPrEx>
          <w:jc w:val="left"/>
        </w:tblPrEx>
        <w:tc>
          <w:tcPr>
            <w:tcW w:w="0" w:type="auto"/>
          </w:tcPr>
          <w:p w:rsidR="008B6B3A" w:rsidRPr="00B40C1D" w:rsidRDefault="008B6B3A" w:rsidP="008807C7">
            <w:pPr>
              <w:pStyle w:val="Tabletext"/>
              <w:spacing w:before="60" w:after="60"/>
              <w:rPr>
                <w:rFonts w:eastAsia="Times New Roman"/>
                <w:lang w:val="fr-CH"/>
              </w:rPr>
            </w:pPr>
            <w:r w:rsidRPr="00B40C1D">
              <w:rPr>
                <w:rFonts w:eastAsia="Times New Roman"/>
                <w:lang w:val="fr-CH"/>
              </w:rPr>
              <w:t>24-11-2021</w:t>
            </w:r>
            <w:r w:rsidRPr="00B40C1D">
              <w:rPr>
                <w:rFonts w:eastAsia="Times New Roman"/>
                <w:lang w:val="fr-CH"/>
              </w:rPr>
              <w:br/>
            </w:r>
            <w:r w:rsidRPr="00B40C1D">
              <w:rPr>
                <w:rFonts w:eastAsia="Times New Roman"/>
                <w:lang w:val="fr-CH"/>
              </w:rPr>
              <w:br/>
              <w:t>25-11-2021</w:t>
            </w:r>
          </w:p>
        </w:tc>
        <w:tc>
          <w:tcPr>
            <w:tcW w:w="812" w:type="pct"/>
          </w:tcPr>
          <w:p w:rsidR="008B6B3A" w:rsidRPr="00B40C1D" w:rsidRDefault="008B6B3A" w:rsidP="008807C7">
            <w:pPr>
              <w:pStyle w:val="Tabletext"/>
              <w:spacing w:before="60" w:after="60"/>
              <w:rPr>
                <w:rStyle w:val="Emphasis"/>
                <w:rFonts w:asciiTheme="majorBidi" w:hAnsiTheme="majorBidi" w:cstheme="majorBidi"/>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tcPr>
          <w:p w:rsidR="008B6B3A" w:rsidRPr="00B40C1D" w:rsidRDefault="00C3414E" w:rsidP="008807C7">
            <w:pPr>
              <w:pStyle w:val="Tabletext"/>
              <w:spacing w:before="60" w:after="60"/>
              <w:rPr>
                <w:lang w:val="fr-CH"/>
              </w:rPr>
            </w:pPr>
            <w:hyperlink r:id="rId177" w:tooltip="Click here for more details" w:history="1">
              <w:r w:rsidR="008B6B3A" w:rsidRPr="00B40C1D">
                <w:rPr>
                  <w:color w:val="0000FF"/>
                  <w:lang w:val="fr-CH"/>
                </w:rPr>
                <w:t>Q2/17</w:t>
              </w:r>
            </w:hyperlink>
            <w:r w:rsidR="008B6B3A" w:rsidRPr="00B40C1D">
              <w:rPr>
                <w:color w:val="444444"/>
                <w:shd w:val="clear" w:color="auto" w:fill="FFFFFF"/>
                <w:lang w:val="fr-CH"/>
              </w:rPr>
              <w:t> </w:t>
            </w:r>
            <w:r w:rsidR="008B6B3A" w:rsidRPr="00B40C1D">
              <w:rPr>
                <w:color w:val="0000FF"/>
                <w:u w:val="single"/>
                <w:lang w:val="fr-CH"/>
              </w:rPr>
              <w:t>[</w:t>
            </w:r>
            <w:hyperlink r:id="rId178" w:tooltip="See meeting report" w:history="1">
              <w:r w:rsidR="008B6B3A" w:rsidRPr="00B40C1D">
                <w:rPr>
                  <w:color w:val="0000FF"/>
                  <w:lang w:val="fr-CH"/>
                </w:rPr>
                <w:t>rapport de la réunion</w:t>
              </w:r>
            </w:hyperlink>
            <w:r w:rsidR="008B6B3A" w:rsidRPr="00B40C1D">
              <w:rPr>
                <w:color w:val="444444"/>
                <w:shd w:val="clear" w:color="auto" w:fill="FFFFFF"/>
                <w:lang w:val="fr-CH"/>
              </w:rPr>
              <w:t>]</w:t>
            </w:r>
          </w:p>
        </w:tc>
        <w:tc>
          <w:tcPr>
            <w:tcW w:w="2058" w:type="pct"/>
          </w:tcPr>
          <w:p w:rsidR="008B6B3A" w:rsidRPr="00B40C1D" w:rsidRDefault="00E4553D"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Pr="00B40C1D">
              <w:rPr>
                <w:color w:val="000000"/>
                <w:lang w:val="fr-CH"/>
              </w:rPr>
              <w:t>pour la Question</w:t>
            </w:r>
            <w:r w:rsidRPr="00B40C1D">
              <w:rPr>
                <w:rFonts w:eastAsia="Times New Roman"/>
                <w:lang w:val="fr-CH"/>
              </w:rPr>
              <w:t xml:space="preserve"> </w:t>
            </w:r>
            <w:r w:rsidR="008B6B3A" w:rsidRPr="00B40C1D">
              <w:rPr>
                <w:lang w:val="fr-CH" w:eastAsia="ko-KR"/>
              </w:rPr>
              <w:t>2/17</w:t>
            </w:r>
          </w:p>
        </w:tc>
      </w:tr>
      <w:tr w:rsidR="008B6B3A" w:rsidRPr="008807C7" w:rsidTr="00D9425F">
        <w:tblPrEx>
          <w:jc w:val="left"/>
        </w:tblPrEx>
        <w:tc>
          <w:tcPr>
            <w:tcW w:w="0" w:type="auto"/>
          </w:tcPr>
          <w:p w:rsidR="008B6B3A" w:rsidRPr="00B40C1D" w:rsidRDefault="008B6B3A" w:rsidP="008807C7">
            <w:pPr>
              <w:pStyle w:val="Tabletext"/>
              <w:spacing w:before="60" w:after="60"/>
              <w:rPr>
                <w:rFonts w:eastAsia="Times New Roman"/>
                <w:lang w:val="fr-CH"/>
              </w:rPr>
            </w:pPr>
            <w:r w:rsidRPr="00B40C1D">
              <w:rPr>
                <w:rFonts w:eastAsia="Times New Roman"/>
                <w:lang w:val="fr-CH"/>
              </w:rPr>
              <w:t>20-01-2022</w:t>
            </w:r>
            <w:r w:rsidRPr="00B40C1D">
              <w:rPr>
                <w:rFonts w:eastAsia="Times New Roman"/>
                <w:lang w:val="fr-CH"/>
              </w:rPr>
              <w:br/>
            </w:r>
            <w:r w:rsidRPr="00B40C1D">
              <w:rPr>
                <w:rFonts w:eastAsia="Times New Roman"/>
                <w:lang w:val="fr-CH"/>
              </w:rPr>
              <w:br/>
              <w:t>21-01-2022</w:t>
            </w:r>
          </w:p>
        </w:tc>
        <w:tc>
          <w:tcPr>
            <w:tcW w:w="812" w:type="pct"/>
          </w:tcPr>
          <w:p w:rsidR="008B6B3A" w:rsidRPr="00B40C1D" w:rsidRDefault="008B6B3A" w:rsidP="008807C7">
            <w:pPr>
              <w:pStyle w:val="Tabletext"/>
              <w:spacing w:before="60" w:after="60"/>
              <w:rPr>
                <w:rStyle w:val="Emphasis"/>
                <w:rFonts w:asciiTheme="majorBidi" w:hAnsiTheme="majorBidi" w:cstheme="majorBidi"/>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tcPr>
          <w:p w:rsidR="008B6B3A" w:rsidRPr="00B40C1D" w:rsidRDefault="008B6B3A" w:rsidP="008807C7">
            <w:pPr>
              <w:pStyle w:val="Tabletext"/>
              <w:spacing w:before="60" w:after="60"/>
              <w:rPr>
                <w:lang w:val="fr-CH"/>
              </w:rPr>
            </w:pPr>
            <w:r w:rsidRPr="00B40C1D">
              <w:rPr>
                <w:lang w:val="fr-CH" w:eastAsia="ko-KR"/>
              </w:rPr>
              <w:t>Q15/17 [rapport de la réunion]</w:t>
            </w:r>
          </w:p>
        </w:tc>
        <w:tc>
          <w:tcPr>
            <w:tcW w:w="2058" w:type="pct"/>
          </w:tcPr>
          <w:p w:rsidR="008B6B3A" w:rsidRPr="00B40C1D" w:rsidRDefault="00E4553D"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Pr="00B40C1D">
              <w:rPr>
                <w:color w:val="000000"/>
                <w:lang w:val="fr-CH"/>
              </w:rPr>
              <w:t>pour la Question</w:t>
            </w:r>
            <w:r w:rsidRPr="00B40C1D">
              <w:rPr>
                <w:rFonts w:eastAsia="Times New Roman"/>
                <w:lang w:val="fr-CH"/>
              </w:rPr>
              <w:t xml:space="preserve"> </w:t>
            </w:r>
            <w:r w:rsidR="008B6B3A" w:rsidRPr="00B40C1D">
              <w:rPr>
                <w:lang w:val="fr-CH" w:eastAsia="ko-KR"/>
              </w:rPr>
              <w:t>15/17</w:t>
            </w:r>
          </w:p>
        </w:tc>
      </w:tr>
      <w:tr w:rsidR="008B6B3A" w:rsidRPr="008807C7" w:rsidTr="00D9425F">
        <w:tblPrEx>
          <w:jc w:val="left"/>
        </w:tblPrEx>
        <w:tc>
          <w:tcPr>
            <w:tcW w:w="0" w:type="auto"/>
          </w:tcPr>
          <w:p w:rsidR="008B6B3A" w:rsidRPr="00B40C1D" w:rsidRDefault="008B6B3A" w:rsidP="008807C7">
            <w:pPr>
              <w:pStyle w:val="Tabletext"/>
              <w:spacing w:before="60" w:after="60"/>
              <w:rPr>
                <w:rFonts w:eastAsia="Times New Roman"/>
                <w:lang w:val="fr-CH"/>
              </w:rPr>
            </w:pPr>
            <w:r w:rsidRPr="00B40C1D">
              <w:rPr>
                <w:lang w:val="fr-CH" w:eastAsia="ko-KR"/>
              </w:rPr>
              <w:t>07-02-2022</w:t>
            </w:r>
          </w:p>
        </w:tc>
        <w:tc>
          <w:tcPr>
            <w:tcW w:w="812" w:type="pct"/>
          </w:tcPr>
          <w:p w:rsidR="008B6B3A" w:rsidRPr="00B40C1D" w:rsidRDefault="008B6B3A" w:rsidP="008807C7">
            <w:pPr>
              <w:pStyle w:val="Tabletext"/>
              <w:spacing w:before="60" w:after="60"/>
              <w:rPr>
                <w:rStyle w:val="Emphasis"/>
                <w:rFonts w:asciiTheme="majorBidi" w:hAnsiTheme="majorBidi" w:cstheme="majorBidi"/>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tcPr>
          <w:p w:rsidR="008B6B3A" w:rsidRPr="00B40C1D" w:rsidRDefault="008B6B3A" w:rsidP="008807C7">
            <w:pPr>
              <w:pStyle w:val="Tabletext"/>
              <w:spacing w:before="60" w:after="60"/>
              <w:rPr>
                <w:lang w:val="fr-CH"/>
              </w:rPr>
            </w:pPr>
            <w:r w:rsidRPr="00B40C1D">
              <w:rPr>
                <w:lang w:val="fr-CH" w:eastAsia="ko-KR"/>
              </w:rPr>
              <w:t>Q3/17 [rapport de la réunion]</w:t>
            </w:r>
          </w:p>
        </w:tc>
        <w:tc>
          <w:tcPr>
            <w:tcW w:w="2058" w:type="pct"/>
          </w:tcPr>
          <w:p w:rsidR="008B6B3A" w:rsidRPr="00B40C1D" w:rsidRDefault="00E4553D"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Pr="00B40C1D">
              <w:rPr>
                <w:color w:val="000000"/>
                <w:lang w:val="fr-CH"/>
              </w:rPr>
              <w:t>pour la Question</w:t>
            </w:r>
            <w:r w:rsidRPr="00B40C1D">
              <w:rPr>
                <w:rFonts w:eastAsia="Times New Roman"/>
                <w:lang w:val="fr-CH"/>
              </w:rPr>
              <w:t xml:space="preserve"> </w:t>
            </w:r>
            <w:r w:rsidR="008B6B3A" w:rsidRPr="00B40C1D">
              <w:rPr>
                <w:lang w:val="fr-CH" w:eastAsia="ko-KR"/>
              </w:rPr>
              <w:t>3/17</w:t>
            </w:r>
          </w:p>
        </w:tc>
      </w:tr>
      <w:tr w:rsidR="008B6B3A" w:rsidRPr="008807C7" w:rsidTr="00D9425F">
        <w:tblPrEx>
          <w:jc w:val="left"/>
        </w:tblPrEx>
        <w:tc>
          <w:tcPr>
            <w:tcW w:w="0" w:type="auto"/>
          </w:tcPr>
          <w:p w:rsidR="008B6B3A" w:rsidRPr="00B40C1D" w:rsidRDefault="008B6B3A" w:rsidP="008807C7">
            <w:pPr>
              <w:pStyle w:val="Tabletext"/>
              <w:spacing w:before="60" w:after="60"/>
              <w:rPr>
                <w:rFonts w:eastAsia="Times New Roman"/>
                <w:lang w:val="fr-CH"/>
              </w:rPr>
            </w:pPr>
            <w:r w:rsidRPr="00B40C1D">
              <w:rPr>
                <w:lang w:val="fr-CH" w:eastAsia="ko-KR"/>
              </w:rPr>
              <w:t>15-02-2022</w:t>
            </w:r>
          </w:p>
        </w:tc>
        <w:tc>
          <w:tcPr>
            <w:tcW w:w="812" w:type="pct"/>
          </w:tcPr>
          <w:p w:rsidR="008B6B3A" w:rsidRPr="00B40C1D" w:rsidRDefault="008B6B3A" w:rsidP="008807C7">
            <w:pPr>
              <w:pStyle w:val="Tabletext"/>
              <w:spacing w:before="60" w:after="60"/>
              <w:rPr>
                <w:rStyle w:val="Emphasis"/>
                <w:rFonts w:asciiTheme="majorBidi" w:hAnsiTheme="majorBidi" w:cstheme="majorBidi"/>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tcPr>
          <w:p w:rsidR="008B6B3A" w:rsidRPr="00B40C1D" w:rsidRDefault="008B6B3A" w:rsidP="008807C7">
            <w:pPr>
              <w:pStyle w:val="Tabletext"/>
              <w:spacing w:before="60" w:after="60"/>
              <w:rPr>
                <w:lang w:val="fr-CH"/>
              </w:rPr>
            </w:pPr>
            <w:r w:rsidRPr="00B40C1D">
              <w:rPr>
                <w:lang w:val="fr-CH" w:eastAsia="ko-KR"/>
              </w:rPr>
              <w:t>Q10/17 [rapport de la réunion]</w:t>
            </w:r>
          </w:p>
        </w:tc>
        <w:tc>
          <w:tcPr>
            <w:tcW w:w="2058" w:type="pct"/>
          </w:tcPr>
          <w:p w:rsidR="008B6B3A" w:rsidRPr="00B40C1D" w:rsidRDefault="00E4553D"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Pr="00B40C1D">
              <w:rPr>
                <w:color w:val="000000"/>
                <w:lang w:val="fr-CH"/>
              </w:rPr>
              <w:t>pour la Question</w:t>
            </w:r>
            <w:r w:rsidRPr="00B40C1D">
              <w:rPr>
                <w:rFonts w:eastAsia="Times New Roman"/>
                <w:lang w:val="fr-CH"/>
              </w:rPr>
              <w:t xml:space="preserve"> </w:t>
            </w:r>
            <w:r w:rsidR="008B6B3A" w:rsidRPr="00B40C1D">
              <w:rPr>
                <w:lang w:val="fr-CH" w:eastAsia="ko-KR"/>
              </w:rPr>
              <w:t>10/17</w:t>
            </w:r>
          </w:p>
        </w:tc>
      </w:tr>
      <w:tr w:rsidR="008B6B3A" w:rsidRPr="008807C7" w:rsidTr="00D9425F">
        <w:tblPrEx>
          <w:jc w:val="left"/>
        </w:tblPrEx>
        <w:tc>
          <w:tcPr>
            <w:tcW w:w="0" w:type="auto"/>
          </w:tcPr>
          <w:p w:rsidR="008B6B3A" w:rsidRPr="00B40C1D" w:rsidRDefault="008B6B3A" w:rsidP="008807C7">
            <w:pPr>
              <w:pStyle w:val="Tabletext"/>
              <w:spacing w:before="60" w:after="60"/>
              <w:rPr>
                <w:rFonts w:eastAsia="Times New Roman"/>
                <w:lang w:val="fr-CH"/>
              </w:rPr>
            </w:pPr>
            <w:r w:rsidRPr="00B40C1D">
              <w:rPr>
                <w:lang w:val="fr-CH" w:eastAsia="ko-KR"/>
              </w:rPr>
              <w:t>17-02-2022</w:t>
            </w:r>
          </w:p>
        </w:tc>
        <w:tc>
          <w:tcPr>
            <w:tcW w:w="812" w:type="pct"/>
          </w:tcPr>
          <w:p w:rsidR="008B6B3A" w:rsidRPr="00B40C1D" w:rsidRDefault="008B6B3A" w:rsidP="008807C7">
            <w:pPr>
              <w:pStyle w:val="Tabletext"/>
              <w:spacing w:before="60" w:after="60"/>
              <w:rPr>
                <w:rStyle w:val="Emphasis"/>
                <w:rFonts w:asciiTheme="majorBidi" w:hAnsiTheme="majorBidi" w:cstheme="majorBidi"/>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tcPr>
          <w:p w:rsidR="008B6B3A" w:rsidRPr="00B40C1D" w:rsidRDefault="008B6B3A" w:rsidP="008807C7">
            <w:pPr>
              <w:pStyle w:val="Tabletext"/>
              <w:spacing w:before="60" w:after="60"/>
              <w:rPr>
                <w:lang w:val="fr-CH"/>
              </w:rPr>
            </w:pPr>
            <w:r w:rsidRPr="00B40C1D">
              <w:rPr>
                <w:lang w:val="fr-CH" w:eastAsia="ko-KR"/>
              </w:rPr>
              <w:t>Q6/17 [rapport de la réunion]</w:t>
            </w:r>
          </w:p>
        </w:tc>
        <w:tc>
          <w:tcPr>
            <w:tcW w:w="2058" w:type="pct"/>
          </w:tcPr>
          <w:p w:rsidR="008B6B3A" w:rsidRPr="00B40C1D" w:rsidRDefault="00E4553D"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Pr="00B40C1D">
              <w:rPr>
                <w:color w:val="000000"/>
                <w:lang w:val="fr-CH"/>
              </w:rPr>
              <w:t>pour la Question</w:t>
            </w:r>
            <w:r w:rsidRPr="00B40C1D">
              <w:rPr>
                <w:rFonts w:eastAsia="Times New Roman"/>
                <w:lang w:val="fr-CH"/>
              </w:rPr>
              <w:t xml:space="preserve"> </w:t>
            </w:r>
            <w:r w:rsidR="008B6B3A" w:rsidRPr="00B40C1D">
              <w:rPr>
                <w:lang w:val="fr-CH" w:eastAsia="ko-KR"/>
              </w:rPr>
              <w:t>6/17</w:t>
            </w:r>
          </w:p>
        </w:tc>
      </w:tr>
      <w:tr w:rsidR="008B6B3A" w:rsidRPr="008807C7" w:rsidTr="00D9425F">
        <w:tblPrEx>
          <w:jc w:val="left"/>
        </w:tblPrEx>
        <w:tc>
          <w:tcPr>
            <w:tcW w:w="0" w:type="auto"/>
          </w:tcPr>
          <w:p w:rsidR="008B6B3A" w:rsidRPr="00B40C1D" w:rsidRDefault="008B6B3A" w:rsidP="008807C7">
            <w:pPr>
              <w:pStyle w:val="Tabletext"/>
              <w:spacing w:before="60" w:after="60"/>
              <w:rPr>
                <w:rFonts w:eastAsia="Times New Roman"/>
                <w:lang w:val="fr-CH"/>
              </w:rPr>
            </w:pPr>
            <w:r w:rsidRPr="00B40C1D">
              <w:rPr>
                <w:shd w:val="clear" w:color="auto" w:fill="FFFFFF"/>
                <w:lang w:val="fr-CH"/>
              </w:rPr>
              <w:t>23-02-2022</w:t>
            </w:r>
            <w:r w:rsidRPr="00B40C1D">
              <w:rPr>
                <w:shd w:val="clear" w:color="auto" w:fill="FFFFFF"/>
                <w:lang w:val="fr-CH"/>
              </w:rPr>
              <w:br/>
            </w:r>
            <w:r w:rsidRPr="00B40C1D">
              <w:rPr>
                <w:lang w:val="fr-CH"/>
              </w:rPr>
              <w:br/>
              <w:t>24-02-2022</w:t>
            </w:r>
          </w:p>
        </w:tc>
        <w:tc>
          <w:tcPr>
            <w:tcW w:w="812" w:type="pct"/>
          </w:tcPr>
          <w:p w:rsidR="008B6B3A" w:rsidRPr="00B40C1D" w:rsidRDefault="008B6B3A" w:rsidP="008807C7">
            <w:pPr>
              <w:pStyle w:val="Tabletext"/>
              <w:spacing w:before="60" w:after="60"/>
              <w:rPr>
                <w:rStyle w:val="Emphasis"/>
                <w:rFonts w:asciiTheme="majorBidi" w:hAnsiTheme="majorBidi" w:cstheme="majorBidi"/>
                <w:lang w:val="fr-CH"/>
              </w:rPr>
            </w:pPr>
            <w:r w:rsidRPr="00B40C1D">
              <w:rPr>
                <w:rStyle w:val="Emphasis"/>
                <w:rFonts w:asciiTheme="majorBidi" w:hAnsiTheme="majorBidi" w:cstheme="majorBidi"/>
                <w:lang w:val="fr-CH"/>
              </w:rPr>
              <w:t>Réunion électronique</w:t>
            </w:r>
          </w:p>
        </w:tc>
        <w:tc>
          <w:tcPr>
            <w:tcW w:w="1399" w:type="pct"/>
          </w:tcPr>
          <w:p w:rsidR="008B6B3A" w:rsidRPr="00B40C1D" w:rsidRDefault="008B6B3A" w:rsidP="008807C7">
            <w:pPr>
              <w:pStyle w:val="Tabletext"/>
              <w:spacing w:before="60" w:after="60"/>
              <w:rPr>
                <w:lang w:val="fr-CH"/>
              </w:rPr>
            </w:pPr>
            <w:r w:rsidRPr="00B40C1D">
              <w:rPr>
                <w:lang w:val="fr-CH" w:eastAsia="ko-KR"/>
              </w:rPr>
              <w:t>Q2/17 [rapport de la réunion]</w:t>
            </w:r>
          </w:p>
        </w:tc>
        <w:tc>
          <w:tcPr>
            <w:tcW w:w="2058" w:type="pct"/>
          </w:tcPr>
          <w:p w:rsidR="008B6B3A" w:rsidRPr="00B40C1D" w:rsidRDefault="00E4553D"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Pr="00B40C1D">
              <w:rPr>
                <w:color w:val="000000"/>
                <w:lang w:val="fr-CH"/>
              </w:rPr>
              <w:t>pour la Question</w:t>
            </w:r>
            <w:r w:rsidRPr="00B40C1D">
              <w:rPr>
                <w:rFonts w:eastAsia="Times New Roman"/>
                <w:lang w:val="fr-CH"/>
              </w:rPr>
              <w:t xml:space="preserve"> </w:t>
            </w:r>
            <w:r w:rsidR="008B6B3A" w:rsidRPr="00B40C1D">
              <w:rPr>
                <w:shd w:val="clear" w:color="auto" w:fill="FFFFFF"/>
                <w:lang w:val="fr-CH"/>
              </w:rPr>
              <w:t>2/17</w:t>
            </w:r>
          </w:p>
        </w:tc>
      </w:tr>
      <w:tr w:rsidR="008B6B3A" w:rsidRPr="008807C7" w:rsidTr="00D9425F">
        <w:tblPrEx>
          <w:jc w:val="left"/>
        </w:tblPrEx>
        <w:tc>
          <w:tcPr>
            <w:tcW w:w="0" w:type="auto"/>
          </w:tcPr>
          <w:p w:rsidR="008B6B3A" w:rsidRPr="00B40C1D" w:rsidRDefault="008B6B3A" w:rsidP="008807C7">
            <w:pPr>
              <w:pStyle w:val="Tabletext"/>
              <w:spacing w:before="60" w:after="60"/>
              <w:rPr>
                <w:rFonts w:eastAsia="Times New Roman"/>
                <w:lang w:val="fr-CH"/>
              </w:rPr>
            </w:pPr>
            <w:r w:rsidRPr="00B40C1D">
              <w:rPr>
                <w:lang w:val="fr-CH" w:eastAsia="ko-KR"/>
              </w:rPr>
              <w:t>??-02-2022</w:t>
            </w:r>
          </w:p>
        </w:tc>
        <w:tc>
          <w:tcPr>
            <w:tcW w:w="812" w:type="pct"/>
          </w:tcPr>
          <w:p w:rsidR="008B6B3A" w:rsidRPr="00B40C1D" w:rsidRDefault="008B6B3A" w:rsidP="008807C7">
            <w:pPr>
              <w:pStyle w:val="Tabletext"/>
              <w:spacing w:before="60" w:after="60"/>
              <w:rPr>
                <w:rFonts w:eastAsia="Times New Roman"/>
                <w:color w:val="000000" w:themeColor="text1"/>
                <w:lang w:val="fr-CH"/>
              </w:rPr>
            </w:pPr>
            <w:r w:rsidRPr="00B40C1D">
              <w:rPr>
                <w:rStyle w:val="Emphasis"/>
                <w:rFonts w:asciiTheme="majorBidi" w:hAnsiTheme="majorBidi" w:cstheme="majorBidi"/>
                <w:color w:val="000000" w:themeColor="text1"/>
                <w:lang w:val="fr-CH"/>
              </w:rPr>
              <w:t>Réunion électronique</w:t>
            </w:r>
          </w:p>
        </w:tc>
        <w:tc>
          <w:tcPr>
            <w:tcW w:w="1399" w:type="pct"/>
          </w:tcPr>
          <w:p w:rsidR="008B6B3A" w:rsidRPr="00B40C1D" w:rsidRDefault="008B6B3A" w:rsidP="008807C7">
            <w:pPr>
              <w:pStyle w:val="Tabletext"/>
              <w:spacing w:before="60" w:after="60"/>
              <w:rPr>
                <w:rFonts w:eastAsia="Times New Roman"/>
                <w:lang w:val="fr-CH"/>
              </w:rPr>
            </w:pPr>
            <w:r w:rsidRPr="00B40C1D">
              <w:rPr>
                <w:lang w:val="fr-CH" w:eastAsia="ko-KR"/>
              </w:rPr>
              <w:t>Q4/17 [rapport de la réunion]</w:t>
            </w:r>
          </w:p>
        </w:tc>
        <w:tc>
          <w:tcPr>
            <w:tcW w:w="2058" w:type="pct"/>
          </w:tcPr>
          <w:p w:rsidR="008B6B3A" w:rsidRPr="00B40C1D" w:rsidRDefault="00E4553D" w:rsidP="008807C7">
            <w:pPr>
              <w:pStyle w:val="Tabletext"/>
              <w:spacing w:before="60" w:after="60"/>
              <w:rPr>
                <w:rFonts w:eastAsia="Times New Roman"/>
                <w:lang w:val="fr-CH"/>
              </w:rPr>
            </w:pPr>
            <w:r w:rsidRPr="00B40C1D">
              <w:rPr>
                <w:rFonts w:eastAsia="Times New Roman"/>
                <w:lang w:val="fr-CH"/>
              </w:rPr>
              <w:t xml:space="preserve">Réunion intérimaire du Groupe du Rapporteur </w:t>
            </w:r>
            <w:r w:rsidRPr="00B40C1D">
              <w:rPr>
                <w:color w:val="000000"/>
                <w:lang w:val="fr-CH"/>
              </w:rPr>
              <w:t>pour la Question</w:t>
            </w:r>
            <w:r w:rsidRPr="00B40C1D">
              <w:rPr>
                <w:rFonts w:eastAsia="Times New Roman"/>
                <w:lang w:val="fr-CH"/>
              </w:rPr>
              <w:t xml:space="preserve"> </w:t>
            </w:r>
            <w:r w:rsidR="008B6B3A" w:rsidRPr="00B40C1D">
              <w:rPr>
                <w:lang w:val="fr-CH" w:eastAsia="ko-KR"/>
              </w:rPr>
              <w:t>4/17</w:t>
            </w:r>
          </w:p>
        </w:tc>
      </w:tr>
    </w:tbl>
    <w:p w:rsidR="00D9425F" w:rsidRDefault="00D9425F" w:rsidP="008807C7">
      <w:pPr>
        <w:pStyle w:val="Heading1"/>
        <w:rPr>
          <w:lang w:val="fr-CH"/>
        </w:rPr>
      </w:pPr>
      <w:bookmarkStart w:id="24" w:name="_Toc323720320"/>
      <w:bookmarkStart w:id="25" w:name="_Toc323801099"/>
      <w:bookmarkStart w:id="26" w:name="_Toc323801153"/>
      <w:bookmarkStart w:id="27" w:name="_Toc323801191"/>
      <w:bookmarkStart w:id="28" w:name="_Toc455387369"/>
      <w:bookmarkStart w:id="29" w:name="_Toc456595607"/>
      <w:bookmarkStart w:id="30" w:name="_Toc456595919"/>
      <w:bookmarkStart w:id="31" w:name="_Toc55374046"/>
      <w:r>
        <w:rPr>
          <w:lang w:val="fr-CH"/>
        </w:rPr>
        <w:br w:type="page"/>
      </w:r>
    </w:p>
    <w:p w:rsidR="00925536" w:rsidRPr="00B40C1D" w:rsidRDefault="00925536" w:rsidP="008807C7">
      <w:pPr>
        <w:pStyle w:val="Heading1"/>
        <w:rPr>
          <w:lang w:val="fr-CH"/>
        </w:rPr>
      </w:pPr>
      <w:bookmarkStart w:id="32" w:name="_Toc94523763"/>
      <w:bookmarkStart w:id="33" w:name="_Toc94524437"/>
      <w:r w:rsidRPr="00B40C1D">
        <w:rPr>
          <w:lang w:val="fr-CH"/>
        </w:rPr>
        <w:lastRenderedPageBreak/>
        <w:t>2</w:t>
      </w:r>
      <w:r w:rsidRPr="00B40C1D">
        <w:rPr>
          <w:lang w:val="fr-CH"/>
        </w:rPr>
        <w:tab/>
        <w:t>Organisation des travaux</w:t>
      </w:r>
      <w:bookmarkEnd w:id="24"/>
      <w:bookmarkEnd w:id="25"/>
      <w:bookmarkEnd w:id="26"/>
      <w:bookmarkEnd w:id="27"/>
      <w:bookmarkEnd w:id="28"/>
      <w:bookmarkEnd w:id="29"/>
      <w:bookmarkEnd w:id="30"/>
      <w:bookmarkEnd w:id="31"/>
      <w:bookmarkEnd w:id="32"/>
      <w:bookmarkEnd w:id="33"/>
    </w:p>
    <w:p w:rsidR="00925536" w:rsidRPr="00B40C1D" w:rsidRDefault="00925536" w:rsidP="008807C7">
      <w:pPr>
        <w:pStyle w:val="Heading2"/>
        <w:rPr>
          <w:lang w:val="fr-CH"/>
        </w:rPr>
      </w:pPr>
      <w:bookmarkStart w:id="34" w:name="_Toc323801100"/>
      <w:bookmarkStart w:id="35" w:name="_Toc323801154"/>
      <w:bookmarkStart w:id="36" w:name="_Toc55374047"/>
      <w:bookmarkStart w:id="37" w:name="_Toc94523764"/>
      <w:bookmarkStart w:id="38" w:name="_Toc94524438"/>
      <w:r w:rsidRPr="00B40C1D">
        <w:rPr>
          <w:lang w:val="fr-CH"/>
        </w:rPr>
        <w:t>2.1</w:t>
      </w:r>
      <w:r w:rsidRPr="00B40C1D">
        <w:rPr>
          <w:lang w:val="fr-CH"/>
        </w:rPr>
        <w:tab/>
        <w:t>Organisation des études et répartition des travaux</w:t>
      </w:r>
      <w:bookmarkEnd w:id="34"/>
      <w:bookmarkEnd w:id="35"/>
      <w:bookmarkEnd w:id="36"/>
      <w:bookmarkEnd w:id="37"/>
      <w:bookmarkEnd w:id="38"/>
    </w:p>
    <w:p w:rsidR="00B10F11" w:rsidRPr="00B40C1D" w:rsidRDefault="00925536" w:rsidP="008807C7">
      <w:pPr>
        <w:rPr>
          <w:rFonts w:eastAsia="Malgun Gothic"/>
          <w:lang w:val="fr-CH"/>
        </w:rPr>
      </w:pPr>
      <w:r w:rsidRPr="00B40C1D">
        <w:rPr>
          <w:b/>
          <w:lang w:val="fr-CH"/>
        </w:rPr>
        <w:t>2.1.1</w:t>
      </w:r>
      <w:r w:rsidRPr="00B40C1D">
        <w:rPr>
          <w:lang w:val="fr-CH"/>
        </w:rPr>
        <w:tab/>
        <w:t>A la première réunion qu</w:t>
      </w:r>
      <w:r w:rsidR="00AA45A0">
        <w:rPr>
          <w:lang w:val="fr-CH"/>
        </w:rPr>
        <w:t>'</w:t>
      </w:r>
      <w:r w:rsidRPr="00B40C1D">
        <w:rPr>
          <w:lang w:val="fr-CH"/>
        </w:rPr>
        <w:t>elle a tenue pendant la période d</w:t>
      </w:r>
      <w:r w:rsidR="00AA45A0">
        <w:rPr>
          <w:lang w:val="fr-CH"/>
        </w:rPr>
        <w:t>'</w:t>
      </w:r>
      <w:r w:rsidRPr="00B40C1D">
        <w:rPr>
          <w:lang w:val="fr-CH"/>
        </w:rPr>
        <w:t>études, la Commission d</w:t>
      </w:r>
      <w:r w:rsidR="00AA45A0">
        <w:rPr>
          <w:lang w:val="fr-CH"/>
        </w:rPr>
        <w:t>'</w:t>
      </w:r>
      <w:r w:rsidRPr="00B40C1D">
        <w:rPr>
          <w:lang w:val="fr-CH"/>
        </w:rPr>
        <w:t>études 17 a décidé d</w:t>
      </w:r>
      <w:r w:rsidR="00AA45A0">
        <w:rPr>
          <w:lang w:val="fr-CH"/>
        </w:rPr>
        <w:t>'</w:t>
      </w:r>
      <w:r w:rsidRPr="00B40C1D">
        <w:rPr>
          <w:lang w:val="fr-CH"/>
        </w:rPr>
        <w:t>établir quatre groupes de travail.</w:t>
      </w:r>
      <w:r w:rsidR="00D9425F">
        <w:rPr>
          <w:lang w:val="fr-CH"/>
        </w:rPr>
        <w:t xml:space="preserve"> L</w:t>
      </w:r>
      <w:r w:rsidRPr="00B40C1D">
        <w:rPr>
          <w:lang w:val="fr-CH"/>
        </w:rPr>
        <w:t xml:space="preserve">e Tableau 2 donne le numéro et le nom de chaque Groupe de travail, ainsi que les Questions qui lui ont été confiées et le nom de </w:t>
      </w:r>
      <w:r w:rsidR="00DF645B" w:rsidRPr="00B40C1D">
        <w:rPr>
          <w:lang w:val="fr-CH"/>
        </w:rPr>
        <w:t xml:space="preserve">ses </w:t>
      </w:r>
      <w:r w:rsidRPr="00B40C1D">
        <w:rPr>
          <w:lang w:val="fr-CH"/>
        </w:rPr>
        <w:t>Président</w:t>
      </w:r>
      <w:r w:rsidR="00B10F11" w:rsidRPr="00B40C1D">
        <w:rPr>
          <w:lang w:val="fr-CH"/>
        </w:rPr>
        <w:t xml:space="preserve"> </w:t>
      </w:r>
      <w:r w:rsidR="00DF645B" w:rsidRPr="00B40C1D">
        <w:rPr>
          <w:lang w:val="fr-CH"/>
        </w:rPr>
        <w:t>et Vice-Présidents entre 2017 et 2020</w:t>
      </w:r>
      <w:r w:rsidR="00B10F11" w:rsidRPr="00B40C1D">
        <w:rPr>
          <w:rFonts w:eastAsia="Malgun Gothic"/>
          <w:lang w:val="fr-CH"/>
        </w:rPr>
        <w:t>.</w:t>
      </w:r>
    </w:p>
    <w:p w:rsidR="00B10F11" w:rsidRPr="00B40C1D" w:rsidRDefault="00B10F11" w:rsidP="008807C7">
      <w:pPr>
        <w:pStyle w:val="TableNo"/>
        <w:keepLines/>
        <w:rPr>
          <w:sz w:val="24"/>
          <w:szCs w:val="24"/>
          <w:lang w:val="fr-CH"/>
        </w:rPr>
      </w:pPr>
      <w:r w:rsidRPr="00B40C1D">
        <w:rPr>
          <w:sz w:val="24"/>
          <w:szCs w:val="24"/>
          <w:lang w:val="fr-CH"/>
        </w:rPr>
        <w:t xml:space="preserve">TABLEau 2 </w:t>
      </w:r>
    </w:p>
    <w:p w:rsidR="00B10F11" w:rsidRPr="00B40C1D" w:rsidRDefault="00B10F11" w:rsidP="008807C7">
      <w:pPr>
        <w:pStyle w:val="Tabletitle"/>
        <w:spacing w:before="240" w:after="240"/>
        <w:rPr>
          <w:rFonts w:ascii="Times New Roman" w:hAnsi="Times New Roman"/>
          <w:sz w:val="24"/>
          <w:szCs w:val="24"/>
          <w:lang w:val="fr-CH"/>
        </w:rPr>
      </w:pPr>
      <w:r w:rsidRPr="00B40C1D">
        <w:rPr>
          <w:rFonts w:ascii="Times New Roman" w:hAnsi="Times New Roman"/>
          <w:sz w:val="24"/>
          <w:szCs w:val="24"/>
          <w:lang w:val="fr-CH"/>
        </w:rPr>
        <w:t>Organisation de la Commission d</w:t>
      </w:r>
      <w:r w:rsidR="00AA45A0">
        <w:rPr>
          <w:rFonts w:ascii="Times New Roman" w:hAnsi="Times New Roman"/>
          <w:sz w:val="24"/>
          <w:szCs w:val="24"/>
          <w:lang w:val="fr-CH"/>
        </w:rPr>
        <w:t>'</w:t>
      </w:r>
      <w:r w:rsidRPr="00B40C1D">
        <w:rPr>
          <w:rFonts w:ascii="Times New Roman" w:hAnsi="Times New Roman"/>
          <w:sz w:val="24"/>
          <w:szCs w:val="24"/>
          <w:lang w:val="fr-CH"/>
        </w:rPr>
        <w:t>études 17</w:t>
      </w:r>
      <w:r w:rsidR="00E05393" w:rsidRPr="00B40C1D">
        <w:rPr>
          <w:rFonts w:ascii="Times New Roman" w:hAnsi="Times New Roman"/>
          <w:sz w:val="24"/>
          <w:szCs w:val="24"/>
          <w:lang w:val="fr-CH"/>
        </w:rPr>
        <w:t xml:space="preserve"> (2017-2020)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2263"/>
        <w:gridCol w:w="3544"/>
      </w:tblGrid>
      <w:tr w:rsidR="00B10F11" w:rsidRPr="00D37FF6" w:rsidTr="00D37FF6">
        <w:trPr>
          <w:cantSplit/>
          <w:tblHeader/>
          <w:jc w:val="center"/>
        </w:trPr>
        <w:tc>
          <w:tcPr>
            <w:tcW w:w="1701" w:type="dxa"/>
          </w:tcPr>
          <w:p w:rsidR="00B10F11" w:rsidRPr="00B40C1D" w:rsidRDefault="00B10F11" w:rsidP="008807C7">
            <w:pPr>
              <w:pStyle w:val="Tablehead"/>
              <w:keepLines/>
              <w:spacing w:before="60" w:after="60"/>
              <w:rPr>
                <w:lang w:val="fr-CH"/>
              </w:rPr>
            </w:pPr>
            <w:r w:rsidRPr="00B40C1D">
              <w:rPr>
                <w:lang w:val="fr-CH"/>
              </w:rPr>
              <w:t>Désignation</w:t>
            </w:r>
          </w:p>
        </w:tc>
        <w:tc>
          <w:tcPr>
            <w:tcW w:w="1985" w:type="dxa"/>
          </w:tcPr>
          <w:p w:rsidR="00B10F11" w:rsidRPr="00B40C1D" w:rsidRDefault="00B10F11" w:rsidP="008807C7">
            <w:pPr>
              <w:pStyle w:val="Tablehead"/>
              <w:keepLines/>
              <w:spacing w:before="60" w:after="60"/>
              <w:rPr>
                <w:lang w:val="fr-CH"/>
              </w:rPr>
            </w:pPr>
            <w:r w:rsidRPr="00B40C1D">
              <w:rPr>
                <w:lang w:val="fr-CH"/>
              </w:rPr>
              <w:t xml:space="preserve">Questions </w:t>
            </w:r>
            <w:r w:rsidRPr="00B40C1D">
              <w:rPr>
                <w:lang w:val="fr-CH"/>
              </w:rPr>
              <w:br/>
              <w:t>à étudier</w:t>
            </w:r>
          </w:p>
        </w:tc>
        <w:tc>
          <w:tcPr>
            <w:tcW w:w="2263" w:type="dxa"/>
          </w:tcPr>
          <w:p w:rsidR="00B10F11" w:rsidRPr="00B40C1D" w:rsidRDefault="00B10F11" w:rsidP="008807C7">
            <w:pPr>
              <w:pStyle w:val="Tablehead"/>
              <w:keepLines/>
              <w:spacing w:before="60" w:after="60"/>
              <w:rPr>
                <w:lang w:val="fr-CH"/>
              </w:rPr>
            </w:pPr>
            <w:r w:rsidRPr="00B40C1D">
              <w:rPr>
                <w:lang w:val="fr-CH"/>
              </w:rPr>
              <w:t xml:space="preserve">Nom du Groupe </w:t>
            </w:r>
            <w:r w:rsidR="00D37FF6">
              <w:rPr>
                <w:lang w:val="fr-CH"/>
              </w:rPr>
              <w:br/>
            </w:r>
            <w:r w:rsidRPr="00B40C1D">
              <w:rPr>
                <w:lang w:val="fr-CH"/>
              </w:rPr>
              <w:t>de travail</w:t>
            </w:r>
          </w:p>
        </w:tc>
        <w:tc>
          <w:tcPr>
            <w:tcW w:w="3544" w:type="dxa"/>
          </w:tcPr>
          <w:p w:rsidR="00B10F11" w:rsidRPr="00B40C1D" w:rsidRDefault="00B10F11" w:rsidP="008807C7">
            <w:pPr>
              <w:pStyle w:val="Tablehead"/>
              <w:keepLines/>
              <w:spacing w:before="60" w:after="60"/>
              <w:rPr>
                <w:lang w:val="fr-CH"/>
              </w:rPr>
            </w:pPr>
            <w:r w:rsidRPr="00B40C1D">
              <w:rPr>
                <w:lang w:val="fr-CH"/>
              </w:rPr>
              <w:t>Président</w:t>
            </w:r>
            <w:r w:rsidRPr="00B40C1D">
              <w:rPr>
                <w:lang w:val="fr-CH"/>
              </w:rPr>
              <w:br/>
              <w:t>et Vice-Présidents</w:t>
            </w:r>
          </w:p>
        </w:tc>
      </w:tr>
      <w:tr w:rsidR="00B10F11" w:rsidRPr="00D37FF6" w:rsidTr="00002901">
        <w:trPr>
          <w:cantSplit/>
          <w:jc w:val="center"/>
        </w:trPr>
        <w:tc>
          <w:tcPr>
            <w:tcW w:w="1701" w:type="dxa"/>
          </w:tcPr>
          <w:p w:rsidR="00B10F11" w:rsidRPr="00B40C1D" w:rsidRDefault="00B10F11" w:rsidP="008807C7">
            <w:pPr>
              <w:pStyle w:val="Tabletext"/>
              <w:spacing w:before="60" w:after="60"/>
              <w:rPr>
                <w:lang w:val="fr-CH"/>
              </w:rPr>
            </w:pPr>
            <w:r w:rsidRPr="00B40C1D">
              <w:rPr>
                <w:lang w:val="fr-CH"/>
              </w:rPr>
              <w:t>PLEN</w:t>
            </w:r>
          </w:p>
        </w:tc>
        <w:tc>
          <w:tcPr>
            <w:tcW w:w="1985" w:type="dxa"/>
          </w:tcPr>
          <w:p w:rsidR="00B10F11" w:rsidRPr="00B40C1D" w:rsidRDefault="00B10F11" w:rsidP="008807C7">
            <w:pPr>
              <w:pStyle w:val="Tabletext"/>
              <w:spacing w:before="60" w:after="60"/>
              <w:rPr>
                <w:rFonts w:eastAsia="Times New Roman"/>
                <w:lang w:val="fr-CH"/>
              </w:rPr>
            </w:pPr>
            <w:r w:rsidRPr="00B40C1D">
              <w:rPr>
                <w:lang w:val="fr-CH"/>
              </w:rPr>
              <w:t>Q1/17</w:t>
            </w:r>
          </w:p>
        </w:tc>
        <w:tc>
          <w:tcPr>
            <w:tcW w:w="2263" w:type="dxa"/>
          </w:tcPr>
          <w:p w:rsidR="00B10F11" w:rsidRPr="00B40C1D" w:rsidRDefault="00B10F11" w:rsidP="008807C7">
            <w:pPr>
              <w:pStyle w:val="Tabletext"/>
              <w:spacing w:before="60" w:after="60"/>
              <w:rPr>
                <w:rFonts w:eastAsia="Times New Roman"/>
                <w:lang w:val="fr-CH"/>
              </w:rPr>
            </w:pPr>
          </w:p>
        </w:tc>
        <w:tc>
          <w:tcPr>
            <w:tcW w:w="3544" w:type="dxa"/>
          </w:tcPr>
          <w:p w:rsidR="00B10F11" w:rsidRPr="00B40C1D" w:rsidRDefault="00B10F11" w:rsidP="008807C7">
            <w:pPr>
              <w:pStyle w:val="Tabletext"/>
              <w:spacing w:before="60" w:after="60"/>
              <w:rPr>
                <w:rFonts w:eastAsia="Times New Roman"/>
                <w:lang w:val="fr-CH"/>
              </w:rPr>
            </w:pPr>
          </w:p>
        </w:tc>
      </w:tr>
      <w:tr w:rsidR="00B10F11" w:rsidRPr="008807C7" w:rsidTr="00002901">
        <w:trPr>
          <w:cantSplit/>
          <w:jc w:val="center"/>
        </w:trPr>
        <w:tc>
          <w:tcPr>
            <w:tcW w:w="1701" w:type="dxa"/>
          </w:tcPr>
          <w:p w:rsidR="00B10F11" w:rsidRPr="00B40C1D" w:rsidRDefault="00B10F11" w:rsidP="008807C7">
            <w:pPr>
              <w:pStyle w:val="Tabletext"/>
              <w:spacing w:before="60" w:after="60"/>
              <w:rPr>
                <w:lang w:val="fr-CH"/>
              </w:rPr>
            </w:pPr>
            <w:r w:rsidRPr="00B40C1D">
              <w:rPr>
                <w:lang w:val="fr-CH"/>
              </w:rPr>
              <w:t>GT 1/17</w:t>
            </w:r>
          </w:p>
        </w:tc>
        <w:tc>
          <w:tcPr>
            <w:tcW w:w="1985" w:type="dxa"/>
          </w:tcPr>
          <w:p w:rsidR="00B10F11" w:rsidRPr="00B40C1D" w:rsidRDefault="00B10F11" w:rsidP="008807C7">
            <w:pPr>
              <w:pStyle w:val="Tabletext"/>
              <w:spacing w:before="60" w:after="60"/>
              <w:rPr>
                <w:rFonts w:eastAsia="Times New Roman"/>
                <w:lang w:val="fr-CH"/>
              </w:rPr>
            </w:pPr>
            <w:r w:rsidRPr="00B40C1D">
              <w:rPr>
                <w:lang w:val="fr-CH"/>
              </w:rPr>
              <w:t xml:space="preserve">Q2/17; Q3/17; Q6/17; Q13/17 </w:t>
            </w:r>
            <w:r w:rsidRPr="00B40C1D">
              <w:rPr>
                <w:vertAlign w:val="superscript"/>
                <w:lang w:val="fr-CH"/>
              </w:rPr>
              <w:t>(7)</w:t>
            </w:r>
            <w:r w:rsidRPr="00B40C1D">
              <w:rPr>
                <w:lang w:val="fr-CH"/>
              </w:rPr>
              <w:t>;</w:t>
            </w:r>
          </w:p>
        </w:tc>
        <w:tc>
          <w:tcPr>
            <w:tcW w:w="2263" w:type="dxa"/>
          </w:tcPr>
          <w:p w:rsidR="00B10F11" w:rsidRPr="00B40C1D" w:rsidRDefault="00B10F11" w:rsidP="008807C7">
            <w:pPr>
              <w:pStyle w:val="Tabletext"/>
              <w:spacing w:before="60" w:after="60"/>
              <w:rPr>
                <w:rFonts w:eastAsia="Times New Roman"/>
                <w:lang w:val="fr-CH"/>
              </w:rPr>
            </w:pPr>
            <w:r w:rsidRPr="00B40C1D">
              <w:rPr>
                <w:color w:val="000000"/>
                <w:lang w:val="fr-CH"/>
              </w:rPr>
              <w:t>Sécurité des télécommunications/TIC</w:t>
            </w:r>
          </w:p>
        </w:tc>
        <w:tc>
          <w:tcPr>
            <w:tcW w:w="3544" w:type="dxa"/>
          </w:tcPr>
          <w:p w:rsidR="00B10F11" w:rsidRPr="00B40C1D" w:rsidRDefault="00B10F11" w:rsidP="008807C7">
            <w:pPr>
              <w:pStyle w:val="Tabletext"/>
              <w:spacing w:before="60" w:after="60"/>
              <w:rPr>
                <w:rFonts w:eastAsia="Times New Roman"/>
                <w:lang w:val="fr-CH"/>
              </w:rPr>
            </w:pPr>
            <w:r w:rsidRPr="00B40C1D">
              <w:rPr>
                <w:lang w:val="fr-CH"/>
              </w:rPr>
              <w:t>M. Miyake Yutaka (Président)</w:t>
            </w:r>
            <w:r w:rsidRPr="00B40C1D">
              <w:rPr>
                <w:lang w:val="fr-CH"/>
              </w:rPr>
              <w:br/>
              <w:t>M. Dolmatov Vasiliy (</w:t>
            </w:r>
            <w:r w:rsidR="006D63C4" w:rsidRPr="00B40C1D">
              <w:rPr>
                <w:lang w:val="fr-CH"/>
              </w:rPr>
              <w:t>Vice</w:t>
            </w:r>
            <w:r w:rsidRPr="00B40C1D">
              <w:rPr>
                <w:lang w:val="fr-CH"/>
              </w:rPr>
              <w:noBreakHyphen/>
            </w:r>
            <w:r w:rsidR="006D63C4" w:rsidRPr="00B40C1D">
              <w:rPr>
                <w:lang w:val="fr-CH"/>
              </w:rPr>
              <w:t>Président</w:t>
            </w:r>
            <w:r w:rsidRPr="00B40C1D">
              <w:rPr>
                <w:lang w:val="fr-CH"/>
              </w:rPr>
              <w:t>)</w:t>
            </w:r>
            <w:r w:rsidRPr="00B40C1D">
              <w:rPr>
                <w:lang w:val="fr-CH"/>
              </w:rPr>
              <w:br/>
              <w:t>M. Evren Gökhan (</w:t>
            </w:r>
            <w:r w:rsidR="006D63C4" w:rsidRPr="00B40C1D">
              <w:rPr>
                <w:lang w:val="fr-CH"/>
              </w:rPr>
              <w:t>Vice</w:t>
            </w:r>
            <w:r w:rsidRPr="00B40C1D">
              <w:rPr>
                <w:lang w:val="fr-CH"/>
              </w:rPr>
              <w:noBreakHyphen/>
            </w:r>
            <w:r w:rsidR="006D63C4" w:rsidRPr="00B40C1D">
              <w:rPr>
                <w:lang w:val="fr-CH"/>
              </w:rPr>
              <w:t>Président</w:t>
            </w:r>
            <w:r w:rsidRPr="00B40C1D">
              <w:rPr>
                <w:lang w:val="fr-CH"/>
              </w:rPr>
              <w:t>)</w:t>
            </w:r>
          </w:p>
        </w:tc>
      </w:tr>
      <w:tr w:rsidR="00B10F11" w:rsidRPr="008807C7" w:rsidTr="00002901">
        <w:trPr>
          <w:cantSplit/>
          <w:jc w:val="center"/>
        </w:trPr>
        <w:tc>
          <w:tcPr>
            <w:tcW w:w="1701" w:type="dxa"/>
          </w:tcPr>
          <w:p w:rsidR="00B10F11" w:rsidRPr="00B40C1D" w:rsidRDefault="00B10F11" w:rsidP="008807C7">
            <w:pPr>
              <w:pStyle w:val="Tabletext"/>
              <w:spacing w:before="60" w:after="60"/>
              <w:rPr>
                <w:lang w:val="fr-CH"/>
              </w:rPr>
            </w:pPr>
            <w:r w:rsidRPr="00B40C1D">
              <w:rPr>
                <w:lang w:val="fr-CH"/>
              </w:rPr>
              <w:t>GT 2/17</w:t>
            </w:r>
          </w:p>
        </w:tc>
        <w:tc>
          <w:tcPr>
            <w:tcW w:w="1985" w:type="dxa"/>
          </w:tcPr>
          <w:p w:rsidR="00B10F11" w:rsidRPr="00B40C1D" w:rsidRDefault="00B10F11" w:rsidP="008807C7">
            <w:pPr>
              <w:pStyle w:val="Tabletext"/>
              <w:spacing w:before="60" w:after="60"/>
              <w:rPr>
                <w:rFonts w:eastAsia="Times New Roman"/>
                <w:lang w:val="fr-CH"/>
              </w:rPr>
            </w:pPr>
            <w:r w:rsidRPr="00B40C1D">
              <w:rPr>
                <w:lang w:val="fr-CH"/>
              </w:rPr>
              <w:t xml:space="preserve">Q4/17; Q5/17; Q14/17 </w:t>
            </w:r>
            <w:r w:rsidRPr="00B40C1D">
              <w:rPr>
                <w:vertAlign w:val="superscript"/>
                <w:lang w:val="fr-CH"/>
              </w:rPr>
              <w:t>(8)</w:t>
            </w:r>
            <w:r w:rsidRPr="00B40C1D">
              <w:rPr>
                <w:lang w:val="fr-CH"/>
              </w:rPr>
              <w:t>;</w:t>
            </w:r>
          </w:p>
        </w:tc>
        <w:tc>
          <w:tcPr>
            <w:tcW w:w="2263" w:type="dxa"/>
          </w:tcPr>
          <w:p w:rsidR="00B10F11" w:rsidRPr="00B40C1D" w:rsidRDefault="00B10F11" w:rsidP="008807C7">
            <w:pPr>
              <w:pStyle w:val="Tabletext"/>
              <w:spacing w:before="60" w:after="60"/>
              <w:rPr>
                <w:rFonts w:eastAsia="Times New Roman"/>
                <w:lang w:val="fr-CH"/>
              </w:rPr>
            </w:pPr>
            <w:r w:rsidRPr="00B40C1D">
              <w:rPr>
                <w:color w:val="000000"/>
                <w:lang w:val="fr-CH"/>
              </w:rPr>
              <w:t>Sécurité du cyberespace</w:t>
            </w:r>
          </w:p>
        </w:tc>
        <w:tc>
          <w:tcPr>
            <w:tcW w:w="3544" w:type="dxa"/>
          </w:tcPr>
          <w:p w:rsidR="00B10F11" w:rsidRPr="00B40C1D" w:rsidRDefault="00B10F11" w:rsidP="008807C7">
            <w:pPr>
              <w:pStyle w:val="Tabletext"/>
              <w:spacing w:before="60" w:after="60"/>
              <w:rPr>
                <w:rFonts w:eastAsia="Times New Roman"/>
                <w:lang w:val="fr-CH"/>
              </w:rPr>
            </w:pPr>
            <w:r w:rsidRPr="00B40C1D">
              <w:rPr>
                <w:lang w:val="fr-CH"/>
              </w:rPr>
              <w:t>M. Nakao Koji (Président)</w:t>
            </w:r>
            <w:r w:rsidRPr="00B40C1D">
              <w:rPr>
                <w:lang w:val="fr-CH"/>
              </w:rPr>
              <w:br/>
              <w:t>Mme Furey Inette (</w:t>
            </w:r>
            <w:r w:rsidR="006D63C4" w:rsidRPr="00B40C1D">
              <w:rPr>
                <w:lang w:val="fr-CH"/>
              </w:rPr>
              <w:t>Vice</w:t>
            </w:r>
            <w:r w:rsidRPr="00B40C1D">
              <w:rPr>
                <w:lang w:val="fr-CH"/>
              </w:rPr>
              <w:noBreakHyphen/>
            </w:r>
            <w:r w:rsidR="006D63C4" w:rsidRPr="00B40C1D">
              <w:rPr>
                <w:lang w:val="fr-CH"/>
              </w:rPr>
              <w:t>Présidente</w:t>
            </w:r>
            <w:r w:rsidRPr="00B40C1D">
              <w:rPr>
                <w:lang w:val="fr-CH"/>
              </w:rPr>
              <w:t xml:space="preserve">) </w:t>
            </w:r>
            <w:r w:rsidRPr="00B40C1D">
              <w:rPr>
                <w:vertAlign w:val="superscript"/>
                <w:lang w:val="fr-CH"/>
              </w:rPr>
              <w:t xml:space="preserve">(1) </w:t>
            </w:r>
            <w:r w:rsidRPr="00B40C1D">
              <w:rPr>
                <w:vertAlign w:val="superscript"/>
                <w:lang w:val="fr-CH"/>
              </w:rPr>
              <w:br/>
            </w:r>
            <w:r w:rsidRPr="00B40C1D">
              <w:rPr>
                <w:lang w:val="fr-CH"/>
              </w:rPr>
              <w:t>M. Gonzalez Juan (</w:t>
            </w:r>
            <w:r w:rsidR="006D63C4" w:rsidRPr="00B40C1D">
              <w:rPr>
                <w:lang w:val="fr-CH"/>
              </w:rPr>
              <w:t>Vice</w:t>
            </w:r>
            <w:r w:rsidRPr="00B40C1D">
              <w:rPr>
                <w:lang w:val="fr-CH"/>
              </w:rPr>
              <w:noBreakHyphen/>
            </w:r>
            <w:r w:rsidR="006D63C4" w:rsidRPr="00B40C1D">
              <w:rPr>
                <w:lang w:val="fr-CH"/>
              </w:rPr>
              <w:t>Président</w:t>
            </w:r>
            <w:r w:rsidRPr="00B40C1D">
              <w:rPr>
                <w:lang w:val="fr-CH"/>
              </w:rPr>
              <w:t xml:space="preserve">) </w:t>
            </w:r>
            <w:r w:rsidRPr="00B40C1D">
              <w:rPr>
                <w:vertAlign w:val="superscript"/>
                <w:lang w:val="fr-CH"/>
              </w:rPr>
              <w:t>(2)</w:t>
            </w:r>
          </w:p>
        </w:tc>
      </w:tr>
      <w:tr w:rsidR="00B10F11" w:rsidRPr="008807C7" w:rsidTr="00002901">
        <w:trPr>
          <w:cantSplit/>
          <w:jc w:val="center"/>
        </w:trPr>
        <w:tc>
          <w:tcPr>
            <w:tcW w:w="1701" w:type="dxa"/>
          </w:tcPr>
          <w:p w:rsidR="00B10F11" w:rsidRPr="00B40C1D" w:rsidRDefault="00B10F11" w:rsidP="008807C7">
            <w:pPr>
              <w:pStyle w:val="Tabletext"/>
              <w:spacing w:before="60" w:after="60"/>
              <w:rPr>
                <w:lang w:val="fr-CH"/>
              </w:rPr>
            </w:pPr>
            <w:r w:rsidRPr="00B40C1D">
              <w:rPr>
                <w:lang w:val="fr-CH"/>
              </w:rPr>
              <w:t>GT 3/17</w:t>
            </w:r>
          </w:p>
        </w:tc>
        <w:tc>
          <w:tcPr>
            <w:tcW w:w="1985" w:type="dxa"/>
          </w:tcPr>
          <w:p w:rsidR="00B10F11" w:rsidRPr="00B40C1D" w:rsidRDefault="00B10F11" w:rsidP="008807C7">
            <w:pPr>
              <w:pStyle w:val="Tabletext"/>
              <w:spacing w:before="60" w:after="60"/>
              <w:rPr>
                <w:rFonts w:eastAsia="Times New Roman"/>
                <w:lang w:val="fr-CH"/>
              </w:rPr>
            </w:pPr>
            <w:r w:rsidRPr="00B40C1D">
              <w:rPr>
                <w:lang w:val="fr-CH"/>
              </w:rPr>
              <w:t>Q7/17; Q8/17; Q12/17;</w:t>
            </w:r>
          </w:p>
        </w:tc>
        <w:tc>
          <w:tcPr>
            <w:tcW w:w="2263" w:type="dxa"/>
          </w:tcPr>
          <w:p w:rsidR="00B10F11" w:rsidRPr="00B40C1D" w:rsidRDefault="00B10F11" w:rsidP="008807C7">
            <w:pPr>
              <w:pStyle w:val="Tabletext"/>
              <w:spacing w:before="60" w:after="60"/>
              <w:rPr>
                <w:rFonts w:eastAsia="Times New Roman"/>
                <w:lang w:val="fr-CH"/>
              </w:rPr>
            </w:pPr>
            <w:r w:rsidRPr="00B40C1D">
              <w:rPr>
                <w:color w:val="000000"/>
                <w:lang w:val="fr-CH"/>
              </w:rPr>
              <w:t>Sécurité des applications</w:t>
            </w:r>
          </w:p>
        </w:tc>
        <w:tc>
          <w:tcPr>
            <w:tcW w:w="3544" w:type="dxa"/>
          </w:tcPr>
          <w:p w:rsidR="00B10F11" w:rsidRPr="00B40C1D" w:rsidRDefault="00B10F11" w:rsidP="008807C7">
            <w:pPr>
              <w:pStyle w:val="Tabletext"/>
              <w:spacing w:before="60" w:after="60"/>
              <w:rPr>
                <w:rFonts w:eastAsia="Times New Roman"/>
                <w:bCs/>
                <w:lang w:val="fr-CH"/>
              </w:rPr>
            </w:pPr>
            <w:r w:rsidRPr="00B40C1D">
              <w:rPr>
                <w:lang w:val="fr-CH"/>
              </w:rPr>
              <w:t>M. Taddei Arnaud (Président)</w:t>
            </w:r>
            <w:r w:rsidRPr="00B40C1D">
              <w:rPr>
                <w:lang w:val="fr-CH"/>
              </w:rPr>
              <w:br/>
              <w:t>M. Lin Zhaoji (</w:t>
            </w:r>
            <w:r w:rsidR="00921C3E" w:rsidRPr="00B40C1D">
              <w:rPr>
                <w:lang w:val="fr-CH"/>
              </w:rPr>
              <w:t>Vice</w:t>
            </w:r>
            <w:r w:rsidRPr="00B40C1D">
              <w:rPr>
                <w:lang w:val="fr-CH"/>
              </w:rPr>
              <w:noBreakHyphen/>
            </w:r>
            <w:r w:rsidR="00921C3E" w:rsidRPr="00B40C1D">
              <w:rPr>
                <w:lang w:val="fr-CH"/>
              </w:rPr>
              <w:t>Président</w:t>
            </w:r>
            <w:r w:rsidRPr="00B40C1D">
              <w:rPr>
                <w:lang w:val="fr-CH"/>
              </w:rPr>
              <w:t xml:space="preserve">) </w:t>
            </w:r>
            <w:r w:rsidRPr="00B40C1D">
              <w:rPr>
                <w:vertAlign w:val="superscript"/>
                <w:lang w:val="fr-CH"/>
              </w:rPr>
              <w:t>(3)</w:t>
            </w:r>
            <w:r w:rsidRPr="00B40C1D">
              <w:rPr>
                <w:vertAlign w:val="superscript"/>
                <w:lang w:val="fr-CH"/>
              </w:rPr>
              <w:br/>
            </w:r>
            <w:r w:rsidRPr="00B40C1D">
              <w:rPr>
                <w:lang w:val="fr-CH"/>
              </w:rPr>
              <w:t>Mme Bai Xiaoyuan (</w:t>
            </w:r>
            <w:r w:rsidR="00921C3E" w:rsidRPr="00B40C1D">
              <w:rPr>
                <w:lang w:val="fr-CH"/>
              </w:rPr>
              <w:t>Vice</w:t>
            </w:r>
            <w:r w:rsidRPr="00B40C1D">
              <w:rPr>
                <w:lang w:val="fr-CH"/>
              </w:rPr>
              <w:noBreakHyphen/>
            </w:r>
            <w:r w:rsidR="00921C3E" w:rsidRPr="00B40C1D">
              <w:rPr>
                <w:lang w:val="fr-CH"/>
              </w:rPr>
              <w:t>Présidente</w:t>
            </w:r>
            <w:r w:rsidRPr="00B40C1D">
              <w:rPr>
                <w:lang w:val="fr-CH"/>
              </w:rPr>
              <w:t xml:space="preserve">) </w:t>
            </w:r>
            <w:r w:rsidRPr="00B40C1D">
              <w:rPr>
                <w:vertAlign w:val="superscript"/>
                <w:lang w:val="fr-CH"/>
              </w:rPr>
              <w:t>(4)</w:t>
            </w:r>
          </w:p>
        </w:tc>
      </w:tr>
      <w:tr w:rsidR="00B10F11" w:rsidRPr="008807C7" w:rsidTr="00002901">
        <w:trPr>
          <w:cantSplit/>
          <w:jc w:val="center"/>
        </w:trPr>
        <w:tc>
          <w:tcPr>
            <w:tcW w:w="1701" w:type="dxa"/>
          </w:tcPr>
          <w:p w:rsidR="00B10F11" w:rsidRPr="00B40C1D" w:rsidRDefault="00B10F11" w:rsidP="008807C7">
            <w:pPr>
              <w:pStyle w:val="Tabletext"/>
              <w:spacing w:before="60" w:after="60"/>
              <w:rPr>
                <w:lang w:val="fr-CH"/>
              </w:rPr>
            </w:pPr>
            <w:r w:rsidRPr="00B40C1D">
              <w:rPr>
                <w:lang w:val="fr-CH"/>
              </w:rPr>
              <w:t>GT 4/17</w:t>
            </w:r>
          </w:p>
        </w:tc>
        <w:tc>
          <w:tcPr>
            <w:tcW w:w="1985" w:type="dxa"/>
          </w:tcPr>
          <w:p w:rsidR="00B10F11" w:rsidRPr="00B40C1D" w:rsidRDefault="00B10F11" w:rsidP="008807C7">
            <w:pPr>
              <w:pStyle w:val="Tabletext"/>
              <w:spacing w:before="60" w:after="60"/>
              <w:rPr>
                <w:rFonts w:eastAsia="Times New Roman"/>
                <w:lang w:val="fr-CH"/>
              </w:rPr>
            </w:pPr>
            <w:r w:rsidRPr="00B40C1D">
              <w:rPr>
                <w:lang w:val="fr-CH"/>
              </w:rPr>
              <w:t>Q9/17; Q10/17; Q11/17;</w:t>
            </w:r>
          </w:p>
        </w:tc>
        <w:tc>
          <w:tcPr>
            <w:tcW w:w="2263" w:type="dxa"/>
          </w:tcPr>
          <w:p w:rsidR="00B10F11" w:rsidRPr="00B40C1D" w:rsidRDefault="00B10F11" w:rsidP="008807C7">
            <w:pPr>
              <w:pStyle w:val="Tabletext"/>
              <w:spacing w:before="60" w:after="60"/>
              <w:rPr>
                <w:rFonts w:eastAsia="Times New Roman"/>
                <w:lang w:val="fr-CH"/>
              </w:rPr>
            </w:pPr>
            <w:r w:rsidRPr="00B40C1D">
              <w:rPr>
                <w:color w:val="000000"/>
                <w:lang w:val="fr-CH"/>
              </w:rPr>
              <w:t>Gestion d</w:t>
            </w:r>
            <w:r w:rsidR="00AA45A0">
              <w:rPr>
                <w:color w:val="000000"/>
                <w:lang w:val="fr-CH"/>
              </w:rPr>
              <w:t>'</w:t>
            </w:r>
            <w:r w:rsidRPr="00B40C1D">
              <w:rPr>
                <w:color w:val="000000"/>
                <w:lang w:val="fr-CH"/>
              </w:rPr>
              <w:t>identité et d</w:t>
            </w:r>
            <w:r w:rsidR="00AA45A0">
              <w:rPr>
                <w:color w:val="000000"/>
                <w:lang w:val="fr-CH"/>
              </w:rPr>
              <w:t>'</w:t>
            </w:r>
            <w:r w:rsidRPr="00B40C1D">
              <w:rPr>
                <w:color w:val="000000"/>
                <w:lang w:val="fr-CH"/>
              </w:rPr>
              <w:t>authentification</w:t>
            </w:r>
          </w:p>
        </w:tc>
        <w:tc>
          <w:tcPr>
            <w:tcW w:w="3544" w:type="dxa"/>
          </w:tcPr>
          <w:p w:rsidR="00B10F11" w:rsidRPr="00B40C1D" w:rsidRDefault="00B10F11" w:rsidP="008807C7">
            <w:pPr>
              <w:pStyle w:val="Tabletext"/>
              <w:spacing w:before="60" w:after="60"/>
              <w:rPr>
                <w:rFonts w:eastAsia="Times New Roman"/>
                <w:bCs/>
                <w:lang w:val="fr-CH"/>
              </w:rPr>
            </w:pPr>
            <w:r w:rsidRPr="00B40C1D">
              <w:rPr>
                <w:lang w:val="fr-CH"/>
              </w:rPr>
              <w:t xml:space="preserve">M. Li Kepeng (Président) </w:t>
            </w:r>
            <w:r w:rsidRPr="00B40C1D">
              <w:rPr>
                <w:vertAlign w:val="superscript"/>
                <w:lang w:val="fr-CH"/>
              </w:rPr>
              <w:t>(5)</w:t>
            </w:r>
            <w:r w:rsidRPr="00B40C1D">
              <w:rPr>
                <w:vertAlign w:val="superscript"/>
                <w:lang w:val="fr-CH"/>
              </w:rPr>
              <w:br/>
            </w:r>
            <w:r w:rsidRPr="00B40C1D">
              <w:rPr>
                <w:lang w:val="fr-CH"/>
              </w:rPr>
              <w:t>M. Nah Jae Hoon (</w:t>
            </w:r>
            <w:r w:rsidR="00B814DA" w:rsidRPr="00B40C1D">
              <w:rPr>
                <w:lang w:val="fr-CH"/>
              </w:rPr>
              <w:t>Vice</w:t>
            </w:r>
            <w:r w:rsidRPr="00B40C1D">
              <w:rPr>
                <w:lang w:val="fr-CH"/>
              </w:rPr>
              <w:noBreakHyphen/>
            </w:r>
            <w:r w:rsidR="00B814DA" w:rsidRPr="00B40C1D">
              <w:rPr>
                <w:lang w:val="fr-CH"/>
              </w:rPr>
              <w:t>Président</w:t>
            </w:r>
            <w:r w:rsidRPr="00B40C1D">
              <w:rPr>
                <w:lang w:val="fr-CH"/>
              </w:rPr>
              <w:t>/</w:t>
            </w:r>
            <w:r w:rsidRPr="00B40C1D">
              <w:rPr>
                <w:color w:val="000000"/>
                <w:lang w:val="fr-CH"/>
              </w:rPr>
              <w:br/>
              <w:t>Coprésident</w:t>
            </w:r>
            <w:r w:rsidRPr="00B40C1D">
              <w:rPr>
                <w:lang w:val="fr-CH"/>
              </w:rPr>
              <w:t xml:space="preserve">) </w:t>
            </w:r>
            <w:r w:rsidRPr="00B40C1D">
              <w:rPr>
                <w:vertAlign w:val="superscript"/>
                <w:lang w:val="fr-CH"/>
              </w:rPr>
              <w:t>(5, 6)</w:t>
            </w:r>
            <w:r w:rsidRPr="00B40C1D">
              <w:rPr>
                <w:lang w:val="fr-CH"/>
              </w:rPr>
              <w:br/>
              <w:t>M. Lin Zhaoji (</w:t>
            </w:r>
            <w:r w:rsidRPr="00B40C1D">
              <w:rPr>
                <w:color w:val="000000"/>
                <w:lang w:val="fr-CH"/>
              </w:rPr>
              <w:t>Coprésident</w:t>
            </w:r>
            <w:r w:rsidRPr="00B40C1D">
              <w:rPr>
                <w:lang w:val="fr-CH"/>
              </w:rPr>
              <w:t>)</w:t>
            </w:r>
            <w:r w:rsidR="00D37FF6">
              <w:rPr>
                <w:lang w:val="fr-CH"/>
              </w:rPr>
              <w:t xml:space="preserve"> </w:t>
            </w:r>
            <w:r w:rsidRPr="00B40C1D">
              <w:rPr>
                <w:vertAlign w:val="superscript"/>
                <w:lang w:val="fr-CH"/>
              </w:rPr>
              <w:t>(6)</w:t>
            </w:r>
          </w:p>
        </w:tc>
      </w:tr>
    </w:tbl>
    <w:p w:rsidR="00B10F11" w:rsidRPr="00B40C1D" w:rsidRDefault="00B10F11" w:rsidP="008807C7">
      <w:pPr>
        <w:pStyle w:val="Note"/>
        <w:spacing w:before="120"/>
        <w:rPr>
          <w:sz w:val="20"/>
          <w:lang w:val="fr-CH"/>
        </w:rPr>
      </w:pPr>
      <w:r w:rsidRPr="00B40C1D">
        <w:rPr>
          <w:sz w:val="20"/>
          <w:lang w:val="fr-CH"/>
        </w:rPr>
        <w:t>Notes:</w:t>
      </w:r>
    </w:p>
    <w:p w:rsidR="00B10F11" w:rsidRPr="00B40C1D" w:rsidRDefault="00B10F11" w:rsidP="008807C7">
      <w:pPr>
        <w:pStyle w:val="enumlev1"/>
        <w:rPr>
          <w:bCs/>
          <w:sz w:val="20"/>
          <w:lang w:val="fr-CH"/>
        </w:rPr>
      </w:pPr>
      <w:r w:rsidRPr="00B40C1D">
        <w:rPr>
          <w:bCs/>
          <w:sz w:val="20"/>
          <w:vertAlign w:val="superscript"/>
          <w:lang w:val="fr-CH"/>
        </w:rPr>
        <w:t>(1)</w:t>
      </w:r>
      <w:r w:rsidRPr="00B40C1D">
        <w:rPr>
          <w:bCs/>
          <w:sz w:val="20"/>
          <w:lang w:val="fr-CH"/>
        </w:rPr>
        <w:tab/>
      </w:r>
      <w:r w:rsidRPr="00B40C1D">
        <w:rPr>
          <w:color w:val="000000"/>
          <w:sz w:val="20"/>
          <w:lang w:val="fr-CH"/>
        </w:rPr>
        <w:t xml:space="preserve">Vice-Présidente </w:t>
      </w:r>
      <w:r w:rsidRPr="00B40C1D">
        <w:rPr>
          <w:sz w:val="20"/>
          <w:lang w:val="fr-CH"/>
        </w:rPr>
        <w:t>jusqu</w:t>
      </w:r>
      <w:r w:rsidR="00AA45A0">
        <w:rPr>
          <w:sz w:val="20"/>
          <w:lang w:val="fr-CH"/>
        </w:rPr>
        <w:t>'</w:t>
      </w:r>
      <w:r w:rsidRPr="00B40C1D">
        <w:rPr>
          <w:sz w:val="20"/>
          <w:lang w:val="fr-CH"/>
        </w:rPr>
        <w:t>en septembre 2017</w:t>
      </w:r>
      <w:r w:rsidRPr="00B40C1D">
        <w:rPr>
          <w:bCs/>
          <w:sz w:val="20"/>
          <w:lang w:val="fr-CH"/>
        </w:rPr>
        <w:t>.</w:t>
      </w:r>
    </w:p>
    <w:p w:rsidR="00B10F11" w:rsidRPr="00B40C1D" w:rsidRDefault="00B10F11" w:rsidP="008807C7">
      <w:pPr>
        <w:pStyle w:val="enumlev1"/>
        <w:rPr>
          <w:sz w:val="20"/>
          <w:lang w:val="fr-CH"/>
        </w:rPr>
      </w:pPr>
      <w:r w:rsidRPr="00B40C1D">
        <w:rPr>
          <w:sz w:val="20"/>
          <w:vertAlign w:val="superscript"/>
          <w:lang w:val="fr-CH"/>
        </w:rPr>
        <w:t>(2)</w:t>
      </w:r>
      <w:r w:rsidRPr="00B40C1D">
        <w:rPr>
          <w:sz w:val="20"/>
          <w:lang w:val="fr-CH"/>
        </w:rPr>
        <w:tab/>
      </w:r>
      <w:r w:rsidRPr="00B40C1D">
        <w:rPr>
          <w:color w:val="000000"/>
          <w:sz w:val="20"/>
          <w:lang w:val="fr-CH"/>
        </w:rPr>
        <w:t>Vice-Président</w:t>
      </w:r>
      <w:r w:rsidRPr="00B40C1D">
        <w:rPr>
          <w:sz w:val="20"/>
          <w:lang w:val="fr-CH"/>
        </w:rPr>
        <w:t xml:space="preserve"> depuis mars 2018.</w:t>
      </w:r>
    </w:p>
    <w:p w:rsidR="00B10F11" w:rsidRPr="00B40C1D" w:rsidRDefault="00B10F11" w:rsidP="008807C7">
      <w:pPr>
        <w:pStyle w:val="enumlev1"/>
        <w:rPr>
          <w:bCs/>
          <w:sz w:val="20"/>
          <w:lang w:val="fr-CH"/>
        </w:rPr>
      </w:pPr>
      <w:r w:rsidRPr="00B40C1D">
        <w:rPr>
          <w:bCs/>
          <w:sz w:val="20"/>
          <w:vertAlign w:val="superscript"/>
          <w:lang w:val="fr-CH"/>
        </w:rPr>
        <w:t>(3)</w:t>
      </w:r>
      <w:r w:rsidRPr="00B40C1D">
        <w:rPr>
          <w:bCs/>
          <w:sz w:val="20"/>
          <w:lang w:val="fr-CH"/>
        </w:rPr>
        <w:tab/>
      </w:r>
      <w:r w:rsidRPr="00B40C1D">
        <w:rPr>
          <w:color w:val="000000"/>
          <w:sz w:val="20"/>
          <w:lang w:val="fr-CH"/>
        </w:rPr>
        <w:t xml:space="preserve">Vice-Président </w:t>
      </w:r>
      <w:r w:rsidRPr="00B40C1D">
        <w:rPr>
          <w:sz w:val="20"/>
          <w:lang w:val="fr-CH"/>
        </w:rPr>
        <w:t>jusqu</w:t>
      </w:r>
      <w:r w:rsidR="00AA45A0">
        <w:rPr>
          <w:sz w:val="20"/>
          <w:lang w:val="fr-CH"/>
        </w:rPr>
        <w:t>'</w:t>
      </w:r>
      <w:r w:rsidRPr="00B40C1D">
        <w:rPr>
          <w:sz w:val="20"/>
          <w:lang w:val="fr-CH"/>
        </w:rPr>
        <w:t>en septembre 2018</w:t>
      </w:r>
      <w:r w:rsidRPr="00B40C1D">
        <w:rPr>
          <w:bCs/>
          <w:sz w:val="20"/>
          <w:lang w:val="fr-CH"/>
        </w:rPr>
        <w:t>.</w:t>
      </w:r>
    </w:p>
    <w:p w:rsidR="00B10F11" w:rsidRPr="00B40C1D" w:rsidRDefault="00B10F11" w:rsidP="008807C7">
      <w:pPr>
        <w:pStyle w:val="enumlev1"/>
        <w:rPr>
          <w:sz w:val="20"/>
          <w:lang w:val="fr-CH"/>
        </w:rPr>
      </w:pPr>
      <w:r w:rsidRPr="00B40C1D">
        <w:rPr>
          <w:sz w:val="20"/>
          <w:vertAlign w:val="superscript"/>
          <w:lang w:val="fr-CH"/>
        </w:rPr>
        <w:t>(4)</w:t>
      </w:r>
      <w:r w:rsidRPr="00B40C1D">
        <w:rPr>
          <w:sz w:val="20"/>
          <w:lang w:val="fr-CH"/>
        </w:rPr>
        <w:tab/>
      </w:r>
      <w:r w:rsidRPr="00B40C1D">
        <w:rPr>
          <w:color w:val="000000"/>
          <w:sz w:val="20"/>
          <w:lang w:val="fr-CH"/>
        </w:rPr>
        <w:t xml:space="preserve">Vice-Présidente </w:t>
      </w:r>
      <w:r w:rsidRPr="00B40C1D">
        <w:rPr>
          <w:sz w:val="20"/>
          <w:lang w:val="fr-CH"/>
        </w:rPr>
        <w:t>depuis janvier 2019.</w:t>
      </w:r>
    </w:p>
    <w:p w:rsidR="00B10F11" w:rsidRPr="00B40C1D" w:rsidRDefault="00B10F11" w:rsidP="008807C7">
      <w:pPr>
        <w:pStyle w:val="enumlev1"/>
        <w:rPr>
          <w:bCs/>
          <w:sz w:val="20"/>
          <w:lang w:val="fr-CH"/>
        </w:rPr>
      </w:pPr>
      <w:r w:rsidRPr="00B40C1D">
        <w:rPr>
          <w:bCs/>
          <w:sz w:val="20"/>
          <w:vertAlign w:val="superscript"/>
          <w:lang w:val="fr-CH"/>
        </w:rPr>
        <w:t>(5)</w:t>
      </w:r>
      <w:r w:rsidRPr="00B40C1D">
        <w:rPr>
          <w:bCs/>
          <w:sz w:val="20"/>
          <w:lang w:val="fr-CH"/>
        </w:rPr>
        <w:tab/>
      </w:r>
      <w:r w:rsidRPr="00B40C1D">
        <w:rPr>
          <w:sz w:val="20"/>
          <w:lang w:val="fr-CH"/>
        </w:rPr>
        <w:t>Président</w:t>
      </w:r>
      <w:r w:rsidRPr="00B40C1D">
        <w:rPr>
          <w:color w:val="000000"/>
          <w:sz w:val="20"/>
          <w:lang w:val="fr-CH"/>
        </w:rPr>
        <w:t xml:space="preserve">/Vice-Président </w:t>
      </w:r>
      <w:r w:rsidRPr="00B40C1D">
        <w:rPr>
          <w:sz w:val="20"/>
          <w:lang w:val="fr-CH"/>
        </w:rPr>
        <w:t>jusqu</w:t>
      </w:r>
      <w:r w:rsidR="00AA45A0">
        <w:rPr>
          <w:sz w:val="20"/>
          <w:lang w:val="fr-CH"/>
        </w:rPr>
        <w:t>'</w:t>
      </w:r>
      <w:r w:rsidRPr="00B40C1D">
        <w:rPr>
          <w:sz w:val="20"/>
          <w:lang w:val="fr-CH"/>
        </w:rPr>
        <w:t>en septembre 2018</w:t>
      </w:r>
      <w:r w:rsidRPr="00B40C1D">
        <w:rPr>
          <w:bCs/>
          <w:sz w:val="20"/>
          <w:lang w:val="fr-CH"/>
        </w:rPr>
        <w:t>.</w:t>
      </w:r>
    </w:p>
    <w:p w:rsidR="00B10F11" w:rsidRPr="00B40C1D" w:rsidRDefault="00B10F11" w:rsidP="008807C7">
      <w:pPr>
        <w:pStyle w:val="enumlev1"/>
        <w:rPr>
          <w:bCs/>
          <w:sz w:val="20"/>
          <w:lang w:val="fr-CH"/>
        </w:rPr>
      </w:pPr>
      <w:r w:rsidRPr="00B40C1D">
        <w:rPr>
          <w:bCs/>
          <w:sz w:val="20"/>
          <w:vertAlign w:val="superscript"/>
          <w:lang w:val="fr-CH"/>
        </w:rPr>
        <w:t>(6)</w:t>
      </w:r>
      <w:r w:rsidRPr="00B40C1D">
        <w:rPr>
          <w:bCs/>
          <w:sz w:val="20"/>
          <w:lang w:val="fr-CH"/>
        </w:rPr>
        <w:tab/>
      </w:r>
      <w:r w:rsidRPr="00B40C1D">
        <w:rPr>
          <w:color w:val="000000"/>
          <w:sz w:val="20"/>
          <w:lang w:val="fr-CH"/>
        </w:rPr>
        <w:t>Coprésident</w:t>
      </w:r>
      <w:r w:rsidRPr="00B40C1D">
        <w:rPr>
          <w:sz w:val="20"/>
          <w:lang w:val="fr-CH"/>
        </w:rPr>
        <w:t xml:space="preserve"> depuis janvier 2019</w:t>
      </w:r>
      <w:r w:rsidRPr="00B40C1D">
        <w:rPr>
          <w:bCs/>
          <w:sz w:val="20"/>
          <w:lang w:val="fr-CH"/>
        </w:rPr>
        <w:t>.</w:t>
      </w:r>
    </w:p>
    <w:p w:rsidR="00B10F11" w:rsidRPr="00B40C1D" w:rsidRDefault="00B10F11" w:rsidP="008807C7">
      <w:pPr>
        <w:pStyle w:val="enumlev1"/>
        <w:rPr>
          <w:bCs/>
          <w:sz w:val="20"/>
          <w:lang w:val="fr-CH"/>
        </w:rPr>
      </w:pPr>
      <w:r w:rsidRPr="00B40C1D">
        <w:rPr>
          <w:bCs/>
          <w:sz w:val="20"/>
          <w:vertAlign w:val="superscript"/>
          <w:lang w:val="fr-CH"/>
        </w:rPr>
        <w:t>(7)</w:t>
      </w:r>
      <w:r w:rsidRPr="00B40C1D">
        <w:rPr>
          <w:bCs/>
          <w:sz w:val="20"/>
          <w:lang w:val="fr-CH"/>
        </w:rPr>
        <w:tab/>
        <w:t>La Question 13/17 a été établie par le CE 17 en septembre 2017.</w:t>
      </w:r>
    </w:p>
    <w:p w:rsidR="00B10F11" w:rsidRPr="00B40C1D" w:rsidRDefault="00B10F11" w:rsidP="008807C7">
      <w:pPr>
        <w:pStyle w:val="enumlev1"/>
        <w:rPr>
          <w:bCs/>
          <w:lang w:val="fr-CH"/>
        </w:rPr>
      </w:pPr>
      <w:r w:rsidRPr="00B40C1D">
        <w:rPr>
          <w:bCs/>
          <w:sz w:val="20"/>
          <w:vertAlign w:val="superscript"/>
          <w:lang w:val="fr-CH"/>
        </w:rPr>
        <w:t>(8)</w:t>
      </w:r>
      <w:r w:rsidRPr="00B40C1D">
        <w:rPr>
          <w:bCs/>
          <w:sz w:val="20"/>
          <w:lang w:val="fr-CH"/>
        </w:rPr>
        <w:tab/>
        <w:t>La Question 14/17 a été établie par le CE 17 en mars 2018.</w:t>
      </w:r>
    </w:p>
    <w:p w:rsidR="00B814DA" w:rsidRPr="00D37FF6" w:rsidRDefault="00B10F11" w:rsidP="008807C7">
      <w:pPr>
        <w:tabs>
          <w:tab w:val="clear" w:pos="1134"/>
          <w:tab w:val="clear" w:pos="1871"/>
          <w:tab w:val="clear" w:pos="2268"/>
          <w:tab w:val="left" w:pos="1191"/>
          <w:tab w:val="left" w:pos="1276"/>
          <w:tab w:val="left" w:pos="1588"/>
          <w:tab w:val="left" w:pos="1985"/>
        </w:tabs>
        <w:spacing w:before="240"/>
        <w:rPr>
          <w:lang w:val="fr-CH"/>
        </w:rPr>
      </w:pPr>
      <w:r w:rsidRPr="00B40C1D">
        <w:rPr>
          <w:rFonts w:eastAsia="Malgun Gothic"/>
          <w:b/>
          <w:bCs/>
          <w:lang w:val="fr-CH"/>
        </w:rPr>
        <w:t>2.1.2</w:t>
      </w:r>
      <w:r w:rsidRPr="00B40C1D">
        <w:rPr>
          <w:rFonts w:eastAsia="Malgun Gothic"/>
          <w:lang w:val="fr-CH"/>
        </w:rPr>
        <w:tab/>
      </w:r>
      <w:r w:rsidR="00B814DA" w:rsidRPr="00D37FF6">
        <w:rPr>
          <w:lang w:val="fr-CH"/>
        </w:rPr>
        <w:t>En raison de la pandémie mondiale de COVID-19, l</w:t>
      </w:r>
      <w:r w:rsidR="00AA45A0">
        <w:rPr>
          <w:lang w:val="fr-CH"/>
        </w:rPr>
        <w:t>'</w:t>
      </w:r>
      <w:r w:rsidR="00B814DA" w:rsidRPr="00D37FF6">
        <w:rPr>
          <w:lang w:val="fr-CH"/>
        </w:rPr>
        <w:t>Assemblée mondiale de normalisation des télécommunications (AMNT-20), qui devait se tenir en 2020, a été reportée à</w:t>
      </w:r>
      <w:r w:rsidR="00D37FF6">
        <w:rPr>
          <w:lang w:val="fr-CH"/>
        </w:rPr>
        <w:t> </w:t>
      </w:r>
      <w:r w:rsidR="00B814DA" w:rsidRPr="00D37FF6">
        <w:rPr>
          <w:lang w:val="fr-CH"/>
        </w:rPr>
        <w:t>2022 et la période d</w:t>
      </w:r>
      <w:r w:rsidR="00AA45A0">
        <w:rPr>
          <w:lang w:val="fr-CH"/>
        </w:rPr>
        <w:t>'</w:t>
      </w:r>
      <w:r w:rsidR="00B814DA" w:rsidRPr="00D37FF6">
        <w:rPr>
          <w:lang w:val="fr-CH"/>
        </w:rPr>
        <w:t>études 2017-2020 a été prolongée</w:t>
      </w:r>
      <w:r w:rsidR="00A65D85">
        <w:rPr>
          <w:lang w:val="fr-CH"/>
        </w:rPr>
        <w:t xml:space="preserve"> en conséquence</w:t>
      </w:r>
      <w:r w:rsidR="00B814DA" w:rsidRPr="00D37FF6">
        <w:rPr>
          <w:lang w:val="fr-CH"/>
        </w:rPr>
        <w:t xml:space="preserve"> pour </w:t>
      </w:r>
      <w:r w:rsidR="0009567C">
        <w:rPr>
          <w:lang w:val="fr-CH"/>
        </w:rPr>
        <w:t xml:space="preserve">tenir compte des nouvelles dates de </w:t>
      </w:r>
      <w:r w:rsidR="00B814DA" w:rsidRPr="00D37FF6">
        <w:rPr>
          <w:lang w:val="fr-CH"/>
        </w:rPr>
        <w:t>l</w:t>
      </w:r>
      <w:r w:rsidR="00AA45A0">
        <w:rPr>
          <w:lang w:val="fr-CH"/>
        </w:rPr>
        <w:t>'</w:t>
      </w:r>
      <w:r w:rsidR="00B814DA" w:rsidRPr="00D37FF6">
        <w:rPr>
          <w:lang w:val="fr-CH"/>
        </w:rPr>
        <w:t xml:space="preserve">AMNT-20. </w:t>
      </w:r>
      <w:r w:rsidR="0009567C">
        <w:rPr>
          <w:lang w:val="fr-CH"/>
        </w:rPr>
        <w:t xml:space="preserve">Lors de </w:t>
      </w:r>
      <w:r w:rsidR="00B814DA" w:rsidRPr="00D37FF6">
        <w:rPr>
          <w:lang w:val="fr-CH"/>
        </w:rPr>
        <w:t xml:space="preserve">sa réunion </w:t>
      </w:r>
      <w:r w:rsidR="0009567C">
        <w:rPr>
          <w:lang w:val="fr-CH"/>
        </w:rPr>
        <w:t xml:space="preserve">tenue en </w:t>
      </w:r>
      <w:r w:rsidR="00B814DA" w:rsidRPr="00D37FF6">
        <w:rPr>
          <w:lang w:val="fr-CH"/>
        </w:rPr>
        <w:t>août/septembre 2020, la CE 17 est convenue de soumettre un</w:t>
      </w:r>
      <w:r w:rsidR="0009567C">
        <w:rPr>
          <w:lang w:val="fr-CH"/>
        </w:rPr>
        <w:t>e série</w:t>
      </w:r>
      <w:r w:rsidR="00B814DA" w:rsidRPr="00D37FF6">
        <w:rPr>
          <w:lang w:val="fr-CH"/>
        </w:rPr>
        <w:t xml:space="preserve"> de 12 Questions à l</w:t>
      </w:r>
      <w:r w:rsidR="00AA45A0">
        <w:rPr>
          <w:lang w:val="fr-CH"/>
        </w:rPr>
        <w:t>'</w:t>
      </w:r>
      <w:r w:rsidR="00B814DA" w:rsidRPr="00D37FF6">
        <w:rPr>
          <w:lang w:val="fr-CH"/>
        </w:rPr>
        <w:t>AMNT-20 pour approbation (voir le paragraphe 2.2.) et d</w:t>
      </w:r>
      <w:r w:rsidR="00AA45A0">
        <w:rPr>
          <w:lang w:val="fr-CH"/>
        </w:rPr>
        <w:t>'</w:t>
      </w:r>
      <w:r w:rsidR="00B814DA" w:rsidRPr="00D37FF6">
        <w:rPr>
          <w:lang w:val="fr-CH"/>
        </w:rPr>
        <w:t>établir un groupe spécial chargé des travaux préparatoires en vue de la prochaine période d</w:t>
      </w:r>
      <w:r w:rsidR="00AA45A0">
        <w:rPr>
          <w:lang w:val="fr-CH"/>
        </w:rPr>
        <w:t>'</w:t>
      </w:r>
      <w:r w:rsidR="00B814DA" w:rsidRPr="00D37FF6">
        <w:rPr>
          <w:lang w:val="fr-CH"/>
        </w:rPr>
        <w:t>études.</w:t>
      </w:r>
    </w:p>
    <w:p w:rsidR="00B814DA" w:rsidRPr="00D37FF6" w:rsidRDefault="00B814DA" w:rsidP="008807C7">
      <w:pPr>
        <w:rPr>
          <w:lang w:val="fr-CH"/>
        </w:rPr>
      </w:pPr>
      <w:r w:rsidRPr="00D37FF6">
        <w:rPr>
          <w:lang w:val="fr-CH"/>
        </w:rPr>
        <w:t>Compte ten</w:t>
      </w:r>
      <w:r w:rsidR="00D37FF6">
        <w:rPr>
          <w:lang w:val="fr-CH"/>
        </w:rPr>
        <w:t>u du report de l</w:t>
      </w:r>
      <w:r w:rsidR="00AA45A0">
        <w:rPr>
          <w:lang w:val="fr-CH"/>
        </w:rPr>
        <w:t>'</w:t>
      </w:r>
      <w:r w:rsidR="00D37FF6">
        <w:rPr>
          <w:lang w:val="fr-CH"/>
        </w:rPr>
        <w:t xml:space="preserve">AMNT-20 à mars </w:t>
      </w:r>
      <w:r w:rsidRPr="00D37FF6">
        <w:rPr>
          <w:lang w:val="fr-CH"/>
        </w:rPr>
        <w:t xml:space="preserve">2022, </w:t>
      </w:r>
      <w:r w:rsidR="0009567C">
        <w:rPr>
          <w:lang w:val="fr-CH"/>
        </w:rPr>
        <w:t>le</w:t>
      </w:r>
      <w:r w:rsidR="0009567C" w:rsidRPr="0009567C">
        <w:rPr>
          <w:lang w:val="fr-CH"/>
        </w:rPr>
        <w:t xml:space="preserve"> </w:t>
      </w:r>
      <w:r w:rsidR="0009567C" w:rsidRPr="00D92D21">
        <w:rPr>
          <w:lang w:val="fr-CH"/>
        </w:rPr>
        <w:t>GCNT</w:t>
      </w:r>
      <w:r w:rsidR="00386D10">
        <w:rPr>
          <w:lang w:val="fr-CH"/>
        </w:rPr>
        <w:t>,</w:t>
      </w:r>
      <w:r w:rsidRPr="00D37FF6">
        <w:rPr>
          <w:lang w:val="fr-CH"/>
        </w:rPr>
        <w:t xml:space="preserve"> à </w:t>
      </w:r>
      <w:r w:rsidR="0009567C">
        <w:rPr>
          <w:lang w:val="fr-CH"/>
        </w:rPr>
        <w:t>s</w:t>
      </w:r>
      <w:r w:rsidRPr="00D37FF6">
        <w:rPr>
          <w:lang w:val="fr-CH"/>
        </w:rPr>
        <w:t>a réunion</w:t>
      </w:r>
      <w:r w:rsidR="00B9250E">
        <w:rPr>
          <w:lang w:val="fr-CH"/>
        </w:rPr>
        <w:t xml:space="preserve"> </w:t>
      </w:r>
      <w:r w:rsidR="00D37FF6">
        <w:rPr>
          <w:lang w:val="fr-CH"/>
        </w:rPr>
        <w:t>tenue du 11 au 18 </w:t>
      </w:r>
      <w:r w:rsidRPr="00D37FF6">
        <w:rPr>
          <w:lang w:val="fr-CH"/>
        </w:rPr>
        <w:t>janvier 2021</w:t>
      </w:r>
      <w:r w:rsidR="00386D10">
        <w:rPr>
          <w:lang w:val="fr-CH"/>
        </w:rPr>
        <w:t>,</w:t>
      </w:r>
      <w:r w:rsidR="0009567C">
        <w:rPr>
          <w:lang w:val="fr-CH"/>
        </w:rPr>
        <w:t xml:space="preserve"> a</w:t>
      </w:r>
      <w:r w:rsidRPr="00D37FF6">
        <w:rPr>
          <w:lang w:val="fr-CH"/>
        </w:rPr>
        <w:t xml:space="preserve"> approuvé ce</w:t>
      </w:r>
      <w:r w:rsidR="0009567C">
        <w:rPr>
          <w:lang w:val="fr-CH"/>
        </w:rPr>
        <w:t>tte</w:t>
      </w:r>
      <w:r w:rsidRPr="00D37FF6">
        <w:rPr>
          <w:lang w:val="fr-CH"/>
        </w:rPr>
        <w:t xml:space="preserve"> nouvel</w:t>
      </w:r>
      <w:r w:rsidR="0009567C">
        <w:rPr>
          <w:lang w:val="fr-CH"/>
        </w:rPr>
        <w:t>le</w:t>
      </w:r>
      <w:r w:rsidRPr="00D37FF6">
        <w:rPr>
          <w:lang w:val="fr-CH"/>
        </w:rPr>
        <w:t xml:space="preserve"> </w:t>
      </w:r>
      <w:r w:rsidR="00B9250E">
        <w:rPr>
          <w:lang w:val="fr-CH"/>
        </w:rPr>
        <w:t>série</w:t>
      </w:r>
      <w:r w:rsidRPr="00D37FF6">
        <w:rPr>
          <w:lang w:val="fr-CH"/>
        </w:rPr>
        <w:t xml:space="preserve"> de Questions </w:t>
      </w:r>
      <w:r w:rsidR="00D37FF6">
        <w:rPr>
          <w:lang w:val="fr-CH"/>
        </w:rPr>
        <w:t xml:space="preserve">de la CE 17 (voir la </w:t>
      </w:r>
      <w:hyperlink r:id="rId179" w:history="1">
        <w:r w:rsidR="00D37FF6" w:rsidRPr="00B9250E">
          <w:rPr>
            <w:rStyle w:val="Hyperlink"/>
            <w:lang w:val="fr-CH"/>
          </w:rPr>
          <w:t>Circulaire </w:t>
        </w:r>
        <w:r w:rsidRPr="00B9250E">
          <w:rPr>
            <w:rStyle w:val="Hyperlink"/>
            <w:lang w:val="fr-CH"/>
          </w:rPr>
          <w:t>295 du TSB</w:t>
        </w:r>
      </w:hyperlink>
      <w:r w:rsidRPr="00D37FF6">
        <w:rPr>
          <w:lang w:val="fr-CH"/>
        </w:rPr>
        <w:t xml:space="preserve">). À sa réunion tenue du 20 au 30 avril 2021, la CE 17 a décidé </w:t>
      </w:r>
      <w:r w:rsidR="0009567C">
        <w:rPr>
          <w:lang w:val="fr-CH"/>
        </w:rPr>
        <w:t>d</w:t>
      </w:r>
      <w:r w:rsidR="00AA45A0">
        <w:rPr>
          <w:lang w:val="fr-CH"/>
        </w:rPr>
        <w:t>'</w:t>
      </w:r>
      <w:r w:rsidR="00386D10">
        <w:rPr>
          <w:lang w:val="fr-CH"/>
        </w:rPr>
        <w:t>adopter</w:t>
      </w:r>
      <w:r w:rsidR="00386D10" w:rsidRPr="00386D10">
        <w:rPr>
          <w:lang w:val="fr-CH"/>
        </w:rPr>
        <w:t xml:space="preserve"> </w:t>
      </w:r>
      <w:r w:rsidR="00386D10" w:rsidRPr="00D92D21">
        <w:rPr>
          <w:lang w:val="fr-CH"/>
        </w:rPr>
        <w:t>une nouvelle structure</w:t>
      </w:r>
      <w:r w:rsidR="00386D10">
        <w:rPr>
          <w:lang w:val="fr-CH"/>
        </w:rPr>
        <w:t xml:space="preserve"> pour</w:t>
      </w:r>
      <w:r w:rsidR="0009567C">
        <w:rPr>
          <w:lang w:val="fr-CH"/>
        </w:rPr>
        <w:t xml:space="preserve"> la série</w:t>
      </w:r>
      <w:r w:rsidRPr="00D37FF6">
        <w:rPr>
          <w:lang w:val="fr-CH"/>
        </w:rPr>
        <w:t xml:space="preserve"> de 12 Questions</w:t>
      </w:r>
      <w:r w:rsidR="00386D10">
        <w:rPr>
          <w:lang w:val="fr-CH"/>
        </w:rPr>
        <w:t>, et en</w:t>
      </w:r>
      <w:r w:rsidR="00D37FF6">
        <w:rPr>
          <w:lang w:val="fr-CH"/>
        </w:rPr>
        <w:t xml:space="preserve"> a confié l</w:t>
      </w:r>
      <w:r w:rsidR="00AA45A0">
        <w:rPr>
          <w:lang w:val="fr-CH"/>
        </w:rPr>
        <w:t>'</w:t>
      </w:r>
      <w:r w:rsidR="00386D10">
        <w:rPr>
          <w:lang w:val="fr-CH"/>
        </w:rPr>
        <w:t xml:space="preserve">étude à </w:t>
      </w:r>
      <w:r w:rsidRPr="00D37FF6">
        <w:rPr>
          <w:lang w:val="fr-CH"/>
        </w:rPr>
        <w:t>cinq groupes de travail.</w:t>
      </w:r>
    </w:p>
    <w:p w:rsidR="00B814DA" w:rsidRPr="00B40C1D" w:rsidRDefault="00B814DA" w:rsidP="008807C7">
      <w:pPr>
        <w:tabs>
          <w:tab w:val="clear" w:pos="1134"/>
          <w:tab w:val="clear" w:pos="1871"/>
          <w:tab w:val="clear" w:pos="2268"/>
          <w:tab w:val="left" w:pos="1191"/>
          <w:tab w:val="left" w:pos="1276"/>
          <w:tab w:val="left" w:pos="1588"/>
          <w:tab w:val="left" w:pos="1985"/>
        </w:tabs>
        <w:rPr>
          <w:rFonts w:cs="Arial"/>
          <w:szCs w:val="22"/>
          <w:lang w:val="fr-CH" w:eastAsia="zh-CN"/>
        </w:rPr>
      </w:pPr>
      <w:r w:rsidRPr="00B9250E">
        <w:rPr>
          <w:lang w:val="fr-CH"/>
        </w:rPr>
        <w:lastRenderedPageBreak/>
        <w:t>Le Tableau 3 indique le numéro et le nom de chaque groupe de travail, ainsi que les Questions qui lui</w:t>
      </w:r>
      <w:r w:rsidR="00B9250E">
        <w:rPr>
          <w:lang w:val="fr-CH"/>
        </w:rPr>
        <w:t xml:space="preserve"> </w:t>
      </w:r>
      <w:r w:rsidRPr="00B9250E">
        <w:rPr>
          <w:lang w:val="fr-CH"/>
        </w:rPr>
        <w:t xml:space="preserve">ont </w:t>
      </w:r>
      <w:r w:rsidR="00386D10">
        <w:rPr>
          <w:lang w:val="fr-CH"/>
        </w:rPr>
        <w:t xml:space="preserve">été </w:t>
      </w:r>
      <w:r w:rsidRPr="00B9250E">
        <w:rPr>
          <w:lang w:val="fr-CH"/>
        </w:rPr>
        <w:t>confiées et le nom de son Président, à compter de 2021.</w:t>
      </w:r>
    </w:p>
    <w:p w:rsidR="00B10F11" w:rsidRPr="00B40C1D" w:rsidRDefault="00B10F11" w:rsidP="008807C7">
      <w:pPr>
        <w:pStyle w:val="TableNoBR"/>
        <w:rPr>
          <w:rFonts w:eastAsia="SimSun"/>
          <w:lang w:val="fr-CH" w:eastAsia="ja-JP"/>
        </w:rPr>
      </w:pPr>
      <w:r w:rsidRPr="00B40C1D">
        <w:rPr>
          <w:rFonts w:eastAsia="SimSun"/>
          <w:lang w:val="fr-CH" w:eastAsia="ja-JP"/>
        </w:rPr>
        <w:t>TABLE</w:t>
      </w:r>
      <w:r w:rsidRPr="00B40C1D">
        <w:rPr>
          <w:lang w:val="fr-CH" w:eastAsia="ja-JP"/>
        </w:rPr>
        <w:t>AU</w:t>
      </w:r>
      <w:r w:rsidRPr="00B40C1D">
        <w:rPr>
          <w:rFonts w:eastAsia="SimSun"/>
          <w:lang w:val="fr-CH" w:eastAsia="ja-JP"/>
        </w:rPr>
        <w:t xml:space="preserve"> 3</w:t>
      </w:r>
    </w:p>
    <w:p w:rsidR="00B10F11" w:rsidRPr="00B40C1D" w:rsidRDefault="00B814DA" w:rsidP="008807C7">
      <w:pPr>
        <w:pStyle w:val="TableNotitle"/>
        <w:spacing w:before="240"/>
        <w:rPr>
          <w:rFonts w:eastAsia="SimSun"/>
          <w:lang w:val="fr-CH" w:eastAsia="ja-JP"/>
        </w:rPr>
      </w:pPr>
      <w:r w:rsidRPr="00B40C1D">
        <w:rPr>
          <w:rFonts w:eastAsia="SimSun"/>
          <w:lang w:val="fr-CH" w:eastAsia="ja-JP"/>
        </w:rPr>
        <w:t>Organisation de la Commission d</w:t>
      </w:r>
      <w:r w:rsidR="00AA45A0">
        <w:rPr>
          <w:rFonts w:eastAsia="SimSun"/>
          <w:lang w:val="fr-CH" w:eastAsia="ja-JP"/>
        </w:rPr>
        <w:t>'</w:t>
      </w:r>
      <w:r w:rsidRPr="00B40C1D">
        <w:rPr>
          <w:rFonts w:eastAsia="SimSun"/>
          <w:lang w:val="fr-CH" w:eastAsia="ja-JP"/>
        </w:rPr>
        <w:t>études</w:t>
      </w:r>
      <w:r w:rsidR="00B10F11" w:rsidRPr="00B40C1D">
        <w:rPr>
          <w:rFonts w:eastAsia="SimSun"/>
          <w:lang w:val="fr-CH" w:eastAsia="ja-JP"/>
        </w:rPr>
        <w:t xml:space="preserve"> 17 (2021-)</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843"/>
        <w:gridCol w:w="2268"/>
        <w:gridCol w:w="4000"/>
      </w:tblGrid>
      <w:tr w:rsidR="00B10F11" w:rsidRPr="00B40C1D" w:rsidTr="00B9250E">
        <w:trPr>
          <w:cantSplit/>
          <w:tblHeader/>
          <w:jc w:val="center"/>
        </w:trPr>
        <w:tc>
          <w:tcPr>
            <w:tcW w:w="1403" w:type="dxa"/>
          </w:tcPr>
          <w:p w:rsidR="00B10F11" w:rsidRPr="00B40C1D" w:rsidRDefault="00BD58D9" w:rsidP="008807C7">
            <w:pPr>
              <w:pStyle w:val="TableHead0"/>
              <w:rPr>
                <w:sz w:val="20"/>
                <w:lang w:val="fr-CH"/>
              </w:rPr>
            </w:pPr>
            <w:r w:rsidRPr="00B40C1D">
              <w:rPr>
                <w:sz w:val="20"/>
                <w:lang w:val="fr-CH"/>
              </w:rPr>
              <w:t>Désignation</w:t>
            </w:r>
          </w:p>
        </w:tc>
        <w:tc>
          <w:tcPr>
            <w:tcW w:w="1843" w:type="dxa"/>
          </w:tcPr>
          <w:p w:rsidR="00B10F11" w:rsidRPr="00B40C1D" w:rsidRDefault="00B10F11" w:rsidP="008807C7">
            <w:pPr>
              <w:pStyle w:val="TableHead0"/>
              <w:rPr>
                <w:sz w:val="20"/>
                <w:lang w:val="fr-CH"/>
              </w:rPr>
            </w:pPr>
            <w:r w:rsidRPr="00B40C1D">
              <w:rPr>
                <w:sz w:val="20"/>
                <w:lang w:val="fr-CH"/>
              </w:rPr>
              <w:t xml:space="preserve">Questions </w:t>
            </w:r>
            <w:r w:rsidR="00BD58D9" w:rsidRPr="00B40C1D">
              <w:rPr>
                <w:sz w:val="20"/>
                <w:lang w:val="fr-CH"/>
              </w:rPr>
              <w:t>à étudier</w:t>
            </w:r>
          </w:p>
        </w:tc>
        <w:tc>
          <w:tcPr>
            <w:tcW w:w="2268" w:type="dxa"/>
          </w:tcPr>
          <w:p w:rsidR="00B10F11" w:rsidRPr="00B40C1D" w:rsidRDefault="00EE3191" w:rsidP="008807C7">
            <w:pPr>
              <w:pStyle w:val="TableHead0"/>
              <w:rPr>
                <w:sz w:val="20"/>
                <w:lang w:val="fr-CH"/>
              </w:rPr>
            </w:pPr>
            <w:r w:rsidRPr="00B40C1D">
              <w:rPr>
                <w:sz w:val="20"/>
                <w:lang w:val="fr-CH"/>
              </w:rPr>
              <w:t>Nom du Groupe de travail</w:t>
            </w:r>
          </w:p>
        </w:tc>
        <w:tc>
          <w:tcPr>
            <w:tcW w:w="4000" w:type="dxa"/>
          </w:tcPr>
          <w:p w:rsidR="00B10F11" w:rsidRPr="00B40C1D" w:rsidRDefault="004342E8" w:rsidP="008807C7">
            <w:pPr>
              <w:pStyle w:val="TableHead0"/>
              <w:rPr>
                <w:sz w:val="20"/>
                <w:lang w:val="fr-CH"/>
              </w:rPr>
            </w:pPr>
            <w:r w:rsidRPr="00B40C1D">
              <w:rPr>
                <w:sz w:val="20"/>
                <w:lang w:val="fr-CH"/>
              </w:rPr>
              <w:t>Président et Vice-Présidents</w:t>
            </w:r>
          </w:p>
        </w:tc>
      </w:tr>
      <w:tr w:rsidR="00B10F11" w:rsidRPr="008807C7" w:rsidTr="00B9250E">
        <w:trPr>
          <w:cantSplit/>
          <w:jc w:val="center"/>
        </w:trPr>
        <w:tc>
          <w:tcPr>
            <w:tcW w:w="1403" w:type="dxa"/>
          </w:tcPr>
          <w:p w:rsidR="00B10F11" w:rsidRPr="00B40C1D" w:rsidRDefault="00075CB0" w:rsidP="008807C7">
            <w:pPr>
              <w:pStyle w:val="TableText0"/>
              <w:rPr>
                <w:rFonts w:eastAsia="Malgun Gothic"/>
                <w:sz w:val="20"/>
                <w:lang w:val="fr-CH"/>
              </w:rPr>
            </w:pPr>
            <w:r>
              <w:rPr>
                <w:rFonts w:eastAsia="Malgun Gothic"/>
                <w:sz w:val="20"/>
                <w:lang w:val="fr-CH"/>
              </w:rPr>
              <w:t>GT </w:t>
            </w:r>
            <w:r w:rsidRPr="00B40C1D">
              <w:rPr>
                <w:rFonts w:eastAsia="Malgun Gothic"/>
                <w:sz w:val="20"/>
                <w:lang w:val="fr-CH"/>
              </w:rPr>
              <w:t>1</w:t>
            </w:r>
            <w:r w:rsidR="00B10F11" w:rsidRPr="00B40C1D">
              <w:rPr>
                <w:rFonts w:eastAsia="Malgun Gothic"/>
                <w:sz w:val="20"/>
                <w:lang w:val="fr-CH"/>
              </w:rPr>
              <w:t>/17</w:t>
            </w:r>
          </w:p>
        </w:tc>
        <w:tc>
          <w:tcPr>
            <w:tcW w:w="1843" w:type="dxa"/>
          </w:tcPr>
          <w:p w:rsidR="00B10F11" w:rsidRPr="00B40C1D" w:rsidRDefault="00B10F11" w:rsidP="008807C7">
            <w:pPr>
              <w:pStyle w:val="TableText0"/>
              <w:rPr>
                <w:rFonts w:eastAsia="Malgun Gothic"/>
                <w:sz w:val="20"/>
                <w:lang w:val="fr-CH"/>
              </w:rPr>
            </w:pPr>
            <w:r w:rsidRPr="00B40C1D">
              <w:rPr>
                <w:rFonts w:eastAsia="Malgun Gothic"/>
                <w:sz w:val="20"/>
                <w:lang w:val="fr-CH"/>
              </w:rPr>
              <w:t>Q1/17; Q15/17</w:t>
            </w:r>
          </w:p>
        </w:tc>
        <w:tc>
          <w:tcPr>
            <w:tcW w:w="2268" w:type="dxa"/>
          </w:tcPr>
          <w:p w:rsidR="006A08CF" w:rsidRPr="00B40C1D" w:rsidRDefault="006A08CF" w:rsidP="008807C7">
            <w:pPr>
              <w:pStyle w:val="TableText0"/>
              <w:rPr>
                <w:rFonts w:eastAsia="Malgun Gothic"/>
                <w:sz w:val="20"/>
                <w:highlight w:val="yellow"/>
                <w:lang w:val="fr-CH"/>
              </w:rPr>
            </w:pPr>
            <w:r w:rsidRPr="00B40C1D">
              <w:rPr>
                <w:rFonts w:eastAsia="Malgun Gothic"/>
                <w:sz w:val="20"/>
                <w:lang w:val="fr-CH"/>
              </w:rPr>
              <w:t>Stratégie et coordination en matière de sécurité</w:t>
            </w:r>
          </w:p>
        </w:tc>
        <w:tc>
          <w:tcPr>
            <w:tcW w:w="4000" w:type="dxa"/>
          </w:tcPr>
          <w:p w:rsidR="00B10F11" w:rsidRPr="00B40C1D" w:rsidRDefault="00BD58D9" w:rsidP="008807C7">
            <w:pPr>
              <w:pStyle w:val="TableText0"/>
              <w:rPr>
                <w:rFonts w:eastAsia="Malgun Gothic"/>
                <w:sz w:val="20"/>
                <w:lang w:val="fr-CH"/>
              </w:rPr>
            </w:pPr>
            <w:bookmarkStart w:id="39" w:name="_Hlk73455021"/>
            <w:r w:rsidRPr="00B40C1D">
              <w:rPr>
                <w:rFonts w:eastAsia="Malgun Gothic"/>
                <w:sz w:val="20"/>
                <w:lang w:val="fr-CH"/>
              </w:rPr>
              <w:t>Président</w:t>
            </w:r>
            <w:r w:rsidR="00B10F11" w:rsidRPr="00B40C1D">
              <w:rPr>
                <w:rFonts w:eastAsia="Malgun Gothic"/>
                <w:sz w:val="20"/>
                <w:lang w:val="fr-CH"/>
              </w:rPr>
              <w:t xml:space="preserve">: </w:t>
            </w:r>
          </w:p>
          <w:p w:rsidR="00B10F11" w:rsidRPr="00B40C1D" w:rsidRDefault="00B10F11" w:rsidP="008807C7">
            <w:pPr>
              <w:pStyle w:val="TableText0"/>
              <w:rPr>
                <w:rFonts w:eastAsia="Malgun Gothic"/>
                <w:sz w:val="20"/>
                <w:lang w:val="fr-CH"/>
              </w:rPr>
            </w:pPr>
            <w:r w:rsidRPr="00B40C1D">
              <w:rPr>
                <w:rFonts w:eastAsia="Malgun Gothic"/>
                <w:sz w:val="20"/>
                <w:lang w:val="fr-CH"/>
              </w:rPr>
              <w:tab/>
              <w:t>M</w:t>
            </w:r>
            <w:r w:rsidR="004342E8" w:rsidRPr="00B40C1D">
              <w:rPr>
                <w:rFonts w:eastAsia="Malgun Gothic"/>
                <w:sz w:val="20"/>
                <w:lang w:val="fr-CH"/>
              </w:rPr>
              <w:t>.</w:t>
            </w:r>
            <w:r w:rsidRPr="00B40C1D">
              <w:rPr>
                <w:rFonts w:eastAsia="Malgun Gothic"/>
                <w:sz w:val="20"/>
                <w:lang w:val="fr-CH"/>
              </w:rPr>
              <w:t xml:space="preserve"> Dolmatov Vasily (</w:t>
            </w:r>
            <w:r w:rsidR="004342E8" w:rsidRPr="00B40C1D">
              <w:rPr>
                <w:rFonts w:eastAsia="Malgun Gothic"/>
                <w:sz w:val="20"/>
                <w:lang w:val="fr-CH"/>
              </w:rPr>
              <w:t>Russie</w:t>
            </w:r>
            <w:r w:rsidRPr="00B40C1D">
              <w:rPr>
                <w:rFonts w:eastAsia="Malgun Gothic"/>
                <w:sz w:val="20"/>
                <w:lang w:val="fr-CH"/>
              </w:rPr>
              <w:t>)</w:t>
            </w:r>
          </w:p>
          <w:p w:rsidR="00B10F11" w:rsidRPr="00B40C1D" w:rsidRDefault="00B10F11" w:rsidP="008807C7">
            <w:pPr>
              <w:pStyle w:val="TableText0"/>
              <w:rPr>
                <w:rFonts w:eastAsia="Malgun Gothic"/>
                <w:sz w:val="20"/>
                <w:lang w:val="fr-CH"/>
              </w:rPr>
            </w:pPr>
            <w:r w:rsidRPr="00B40C1D">
              <w:rPr>
                <w:rFonts w:eastAsia="Malgun Gothic"/>
                <w:sz w:val="20"/>
                <w:lang w:val="fr-CH"/>
              </w:rPr>
              <w:t>Vice-</w:t>
            </w:r>
            <w:r w:rsidR="004342E8" w:rsidRPr="00B40C1D">
              <w:rPr>
                <w:rFonts w:eastAsia="Malgun Gothic"/>
                <w:sz w:val="20"/>
                <w:lang w:val="fr-CH"/>
              </w:rPr>
              <w:t>Président</w:t>
            </w:r>
            <w:r w:rsidRPr="00B40C1D">
              <w:rPr>
                <w:rFonts w:eastAsia="Malgun Gothic"/>
                <w:sz w:val="20"/>
                <w:lang w:val="fr-CH"/>
              </w:rPr>
              <w:t xml:space="preserve">: </w:t>
            </w:r>
          </w:p>
          <w:p w:rsidR="00B10F11" w:rsidRPr="00B40C1D" w:rsidRDefault="00B10F11" w:rsidP="008807C7">
            <w:pPr>
              <w:pStyle w:val="TableText0"/>
              <w:rPr>
                <w:rFonts w:eastAsia="Malgun Gothic"/>
                <w:sz w:val="20"/>
                <w:lang w:val="fr-CH"/>
              </w:rPr>
            </w:pPr>
            <w:r w:rsidRPr="00B40C1D">
              <w:rPr>
                <w:rFonts w:eastAsia="Malgun Gothic"/>
                <w:sz w:val="20"/>
                <w:lang w:val="fr-CH"/>
              </w:rPr>
              <w:tab/>
              <w:t>M</w:t>
            </w:r>
            <w:r w:rsidR="004342E8" w:rsidRPr="00B40C1D">
              <w:rPr>
                <w:rFonts w:eastAsia="Malgun Gothic"/>
                <w:sz w:val="20"/>
                <w:lang w:val="fr-CH"/>
              </w:rPr>
              <w:t>.</w:t>
            </w:r>
            <w:r w:rsidRPr="00B40C1D">
              <w:rPr>
                <w:rFonts w:eastAsia="Malgun Gothic"/>
                <w:sz w:val="20"/>
                <w:lang w:val="fr-CH"/>
              </w:rPr>
              <w:t xml:space="preserve"> Kim Jonghyun (</w:t>
            </w:r>
            <w:r w:rsidR="004342E8" w:rsidRPr="00B40C1D">
              <w:rPr>
                <w:rFonts w:eastAsia="Malgun Gothic"/>
                <w:sz w:val="20"/>
                <w:lang w:val="fr-CH"/>
              </w:rPr>
              <w:t>Corée</w:t>
            </w:r>
            <w:r w:rsidRPr="00B40C1D">
              <w:rPr>
                <w:rFonts w:eastAsia="Malgun Gothic"/>
                <w:sz w:val="20"/>
                <w:lang w:val="fr-CH"/>
              </w:rPr>
              <w:t>)</w:t>
            </w:r>
            <w:r w:rsidR="00B9250E">
              <w:rPr>
                <w:rFonts w:eastAsia="Malgun Gothic"/>
                <w:sz w:val="20"/>
                <w:lang w:val="fr-CH"/>
              </w:rPr>
              <w:t xml:space="preserve"> </w:t>
            </w:r>
            <w:bookmarkEnd w:id="39"/>
          </w:p>
        </w:tc>
      </w:tr>
      <w:tr w:rsidR="00B10F11" w:rsidRPr="008807C7" w:rsidTr="00B9250E">
        <w:trPr>
          <w:cantSplit/>
          <w:jc w:val="center"/>
        </w:trPr>
        <w:tc>
          <w:tcPr>
            <w:tcW w:w="1403" w:type="dxa"/>
          </w:tcPr>
          <w:p w:rsidR="00B10F11" w:rsidRPr="00B40C1D" w:rsidRDefault="00075CB0" w:rsidP="008807C7">
            <w:pPr>
              <w:pStyle w:val="TableText0"/>
              <w:rPr>
                <w:rFonts w:eastAsia="Malgun Gothic"/>
                <w:sz w:val="20"/>
                <w:lang w:val="fr-CH"/>
              </w:rPr>
            </w:pPr>
            <w:r>
              <w:rPr>
                <w:rFonts w:eastAsia="Malgun Gothic"/>
                <w:sz w:val="20"/>
                <w:lang w:val="fr-CH"/>
              </w:rPr>
              <w:t>GT </w:t>
            </w:r>
            <w:r w:rsidRPr="00B40C1D">
              <w:rPr>
                <w:rFonts w:eastAsia="Malgun Gothic"/>
                <w:sz w:val="20"/>
                <w:lang w:val="fr-CH"/>
              </w:rPr>
              <w:t>2</w:t>
            </w:r>
            <w:r w:rsidR="00B10F11" w:rsidRPr="00B40C1D">
              <w:rPr>
                <w:rFonts w:eastAsia="Malgun Gothic"/>
                <w:sz w:val="20"/>
                <w:lang w:val="fr-CH"/>
              </w:rPr>
              <w:t>/17</w:t>
            </w:r>
          </w:p>
        </w:tc>
        <w:tc>
          <w:tcPr>
            <w:tcW w:w="1843" w:type="dxa"/>
          </w:tcPr>
          <w:p w:rsidR="00B10F11" w:rsidRPr="00B40C1D" w:rsidRDefault="00B10F11" w:rsidP="008807C7">
            <w:pPr>
              <w:pStyle w:val="TableText0"/>
              <w:rPr>
                <w:rFonts w:eastAsia="Malgun Gothic"/>
                <w:sz w:val="20"/>
                <w:lang w:val="fr-CH"/>
              </w:rPr>
            </w:pPr>
            <w:r w:rsidRPr="00B40C1D">
              <w:rPr>
                <w:rFonts w:eastAsia="Malgun Gothic"/>
                <w:sz w:val="20"/>
                <w:lang w:val="fr-CH"/>
              </w:rPr>
              <w:t>Q2/17; Q6/17; Q13/17;</w:t>
            </w:r>
          </w:p>
        </w:tc>
        <w:tc>
          <w:tcPr>
            <w:tcW w:w="2268" w:type="dxa"/>
          </w:tcPr>
          <w:p w:rsidR="00B10F11" w:rsidRPr="00B40C1D" w:rsidRDefault="001F51B8" w:rsidP="008807C7">
            <w:pPr>
              <w:pStyle w:val="TableText0"/>
              <w:rPr>
                <w:rFonts w:eastAsia="Malgun Gothic"/>
                <w:sz w:val="20"/>
                <w:highlight w:val="yellow"/>
                <w:lang w:val="fr-CH"/>
              </w:rPr>
            </w:pPr>
            <w:r w:rsidRPr="00B9250E">
              <w:rPr>
                <w:rFonts w:eastAsia="Malgun Gothic"/>
                <w:sz w:val="20"/>
                <w:lang w:val="fr-CH"/>
              </w:rPr>
              <w:t>Sécurité de la 5G, de l</w:t>
            </w:r>
            <w:r w:rsidR="00AA45A0">
              <w:rPr>
                <w:rFonts w:eastAsia="Malgun Gothic"/>
                <w:sz w:val="20"/>
                <w:lang w:val="fr-CH"/>
              </w:rPr>
              <w:t>'</w:t>
            </w:r>
            <w:r w:rsidRPr="00B9250E">
              <w:rPr>
                <w:rFonts w:eastAsia="Malgun Gothic"/>
                <w:sz w:val="20"/>
                <w:lang w:val="fr-CH"/>
              </w:rPr>
              <w:t xml:space="preserve">Internet des objets </w:t>
            </w:r>
            <w:r w:rsidR="00386D10">
              <w:rPr>
                <w:rFonts w:eastAsia="Malgun Gothic"/>
                <w:sz w:val="20"/>
                <w:lang w:val="fr-CH"/>
              </w:rPr>
              <w:t>(</w:t>
            </w:r>
            <w:r w:rsidR="00386D10" w:rsidRPr="00B9250E">
              <w:rPr>
                <w:rFonts w:eastAsia="Malgun Gothic"/>
                <w:sz w:val="20"/>
                <w:lang w:val="fr-CH"/>
              </w:rPr>
              <w:t>IoT</w:t>
            </w:r>
            <w:r w:rsidR="00386D10">
              <w:rPr>
                <w:rFonts w:eastAsia="Malgun Gothic"/>
                <w:sz w:val="20"/>
                <w:lang w:val="fr-CH"/>
              </w:rPr>
              <w:t>)</w:t>
            </w:r>
            <w:r w:rsidR="00386D10" w:rsidRPr="00B9250E">
              <w:rPr>
                <w:rFonts w:eastAsia="Malgun Gothic"/>
                <w:sz w:val="20"/>
                <w:lang w:val="fr-CH"/>
              </w:rPr>
              <w:t xml:space="preserve"> </w:t>
            </w:r>
            <w:r w:rsidRPr="00B9250E">
              <w:rPr>
                <w:rFonts w:eastAsia="Malgun Gothic"/>
                <w:sz w:val="20"/>
                <w:lang w:val="fr-CH"/>
              </w:rPr>
              <w:t>et des systèmes de transport intelligents (ITS)</w:t>
            </w:r>
          </w:p>
        </w:tc>
        <w:tc>
          <w:tcPr>
            <w:tcW w:w="4000" w:type="dxa"/>
          </w:tcPr>
          <w:p w:rsidR="00B10F11" w:rsidRPr="00B40C1D" w:rsidRDefault="00C10C70" w:rsidP="008807C7">
            <w:pPr>
              <w:pStyle w:val="TableText0"/>
              <w:rPr>
                <w:rFonts w:eastAsia="Malgun Gothic"/>
                <w:sz w:val="20"/>
                <w:lang w:val="fr-CH"/>
              </w:rPr>
            </w:pPr>
            <w:r w:rsidRPr="00B40C1D">
              <w:rPr>
                <w:rFonts w:eastAsia="Malgun Gothic"/>
                <w:sz w:val="20"/>
                <w:lang w:val="fr-CH"/>
              </w:rPr>
              <w:t>Président</w:t>
            </w:r>
            <w:r w:rsidR="00B10F11" w:rsidRPr="00B40C1D">
              <w:rPr>
                <w:rFonts w:eastAsia="Malgun Gothic"/>
                <w:sz w:val="20"/>
                <w:lang w:val="fr-CH"/>
              </w:rPr>
              <w:t xml:space="preserve">: </w:t>
            </w:r>
          </w:p>
          <w:p w:rsidR="00B10F11" w:rsidRPr="00B40C1D" w:rsidRDefault="00B10F11" w:rsidP="008807C7">
            <w:pPr>
              <w:pStyle w:val="TableText0"/>
              <w:rPr>
                <w:rFonts w:eastAsia="Malgun Gothic"/>
                <w:sz w:val="20"/>
                <w:lang w:val="fr-CH"/>
              </w:rPr>
            </w:pPr>
            <w:bookmarkStart w:id="40" w:name="_Hlk73648704"/>
            <w:r w:rsidRPr="00B40C1D">
              <w:rPr>
                <w:rFonts w:eastAsia="Malgun Gothic"/>
                <w:sz w:val="20"/>
                <w:lang w:val="fr-CH"/>
              </w:rPr>
              <w:tab/>
            </w:r>
            <w:r w:rsidR="00C10C70" w:rsidRPr="00B40C1D">
              <w:rPr>
                <w:rFonts w:eastAsia="Malgun Gothic"/>
                <w:sz w:val="20"/>
                <w:lang w:val="fr-CH"/>
              </w:rPr>
              <w:t xml:space="preserve">M. </w:t>
            </w:r>
            <w:r w:rsidRPr="00B40C1D">
              <w:rPr>
                <w:rFonts w:eastAsia="Malgun Gothic"/>
                <w:sz w:val="20"/>
                <w:lang w:val="fr-CH"/>
              </w:rPr>
              <w:t>Miyake Yutaka (KDDI)</w:t>
            </w:r>
            <w:bookmarkEnd w:id="40"/>
          </w:p>
          <w:p w:rsidR="00B10F11" w:rsidRPr="00B40C1D" w:rsidRDefault="00B10F11" w:rsidP="008807C7">
            <w:pPr>
              <w:pStyle w:val="TableText0"/>
              <w:rPr>
                <w:rFonts w:eastAsia="Malgun Gothic"/>
                <w:sz w:val="20"/>
                <w:lang w:val="fr-CH"/>
              </w:rPr>
            </w:pPr>
            <w:r w:rsidRPr="00B40C1D">
              <w:rPr>
                <w:rFonts w:eastAsia="Malgun Gothic"/>
                <w:sz w:val="20"/>
                <w:lang w:val="fr-CH"/>
              </w:rPr>
              <w:t>Vice-</w:t>
            </w:r>
            <w:r w:rsidR="00C10C70" w:rsidRPr="00B40C1D">
              <w:rPr>
                <w:rFonts w:eastAsia="Malgun Gothic"/>
                <w:sz w:val="20"/>
                <w:lang w:val="fr-CH"/>
              </w:rPr>
              <w:t>Président</w:t>
            </w:r>
            <w:r w:rsidR="009B3340" w:rsidRPr="00B40C1D">
              <w:rPr>
                <w:rFonts w:eastAsia="Malgun Gothic"/>
                <w:sz w:val="20"/>
                <w:lang w:val="fr-CH"/>
              </w:rPr>
              <w:t>e</w:t>
            </w:r>
            <w:r w:rsidRPr="00B40C1D">
              <w:rPr>
                <w:rFonts w:eastAsia="Malgun Gothic"/>
                <w:sz w:val="20"/>
                <w:lang w:val="fr-CH"/>
              </w:rPr>
              <w:t xml:space="preserve">: </w:t>
            </w:r>
          </w:p>
          <w:p w:rsidR="00B10F11" w:rsidRPr="00B40C1D" w:rsidRDefault="00B10F11" w:rsidP="008807C7">
            <w:pPr>
              <w:pStyle w:val="TableText0"/>
              <w:rPr>
                <w:rFonts w:eastAsia="Malgun Gothic"/>
                <w:sz w:val="20"/>
                <w:lang w:val="fr-CH"/>
              </w:rPr>
            </w:pPr>
            <w:bookmarkStart w:id="41" w:name="_Hlk73648715"/>
            <w:r w:rsidRPr="00B40C1D">
              <w:rPr>
                <w:rFonts w:eastAsia="Malgun Gothic"/>
                <w:sz w:val="20"/>
                <w:lang w:val="fr-CH"/>
              </w:rPr>
              <w:tab/>
            </w:r>
            <w:r w:rsidR="00EA7E55" w:rsidRPr="00B40C1D">
              <w:rPr>
                <w:rFonts w:eastAsia="Malgun Gothic"/>
                <w:sz w:val="20"/>
                <w:lang w:val="fr-CH"/>
              </w:rPr>
              <w:t xml:space="preserve">Mme </w:t>
            </w:r>
            <w:r w:rsidRPr="00B40C1D">
              <w:rPr>
                <w:rFonts w:eastAsia="Malgun Gothic"/>
                <w:sz w:val="20"/>
                <w:lang w:val="fr-CH"/>
              </w:rPr>
              <w:t>Hu Zhiyuan (Nokia Shanghai Bell)</w:t>
            </w:r>
            <w:bookmarkEnd w:id="41"/>
          </w:p>
          <w:p w:rsidR="00B10F11" w:rsidRPr="00B40C1D" w:rsidRDefault="00B10F11" w:rsidP="008807C7">
            <w:pPr>
              <w:pStyle w:val="TableText0"/>
              <w:rPr>
                <w:rFonts w:eastAsia="Malgun Gothic"/>
                <w:sz w:val="20"/>
                <w:lang w:val="fr-CH"/>
              </w:rPr>
            </w:pPr>
            <w:r w:rsidRPr="00B40C1D">
              <w:rPr>
                <w:rFonts w:eastAsia="Malgun Gothic"/>
                <w:sz w:val="20"/>
                <w:lang w:val="fr-CH"/>
              </w:rPr>
              <w:tab/>
            </w:r>
            <w:r w:rsidR="00EA7E55" w:rsidRPr="00B40C1D">
              <w:rPr>
                <w:rFonts w:eastAsia="Malgun Gothic"/>
                <w:sz w:val="20"/>
                <w:lang w:val="fr-CH"/>
              </w:rPr>
              <w:t xml:space="preserve">M. </w:t>
            </w:r>
            <w:r w:rsidRPr="00B40C1D">
              <w:rPr>
                <w:rFonts w:eastAsia="Malgun Gothic"/>
                <w:sz w:val="20"/>
                <w:lang w:val="fr-CH"/>
              </w:rPr>
              <w:t>Mills Philip (</w:t>
            </w:r>
            <w:r w:rsidR="00EA7E55" w:rsidRPr="00B40C1D">
              <w:rPr>
                <w:rFonts w:eastAsia="Malgun Gothic"/>
                <w:sz w:val="20"/>
                <w:lang w:val="fr-CH"/>
              </w:rPr>
              <w:t>Royaume-Uni</w:t>
            </w:r>
            <w:r w:rsidRPr="00B40C1D">
              <w:rPr>
                <w:rFonts w:eastAsia="Malgun Gothic"/>
                <w:sz w:val="20"/>
                <w:lang w:val="fr-CH"/>
              </w:rPr>
              <w:t xml:space="preserve">) </w:t>
            </w:r>
          </w:p>
        </w:tc>
      </w:tr>
      <w:tr w:rsidR="00B10F11" w:rsidRPr="008807C7" w:rsidTr="00B9250E">
        <w:trPr>
          <w:cantSplit/>
          <w:jc w:val="center"/>
        </w:trPr>
        <w:tc>
          <w:tcPr>
            <w:tcW w:w="1403" w:type="dxa"/>
          </w:tcPr>
          <w:p w:rsidR="00B10F11" w:rsidRPr="00B40C1D" w:rsidRDefault="00075CB0" w:rsidP="008807C7">
            <w:pPr>
              <w:pStyle w:val="TableText0"/>
              <w:rPr>
                <w:rFonts w:eastAsia="Malgun Gothic"/>
                <w:sz w:val="20"/>
                <w:lang w:val="fr-CH"/>
              </w:rPr>
            </w:pPr>
            <w:r>
              <w:rPr>
                <w:rFonts w:eastAsia="Malgun Gothic"/>
                <w:sz w:val="20"/>
                <w:lang w:val="fr-CH"/>
              </w:rPr>
              <w:t>GT </w:t>
            </w:r>
            <w:r w:rsidRPr="00B40C1D">
              <w:rPr>
                <w:rFonts w:eastAsia="Malgun Gothic"/>
                <w:sz w:val="20"/>
                <w:lang w:val="fr-CH"/>
              </w:rPr>
              <w:t>3</w:t>
            </w:r>
            <w:r w:rsidR="00B10F11" w:rsidRPr="00B40C1D">
              <w:rPr>
                <w:rFonts w:eastAsia="Malgun Gothic"/>
                <w:sz w:val="20"/>
                <w:lang w:val="fr-CH"/>
              </w:rPr>
              <w:t>/17</w:t>
            </w:r>
          </w:p>
        </w:tc>
        <w:tc>
          <w:tcPr>
            <w:tcW w:w="1843" w:type="dxa"/>
          </w:tcPr>
          <w:p w:rsidR="00B10F11" w:rsidRPr="00B40C1D" w:rsidRDefault="00B10F11" w:rsidP="008807C7">
            <w:pPr>
              <w:pStyle w:val="TableText0"/>
              <w:rPr>
                <w:rFonts w:eastAsia="Malgun Gothic"/>
                <w:sz w:val="20"/>
                <w:lang w:val="fr-CH"/>
              </w:rPr>
            </w:pPr>
            <w:r w:rsidRPr="00B40C1D">
              <w:rPr>
                <w:rFonts w:eastAsia="Malgun Gothic"/>
                <w:sz w:val="20"/>
                <w:lang w:val="fr-CH"/>
              </w:rPr>
              <w:t xml:space="preserve">Q3/17; Q4/17; </w:t>
            </w:r>
          </w:p>
        </w:tc>
        <w:tc>
          <w:tcPr>
            <w:tcW w:w="2268" w:type="dxa"/>
          </w:tcPr>
          <w:p w:rsidR="00B10F11" w:rsidRPr="00B40C1D" w:rsidRDefault="002A26FB" w:rsidP="008807C7">
            <w:pPr>
              <w:pStyle w:val="TableText0"/>
              <w:rPr>
                <w:rFonts w:eastAsia="Malgun Gothic"/>
                <w:sz w:val="20"/>
                <w:highlight w:val="yellow"/>
                <w:lang w:val="fr-CH"/>
              </w:rPr>
            </w:pPr>
            <w:r w:rsidRPr="00B40C1D">
              <w:rPr>
                <w:rFonts w:eastAsia="Malgun Gothic"/>
                <w:sz w:val="20"/>
                <w:lang w:val="fr-CH"/>
              </w:rPr>
              <w:t>Cybersécurité et gestion</w:t>
            </w:r>
          </w:p>
        </w:tc>
        <w:tc>
          <w:tcPr>
            <w:tcW w:w="4000" w:type="dxa"/>
          </w:tcPr>
          <w:p w:rsidR="00B10F11" w:rsidRPr="00B40C1D" w:rsidRDefault="009B3340" w:rsidP="008807C7">
            <w:pPr>
              <w:pStyle w:val="TableText0"/>
              <w:rPr>
                <w:rFonts w:eastAsia="Malgun Gothic"/>
                <w:sz w:val="20"/>
                <w:lang w:val="fr-CH"/>
              </w:rPr>
            </w:pPr>
            <w:r w:rsidRPr="00B40C1D">
              <w:rPr>
                <w:rFonts w:eastAsia="Malgun Gothic"/>
                <w:sz w:val="20"/>
                <w:lang w:val="fr-CH"/>
              </w:rPr>
              <w:t>Président</w:t>
            </w:r>
            <w:r w:rsidR="00B10F11" w:rsidRPr="00B40C1D">
              <w:rPr>
                <w:rFonts w:eastAsia="Malgun Gothic"/>
                <w:sz w:val="20"/>
                <w:lang w:val="fr-CH"/>
              </w:rPr>
              <w:t xml:space="preserve">: </w:t>
            </w:r>
          </w:p>
          <w:p w:rsidR="00B10F11" w:rsidRPr="00B40C1D" w:rsidRDefault="00B10F11" w:rsidP="008807C7">
            <w:pPr>
              <w:pStyle w:val="TableText0"/>
              <w:rPr>
                <w:rFonts w:eastAsia="Malgun Gothic"/>
                <w:sz w:val="20"/>
                <w:lang w:val="fr-CH"/>
              </w:rPr>
            </w:pPr>
            <w:bookmarkStart w:id="42" w:name="_Hlk73653560"/>
            <w:r w:rsidRPr="00B40C1D">
              <w:rPr>
                <w:rFonts w:eastAsia="Malgun Gothic"/>
                <w:sz w:val="20"/>
                <w:lang w:val="fr-CH"/>
              </w:rPr>
              <w:tab/>
            </w:r>
            <w:r w:rsidR="009B3340" w:rsidRPr="00B40C1D">
              <w:rPr>
                <w:rFonts w:eastAsia="Malgun Gothic"/>
                <w:sz w:val="20"/>
                <w:lang w:val="fr-CH"/>
              </w:rPr>
              <w:t xml:space="preserve">M. </w:t>
            </w:r>
            <w:r w:rsidRPr="00B40C1D">
              <w:rPr>
                <w:rFonts w:eastAsia="Malgun Gothic"/>
                <w:sz w:val="20"/>
                <w:lang w:val="fr-CH"/>
              </w:rPr>
              <w:t>Nakao Koji (NICT)</w:t>
            </w:r>
            <w:bookmarkEnd w:id="42"/>
          </w:p>
          <w:p w:rsidR="00B10F11" w:rsidRPr="00B40C1D" w:rsidRDefault="00B10F11" w:rsidP="008807C7">
            <w:pPr>
              <w:pStyle w:val="TableText0"/>
              <w:rPr>
                <w:rFonts w:eastAsia="Malgun Gothic"/>
                <w:sz w:val="20"/>
                <w:lang w:val="fr-CH"/>
              </w:rPr>
            </w:pPr>
            <w:r w:rsidRPr="00B40C1D">
              <w:rPr>
                <w:rFonts w:eastAsia="Malgun Gothic"/>
                <w:sz w:val="20"/>
                <w:lang w:val="fr-CH"/>
              </w:rPr>
              <w:t>Vice-</w:t>
            </w:r>
            <w:r w:rsidR="009B3340" w:rsidRPr="00B40C1D">
              <w:rPr>
                <w:rFonts w:eastAsia="Malgun Gothic"/>
                <w:sz w:val="20"/>
                <w:lang w:val="fr-CH"/>
              </w:rPr>
              <w:t>Présidente</w:t>
            </w:r>
            <w:r w:rsidRPr="00B40C1D">
              <w:rPr>
                <w:rFonts w:eastAsia="Malgun Gothic"/>
                <w:sz w:val="20"/>
                <w:lang w:val="fr-CH"/>
              </w:rPr>
              <w:t xml:space="preserve">: </w:t>
            </w:r>
          </w:p>
          <w:p w:rsidR="00B10F11" w:rsidRPr="00B40C1D" w:rsidRDefault="00B10F11" w:rsidP="008807C7">
            <w:pPr>
              <w:pStyle w:val="TableText0"/>
              <w:rPr>
                <w:rFonts w:eastAsia="Malgun Gothic"/>
                <w:sz w:val="20"/>
                <w:lang w:val="fr-CH"/>
              </w:rPr>
            </w:pPr>
            <w:bookmarkStart w:id="43" w:name="_Hlk73653573"/>
            <w:r w:rsidRPr="00B40C1D">
              <w:rPr>
                <w:rFonts w:eastAsia="Malgun Gothic"/>
                <w:sz w:val="20"/>
                <w:lang w:val="fr-CH"/>
              </w:rPr>
              <w:tab/>
            </w:r>
            <w:r w:rsidR="009B3340" w:rsidRPr="00B40C1D">
              <w:rPr>
                <w:rFonts w:eastAsia="Malgun Gothic"/>
                <w:sz w:val="20"/>
                <w:lang w:val="fr-CH"/>
              </w:rPr>
              <w:t xml:space="preserve">Mme </w:t>
            </w:r>
            <w:r w:rsidRPr="00B40C1D">
              <w:rPr>
                <w:rFonts w:eastAsia="Malgun Gothic"/>
                <w:sz w:val="20"/>
                <w:lang w:val="fr-CH"/>
              </w:rPr>
              <w:t>Molinari Lia (</w:t>
            </w:r>
            <w:r w:rsidR="009B3340" w:rsidRPr="00B40C1D">
              <w:rPr>
                <w:rFonts w:eastAsia="Malgun Gothic"/>
                <w:sz w:val="20"/>
                <w:lang w:val="fr-CH"/>
              </w:rPr>
              <w:t>Argentine</w:t>
            </w:r>
            <w:r w:rsidRPr="00B40C1D">
              <w:rPr>
                <w:rFonts w:eastAsia="Malgun Gothic"/>
                <w:sz w:val="20"/>
                <w:lang w:val="fr-CH"/>
              </w:rPr>
              <w:t>)</w:t>
            </w:r>
            <w:bookmarkEnd w:id="43"/>
          </w:p>
        </w:tc>
      </w:tr>
      <w:tr w:rsidR="00B10F11" w:rsidRPr="008807C7" w:rsidTr="00B9250E">
        <w:trPr>
          <w:cantSplit/>
          <w:jc w:val="center"/>
        </w:trPr>
        <w:tc>
          <w:tcPr>
            <w:tcW w:w="1403" w:type="dxa"/>
          </w:tcPr>
          <w:p w:rsidR="00B10F11" w:rsidRPr="00B40C1D" w:rsidRDefault="00075CB0" w:rsidP="008807C7">
            <w:pPr>
              <w:pStyle w:val="TableText0"/>
              <w:rPr>
                <w:rFonts w:eastAsia="Malgun Gothic"/>
                <w:sz w:val="20"/>
                <w:lang w:val="fr-CH"/>
              </w:rPr>
            </w:pPr>
            <w:r>
              <w:rPr>
                <w:rFonts w:eastAsia="Malgun Gothic"/>
                <w:sz w:val="20"/>
                <w:lang w:val="fr-CH"/>
              </w:rPr>
              <w:t>GT </w:t>
            </w:r>
            <w:r w:rsidRPr="00B40C1D">
              <w:rPr>
                <w:rFonts w:eastAsia="Malgun Gothic"/>
                <w:sz w:val="20"/>
                <w:lang w:val="fr-CH"/>
              </w:rPr>
              <w:t>4</w:t>
            </w:r>
            <w:r w:rsidR="00B10F11" w:rsidRPr="00B40C1D">
              <w:rPr>
                <w:rFonts w:eastAsia="Malgun Gothic"/>
                <w:sz w:val="20"/>
                <w:lang w:val="fr-CH"/>
              </w:rPr>
              <w:t>/17</w:t>
            </w:r>
          </w:p>
        </w:tc>
        <w:tc>
          <w:tcPr>
            <w:tcW w:w="1843" w:type="dxa"/>
          </w:tcPr>
          <w:p w:rsidR="00B10F11" w:rsidRPr="00B40C1D" w:rsidRDefault="00B10F11" w:rsidP="008807C7">
            <w:pPr>
              <w:pStyle w:val="TableText0"/>
              <w:rPr>
                <w:rFonts w:eastAsia="Malgun Gothic"/>
                <w:sz w:val="20"/>
                <w:lang w:val="fr-CH"/>
              </w:rPr>
            </w:pPr>
            <w:r w:rsidRPr="00B40C1D">
              <w:rPr>
                <w:rFonts w:eastAsia="Malgun Gothic"/>
                <w:sz w:val="20"/>
                <w:lang w:val="fr-CH"/>
              </w:rPr>
              <w:t>Q7/17; Q8/17; Q14/17</w:t>
            </w:r>
          </w:p>
        </w:tc>
        <w:tc>
          <w:tcPr>
            <w:tcW w:w="2268" w:type="dxa"/>
          </w:tcPr>
          <w:p w:rsidR="00B10F11" w:rsidRPr="00B40C1D" w:rsidRDefault="002A26FB" w:rsidP="008807C7">
            <w:pPr>
              <w:pStyle w:val="TableText0"/>
              <w:rPr>
                <w:rFonts w:eastAsia="Malgun Gothic"/>
                <w:sz w:val="20"/>
                <w:highlight w:val="yellow"/>
                <w:lang w:val="fr-CH"/>
              </w:rPr>
            </w:pPr>
            <w:r w:rsidRPr="00B40C1D">
              <w:rPr>
                <w:rFonts w:eastAsia="Malgun Gothic"/>
                <w:sz w:val="20"/>
                <w:lang w:val="fr-CH"/>
              </w:rPr>
              <w:t>Sécurité des services et applications</w:t>
            </w:r>
          </w:p>
        </w:tc>
        <w:tc>
          <w:tcPr>
            <w:tcW w:w="4000" w:type="dxa"/>
          </w:tcPr>
          <w:p w:rsidR="00B10F11" w:rsidRPr="00B40C1D" w:rsidRDefault="00A82A93" w:rsidP="008807C7">
            <w:pPr>
              <w:pStyle w:val="TableText0"/>
              <w:rPr>
                <w:rFonts w:eastAsia="Malgun Gothic"/>
                <w:sz w:val="20"/>
                <w:lang w:val="fr-CH"/>
              </w:rPr>
            </w:pPr>
            <w:r w:rsidRPr="00B40C1D">
              <w:rPr>
                <w:rFonts w:eastAsia="Malgun Gothic"/>
                <w:sz w:val="20"/>
                <w:lang w:val="fr-CH"/>
              </w:rPr>
              <w:t>Président</w:t>
            </w:r>
            <w:r w:rsidR="00B10F11" w:rsidRPr="00B40C1D">
              <w:rPr>
                <w:rFonts w:eastAsia="Malgun Gothic"/>
                <w:sz w:val="20"/>
                <w:lang w:val="fr-CH"/>
              </w:rPr>
              <w:t xml:space="preserve">: </w:t>
            </w:r>
          </w:p>
          <w:p w:rsidR="00B10F11" w:rsidRPr="00B40C1D" w:rsidRDefault="00B10F11" w:rsidP="008807C7">
            <w:pPr>
              <w:pStyle w:val="TableText0"/>
              <w:rPr>
                <w:rFonts w:eastAsia="Malgun Gothic"/>
                <w:sz w:val="20"/>
                <w:lang w:val="fr-CH"/>
              </w:rPr>
            </w:pPr>
            <w:bookmarkStart w:id="44" w:name="_Hlk73713773"/>
            <w:r w:rsidRPr="00B40C1D">
              <w:rPr>
                <w:rFonts w:eastAsia="Malgun Gothic"/>
                <w:sz w:val="20"/>
                <w:lang w:val="fr-CH"/>
              </w:rPr>
              <w:tab/>
            </w:r>
            <w:r w:rsidR="00BC4B3B" w:rsidRPr="00B40C1D">
              <w:rPr>
                <w:rFonts w:eastAsia="Malgun Gothic"/>
                <w:sz w:val="20"/>
                <w:lang w:val="fr-CH"/>
              </w:rPr>
              <w:t xml:space="preserve">M. </w:t>
            </w:r>
            <w:r w:rsidRPr="00B40C1D">
              <w:rPr>
                <w:rFonts w:eastAsia="Malgun Gothic"/>
                <w:sz w:val="20"/>
                <w:lang w:val="fr-CH"/>
              </w:rPr>
              <w:t>Nah Jae Hoon (ETRI)</w:t>
            </w:r>
            <w:bookmarkEnd w:id="44"/>
          </w:p>
          <w:p w:rsidR="00B10F11" w:rsidRPr="00B40C1D" w:rsidRDefault="00B10F11" w:rsidP="008807C7">
            <w:pPr>
              <w:pStyle w:val="TableText0"/>
              <w:rPr>
                <w:rFonts w:eastAsia="Malgun Gothic"/>
                <w:sz w:val="20"/>
                <w:lang w:val="fr-CH"/>
              </w:rPr>
            </w:pPr>
            <w:r w:rsidRPr="00B40C1D">
              <w:rPr>
                <w:rFonts w:eastAsia="Malgun Gothic"/>
                <w:sz w:val="20"/>
                <w:lang w:val="fr-CH"/>
              </w:rPr>
              <w:t>Vice-</w:t>
            </w:r>
            <w:r w:rsidR="00BC4B3B" w:rsidRPr="00B40C1D">
              <w:rPr>
                <w:rFonts w:eastAsia="Malgun Gothic"/>
                <w:sz w:val="20"/>
                <w:lang w:val="fr-CH"/>
              </w:rPr>
              <w:t>Présidente</w:t>
            </w:r>
            <w:r w:rsidRPr="00B40C1D">
              <w:rPr>
                <w:rFonts w:eastAsia="Malgun Gothic"/>
                <w:sz w:val="20"/>
                <w:lang w:val="fr-CH"/>
              </w:rPr>
              <w:t xml:space="preserve">: </w:t>
            </w:r>
          </w:p>
          <w:p w:rsidR="00B10F11" w:rsidRPr="00B40C1D" w:rsidRDefault="00B10F11" w:rsidP="008807C7">
            <w:pPr>
              <w:pStyle w:val="TableText0"/>
              <w:rPr>
                <w:rFonts w:eastAsia="Malgun Gothic"/>
                <w:sz w:val="20"/>
                <w:highlight w:val="yellow"/>
                <w:lang w:val="fr-CH"/>
              </w:rPr>
            </w:pPr>
            <w:bookmarkStart w:id="45" w:name="_Hlk73713785"/>
            <w:r w:rsidRPr="00B40C1D">
              <w:rPr>
                <w:rFonts w:eastAsia="Malgun Gothic"/>
                <w:sz w:val="20"/>
                <w:lang w:val="fr-CH"/>
              </w:rPr>
              <w:tab/>
            </w:r>
            <w:r w:rsidR="00BC4B3B" w:rsidRPr="00B40C1D">
              <w:rPr>
                <w:rFonts w:eastAsia="Malgun Gothic"/>
                <w:sz w:val="20"/>
                <w:lang w:val="fr-CH"/>
              </w:rPr>
              <w:t xml:space="preserve">Mme </w:t>
            </w:r>
            <w:r w:rsidRPr="00B40C1D">
              <w:rPr>
                <w:rFonts w:eastAsia="Malgun Gothic"/>
                <w:sz w:val="20"/>
                <w:lang w:val="fr-CH"/>
              </w:rPr>
              <w:t xml:space="preserve">Bai Xiaoyuan (Alibaba) </w:t>
            </w:r>
            <w:bookmarkEnd w:id="45"/>
          </w:p>
        </w:tc>
      </w:tr>
      <w:tr w:rsidR="00B10F11" w:rsidRPr="00B40C1D" w:rsidTr="00B9250E">
        <w:trPr>
          <w:cantSplit/>
          <w:jc w:val="center"/>
        </w:trPr>
        <w:tc>
          <w:tcPr>
            <w:tcW w:w="1403" w:type="dxa"/>
          </w:tcPr>
          <w:p w:rsidR="00B10F11" w:rsidRPr="00B40C1D" w:rsidRDefault="00AE0495" w:rsidP="008807C7">
            <w:pPr>
              <w:pStyle w:val="TableText0"/>
              <w:rPr>
                <w:rFonts w:eastAsia="Malgun Gothic"/>
                <w:sz w:val="20"/>
                <w:lang w:val="fr-CH"/>
              </w:rPr>
            </w:pPr>
            <w:r>
              <w:rPr>
                <w:rFonts w:eastAsia="Malgun Gothic"/>
                <w:sz w:val="20"/>
                <w:lang w:val="fr-CH"/>
              </w:rPr>
              <w:t>GT </w:t>
            </w:r>
            <w:r w:rsidRPr="00B40C1D">
              <w:rPr>
                <w:rFonts w:eastAsia="Malgun Gothic"/>
                <w:sz w:val="20"/>
                <w:lang w:val="fr-CH"/>
              </w:rPr>
              <w:t>5</w:t>
            </w:r>
            <w:r w:rsidR="00B10F11" w:rsidRPr="00B40C1D">
              <w:rPr>
                <w:rFonts w:eastAsia="Malgun Gothic"/>
                <w:sz w:val="20"/>
                <w:lang w:val="fr-CH"/>
              </w:rPr>
              <w:t>/17</w:t>
            </w:r>
          </w:p>
        </w:tc>
        <w:tc>
          <w:tcPr>
            <w:tcW w:w="1843" w:type="dxa"/>
          </w:tcPr>
          <w:p w:rsidR="00B10F11" w:rsidRPr="00B40C1D" w:rsidRDefault="00B10F11" w:rsidP="008807C7">
            <w:pPr>
              <w:pStyle w:val="TableText0"/>
              <w:rPr>
                <w:rFonts w:eastAsia="Malgun Gothic"/>
                <w:sz w:val="20"/>
                <w:lang w:val="fr-CH"/>
              </w:rPr>
            </w:pPr>
            <w:r w:rsidRPr="00B40C1D">
              <w:rPr>
                <w:rFonts w:eastAsia="Malgun Gothic"/>
                <w:sz w:val="20"/>
                <w:lang w:val="fr-CH"/>
              </w:rPr>
              <w:t>Q10/17; Q11/17</w:t>
            </w:r>
          </w:p>
        </w:tc>
        <w:tc>
          <w:tcPr>
            <w:tcW w:w="2268" w:type="dxa"/>
          </w:tcPr>
          <w:p w:rsidR="00B10F11" w:rsidRPr="00870103" w:rsidRDefault="00226663" w:rsidP="008807C7">
            <w:pPr>
              <w:pStyle w:val="TableText0"/>
              <w:rPr>
                <w:rFonts w:eastAsia="Malgun Gothic"/>
                <w:sz w:val="20"/>
                <w:highlight w:val="yellow"/>
                <w:lang w:val="fr-CH"/>
              </w:rPr>
            </w:pPr>
            <w:r w:rsidRPr="00870103">
              <w:rPr>
                <w:rFonts w:eastAsia="Malgun Gothic"/>
                <w:sz w:val="20"/>
                <w:lang w:val="fr-CH"/>
              </w:rPr>
              <w:t xml:space="preserve">Technologies de sécurité </w:t>
            </w:r>
            <w:r w:rsidR="00532463" w:rsidRPr="00870103">
              <w:rPr>
                <w:color w:val="000000"/>
                <w:sz w:val="20"/>
              </w:rPr>
              <w:t xml:space="preserve">fondamentales </w:t>
            </w:r>
          </w:p>
        </w:tc>
        <w:tc>
          <w:tcPr>
            <w:tcW w:w="4000" w:type="dxa"/>
          </w:tcPr>
          <w:p w:rsidR="00B10F11" w:rsidRPr="00B40C1D" w:rsidRDefault="007D179E" w:rsidP="008807C7">
            <w:pPr>
              <w:pStyle w:val="TableText0"/>
              <w:rPr>
                <w:rFonts w:eastAsia="Malgun Gothic"/>
                <w:sz w:val="20"/>
                <w:lang w:val="fr-CH"/>
              </w:rPr>
            </w:pPr>
            <w:r w:rsidRPr="00B40C1D">
              <w:rPr>
                <w:rFonts w:eastAsia="Malgun Gothic"/>
                <w:sz w:val="20"/>
                <w:lang w:val="fr-CH"/>
              </w:rPr>
              <w:t>Président</w:t>
            </w:r>
            <w:r w:rsidR="00B10F11" w:rsidRPr="00B40C1D">
              <w:rPr>
                <w:rFonts w:eastAsia="Malgun Gothic"/>
                <w:sz w:val="20"/>
                <w:lang w:val="fr-CH"/>
              </w:rPr>
              <w:t xml:space="preserve">: </w:t>
            </w:r>
          </w:p>
          <w:p w:rsidR="00B10F11" w:rsidRPr="00B40C1D" w:rsidRDefault="00B10F11" w:rsidP="008807C7">
            <w:pPr>
              <w:pStyle w:val="TableText0"/>
              <w:rPr>
                <w:rFonts w:eastAsia="Malgun Gothic"/>
                <w:sz w:val="20"/>
                <w:lang w:val="fr-CH"/>
              </w:rPr>
            </w:pPr>
            <w:r w:rsidRPr="00B40C1D">
              <w:rPr>
                <w:rFonts w:eastAsia="Malgun Gothic"/>
                <w:sz w:val="20"/>
                <w:lang w:val="fr-CH"/>
              </w:rPr>
              <w:tab/>
            </w:r>
            <w:r w:rsidR="007D179E" w:rsidRPr="00B40C1D">
              <w:rPr>
                <w:rFonts w:eastAsia="Malgun Gothic"/>
                <w:sz w:val="20"/>
                <w:lang w:val="fr-CH"/>
              </w:rPr>
              <w:t xml:space="preserve">M. </w:t>
            </w:r>
            <w:r w:rsidRPr="00B40C1D">
              <w:rPr>
                <w:rFonts w:eastAsia="Malgun Gothic"/>
                <w:sz w:val="20"/>
                <w:lang w:val="fr-CH"/>
              </w:rPr>
              <w:t>Lin Zhaoji (ZTE)</w:t>
            </w:r>
          </w:p>
          <w:p w:rsidR="00B10F11" w:rsidRPr="00B40C1D" w:rsidRDefault="00B10F11" w:rsidP="008807C7">
            <w:pPr>
              <w:pStyle w:val="TableText0"/>
              <w:rPr>
                <w:rFonts w:eastAsia="Malgun Gothic"/>
                <w:sz w:val="20"/>
                <w:lang w:val="fr-CH"/>
              </w:rPr>
            </w:pPr>
            <w:r w:rsidRPr="00B40C1D">
              <w:rPr>
                <w:rFonts w:eastAsia="Malgun Gothic"/>
                <w:sz w:val="20"/>
                <w:lang w:val="fr-CH"/>
              </w:rPr>
              <w:t>Vice-</w:t>
            </w:r>
            <w:r w:rsidR="007D179E" w:rsidRPr="00B40C1D">
              <w:rPr>
                <w:rFonts w:eastAsia="Malgun Gothic"/>
                <w:sz w:val="20"/>
                <w:lang w:val="fr-CH"/>
              </w:rPr>
              <w:t>Président</w:t>
            </w:r>
            <w:r w:rsidRPr="00B40C1D">
              <w:rPr>
                <w:rFonts w:eastAsia="Malgun Gothic"/>
                <w:sz w:val="20"/>
                <w:lang w:val="fr-CH"/>
              </w:rPr>
              <w:t xml:space="preserve">: </w:t>
            </w:r>
          </w:p>
          <w:p w:rsidR="00B10F11" w:rsidRPr="00B40C1D" w:rsidRDefault="00B10F11" w:rsidP="008807C7">
            <w:pPr>
              <w:pStyle w:val="TableText0"/>
              <w:rPr>
                <w:rFonts w:eastAsia="Malgun Gothic"/>
                <w:sz w:val="20"/>
                <w:lang w:val="fr-CH"/>
              </w:rPr>
            </w:pPr>
            <w:r w:rsidRPr="00B40C1D">
              <w:rPr>
                <w:rFonts w:eastAsia="Malgun Gothic"/>
                <w:i/>
                <w:iCs/>
                <w:sz w:val="20"/>
                <w:lang w:val="fr-CH"/>
              </w:rPr>
              <w:tab/>
            </w:r>
            <w:r w:rsidR="00E523C6" w:rsidRPr="00B40C1D">
              <w:rPr>
                <w:rFonts w:eastAsia="Malgun Gothic"/>
                <w:i/>
                <w:iCs/>
                <w:sz w:val="20"/>
                <w:lang w:val="fr-CH"/>
              </w:rPr>
              <w:t>p</w:t>
            </w:r>
            <w:r w:rsidR="00461889" w:rsidRPr="00B40C1D">
              <w:rPr>
                <w:rFonts w:eastAsia="Malgun Gothic"/>
                <w:i/>
                <w:iCs/>
                <w:sz w:val="20"/>
                <w:lang w:val="fr-CH"/>
              </w:rPr>
              <w:t xml:space="preserve">oste </w:t>
            </w:r>
            <w:r w:rsidRPr="00B40C1D">
              <w:rPr>
                <w:rFonts w:eastAsia="Malgun Gothic"/>
                <w:i/>
                <w:iCs/>
                <w:sz w:val="20"/>
                <w:lang w:val="fr-CH"/>
              </w:rPr>
              <w:t>vacant</w:t>
            </w:r>
          </w:p>
        </w:tc>
      </w:tr>
    </w:tbl>
    <w:p w:rsidR="00925536" w:rsidRPr="00B40C1D" w:rsidRDefault="00925536" w:rsidP="008807C7">
      <w:pPr>
        <w:spacing w:before="240"/>
        <w:rPr>
          <w:lang w:val="fr-CH"/>
        </w:rPr>
      </w:pPr>
      <w:r w:rsidRPr="00B40C1D">
        <w:rPr>
          <w:b/>
          <w:lang w:val="fr-CH"/>
        </w:rPr>
        <w:t>2.1.3</w:t>
      </w:r>
      <w:r w:rsidRPr="00B40C1D">
        <w:rPr>
          <w:lang w:val="fr-CH"/>
        </w:rPr>
        <w:tab/>
        <w:t>Le Tableau </w:t>
      </w:r>
      <w:r w:rsidR="00B10F11" w:rsidRPr="00B40C1D">
        <w:rPr>
          <w:lang w:val="fr-CH"/>
        </w:rPr>
        <w:t>4</w:t>
      </w:r>
      <w:r w:rsidRPr="00B40C1D">
        <w:rPr>
          <w:lang w:val="fr-CH"/>
        </w:rPr>
        <w:t xml:space="preserve"> fournit la liste des autres groupes créés par la Commission d</w:t>
      </w:r>
      <w:r w:rsidR="00AA45A0">
        <w:rPr>
          <w:lang w:val="fr-CH"/>
        </w:rPr>
        <w:t>'</w:t>
      </w:r>
      <w:r w:rsidRPr="00B40C1D">
        <w:rPr>
          <w:lang w:val="fr-CH"/>
        </w:rPr>
        <w:t>études 17 pendant la période d</w:t>
      </w:r>
      <w:r w:rsidR="00AA45A0">
        <w:rPr>
          <w:lang w:val="fr-CH"/>
        </w:rPr>
        <w:t>'</w:t>
      </w:r>
      <w:r w:rsidRPr="00B40C1D">
        <w:rPr>
          <w:lang w:val="fr-CH"/>
        </w:rPr>
        <w:t>études.</w:t>
      </w:r>
    </w:p>
    <w:p w:rsidR="00925536" w:rsidRPr="00B40C1D" w:rsidRDefault="00925536" w:rsidP="008807C7">
      <w:pPr>
        <w:rPr>
          <w:lang w:val="fr-CH"/>
        </w:rPr>
      </w:pPr>
      <w:r w:rsidRPr="00B40C1D">
        <w:rPr>
          <w:b/>
          <w:bCs/>
          <w:lang w:val="fr-CH"/>
        </w:rPr>
        <w:t>2.1.4</w:t>
      </w:r>
      <w:r w:rsidRPr="00B40C1D">
        <w:rPr>
          <w:b/>
          <w:bCs/>
          <w:lang w:val="fr-CH"/>
        </w:rPr>
        <w:tab/>
      </w:r>
      <w:r w:rsidRPr="00B40C1D">
        <w:rPr>
          <w:lang w:val="fr-CH"/>
        </w:rPr>
        <w:t>Conformément à la Résolution 54 de l</w:t>
      </w:r>
      <w:r w:rsidR="00AA45A0">
        <w:rPr>
          <w:lang w:val="fr-CH"/>
        </w:rPr>
        <w:t>'</w:t>
      </w:r>
      <w:r w:rsidRPr="00B40C1D">
        <w:rPr>
          <w:lang w:val="fr-CH"/>
        </w:rPr>
        <w:t>AMNT-16, lors de sa réunion de mars 2017,</w:t>
      </w:r>
      <w:r w:rsidR="00436BCE" w:rsidRPr="00B40C1D">
        <w:rPr>
          <w:lang w:val="fr-CH"/>
        </w:rPr>
        <w:t xml:space="preserve"> le</w:t>
      </w:r>
      <w:r w:rsidR="00436BCE" w:rsidRPr="00B40C1D">
        <w:rPr>
          <w:color w:val="000000"/>
          <w:lang w:val="fr-CH"/>
        </w:rPr>
        <w:t xml:space="preserve"> Groupe régional de la CE 17 pour la région des </w:t>
      </w:r>
      <w:r w:rsidR="008B7E8D" w:rsidRPr="00B40C1D">
        <w:rPr>
          <w:color w:val="000000"/>
          <w:lang w:val="fr-CH"/>
        </w:rPr>
        <w:t>États</w:t>
      </w:r>
      <w:r w:rsidR="00436BCE" w:rsidRPr="00B40C1D">
        <w:rPr>
          <w:color w:val="000000"/>
          <w:lang w:val="fr-CH"/>
        </w:rPr>
        <w:t xml:space="preserve"> arabes</w:t>
      </w:r>
      <w:r w:rsidRPr="00B40C1D">
        <w:rPr>
          <w:lang w:val="fr-CH"/>
        </w:rPr>
        <w:t xml:space="preserve"> a </w:t>
      </w:r>
      <w:r w:rsidR="00436BCE" w:rsidRPr="00B40C1D">
        <w:rPr>
          <w:lang w:val="fr-CH"/>
        </w:rPr>
        <w:t xml:space="preserve">été </w:t>
      </w:r>
      <w:r w:rsidR="008B7E8D" w:rsidRPr="00B40C1D">
        <w:rPr>
          <w:lang w:val="fr-CH"/>
        </w:rPr>
        <w:t>créé; voir</w:t>
      </w:r>
      <w:r w:rsidRPr="00B40C1D">
        <w:rPr>
          <w:lang w:val="fr-CH"/>
        </w:rPr>
        <w:t xml:space="preserve"> le § 3.3.5.</w:t>
      </w:r>
    </w:p>
    <w:p w:rsidR="00925536" w:rsidRPr="00B40C1D" w:rsidRDefault="00925536" w:rsidP="008807C7">
      <w:pPr>
        <w:rPr>
          <w:lang w:val="fr-CH"/>
        </w:rPr>
      </w:pPr>
      <w:r w:rsidRPr="00B40C1D">
        <w:rPr>
          <w:b/>
          <w:bCs/>
          <w:lang w:val="fr-CH"/>
        </w:rPr>
        <w:t>2.1.5</w:t>
      </w:r>
      <w:r w:rsidRPr="00B40C1D">
        <w:rPr>
          <w:lang w:val="fr-CH"/>
        </w:rPr>
        <w:tab/>
        <w:t>Pendant la période d</w:t>
      </w:r>
      <w:r w:rsidR="00AA45A0">
        <w:rPr>
          <w:lang w:val="fr-CH"/>
        </w:rPr>
        <w:t>'</w:t>
      </w:r>
      <w:r w:rsidRPr="00B40C1D">
        <w:rPr>
          <w:lang w:val="fr-CH"/>
        </w:rPr>
        <w:t xml:space="preserve">études, deux </w:t>
      </w:r>
      <w:r w:rsidRPr="00B40C1D">
        <w:rPr>
          <w:b/>
          <w:bCs/>
          <w:lang w:val="fr-CH"/>
        </w:rPr>
        <w:t xml:space="preserve">Activités conjointes </w:t>
      </w:r>
      <w:r w:rsidRPr="00B40C1D">
        <w:rPr>
          <w:b/>
          <w:lang w:val="fr-CH"/>
        </w:rPr>
        <w:t xml:space="preserve">de coordination (JCA) </w:t>
      </w:r>
      <w:r w:rsidRPr="00B40C1D">
        <w:rPr>
          <w:lang w:val="fr-CH"/>
        </w:rPr>
        <w:t>proposées par la Commission d</w:t>
      </w:r>
      <w:r w:rsidR="00AA45A0">
        <w:rPr>
          <w:lang w:val="fr-CH"/>
        </w:rPr>
        <w:t>'</w:t>
      </w:r>
      <w:r w:rsidRPr="00B40C1D">
        <w:rPr>
          <w:lang w:val="fr-CH"/>
        </w:rPr>
        <w:t>études 17 ont poursuivi leurs travaux, avec l</w:t>
      </w:r>
      <w:r w:rsidR="00AA45A0">
        <w:rPr>
          <w:lang w:val="fr-CH"/>
        </w:rPr>
        <w:t>'</w:t>
      </w:r>
      <w:r w:rsidRPr="00B40C1D">
        <w:rPr>
          <w:lang w:val="fr-CH"/>
        </w:rPr>
        <w:t>aval du GCNT.</w:t>
      </w:r>
    </w:p>
    <w:p w:rsidR="00925536" w:rsidRPr="00B40C1D" w:rsidRDefault="00925536" w:rsidP="008807C7">
      <w:pPr>
        <w:pStyle w:val="enumlev1"/>
        <w:rPr>
          <w:lang w:val="fr-CH"/>
        </w:rPr>
      </w:pPr>
      <w:r w:rsidRPr="00B40C1D">
        <w:rPr>
          <w:lang w:val="fr-CH"/>
        </w:rPr>
        <w:t>–</w:t>
      </w:r>
      <w:r w:rsidRPr="00B40C1D">
        <w:rPr>
          <w:lang w:val="fr-CH"/>
        </w:rPr>
        <w:tab/>
      </w:r>
      <w:r w:rsidRPr="00B40C1D">
        <w:rPr>
          <w:b/>
          <w:bCs/>
          <w:lang w:val="fr-CH"/>
        </w:rPr>
        <w:t>Activité conjointe de coordination sur la gestion d</w:t>
      </w:r>
      <w:r w:rsidR="00AA45A0">
        <w:rPr>
          <w:b/>
          <w:bCs/>
          <w:lang w:val="fr-CH"/>
        </w:rPr>
        <w:t>'</w:t>
      </w:r>
      <w:r w:rsidRPr="00B40C1D">
        <w:rPr>
          <w:b/>
          <w:bCs/>
          <w:lang w:val="fr-CH"/>
        </w:rPr>
        <w:t>identité (JCA-IdM)</w:t>
      </w:r>
    </w:p>
    <w:p w:rsidR="00925536" w:rsidRPr="00B40C1D" w:rsidRDefault="00925536" w:rsidP="008807C7">
      <w:pPr>
        <w:rPr>
          <w:lang w:val="fr-CH"/>
        </w:rPr>
      </w:pPr>
      <w:r w:rsidRPr="00B40C1D">
        <w:rPr>
          <w:lang w:val="fr-CH"/>
        </w:rPr>
        <w:t>La JCA-IdM a poursuivi ses activités menées pendant la période d</w:t>
      </w:r>
      <w:r w:rsidR="00AA45A0">
        <w:rPr>
          <w:lang w:val="fr-CH"/>
        </w:rPr>
        <w:t>'</w:t>
      </w:r>
      <w:r w:rsidRPr="00B40C1D">
        <w:rPr>
          <w:lang w:val="fr-CH"/>
        </w:rPr>
        <w:t>études précédente avec comme objectif de coordonner les travaux de l</w:t>
      </w:r>
      <w:r w:rsidR="00AA45A0">
        <w:rPr>
          <w:lang w:val="fr-CH"/>
        </w:rPr>
        <w:t>'</w:t>
      </w:r>
      <w:r w:rsidRPr="00B40C1D">
        <w:rPr>
          <w:lang w:val="fr-CH"/>
        </w:rPr>
        <w:t>UIT</w:t>
      </w:r>
      <w:r w:rsidRPr="00B40C1D">
        <w:rPr>
          <w:lang w:val="fr-CH"/>
        </w:rPr>
        <w:noBreakHyphen/>
        <w:t>T sur la gestion d</w:t>
      </w:r>
      <w:r w:rsidR="00AA45A0">
        <w:rPr>
          <w:lang w:val="fr-CH"/>
        </w:rPr>
        <w:t>'</w:t>
      </w:r>
      <w:r w:rsidRPr="00B40C1D">
        <w:rPr>
          <w:lang w:val="fr-CH"/>
        </w:rPr>
        <w:t xml:space="preserve">identité (IdM) menés en collaboration avec des organismes extérieurs. Les principales réalisations de la </w:t>
      </w:r>
      <w:r w:rsidR="00B7481C" w:rsidRPr="00B40C1D">
        <w:rPr>
          <w:bCs/>
          <w:lang w:val="fr-CH"/>
        </w:rPr>
        <w:t>JCA-IdM sont présentées au </w:t>
      </w:r>
      <w:r w:rsidRPr="00B40C1D">
        <w:rPr>
          <w:bCs/>
          <w:lang w:val="fr-CH"/>
        </w:rPr>
        <w:t>§ </w:t>
      </w:r>
      <w:r w:rsidRPr="00B40C1D">
        <w:rPr>
          <w:lang w:val="fr-CH"/>
        </w:rPr>
        <w:t>3.3.4.</w:t>
      </w:r>
    </w:p>
    <w:p w:rsidR="00925536" w:rsidRPr="00B40C1D" w:rsidRDefault="00925536" w:rsidP="008807C7">
      <w:pPr>
        <w:pStyle w:val="enumlev1"/>
        <w:rPr>
          <w:b/>
          <w:lang w:val="fr-CH"/>
        </w:rPr>
      </w:pPr>
      <w:r w:rsidRPr="00B40C1D">
        <w:rPr>
          <w:b/>
          <w:lang w:val="fr-CH"/>
        </w:rPr>
        <w:t>–</w:t>
      </w:r>
      <w:r w:rsidRPr="00B40C1D">
        <w:rPr>
          <w:b/>
          <w:lang w:val="fr-CH"/>
        </w:rPr>
        <w:tab/>
        <w:t>Activité conjointe de coordination sur la protection en ligne des enfants (JCA</w:t>
      </w:r>
      <w:r w:rsidRPr="00B40C1D">
        <w:rPr>
          <w:b/>
          <w:lang w:val="fr-CH"/>
        </w:rPr>
        <w:noBreakHyphen/>
        <w:t>COP)</w:t>
      </w:r>
    </w:p>
    <w:p w:rsidR="00925536" w:rsidRPr="00B40C1D" w:rsidRDefault="00925536" w:rsidP="008807C7">
      <w:pPr>
        <w:rPr>
          <w:lang w:val="fr-CH"/>
        </w:rPr>
      </w:pPr>
      <w:bookmarkStart w:id="46" w:name="lt_pId352"/>
      <w:r w:rsidRPr="00B40C1D">
        <w:rPr>
          <w:lang w:val="fr-CH"/>
        </w:rPr>
        <w:t>L</w:t>
      </w:r>
      <w:r w:rsidR="00AA45A0">
        <w:rPr>
          <w:lang w:val="fr-CH"/>
        </w:rPr>
        <w:t>'</w:t>
      </w:r>
      <w:r w:rsidR="004E5B1A" w:rsidRPr="00B40C1D">
        <w:rPr>
          <w:lang w:val="fr-CH"/>
        </w:rPr>
        <w:t>Activité conjointe de coordination sur la protection en ligne des enfants</w:t>
      </w:r>
      <w:r w:rsidRPr="00B40C1D">
        <w:rPr>
          <w:lang w:val="fr-CH"/>
        </w:rPr>
        <w:t xml:space="preserve"> </w:t>
      </w:r>
      <w:r w:rsidR="004E5B1A" w:rsidRPr="00B40C1D">
        <w:rPr>
          <w:lang w:val="fr-CH"/>
        </w:rPr>
        <w:t>(</w:t>
      </w:r>
      <w:r w:rsidRPr="00B40C1D">
        <w:rPr>
          <w:lang w:val="fr-CH"/>
        </w:rPr>
        <w:t>JCA-COP</w:t>
      </w:r>
      <w:r w:rsidR="004E5B1A" w:rsidRPr="00B40C1D">
        <w:rPr>
          <w:lang w:val="fr-CH"/>
        </w:rPr>
        <w:t>)</w:t>
      </w:r>
      <w:r w:rsidR="00E91687" w:rsidRPr="00B40C1D">
        <w:rPr>
          <w:lang w:val="fr-CH"/>
        </w:rPr>
        <w:t>, qui</w:t>
      </w:r>
      <w:r w:rsidRPr="00B40C1D">
        <w:rPr>
          <w:lang w:val="fr-CH"/>
        </w:rPr>
        <w:t xml:space="preserve"> </w:t>
      </w:r>
      <w:r w:rsidR="002353BC" w:rsidRPr="00B40C1D">
        <w:rPr>
          <w:lang w:val="fr-CH"/>
        </w:rPr>
        <w:t xml:space="preserve">a </w:t>
      </w:r>
      <w:r w:rsidRPr="00B40C1D">
        <w:rPr>
          <w:lang w:val="fr-CH"/>
        </w:rPr>
        <w:t>poursui</w:t>
      </w:r>
      <w:r w:rsidR="002353BC" w:rsidRPr="00B40C1D">
        <w:rPr>
          <w:lang w:val="fr-CH"/>
        </w:rPr>
        <w:t>vi</w:t>
      </w:r>
      <w:r w:rsidRPr="00B40C1D">
        <w:rPr>
          <w:lang w:val="fr-CH"/>
        </w:rPr>
        <w:t xml:space="preserve"> ses activités menées pendant la période d</w:t>
      </w:r>
      <w:r w:rsidR="00AA45A0">
        <w:rPr>
          <w:lang w:val="fr-CH"/>
        </w:rPr>
        <w:t>'</w:t>
      </w:r>
      <w:r w:rsidRPr="00B40C1D">
        <w:rPr>
          <w:lang w:val="fr-CH"/>
        </w:rPr>
        <w:t>études précédente</w:t>
      </w:r>
      <w:r w:rsidR="00E91687" w:rsidRPr="00B40C1D">
        <w:rPr>
          <w:lang w:val="fr-CH"/>
        </w:rPr>
        <w:t xml:space="preserve">, a été mise en sommeil lors de la première réunion </w:t>
      </w:r>
      <w:r w:rsidR="00E91687" w:rsidRPr="00B40C1D">
        <w:rPr>
          <w:color w:val="000000"/>
          <w:lang w:val="fr-CH"/>
        </w:rPr>
        <w:t xml:space="preserve">de la CE 17 tenue </w:t>
      </w:r>
      <w:r w:rsidR="00E91687" w:rsidRPr="00B40C1D">
        <w:rPr>
          <w:lang w:val="fr-CH"/>
        </w:rPr>
        <w:t>en mars 2017.</w:t>
      </w:r>
      <w:bookmarkEnd w:id="46"/>
    </w:p>
    <w:p w:rsidR="00925536" w:rsidRPr="00B40C1D" w:rsidRDefault="00925536" w:rsidP="008807C7">
      <w:pPr>
        <w:keepNext/>
        <w:keepLines/>
        <w:rPr>
          <w:lang w:val="fr-CH"/>
        </w:rPr>
      </w:pPr>
      <w:r w:rsidRPr="00B40C1D">
        <w:rPr>
          <w:rFonts w:eastAsia="Times New Roman"/>
          <w:b/>
          <w:lang w:val="fr-CH"/>
        </w:rPr>
        <w:lastRenderedPageBreak/>
        <w:t>2.1.6</w:t>
      </w:r>
      <w:r w:rsidRPr="00B40C1D">
        <w:rPr>
          <w:rFonts w:eastAsia="Times New Roman"/>
          <w:b/>
          <w:lang w:val="fr-CH"/>
        </w:rPr>
        <w:tab/>
      </w:r>
      <w:r w:rsidRPr="00B40C1D">
        <w:rPr>
          <w:lang w:val="fr-CH"/>
        </w:rPr>
        <w:t>Pendant la période d</w:t>
      </w:r>
      <w:r w:rsidR="00AA45A0">
        <w:rPr>
          <w:lang w:val="fr-CH"/>
        </w:rPr>
        <w:t>'</w:t>
      </w:r>
      <w:r w:rsidRPr="00B40C1D">
        <w:rPr>
          <w:lang w:val="fr-CH"/>
        </w:rPr>
        <w:t>études, la Commission d</w:t>
      </w:r>
      <w:r w:rsidR="00AA45A0">
        <w:rPr>
          <w:lang w:val="fr-CH"/>
        </w:rPr>
        <w:t>'</w:t>
      </w:r>
      <w:r w:rsidRPr="00B40C1D">
        <w:rPr>
          <w:lang w:val="fr-CH"/>
        </w:rPr>
        <w:t xml:space="preserve">études 17 a poursuivi </w:t>
      </w:r>
      <w:r w:rsidR="004E5B1A" w:rsidRPr="00B40C1D">
        <w:rPr>
          <w:lang w:val="fr-CH"/>
        </w:rPr>
        <w:t xml:space="preserve">la mise en œuvre de </w:t>
      </w:r>
      <w:r w:rsidRPr="00B40C1D">
        <w:rPr>
          <w:lang w:val="fr-CH"/>
        </w:rPr>
        <w:t xml:space="preserve">deux </w:t>
      </w:r>
      <w:r w:rsidRPr="00B40C1D">
        <w:rPr>
          <w:b/>
          <w:lang w:val="fr-CH"/>
        </w:rPr>
        <w:t>projets</w:t>
      </w:r>
      <w:r w:rsidRPr="00B40C1D">
        <w:rPr>
          <w:lang w:val="fr-CH"/>
        </w:rPr>
        <w:t>.</w:t>
      </w:r>
    </w:p>
    <w:p w:rsidR="00925536" w:rsidRPr="00B40C1D" w:rsidRDefault="00925536" w:rsidP="008807C7">
      <w:pPr>
        <w:pStyle w:val="enumlev1"/>
        <w:keepNext/>
        <w:keepLines/>
        <w:spacing w:before="120"/>
        <w:rPr>
          <w:b/>
          <w:bCs/>
          <w:lang w:val="fr-CH"/>
        </w:rPr>
      </w:pPr>
      <w:r w:rsidRPr="00B40C1D">
        <w:rPr>
          <w:lang w:val="fr-CH"/>
        </w:rPr>
        <w:t>–</w:t>
      </w:r>
      <w:r w:rsidRPr="00B40C1D">
        <w:rPr>
          <w:b/>
          <w:bCs/>
          <w:lang w:val="fr-CH"/>
        </w:rPr>
        <w:tab/>
        <w:t>Projet ASN.1</w:t>
      </w:r>
    </w:p>
    <w:p w:rsidR="00925536" w:rsidRPr="00B40C1D" w:rsidRDefault="00925536" w:rsidP="008807C7">
      <w:pPr>
        <w:rPr>
          <w:color w:val="000000"/>
          <w:lang w:val="fr-CH"/>
        </w:rPr>
      </w:pPr>
      <w:r w:rsidRPr="00B40C1D">
        <w:rPr>
          <w:lang w:val="fr-CH"/>
        </w:rPr>
        <w:t>Le projet ASN.1, établi pendant la période d</w:t>
      </w:r>
      <w:r w:rsidR="00AA45A0">
        <w:rPr>
          <w:lang w:val="fr-CH"/>
        </w:rPr>
        <w:t>'</w:t>
      </w:r>
      <w:r w:rsidRPr="00B40C1D">
        <w:rPr>
          <w:lang w:val="fr-CH"/>
        </w:rPr>
        <w:t>études 2001-2004, a permis de continuer d</w:t>
      </w:r>
      <w:r w:rsidR="00AA45A0">
        <w:rPr>
          <w:lang w:val="fr-CH"/>
        </w:rPr>
        <w:t>'</w:t>
      </w:r>
      <w:r w:rsidRPr="00B40C1D">
        <w:rPr>
          <w:lang w:val="fr-CH"/>
        </w:rPr>
        <w:t>apporter une assistance aux utilisateurs de l</w:t>
      </w:r>
      <w:r w:rsidR="00AA45A0">
        <w:rPr>
          <w:lang w:val="fr-CH"/>
        </w:rPr>
        <w:t>'</w:t>
      </w:r>
      <w:r w:rsidRPr="00B40C1D">
        <w:rPr>
          <w:lang w:val="fr-CH"/>
        </w:rPr>
        <w:t>ASN.1 (Recommandations UIT</w:t>
      </w:r>
      <w:r w:rsidRPr="00B40C1D">
        <w:rPr>
          <w:lang w:val="fr-CH"/>
        </w:rPr>
        <w:noBreakHyphen/>
        <w:t>T des séries X.680, X.690 et X.890) à l</w:t>
      </w:r>
      <w:r w:rsidR="00AA45A0">
        <w:rPr>
          <w:lang w:val="fr-CH"/>
        </w:rPr>
        <w:t>'</w:t>
      </w:r>
      <w:r w:rsidRPr="00B40C1D">
        <w:rPr>
          <w:lang w:val="fr-CH"/>
        </w:rPr>
        <w:t>intérieur et à l</w:t>
      </w:r>
      <w:r w:rsidR="00AA45A0">
        <w:rPr>
          <w:lang w:val="fr-CH"/>
        </w:rPr>
        <w:t>'</w:t>
      </w:r>
      <w:r w:rsidRPr="00B40C1D">
        <w:rPr>
          <w:lang w:val="fr-CH"/>
        </w:rPr>
        <w:t>extérieur de l</w:t>
      </w:r>
      <w:r w:rsidR="00AA45A0">
        <w:rPr>
          <w:lang w:val="fr-CH"/>
        </w:rPr>
        <w:t>'</w:t>
      </w:r>
      <w:r w:rsidRPr="00B40C1D">
        <w:rPr>
          <w:lang w:val="fr-CH"/>
        </w:rPr>
        <w:t>UIT</w:t>
      </w:r>
      <w:r w:rsidRPr="00B40C1D">
        <w:rPr>
          <w:lang w:val="fr-CH"/>
        </w:rPr>
        <w:noBreakHyphen/>
        <w:t xml:space="preserve">T </w:t>
      </w:r>
      <w:r w:rsidRPr="00B40C1D">
        <w:rPr>
          <w:color w:val="000000"/>
          <w:lang w:val="fr-CH"/>
        </w:rPr>
        <w:t>et d</w:t>
      </w:r>
      <w:r w:rsidR="00AA45A0">
        <w:rPr>
          <w:color w:val="000000"/>
          <w:lang w:val="fr-CH"/>
        </w:rPr>
        <w:t>'</w:t>
      </w:r>
      <w:r w:rsidRPr="00B40C1D">
        <w:rPr>
          <w:color w:val="000000"/>
          <w:lang w:val="fr-CH"/>
        </w:rPr>
        <w:t>encourager l</w:t>
      </w:r>
      <w:r w:rsidR="00AA45A0">
        <w:rPr>
          <w:color w:val="000000"/>
          <w:lang w:val="fr-CH"/>
        </w:rPr>
        <w:t>'</w:t>
      </w:r>
      <w:r w:rsidRPr="00B40C1D">
        <w:rPr>
          <w:color w:val="000000"/>
          <w:lang w:val="fr-CH"/>
        </w:rPr>
        <w:t>utilisation de l</w:t>
      </w:r>
      <w:r w:rsidR="00AA45A0">
        <w:rPr>
          <w:color w:val="000000"/>
          <w:lang w:val="fr-CH"/>
        </w:rPr>
        <w:t>'</w:t>
      </w:r>
      <w:r w:rsidRPr="00B40C1D">
        <w:rPr>
          <w:color w:val="000000"/>
          <w:lang w:val="fr-CH"/>
        </w:rPr>
        <w:t>ASN.1 dans un grand nombre d</w:t>
      </w:r>
      <w:r w:rsidR="00AA45A0">
        <w:rPr>
          <w:color w:val="000000"/>
          <w:lang w:val="fr-CH"/>
        </w:rPr>
        <w:t>'</w:t>
      </w:r>
      <w:r w:rsidRPr="00B40C1D">
        <w:rPr>
          <w:color w:val="000000"/>
          <w:lang w:val="fr-CH"/>
        </w:rPr>
        <w:t>entités du secteur privé et d</w:t>
      </w:r>
      <w:r w:rsidR="00AA45A0">
        <w:rPr>
          <w:color w:val="000000"/>
          <w:lang w:val="fr-CH"/>
        </w:rPr>
        <w:t>'</w:t>
      </w:r>
      <w:r w:rsidRPr="00B40C1D">
        <w:rPr>
          <w:color w:val="000000"/>
          <w:lang w:val="fr-CH"/>
        </w:rPr>
        <w:t>organismes de normalisation. Les principaux résultats obtenus dans le cadre de ce projet sont présentés au § </w:t>
      </w:r>
      <w:r w:rsidRPr="00B40C1D">
        <w:rPr>
          <w:bCs/>
          <w:lang w:val="fr-CH"/>
        </w:rPr>
        <w:t>3.4.1.</w:t>
      </w:r>
    </w:p>
    <w:p w:rsidR="00925536" w:rsidRPr="00B40C1D" w:rsidRDefault="00925536" w:rsidP="008807C7">
      <w:pPr>
        <w:pStyle w:val="enumlev1"/>
        <w:keepNext/>
        <w:keepLines/>
        <w:spacing w:before="120"/>
        <w:rPr>
          <w:b/>
          <w:bCs/>
          <w:lang w:val="fr-CH"/>
        </w:rPr>
      </w:pPr>
      <w:r w:rsidRPr="00B40C1D">
        <w:rPr>
          <w:lang w:val="fr-CH"/>
        </w:rPr>
        <w:t>–</w:t>
      </w:r>
      <w:r w:rsidRPr="00B40C1D">
        <w:rPr>
          <w:b/>
          <w:bCs/>
          <w:lang w:val="fr-CH"/>
        </w:rPr>
        <w:tab/>
        <w:t>Projet OID</w:t>
      </w:r>
    </w:p>
    <w:p w:rsidR="000A5F67" w:rsidRPr="00B40C1D" w:rsidRDefault="00925536" w:rsidP="008807C7">
      <w:pPr>
        <w:rPr>
          <w:bCs/>
          <w:lang w:val="fr-CH"/>
        </w:rPr>
      </w:pPr>
      <w:r w:rsidRPr="00B40C1D">
        <w:rPr>
          <w:lang w:val="fr-CH"/>
        </w:rPr>
        <w:t>Le projet OID, établi pendant la période d</w:t>
      </w:r>
      <w:r w:rsidR="00AA45A0">
        <w:rPr>
          <w:lang w:val="fr-CH"/>
        </w:rPr>
        <w:t>'</w:t>
      </w:r>
      <w:r w:rsidRPr="00B40C1D">
        <w:rPr>
          <w:lang w:val="fr-CH"/>
        </w:rPr>
        <w:t>études 2001-2004, a permis de continuer d</w:t>
      </w:r>
      <w:r w:rsidR="00AA45A0">
        <w:rPr>
          <w:lang w:val="fr-CH"/>
        </w:rPr>
        <w:t>'</w:t>
      </w:r>
      <w:r w:rsidRPr="00B40C1D">
        <w:rPr>
          <w:lang w:val="fr-CH"/>
        </w:rPr>
        <w:t xml:space="preserve">apporter une assistance et un soutien aux utilisateurs </w:t>
      </w:r>
      <w:r w:rsidRPr="00B40C1D">
        <w:rPr>
          <w:color w:val="000000"/>
          <w:lang w:val="fr-CH"/>
        </w:rPr>
        <w:t>d</w:t>
      </w:r>
      <w:r w:rsidR="00AA45A0">
        <w:rPr>
          <w:color w:val="000000"/>
          <w:lang w:val="fr-CH"/>
        </w:rPr>
        <w:t>'</w:t>
      </w:r>
      <w:r w:rsidRPr="00B40C1D">
        <w:rPr>
          <w:color w:val="000000"/>
          <w:lang w:val="fr-CH"/>
        </w:rPr>
        <w:t>identificateurs d</w:t>
      </w:r>
      <w:r w:rsidR="00AA45A0">
        <w:rPr>
          <w:color w:val="000000"/>
          <w:lang w:val="fr-CH"/>
        </w:rPr>
        <w:t>'</w:t>
      </w:r>
      <w:r w:rsidRPr="00B40C1D">
        <w:rPr>
          <w:color w:val="000000"/>
          <w:lang w:val="fr-CH"/>
        </w:rPr>
        <w:t>objet (OID) enregistrés conformément aux Recommandations des séries X.660 et X.670</w:t>
      </w:r>
      <w:r w:rsidRPr="00B40C1D">
        <w:rPr>
          <w:lang w:val="fr-CH"/>
        </w:rPr>
        <w:t xml:space="preserve"> à l</w:t>
      </w:r>
      <w:r w:rsidR="00AA45A0">
        <w:rPr>
          <w:lang w:val="fr-CH"/>
        </w:rPr>
        <w:t>'</w:t>
      </w:r>
      <w:r w:rsidRPr="00B40C1D">
        <w:rPr>
          <w:lang w:val="fr-CH"/>
        </w:rPr>
        <w:t>intérieur et à l</w:t>
      </w:r>
      <w:r w:rsidR="00AA45A0">
        <w:rPr>
          <w:lang w:val="fr-CH"/>
        </w:rPr>
        <w:t>'</w:t>
      </w:r>
      <w:r w:rsidRPr="00B40C1D">
        <w:rPr>
          <w:lang w:val="fr-CH"/>
        </w:rPr>
        <w:t>extérieur de l</w:t>
      </w:r>
      <w:r w:rsidR="00AA45A0">
        <w:rPr>
          <w:lang w:val="fr-CH"/>
        </w:rPr>
        <w:t>'</w:t>
      </w:r>
      <w:r w:rsidRPr="00B40C1D">
        <w:rPr>
          <w:lang w:val="fr-CH"/>
        </w:rPr>
        <w:t>UIT</w:t>
      </w:r>
      <w:r w:rsidRPr="00B40C1D">
        <w:rPr>
          <w:lang w:val="fr-CH"/>
        </w:rPr>
        <w:noBreakHyphen/>
        <w:t>T</w:t>
      </w:r>
      <w:r w:rsidRPr="00B40C1D">
        <w:rPr>
          <w:color w:val="000000"/>
          <w:lang w:val="fr-CH"/>
        </w:rPr>
        <w:t>. Les principaux résultats obtenus dans le cadre de ce projet sont présentés au § </w:t>
      </w:r>
      <w:r w:rsidRPr="00B40C1D">
        <w:rPr>
          <w:bCs/>
          <w:lang w:val="fr-CH"/>
        </w:rPr>
        <w:t>3.4.2.</w:t>
      </w:r>
    </w:p>
    <w:p w:rsidR="00925536" w:rsidRPr="00B40C1D" w:rsidRDefault="00925536" w:rsidP="008807C7">
      <w:pPr>
        <w:pStyle w:val="TableNo"/>
        <w:rPr>
          <w:sz w:val="24"/>
          <w:szCs w:val="24"/>
          <w:lang w:val="fr-CH"/>
        </w:rPr>
      </w:pPr>
      <w:r w:rsidRPr="00B40C1D">
        <w:rPr>
          <w:sz w:val="24"/>
          <w:szCs w:val="24"/>
          <w:lang w:val="fr-CH"/>
        </w:rPr>
        <w:t xml:space="preserve">TABLEau </w:t>
      </w:r>
      <w:r w:rsidR="00B10F11" w:rsidRPr="00B40C1D">
        <w:rPr>
          <w:sz w:val="24"/>
          <w:szCs w:val="24"/>
          <w:lang w:val="fr-CH"/>
        </w:rPr>
        <w:t>4</w:t>
      </w:r>
    </w:p>
    <w:p w:rsidR="00925536" w:rsidRPr="00B40C1D" w:rsidRDefault="00925536" w:rsidP="008807C7">
      <w:pPr>
        <w:pStyle w:val="Tabletitle"/>
        <w:spacing w:before="240" w:after="240"/>
        <w:rPr>
          <w:rFonts w:ascii="Times New Roman" w:hAnsi="Times New Roman"/>
          <w:sz w:val="24"/>
          <w:szCs w:val="24"/>
          <w:lang w:val="fr-CH"/>
        </w:rPr>
      </w:pPr>
      <w:r w:rsidRPr="00B40C1D">
        <w:rPr>
          <w:rFonts w:ascii="Times New Roman" w:hAnsi="Times New Roman"/>
          <w:sz w:val="24"/>
          <w:szCs w:val="24"/>
          <w:lang w:val="fr-CH"/>
        </w:rPr>
        <w:t>Autres groupes (le cas échéant)</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274"/>
        <w:gridCol w:w="4078"/>
      </w:tblGrid>
      <w:tr w:rsidR="00925536" w:rsidRPr="00B40C1D" w:rsidTr="00870103">
        <w:trPr>
          <w:cantSplit/>
          <w:tblHeader/>
          <w:jc w:val="center"/>
        </w:trPr>
        <w:tc>
          <w:tcPr>
            <w:tcW w:w="2250" w:type="dxa"/>
          </w:tcPr>
          <w:p w:rsidR="00925536" w:rsidRPr="00B40C1D" w:rsidRDefault="00925536" w:rsidP="008807C7">
            <w:pPr>
              <w:pStyle w:val="Tablehead"/>
              <w:spacing w:before="60" w:after="60"/>
              <w:rPr>
                <w:lang w:val="fr-CH"/>
              </w:rPr>
            </w:pPr>
            <w:r w:rsidRPr="00B40C1D">
              <w:rPr>
                <w:lang w:val="fr-CH"/>
              </w:rPr>
              <w:t>Nom du Groupe</w:t>
            </w:r>
          </w:p>
        </w:tc>
        <w:tc>
          <w:tcPr>
            <w:tcW w:w="3274" w:type="dxa"/>
          </w:tcPr>
          <w:p w:rsidR="00925536" w:rsidRPr="00B40C1D" w:rsidRDefault="00925536" w:rsidP="008807C7">
            <w:pPr>
              <w:pStyle w:val="Tablehead"/>
              <w:spacing w:before="60" w:after="60"/>
              <w:rPr>
                <w:lang w:val="fr-CH"/>
              </w:rPr>
            </w:pPr>
            <w:r w:rsidRPr="00B40C1D">
              <w:rPr>
                <w:lang w:val="fr-CH"/>
              </w:rPr>
              <w:t>Président</w:t>
            </w:r>
          </w:p>
        </w:tc>
        <w:tc>
          <w:tcPr>
            <w:tcW w:w="4078" w:type="dxa"/>
          </w:tcPr>
          <w:p w:rsidR="00925536" w:rsidRPr="00B40C1D" w:rsidRDefault="00925536" w:rsidP="008807C7">
            <w:pPr>
              <w:pStyle w:val="Tablehead"/>
              <w:spacing w:before="60" w:after="60"/>
              <w:rPr>
                <w:lang w:val="fr-CH"/>
              </w:rPr>
            </w:pPr>
            <w:r w:rsidRPr="00B40C1D">
              <w:rPr>
                <w:lang w:val="fr-CH"/>
              </w:rPr>
              <w:t>Vice-Présidents</w:t>
            </w:r>
          </w:p>
        </w:tc>
      </w:tr>
      <w:tr w:rsidR="00925536" w:rsidRPr="00870103" w:rsidTr="00870103">
        <w:trPr>
          <w:cantSplit/>
          <w:jc w:val="center"/>
        </w:trPr>
        <w:tc>
          <w:tcPr>
            <w:tcW w:w="2250" w:type="dxa"/>
          </w:tcPr>
          <w:p w:rsidR="00925536" w:rsidRPr="00B40C1D" w:rsidRDefault="00925536" w:rsidP="008807C7">
            <w:pPr>
              <w:pStyle w:val="Tabletext"/>
              <w:spacing w:before="60" w:after="60"/>
              <w:rPr>
                <w:lang w:val="fr-CH"/>
              </w:rPr>
            </w:pPr>
            <w:bookmarkStart w:id="47" w:name="lt_pId394"/>
            <w:r w:rsidRPr="00B40C1D">
              <w:rPr>
                <w:lang w:val="fr-CH"/>
              </w:rPr>
              <w:t>JCA-IdM</w:t>
            </w:r>
            <w:bookmarkEnd w:id="47"/>
          </w:p>
        </w:tc>
        <w:tc>
          <w:tcPr>
            <w:tcW w:w="3274" w:type="dxa"/>
          </w:tcPr>
          <w:p w:rsidR="00925536" w:rsidRPr="00B40C1D" w:rsidRDefault="00925536" w:rsidP="008807C7">
            <w:pPr>
              <w:pStyle w:val="Tabletext"/>
              <w:spacing w:before="60" w:after="60"/>
              <w:rPr>
                <w:bCs/>
                <w:lang w:val="fr-CH"/>
              </w:rPr>
            </w:pPr>
            <w:bookmarkStart w:id="48" w:name="lt_pId395"/>
            <w:r w:rsidRPr="00B40C1D">
              <w:rPr>
                <w:lang w:val="fr-CH"/>
              </w:rPr>
              <w:t>Coprésidents:</w:t>
            </w:r>
            <w:bookmarkEnd w:id="48"/>
            <w:r w:rsidRPr="00B40C1D">
              <w:rPr>
                <w:lang w:val="fr-CH"/>
              </w:rPr>
              <w:t xml:space="preserve"> </w:t>
            </w:r>
            <w:r w:rsidR="00870103">
              <w:rPr>
                <w:lang w:val="fr-CH"/>
              </w:rPr>
              <w:br/>
            </w:r>
            <w:r w:rsidR="000E3B22" w:rsidRPr="00B40C1D">
              <w:rPr>
                <w:lang w:val="fr-CH"/>
              </w:rPr>
              <w:t>M.</w:t>
            </w:r>
            <w:r w:rsidRPr="00B40C1D">
              <w:rPr>
                <w:lang w:val="fr-CH"/>
              </w:rPr>
              <w:t xml:space="preserve"> Barbir Abbie</w:t>
            </w:r>
            <w:r w:rsidR="00580125" w:rsidRPr="00B40C1D">
              <w:rPr>
                <w:lang w:val="fr-CH"/>
              </w:rPr>
              <w:t xml:space="preserve"> </w:t>
            </w:r>
            <w:r w:rsidRPr="00B40C1D">
              <w:rPr>
                <w:vertAlign w:val="superscript"/>
                <w:lang w:val="fr-CH"/>
              </w:rPr>
              <w:t>(1)</w:t>
            </w:r>
            <w:r w:rsidRPr="00B40C1D">
              <w:rPr>
                <w:lang w:val="fr-CH"/>
              </w:rPr>
              <w:t xml:space="preserve">, </w:t>
            </w:r>
            <w:r w:rsidR="00870103">
              <w:rPr>
                <w:lang w:val="fr-CH"/>
              </w:rPr>
              <w:br/>
            </w:r>
            <w:r w:rsidR="000E3B22" w:rsidRPr="00B40C1D">
              <w:rPr>
                <w:lang w:val="fr-CH"/>
              </w:rPr>
              <w:t>M.</w:t>
            </w:r>
            <w:r w:rsidR="00870103">
              <w:rPr>
                <w:lang w:val="fr-CH"/>
              </w:rPr>
              <w:t> </w:t>
            </w:r>
            <w:r w:rsidRPr="00B40C1D">
              <w:rPr>
                <w:lang w:val="fr-CH"/>
              </w:rPr>
              <w:t>Park Keundug</w:t>
            </w:r>
            <w:r w:rsidR="00580125" w:rsidRPr="00B40C1D">
              <w:rPr>
                <w:lang w:val="fr-CH"/>
              </w:rPr>
              <w:t xml:space="preserve"> </w:t>
            </w:r>
            <w:r w:rsidRPr="00B40C1D">
              <w:rPr>
                <w:vertAlign w:val="superscript"/>
                <w:lang w:val="fr-CH"/>
              </w:rPr>
              <w:t>(1)</w:t>
            </w:r>
            <w:r w:rsidRPr="00B40C1D">
              <w:rPr>
                <w:lang w:val="fr-CH"/>
              </w:rPr>
              <w:t xml:space="preserve">, </w:t>
            </w:r>
            <w:r w:rsidR="00870103">
              <w:rPr>
                <w:lang w:val="fr-CH"/>
              </w:rPr>
              <w:br/>
            </w:r>
            <w:r w:rsidR="000E3B22" w:rsidRPr="00B40C1D">
              <w:rPr>
                <w:lang w:val="fr-CH"/>
              </w:rPr>
              <w:t>M.</w:t>
            </w:r>
            <w:r w:rsidR="00870103">
              <w:rPr>
                <w:lang w:val="fr-CH"/>
              </w:rPr>
              <w:t> </w:t>
            </w:r>
            <w:r w:rsidRPr="00B40C1D">
              <w:rPr>
                <w:lang w:val="fr-CH"/>
              </w:rPr>
              <w:t xml:space="preserve">Takechi Hiroshi </w:t>
            </w:r>
            <w:r w:rsidRPr="00B40C1D">
              <w:rPr>
                <w:vertAlign w:val="superscript"/>
                <w:lang w:val="fr-CH"/>
              </w:rPr>
              <w:t>(1)</w:t>
            </w:r>
            <w:r w:rsidR="00B10F11" w:rsidRPr="00B40C1D">
              <w:rPr>
                <w:lang w:val="fr-CH"/>
              </w:rPr>
              <w:t xml:space="preserve">, </w:t>
            </w:r>
            <w:r w:rsidR="00870103">
              <w:rPr>
                <w:lang w:val="fr-CH"/>
              </w:rPr>
              <w:br/>
            </w:r>
            <w:r w:rsidR="00B10F11" w:rsidRPr="00B40C1D">
              <w:rPr>
                <w:lang w:val="fr-CH"/>
              </w:rPr>
              <w:t xml:space="preserve">M. Youm Heung Youl </w:t>
            </w:r>
            <w:r w:rsidR="00B10F11" w:rsidRPr="00B40C1D">
              <w:rPr>
                <w:vertAlign w:val="superscript"/>
                <w:lang w:val="fr-CH"/>
              </w:rPr>
              <w:t>(8)</w:t>
            </w:r>
          </w:p>
        </w:tc>
        <w:tc>
          <w:tcPr>
            <w:tcW w:w="4078" w:type="dxa"/>
          </w:tcPr>
          <w:p w:rsidR="00925536" w:rsidRPr="00B40C1D" w:rsidRDefault="00925536" w:rsidP="008807C7">
            <w:pPr>
              <w:pStyle w:val="Tabletext"/>
              <w:spacing w:before="60" w:after="60"/>
              <w:rPr>
                <w:lang w:val="fr-CH"/>
              </w:rPr>
            </w:pPr>
          </w:p>
        </w:tc>
      </w:tr>
      <w:tr w:rsidR="00925536" w:rsidRPr="00870103" w:rsidTr="00870103">
        <w:trPr>
          <w:cantSplit/>
          <w:jc w:val="center"/>
        </w:trPr>
        <w:tc>
          <w:tcPr>
            <w:tcW w:w="2250" w:type="dxa"/>
          </w:tcPr>
          <w:p w:rsidR="00925536" w:rsidRPr="00B40C1D" w:rsidRDefault="00925536" w:rsidP="008807C7">
            <w:pPr>
              <w:pStyle w:val="Tabletext"/>
              <w:spacing w:before="60" w:after="60"/>
              <w:rPr>
                <w:lang w:val="fr-CH"/>
              </w:rPr>
            </w:pPr>
            <w:bookmarkStart w:id="49" w:name="lt_pId397"/>
            <w:r w:rsidRPr="00B40C1D">
              <w:rPr>
                <w:lang w:val="fr-CH"/>
              </w:rPr>
              <w:t>JCA-COP</w:t>
            </w:r>
            <w:bookmarkEnd w:id="49"/>
          </w:p>
        </w:tc>
        <w:tc>
          <w:tcPr>
            <w:tcW w:w="3274" w:type="dxa"/>
          </w:tcPr>
          <w:p w:rsidR="00925536" w:rsidRPr="00B40C1D" w:rsidRDefault="00C262F3" w:rsidP="008807C7">
            <w:pPr>
              <w:pStyle w:val="Tabletext"/>
              <w:spacing w:before="60" w:after="60"/>
              <w:rPr>
                <w:bCs/>
                <w:lang w:val="fr-CH"/>
              </w:rPr>
            </w:pPr>
            <w:r w:rsidRPr="00B40C1D">
              <w:rPr>
                <w:bCs/>
                <w:lang w:val="fr-CH"/>
              </w:rPr>
              <w:t>Sans objet</w:t>
            </w:r>
          </w:p>
        </w:tc>
        <w:tc>
          <w:tcPr>
            <w:tcW w:w="4078" w:type="dxa"/>
          </w:tcPr>
          <w:p w:rsidR="00925536" w:rsidRPr="00B40C1D" w:rsidRDefault="00925536" w:rsidP="008807C7">
            <w:pPr>
              <w:pStyle w:val="Tabletext"/>
              <w:spacing w:before="60" w:after="60"/>
              <w:rPr>
                <w:lang w:val="fr-CH"/>
              </w:rPr>
            </w:pPr>
          </w:p>
        </w:tc>
      </w:tr>
      <w:tr w:rsidR="00925536" w:rsidRPr="00B40C1D" w:rsidTr="00870103">
        <w:trPr>
          <w:cantSplit/>
          <w:jc w:val="center"/>
        </w:trPr>
        <w:tc>
          <w:tcPr>
            <w:tcW w:w="2250" w:type="dxa"/>
          </w:tcPr>
          <w:p w:rsidR="00925536" w:rsidRPr="00B40C1D" w:rsidRDefault="00753AA0" w:rsidP="008807C7">
            <w:pPr>
              <w:pStyle w:val="Tabletext"/>
              <w:spacing w:before="60" w:after="60"/>
              <w:rPr>
                <w:lang w:val="fr-CH"/>
              </w:rPr>
            </w:pPr>
            <w:bookmarkStart w:id="50" w:name="lt_pId400"/>
            <w:r w:rsidRPr="00B40C1D">
              <w:rPr>
                <w:lang w:val="fr-CH"/>
              </w:rPr>
              <w:t>SG</w:t>
            </w:r>
            <w:r w:rsidR="000E3B22" w:rsidRPr="00B40C1D">
              <w:rPr>
                <w:lang w:val="fr-CH"/>
              </w:rPr>
              <w:t>17</w:t>
            </w:r>
            <w:r w:rsidR="0035054E" w:rsidRPr="00B40C1D">
              <w:rPr>
                <w:lang w:val="fr-CH"/>
              </w:rPr>
              <w:t> </w:t>
            </w:r>
            <w:r w:rsidR="00925536" w:rsidRPr="00B40C1D">
              <w:rPr>
                <w:lang w:val="fr-CH"/>
              </w:rPr>
              <w:t>RG-AFR</w:t>
            </w:r>
            <w:bookmarkEnd w:id="50"/>
          </w:p>
        </w:tc>
        <w:tc>
          <w:tcPr>
            <w:tcW w:w="3274" w:type="dxa"/>
          </w:tcPr>
          <w:p w:rsidR="00925536" w:rsidRPr="00B40C1D" w:rsidRDefault="000E3B22" w:rsidP="008807C7">
            <w:pPr>
              <w:pStyle w:val="Tabletext"/>
              <w:spacing w:before="60" w:after="60"/>
              <w:rPr>
                <w:bCs/>
                <w:lang w:val="fr-CH"/>
              </w:rPr>
            </w:pPr>
            <w:r w:rsidRPr="00B40C1D">
              <w:rPr>
                <w:bCs/>
                <w:lang w:val="fr-CH"/>
              </w:rPr>
              <w:t>M.</w:t>
            </w:r>
            <w:r w:rsidR="00925536" w:rsidRPr="00B40C1D">
              <w:rPr>
                <w:bCs/>
                <w:lang w:val="fr-CH"/>
              </w:rPr>
              <w:t xml:space="preserve"> Katundu Michael </w:t>
            </w:r>
            <w:r w:rsidR="00925536" w:rsidRPr="00B40C1D">
              <w:rPr>
                <w:bCs/>
                <w:vertAlign w:val="superscript"/>
                <w:lang w:val="fr-CH"/>
              </w:rPr>
              <w:t>(2)</w:t>
            </w:r>
            <w:r w:rsidR="00925536" w:rsidRPr="00B40C1D">
              <w:rPr>
                <w:bCs/>
                <w:vertAlign w:val="superscript"/>
                <w:lang w:val="fr-CH"/>
              </w:rPr>
              <w:br/>
            </w:r>
            <w:r w:rsidRPr="00B40C1D">
              <w:rPr>
                <w:bCs/>
                <w:lang w:val="fr-CH"/>
              </w:rPr>
              <w:t>Mme</w:t>
            </w:r>
            <w:r w:rsidR="00925536" w:rsidRPr="00B40C1D">
              <w:rPr>
                <w:bCs/>
                <w:lang w:val="fr-CH"/>
              </w:rPr>
              <w:t xml:space="preserve"> Njiraini Mwende</w:t>
            </w:r>
            <w:r w:rsidR="00580125" w:rsidRPr="00B40C1D">
              <w:rPr>
                <w:bCs/>
                <w:lang w:val="fr-CH"/>
              </w:rPr>
              <w:t> </w:t>
            </w:r>
            <w:r w:rsidR="00925536" w:rsidRPr="00B40C1D">
              <w:rPr>
                <w:bCs/>
                <w:vertAlign w:val="superscript"/>
                <w:lang w:val="fr-CH"/>
              </w:rPr>
              <w:t>(3)</w:t>
            </w:r>
          </w:p>
        </w:tc>
        <w:tc>
          <w:tcPr>
            <w:tcW w:w="4078" w:type="dxa"/>
          </w:tcPr>
          <w:p w:rsidR="00925536" w:rsidRPr="00002901" w:rsidRDefault="000E3B22" w:rsidP="008807C7">
            <w:pPr>
              <w:pStyle w:val="Tabletext"/>
              <w:spacing w:before="60" w:after="60"/>
              <w:rPr>
                <w:lang w:val="en-US"/>
              </w:rPr>
            </w:pPr>
            <w:r w:rsidRPr="00AA45A0">
              <w:rPr>
                <w:lang w:val="en-US"/>
              </w:rPr>
              <w:t>M.</w:t>
            </w:r>
            <w:r w:rsidR="00925536" w:rsidRPr="00AA45A0">
              <w:rPr>
                <w:lang w:val="en-US"/>
              </w:rPr>
              <w:t xml:space="preserve"> Elhaj Mohamed</w:t>
            </w:r>
            <w:r w:rsidR="00925536" w:rsidRPr="00AA45A0">
              <w:rPr>
                <w:bCs/>
                <w:vertAlign w:val="superscript"/>
                <w:lang w:val="en-US"/>
              </w:rPr>
              <w:t xml:space="preserve"> (</w:t>
            </w:r>
            <w:r w:rsidR="00925536" w:rsidRPr="00AA45A0">
              <w:rPr>
                <w:vertAlign w:val="superscript"/>
                <w:lang w:val="en-US"/>
              </w:rPr>
              <w:t>2)</w:t>
            </w:r>
            <w:r w:rsidR="00925536" w:rsidRPr="00AA45A0">
              <w:rPr>
                <w:bCs/>
                <w:lang w:val="en-US"/>
              </w:rPr>
              <w:t>,</w:t>
            </w:r>
            <w:r w:rsidR="00925536" w:rsidRPr="00AA45A0">
              <w:rPr>
                <w:bCs/>
                <w:lang w:val="en-US"/>
              </w:rPr>
              <w:br/>
            </w:r>
            <w:r w:rsidRPr="00AA45A0">
              <w:rPr>
                <w:lang w:val="en-US"/>
              </w:rPr>
              <w:t>M.</w:t>
            </w:r>
            <w:r w:rsidR="00925536" w:rsidRPr="00AA45A0">
              <w:rPr>
                <w:lang w:val="en-US"/>
              </w:rPr>
              <w:t xml:space="preserve"> Mwesigwa Patrick </w:t>
            </w:r>
            <w:r w:rsidR="00925536" w:rsidRPr="00AA45A0">
              <w:rPr>
                <w:vertAlign w:val="superscript"/>
                <w:lang w:val="en-US"/>
              </w:rPr>
              <w:t>(2)</w:t>
            </w:r>
            <w:r w:rsidR="00925536" w:rsidRPr="00002901">
              <w:rPr>
                <w:bCs/>
                <w:lang w:val="en-US"/>
              </w:rPr>
              <w:t>,</w:t>
            </w:r>
            <w:r w:rsidR="00925536" w:rsidRPr="00002901">
              <w:rPr>
                <w:bCs/>
                <w:lang w:val="en-US"/>
              </w:rPr>
              <w:br/>
            </w:r>
            <w:r w:rsidRPr="00002901">
              <w:rPr>
                <w:lang w:val="en-US"/>
              </w:rPr>
              <w:t>M.</w:t>
            </w:r>
            <w:r w:rsidR="00EC0060" w:rsidRPr="00002901">
              <w:rPr>
                <w:lang w:val="en-US"/>
              </w:rPr>
              <w:t xml:space="preserve"> Touré</w:t>
            </w:r>
            <w:r w:rsidR="00925536" w:rsidRPr="00002901">
              <w:rPr>
                <w:lang w:val="en-US"/>
              </w:rPr>
              <w:t xml:space="preserve"> Mohamed</w:t>
            </w:r>
            <w:r w:rsidR="00925536" w:rsidRPr="00002901">
              <w:rPr>
                <w:vertAlign w:val="superscript"/>
                <w:lang w:val="en-US"/>
              </w:rPr>
              <w:t xml:space="preserve"> (2)</w:t>
            </w:r>
          </w:p>
        </w:tc>
      </w:tr>
      <w:tr w:rsidR="00925536" w:rsidRPr="008807C7" w:rsidTr="00870103">
        <w:trPr>
          <w:cantSplit/>
          <w:jc w:val="center"/>
        </w:trPr>
        <w:tc>
          <w:tcPr>
            <w:tcW w:w="2250" w:type="dxa"/>
          </w:tcPr>
          <w:p w:rsidR="00925536" w:rsidRPr="00B40C1D" w:rsidRDefault="00753AA0" w:rsidP="008807C7">
            <w:pPr>
              <w:pStyle w:val="Tabletext"/>
              <w:spacing w:before="60" w:after="60"/>
              <w:rPr>
                <w:lang w:val="fr-CH"/>
              </w:rPr>
            </w:pPr>
            <w:r w:rsidRPr="00B40C1D">
              <w:rPr>
                <w:lang w:val="fr-CH"/>
              </w:rPr>
              <w:t>SG</w:t>
            </w:r>
            <w:r w:rsidR="000E3B22" w:rsidRPr="00B40C1D">
              <w:rPr>
                <w:lang w:val="fr-CH"/>
              </w:rPr>
              <w:t>17</w:t>
            </w:r>
            <w:r w:rsidR="0035054E" w:rsidRPr="00B40C1D">
              <w:rPr>
                <w:lang w:val="fr-CH"/>
              </w:rPr>
              <w:t> </w:t>
            </w:r>
            <w:r w:rsidR="00925536" w:rsidRPr="00B40C1D">
              <w:rPr>
                <w:lang w:val="fr-CH"/>
              </w:rPr>
              <w:t>RG-ARB</w:t>
            </w:r>
          </w:p>
        </w:tc>
        <w:tc>
          <w:tcPr>
            <w:tcW w:w="3274" w:type="dxa"/>
          </w:tcPr>
          <w:p w:rsidR="00925536" w:rsidRPr="00B40C1D" w:rsidRDefault="000E3B22" w:rsidP="008807C7">
            <w:pPr>
              <w:pStyle w:val="Tabletext"/>
              <w:spacing w:before="60" w:after="60"/>
              <w:rPr>
                <w:bCs/>
                <w:lang w:val="fr-CH"/>
              </w:rPr>
            </w:pPr>
            <w:r w:rsidRPr="00B40C1D">
              <w:rPr>
                <w:lang w:val="fr-CH"/>
              </w:rPr>
              <w:t>Mme</w:t>
            </w:r>
            <w:r w:rsidR="00925536" w:rsidRPr="00B40C1D">
              <w:rPr>
                <w:lang w:val="fr-CH"/>
              </w:rPr>
              <w:t xml:space="preserve"> Latrous </w:t>
            </w:r>
            <w:r w:rsidR="00925536" w:rsidRPr="00B40C1D">
              <w:rPr>
                <w:bCs/>
                <w:lang w:val="fr-CH"/>
              </w:rPr>
              <w:t xml:space="preserve">Wala Turki </w:t>
            </w:r>
            <w:r w:rsidR="00925536" w:rsidRPr="00B40C1D">
              <w:rPr>
                <w:vertAlign w:val="superscript"/>
                <w:lang w:val="fr-CH"/>
              </w:rPr>
              <w:t>(4)</w:t>
            </w:r>
            <w:r w:rsidR="00925536" w:rsidRPr="00B40C1D">
              <w:rPr>
                <w:rStyle w:val="Strong"/>
                <w:b w:val="0"/>
                <w:bCs w:val="0"/>
                <w:caps/>
                <w:szCs w:val="22"/>
                <w:lang w:val="fr-CH"/>
              </w:rPr>
              <w:t>,</w:t>
            </w:r>
            <w:r w:rsidR="00925536" w:rsidRPr="00B40C1D">
              <w:rPr>
                <w:rStyle w:val="Strong"/>
                <w:caps/>
                <w:szCs w:val="22"/>
                <w:lang w:val="fr-CH"/>
              </w:rPr>
              <w:br/>
            </w:r>
            <w:r w:rsidRPr="00B40C1D">
              <w:rPr>
                <w:lang w:val="fr-CH"/>
              </w:rPr>
              <w:t>M.</w:t>
            </w:r>
            <w:r w:rsidR="00925536" w:rsidRPr="00B40C1D">
              <w:rPr>
                <w:lang w:val="fr-CH"/>
              </w:rPr>
              <w:t xml:space="preserve"> Al Salehi Badar Ali Said </w:t>
            </w:r>
            <w:r w:rsidR="00925536" w:rsidRPr="00B40C1D">
              <w:rPr>
                <w:vertAlign w:val="superscript"/>
                <w:lang w:val="fr-CH"/>
              </w:rPr>
              <w:t>(5)</w:t>
            </w:r>
          </w:p>
        </w:tc>
        <w:tc>
          <w:tcPr>
            <w:tcW w:w="4078" w:type="dxa"/>
          </w:tcPr>
          <w:p w:rsidR="00925536" w:rsidRPr="00B40C1D" w:rsidRDefault="000E3B22" w:rsidP="008807C7">
            <w:pPr>
              <w:pStyle w:val="Tabletext"/>
              <w:spacing w:before="60" w:after="60"/>
              <w:rPr>
                <w:lang w:val="fr-CH"/>
              </w:rPr>
            </w:pPr>
            <w:r w:rsidRPr="00B40C1D">
              <w:rPr>
                <w:szCs w:val="22"/>
                <w:lang w:val="fr-CH"/>
              </w:rPr>
              <w:t>Mme</w:t>
            </w:r>
            <w:r w:rsidR="00925536" w:rsidRPr="00B40C1D">
              <w:rPr>
                <w:szCs w:val="22"/>
                <w:lang w:val="fr-CH"/>
              </w:rPr>
              <w:t xml:space="preserve"> Abdelkader Manel </w:t>
            </w:r>
            <w:r w:rsidR="00925536" w:rsidRPr="00B40C1D">
              <w:rPr>
                <w:szCs w:val="22"/>
                <w:vertAlign w:val="superscript"/>
                <w:lang w:val="fr-CH"/>
              </w:rPr>
              <w:t>(6)</w:t>
            </w:r>
            <w:r w:rsidR="00925536" w:rsidRPr="00B40C1D">
              <w:rPr>
                <w:rStyle w:val="Strong"/>
                <w:b w:val="0"/>
                <w:bCs w:val="0"/>
                <w:caps/>
                <w:szCs w:val="22"/>
                <w:lang w:val="fr-CH"/>
              </w:rPr>
              <w:t>,</w:t>
            </w:r>
            <w:r w:rsidR="00925536" w:rsidRPr="00B40C1D">
              <w:rPr>
                <w:rStyle w:val="Strong"/>
                <w:caps/>
                <w:szCs w:val="22"/>
                <w:lang w:val="fr-CH"/>
              </w:rPr>
              <w:br/>
            </w:r>
            <w:r w:rsidRPr="00B40C1D">
              <w:rPr>
                <w:szCs w:val="22"/>
                <w:lang w:val="fr-CH"/>
              </w:rPr>
              <w:t>Mme</w:t>
            </w:r>
            <w:r w:rsidR="00925536" w:rsidRPr="00B40C1D">
              <w:rPr>
                <w:szCs w:val="22"/>
                <w:lang w:val="fr-CH"/>
              </w:rPr>
              <w:t xml:space="preserve"> Abouche Chehrazed </w:t>
            </w:r>
            <w:r w:rsidR="00925536" w:rsidRPr="00B40C1D">
              <w:rPr>
                <w:szCs w:val="22"/>
                <w:vertAlign w:val="superscript"/>
                <w:lang w:val="fr-CH"/>
              </w:rPr>
              <w:t>(6)</w:t>
            </w:r>
            <w:r w:rsidR="00925536" w:rsidRPr="00B40C1D">
              <w:rPr>
                <w:rStyle w:val="Strong"/>
                <w:b w:val="0"/>
                <w:bCs w:val="0"/>
                <w:caps/>
                <w:szCs w:val="22"/>
                <w:lang w:val="fr-CH"/>
              </w:rPr>
              <w:t>,</w:t>
            </w:r>
            <w:r w:rsidR="00925536" w:rsidRPr="00B40C1D">
              <w:rPr>
                <w:rStyle w:val="Strong"/>
                <w:caps/>
                <w:szCs w:val="22"/>
                <w:lang w:val="fr-CH"/>
              </w:rPr>
              <w:br/>
            </w:r>
            <w:r w:rsidRPr="00B40C1D">
              <w:rPr>
                <w:szCs w:val="22"/>
                <w:lang w:val="fr-CH"/>
              </w:rPr>
              <w:t>Mme</w:t>
            </w:r>
            <w:r w:rsidR="00925536" w:rsidRPr="00B40C1D">
              <w:rPr>
                <w:szCs w:val="22"/>
                <w:lang w:val="fr-CH"/>
              </w:rPr>
              <w:t xml:space="preserve"> Almansoury Laial </w:t>
            </w:r>
            <w:r w:rsidR="00925536" w:rsidRPr="00B40C1D">
              <w:rPr>
                <w:szCs w:val="22"/>
                <w:vertAlign w:val="superscript"/>
                <w:lang w:val="fr-CH"/>
              </w:rPr>
              <w:t>(7)</w:t>
            </w:r>
          </w:p>
        </w:tc>
      </w:tr>
      <w:tr w:rsidR="00925536" w:rsidRPr="008807C7" w:rsidTr="00870103">
        <w:trPr>
          <w:cantSplit/>
          <w:jc w:val="center"/>
        </w:trPr>
        <w:tc>
          <w:tcPr>
            <w:tcW w:w="2250" w:type="dxa"/>
          </w:tcPr>
          <w:p w:rsidR="00925536" w:rsidRPr="00B40C1D" w:rsidRDefault="00925536" w:rsidP="008807C7">
            <w:pPr>
              <w:pStyle w:val="Tabletext"/>
              <w:spacing w:before="60" w:after="60"/>
              <w:rPr>
                <w:lang w:val="fr-CH"/>
              </w:rPr>
            </w:pPr>
            <w:bookmarkStart w:id="51" w:name="lt_pId406"/>
            <w:r w:rsidRPr="00B40C1D">
              <w:rPr>
                <w:lang w:val="fr-CH"/>
              </w:rPr>
              <w:t xml:space="preserve">Projet ASN.1 </w:t>
            </w:r>
            <w:bookmarkEnd w:id="51"/>
          </w:p>
        </w:tc>
        <w:tc>
          <w:tcPr>
            <w:tcW w:w="3274" w:type="dxa"/>
          </w:tcPr>
          <w:p w:rsidR="00925536" w:rsidRPr="00B40C1D" w:rsidRDefault="00925536" w:rsidP="008807C7">
            <w:pPr>
              <w:pStyle w:val="Tabletext"/>
              <w:spacing w:before="60" w:after="60"/>
              <w:rPr>
                <w:lang w:val="fr-CH"/>
              </w:rPr>
            </w:pPr>
            <w:bookmarkStart w:id="52" w:name="lt_pId407"/>
            <w:r w:rsidRPr="00B40C1D">
              <w:rPr>
                <w:lang w:val="fr-CH"/>
              </w:rPr>
              <w:t>Chef de projet:</w:t>
            </w:r>
            <w:bookmarkEnd w:id="52"/>
            <w:r w:rsidRPr="00B40C1D">
              <w:rPr>
                <w:lang w:val="fr-CH"/>
              </w:rPr>
              <w:t xml:space="preserve"> </w:t>
            </w:r>
            <w:bookmarkStart w:id="53" w:name="lt_pId408"/>
            <w:r w:rsidRPr="00B40C1D">
              <w:rPr>
                <w:lang w:val="fr-CH"/>
              </w:rPr>
              <w:t>Paul THORPE</w:t>
            </w:r>
            <w:bookmarkEnd w:id="53"/>
          </w:p>
        </w:tc>
        <w:tc>
          <w:tcPr>
            <w:tcW w:w="4078" w:type="dxa"/>
          </w:tcPr>
          <w:p w:rsidR="00925536" w:rsidRPr="00B40C1D" w:rsidRDefault="00925536" w:rsidP="008807C7">
            <w:pPr>
              <w:pStyle w:val="Tabletext"/>
              <w:spacing w:before="60" w:after="60"/>
              <w:rPr>
                <w:lang w:val="fr-CH"/>
              </w:rPr>
            </w:pPr>
          </w:p>
        </w:tc>
      </w:tr>
      <w:tr w:rsidR="00925536" w:rsidRPr="008807C7" w:rsidTr="00870103">
        <w:trPr>
          <w:cantSplit/>
          <w:jc w:val="center"/>
        </w:trPr>
        <w:tc>
          <w:tcPr>
            <w:tcW w:w="2250" w:type="dxa"/>
          </w:tcPr>
          <w:p w:rsidR="00925536" w:rsidRPr="00B40C1D" w:rsidRDefault="00925536" w:rsidP="008807C7">
            <w:pPr>
              <w:pStyle w:val="Tabletext"/>
              <w:spacing w:before="60" w:after="60"/>
              <w:rPr>
                <w:lang w:val="fr-CH"/>
              </w:rPr>
            </w:pPr>
            <w:bookmarkStart w:id="54" w:name="lt_pId409"/>
            <w:r w:rsidRPr="00B40C1D">
              <w:rPr>
                <w:lang w:val="fr-CH"/>
              </w:rPr>
              <w:t>Projet OID</w:t>
            </w:r>
            <w:bookmarkEnd w:id="54"/>
          </w:p>
        </w:tc>
        <w:tc>
          <w:tcPr>
            <w:tcW w:w="3274" w:type="dxa"/>
          </w:tcPr>
          <w:p w:rsidR="00925536" w:rsidRPr="00B40C1D" w:rsidRDefault="00925536" w:rsidP="008807C7">
            <w:pPr>
              <w:pStyle w:val="Tabletext"/>
              <w:spacing w:before="60" w:after="60"/>
              <w:rPr>
                <w:lang w:val="fr-CH"/>
              </w:rPr>
            </w:pPr>
            <w:bookmarkStart w:id="55" w:name="lt_pId410"/>
            <w:r w:rsidRPr="00B40C1D">
              <w:rPr>
                <w:lang w:val="fr-CH"/>
              </w:rPr>
              <w:t>Chef de projet:</w:t>
            </w:r>
            <w:bookmarkEnd w:id="55"/>
            <w:r w:rsidRPr="00B40C1D">
              <w:rPr>
                <w:lang w:val="fr-CH"/>
              </w:rPr>
              <w:t xml:space="preserve"> </w:t>
            </w:r>
            <w:bookmarkStart w:id="56" w:name="lt_pId411"/>
            <w:r w:rsidRPr="00B40C1D">
              <w:rPr>
                <w:lang w:val="fr-CH"/>
              </w:rPr>
              <w:t>Olivier DUBUISSON</w:t>
            </w:r>
            <w:bookmarkEnd w:id="56"/>
          </w:p>
        </w:tc>
        <w:tc>
          <w:tcPr>
            <w:tcW w:w="4078" w:type="dxa"/>
          </w:tcPr>
          <w:p w:rsidR="00925536" w:rsidRPr="00B40C1D" w:rsidRDefault="00925536" w:rsidP="008807C7">
            <w:pPr>
              <w:pStyle w:val="Tabletext"/>
              <w:spacing w:before="60" w:after="60"/>
              <w:rPr>
                <w:lang w:val="fr-CH"/>
              </w:rPr>
            </w:pPr>
          </w:p>
        </w:tc>
      </w:tr>
    </w:tbl>
    <w:p w:rsidR="00F024AF" w:rsidRPr="00B40C1D" w:rsidRDefault="00F024AF" w:rsidP="008807C7">
      <w:pPr>
        <w:pStyle w:val="Note"/>
        <w:spacing w:before="120"/>
        <w:rPr>
          <w:sz w:val="20"/>
          <w:lang w:val="fr-CH"/>
        </w:rPr>
      </w:pPr>
      <w:r w:rsidRPr="00B40C1D">
        <w:rPr>
          <w:sz w:val="20"/>
          <w:lang w:val="fr-CH"/>
        </w:rPr>
        <w:t>Notes:</w:t>
      </w:r>
    </w:p>
    <w:p w:rsidR="00F024AF" w:rsidRPr="00B40C1D" w:rsidRDefault="00F024AF" w:rsidP="008807C7">
      <w:pPr>
        <w:pStyle w:val="enumlev1"/>
        <w:rPr>
          <w:bCs/>
          <w:sz w:val="20"/>
          <w:lang w:val="fr-CH"/>
        </w:rPr>
      </w:pPr>
      <w:r w:rsidRPr="00B40C1D">
        <w:rPr>
          <w:bCs/>
          <w:sz w:val="20"/>
          <w:vertAlign w:val="superscript"/>
          <w:lang w:val="fr-CH"/>
        </w:rPr>
        <w:t>(1)</w:t>
      </w:r>
      <w:r w:rsidRPr="00B40C1D">
        <w:rPr>
          <w:bCs/>
          <w:sz w:val="20"/>
          <w:lang w:val="fr-CH"/>
        </w:rPr>
        <w:tab/>
      </w:r>
      <w:r w:rsidR="00C262F3" w:rsidRPr="00B40C1D">
        <w:rPr>
          <w:color w:val="000000"/>
          <w:sz w:val="20"/>
          <w:lang w:val="fr-CH"/>
        </w:rPr>
        <w:t>Coprésident</w:t>
      </w:r>
      <w:r w:rsidR="00C262F3" w:rsidRPr="00B40C1D">
        <w:rPr>
          <w:sz w:val="20"/>
          <w:lang w:val="fr-CH"/>
        </w:rPr>
        <w:t xml:space="preserve"> depuis mars </w:t>
      </w:r>
      <w:r w:rsidRPr="00B40C1D">
        <w:rPr>
          <w:sz w:val="20"/>
          <w:lang w:val="fr-CH"/>
        </w:rPr>
        <w:t>2017</w:t>
      </w:r>
      <w:r w:rsidRPr="00B40C1D">
        <w:rPr>
          <w:bCs/>
          <w:sz w:val="20"/>
          <w:lang w:val="fr-CH"/>
        </w:rPr>
        <w:t>.</w:t>
      </w:r>
    </w:p>
    <w:p w:rsidR="00F024AF" w:rsidRPr="00B40C1D" w:rsidRDefault="00F024AF" w:rsidP="008807C7">
      <w:pPr>
        <w:pStyle w:val="enumlev1"/>
        <w:rPr>
          <w:sz w:val="20"/>
          <w:lang w:val="fr-CH"/>
        </w:rPr>
      </w:pPr>
      <w:r w:rsidRPr="00B40C1D">
        <w:rPr>
          <w:sz w:val="20"/>
          <w:vertAlign w:val="superscript"/>
          <w:lang w:val="fr-CH"/>
        </w:rPr>
        <w:t>(2)</w:t>
      </w:r>
      <w:r w:rsidRPr="00B40C1D">
        <w:rPr>
          <w:sz w:val="20"/>
          <w:lang w:val="fr-CH"/>
        </w:rPr>
        <w:tab/>
      </w:r>
      <w:r w:rsidR="00C262F3" w:rsidRPr="00B40C1D">
        <w:rPr>
          <w:sz w:val="20"/>
          <w:lang w:val="fr-CH"/>
        </w:rPr>
        <w:t>Président</w:t>
      </w:r>
      <w:r w:rsidR="00C262F3" w:rsidRPr="00B40C1D">
        <w:rPr>
          <w:color w:val="000000"/>
          <w:sz w:val="20"/>
          <w:lang w:val="fr-CH"/>
        </w:rPr>
        <w:t xml:space="preserve"> Vice-Président </w:t>
      </w:r>
      <w:r w:rsidR="00C262F3" w:rsidRPr="00B40C1D">
        <w:rPr>
          <w:sz w:val="20"/>
          <w:lang w:val="fr-CH"/>
        </w:rPr>
        <w:t>jusqu</w:t>
      </w:r>
      <w:r w:rsidR="00AA45A0">
        <w:rPr>
          <w:sz w:val="20"/>
          <w:lang w:val="fr-CH"/>
        </w:rPr>
        <w:t>'</w:t>
      </w:r>
      <w:r w:rsidR="00C262F3" w:rsidRPr="00B40C1D">
        <w:rPr>
          <w:sz w:val="20"/>
          <w:lang w:val="fr-CH"/>
        </w:rPr>
        <w:t xml:space="preserve">en septembre </w:t>
      </w:r>
      <w:r w:rsidRPr="00B40C1D">
        <w:rPr>
          <w:sz w:val="20"/>
          <w:lang w:val="fr-CH"/>
        </w:rPr>
        <w:t>2018.</w:t>
      </w:r>
    </w:p>
    <w:p w:rsidR="00F024AF" w:rsidRPr="00B40C1D" w:rsidRDefault="00F024AF" w:rsidP="008807C7">
      <w:pPr>
        <w:pStyle w:val="enumlev1"/>
        <w:rPr>
          <w:sz w:val="20"/>
          <w:lang w:val="fr-CH"/>
        </w:rPr>
      </w:pPr>
      <w:r w:rsidRPr="00B40C1D">
        <w:rPr>
          <w:sz w:val="20"/>
          <w:vertAlign w:val="superscript"/>
          <w:lang w:val="fr-CH"/>
        </w:rPr>
        <w:t>(3)</w:t>
      </w:r>
      <w:r w:rsidRPr="00B40C1D">
        <w:rPr>
          <w:sz w:val="20"/>
          <w:lang w:val="fr-CH"/>
        </w:rPr>
        <w:tab/>
      </w:r>
      <w:r w:rsidR="00C262F3" w:rsidRPr="00B40C1D">
        <w:rPr>
          <w:sz w:val="20"/>
          <w:lang w:val="fr-CH"/>
        </w:rPr>
        <w:t>Président</w:t>
      </w:r>
      <w:r w:rsidR="00753AA0" w:rsidRPr="00B40C1D">
        <w:rPr>
          <w:color w:val="000000"/>
          <w:sz w:val="20"/>
          <w:lang w:val="fr-CH"/>
        </w:rPr>
        <w:t xml:space="preserve">e </w:t>
      </w:r>
      <w:r w:rsidR="00C262F3" w:rsidRPr="00B40C1D">
        <w:rPr>
          <w:color w:val="000000"/>
          <w:sz w:val="20"/>
          <w:lang w:val="fr-CH"/>
        </w:rPr>
        <w:t xml:space="preserve">depuis avril </w:t>
      </w:r>
      <w:r w:rsidRPr="00B40C1D">
        <w:rPr>
          <w:sz w:val="20"/>
          <w:lang w:val="fr-CH"/>
        </w:rPr>
        <w:t>2019.</w:t>
      </w:r>
    </w:p>
    <w:p w:rsidR="00F024AF" w:rsidRPr="00B40C1D" w:rsidRDefault="00F024AF" w:rsidP="008807C7">
      <w:pPr>
        <w:pStyle w:val="enumlev1"/>
        <w:rPr>
          <w:sz w:val="20"/>
          <w:lang w:val="fr-CH"/>
        </w:rPr>
      </w:pPr>
      <w:r w:rsidRPr="00B40C1D">
        <w:rPr>
          <w:sz w:val="20"/>
          <w:vertAlign w:val="superscript"/>
          <w:lang w:val="fr-CH"/>
        </w:rPr>
        <w:t>(4)</w:t>
      </w:r>
      <w:r w:rsidRPr="00B40C1D">
        <w:rPr>
          <w:sz w:val="20"/>
          <w:lang w:val="fr-CH"/>
        </w:rPr>
        <w:tab/>
      </w:r>
      <w:r w:rsidR="00C262F3" w:rsidRPr="00B40C1D">
        <w:rPr>
          <w:color w:val="000000"/>
          <w:sz w:val="20"/>
          <w:lang w:val="fr-CH"/>
        </w:rPr>
        <w:t>Coprésident</w:t>
      </w:r>
      <w:r w:rsidR="00753AA0" w:rsidRPr="00B40C1D">
        <w:rPr>
          <w:color w:val="000000"/>
          <w:sz w:val="20"/>
          <w:lang w:val="fr-CH"/>
        </w:rPr>
        <w:t>e</w:t>
      </w:r>
      <w:r w:rsidR="00C262F3" w:rsidRPr="00B40C1D">
        <w:rPr>
          <w:sz w:val="20"/>
          <w:lang w:val="fr-CH"/>
        </w:rPr>
        <w:t xml:space="preserve"> de décembre</w:t>
      </w:r>
      <w:r w:rsidRPr="00B40C1D">
        <w:rPr>
          <w:sz w:val="20"/>
          <w:lang w:val="fr-CH"/>
        </w:rPr>
        <w:t xml:space="preserve"> 2017 </w:t>
      </w:r>
      <w:r w:rsidR="00C262F3" w:rsidRPr="00B40C1D">
        <w:rPr>
          <w:sz w:val="20"/>
          <w:lang w:val="fr-CH"/>
        </w:rPr>
        <w:t>à octobre</w:t>
      </w:r>
      <w:r w:rsidRPr="00B40C1D">
        <w:rPr>
          <w:sz w:val="20"/>
          <w:lang w:val="fr-CH"/>
        </w:rPr>
        <w:t xml:space="preserve"> 2018.</w:t>
      </w:r>
    </w:p>
    <w:p w:rsidR="00F024AF" w:rsidRPr="00B40C1D" w:rsidRDefault="00F024AF" w:rsidP="008807C7">
      <w:pPr>
        <w:pStyle w:val="enumlev1"/>
        <w:rPr>
          <w:sz w:val="20"/>
          <w:lang w:val="fr-CH"/>
        </w:rPr>
      </w:pPr>
      <w:r w:rsidRPr="00B40C1D">
        <w:rPr>
          <w:sz w:val="20"/>
          <w:vertAlign w:val="superscript"/>
          <w:lang w:val="fr-CH"/>
        </w:rPr>
        <w:t>(5)</w:t>
      </w:r>
      <w:r w:rsidRPr="00B40C1D">
        <w:rPr>
          <w:sz w:val="20"/>
          <w:lang w:val="fr-CH"/>
        </w:rPr>
        <w:tab/>
      </w:r>
      <w:r w:rsidR="00C262F3" w:rsidRPr="00B40C1D">
        <w:rPr>
          <w:sz w:val="20"/>
          <w:lang w:val="fr-CH"/>
        </w:rPr>
        <w:t>(</w:t>
      </w:r>
      <w:r w:rsidR="00C262F3" w:rsidRPr="00B40C1D">
        <w:rPr>
          <w:color w:val="000000"/>
          <w:sz w:val="20"/>
          <w:lang w:val="fr-CH"/>
        </w:rPr>
        <w:t>Co)président</w:t>
      </w:r>
      <w:r w:rsidR="00C262F3" w:rsidRPr="00B40C1D">
        <w:rPr>
          <w:sz w:val="20"/>
          <w:lang w:val="fr-CH"/>
        </w:rPr>
        <w:t xml:space="preserve"> depuis décembre</w:t>
      </w:r>
      <w:r w:rsidRPr="00B40C1D">
        <w:rPr>
          <w:sz w:val="20"/>
          <w:lang w:val="fr-CH"/>
        </w:rPr>
        <w:t xml:space="preserve"> 2017.</w:t>
      </w:r>
    </w:p>
    <w:p w:rsidR="00F024AF" w:rsidRPr="00B40C1D" w:rsidRDefault="00F024AF" w:rsidP="008807C7">
      <w:pPr>
        <w:pStyle w:val="enumlev1"/>
        <w:rPr>
          <w:sz w:val="20"/>
          <w:lang w:val="fr-CH"/>
        </w:rPr>
      </w:pPr>
      <w:r w:rsidRPr="00B40C1D">
        <w:rPr>
          <w:sz w:val="20"/>
          <w:vertAlign w:val="superscript"/>
          <w:lang w:val="fr-CH"/>
        </w:rPr>
        <w:t>(6)</w:t>
      </w:r>
      <w:r w:rsidRPr="00B40C1D">
        <w:rPr>
          <w:sz w:val="20"/>
          <w:lang w:val="fr-CH"/>
        </w:rPr>
        <w:tab/>
      </w:r>
      <w:r w:rsidR="00C262F3" w:rsidRPr="00B40C1D">
        <w:rPr>
          <w:color w:val="000000"/>
          <w:sz w:val="20"/>
          <w:lang w:val="fr-CH"/>
        </w:rPr>
        <w:t>Vice-Président</w:t>
      </w:r>
      <w:r w:rsidR="00753AA0" w:rsidRPr="00B40C1D">
        <w:rPr>
          <w:color w:val="000000"/>
          <w:sz w:val="20"/>
          <w:lang w:val="fr-CH"/>
        </w:rPr>
        <w:t>e</w:t>
      </w:r>
      <w:r w:rsidR="00C262F3" w:rsidRPr="00B40C1D">
        <w:rPr>
          <w:color w:val="000000"/>
          <w:sz w:val="20"/>
          <w:lang w:val="fr-CH"/>
        </w:rPr>
        <w:t xml:space="preserve"> </w:t>
      </w:r>
      <w:r w:rsidR="00C262F3" w:rsidRPr="00B40C1D">
        <w:rPr>
          <w:sz w:val="20"/>
          <w:lang w:val="fr-CH"/>
        </w:rPr>
        <w:t>de décembre 2017 à octobre 2018.</w:t>
      </w:r>
    </w:p>
    <w:p w:rsidR="00925536" w:rsidRPr="00B40C1D" w:rsidRDefault="00F024AF" w:rsidP="008807C7">
      <w:pPr>
        <w:pStyle w:val="enumlev1"/>
        <w:rPr>
          <w:sz w:val="20"/>
          <w:lang w:val="fr-CH"/>
        </w:rPr>
      </w:pPr>
      <w:r w:rsidRPr="00B40C1D">
        <w:rPr>
          <w:sz w:val="20"/>
          <w:vertAlign w:val="superscript"/>
          <w:lang w:val="fr-CH"/>
        </w:rPr>
        <w:t>(7)</w:t>
      </w:r>
      <w:r w:rsidRPr="00B40C1D">
        <w:rPr>
          <w:sz w:val="20"/>
          <w:lang w:val="fr-CH"/>
        </w:rPr>
        <w:tab/>
      </w:r>
      <w:r w:rsidR="00C262F3" w:rsidRPr="00B40C1D">
        <w:rPr>
          <w:color w:val="000000"/>
          <w:sz w:val="20"/>
          <w:lang w:val="fr-CH"/>
        </w:rPr>
        <w:t>Vice-Président</w:t>
      </w:r>
      <w:r w:rsidR="00753AA0" w:rsidRPr="00B40C1D">
        <w:rPr>
          <w:color w:val="000000"/>
          <w:sz w:val="20"/>
          <w:lang w:val="fr-CH"/>
        </w:rPr>
        <w:t>e</w:t>
      </w:r>
      <w:r w:rsidR="00C262F3" w:rsidRPr="00B40C1D">
        <w:rPr>
          <w:color w:val="000000"/>
          <w:sz w:val="20"/>
          <w:lang w:val="fr-CH"/>
        </w:rPr>
        <w:t xml:space="preserve"> </w:t>
      </w:r>
      <w:r w:rsidR="00C262F3" w:rsidRPr="00B40C1D">
        <w:rPr>
          <w:sz w:val="20"/>
          <w:lang w:val="fr-CH"/>
        </w:rPr>
        <w:t xml:space="preserve">depuis décembre </w:t>
      </w:r>
      <w:r w:rsidRPr="00B40C1D">
        <w:rPr>
          <w:sz w:val="20"/>
          <w:lang w:val="fr-CH"/>
        </w:rPr>
        <w:t>2017.</w:t>
      </w:r>
    </w:p>
    <w:p w:rsidR="00B10F11" w:rsidRPr="00B40C1D" w:rsidRDefault="00B10F11" w:rsidP="008807C7">
      <w:pPr>
        <w:pStyle w:val="enumlev1"/>
        <w:rPr>
          <w:sz w:val="20"/>
          <w:lang w:val="fr-CH"/>
        </w:rPr>
      </w:pPr>
      <w:r w:rsidRPr="00B40C1D">
        <w:rPr>
          <w:sz w:val="20"/>
          <w:vertAlign w:val="superscript"/>
          <w:lang w:val="fr-CH"/>
        </w:rPr>
        <w:t>(8)</w:t>
      </w:r>
      <w:r w:rsidRPr="00B40C1D">
        <w:rPr>
          <w:sz w:val="20"/>
          <w:lang w:val="fr-CH"/>
        </w:rPr>
        <w:tab/>
      </w:r>
      <w:r w:rsidR="009E6066" w:rsidRPr="00B40C1D">
        <w:rPr>
          <w:sz w:val="20"/>
          <w:lang w:val="fr-CH"/>
        </w:rPr>
        <w:t>Coprésident a.i. depuis avril</w:t>
      </w:r>
      <w:r w:rsidRPr="00B40C1D">
        <w:rPr>
          <w:sz w:val="20"/>
          <w:lang w:val="fr-CH"/>
        </w:rPr>
        <w:t xml:space="preserve"> 2021.</w:t>
      </w:r>
    </w:p>
    <w:p w:rsidR="00987636" w:rsidRPr="00B40C1D" w:rsidRDefault="00987636" w:rsidP="008807C7">
      <w:pPr>
        <w:pStyle w:val="Heading2"/>
        <w:rPr>
          <w:lang w:val="fr-CH"/>
        </w:rPr>
      </w:pPr>
      <w:bookmarkStart w:id="57" w:name="_Toc323567228"/>
      <w:bookmarkStart w:id="58" w:name="_Toc329636195"/>
      <w:bookmarkStart w:id="59" w:name="_Toc329671950"/>
      <w:bookmarkStart w:id="60" w:name="_Toc329683701"/>
      <w:bookmarkStart w:id="61" w:name="_Toc55374048"/>
      <w:bookmarkStart w:id="62" w:name="_Toc94523765"/>
      <w:bookmarkStart w:id="63" w:name="_Toc94524439"/>
      <w:r w:rsidRPr="00B40C1D">
        <w:rPr>
          <w:lang w:val="fr-CH"/>
        </w:rPr>
        <w:t>2.2</w:t>
      </w:r>
      <w:r w:rsidRPr="00B40C1D">
        <w:rPr>
          <w:lang w:val="fr-CH"/>
        </w:rPr>
        <w:tab/>
        <w:t>Questions et Rapporteurs</w:t>
      </w:r>
      <w:bookmarkEnd w:id="57"/>
      <w:bookmarkEnd w:id="58"/>
      <w:bookmarkEnd w:id="59"/>
      <w:bookmarkEnd w:id="60"/>
      <w:bookmarkEnd w:id="61"/>
      <w:bookmarkEnd w:id="62"/>
      <w:bookmarkEnd w:id="63"/>
    </w:p>
    <w:p w:rsidR="00987636" w:rsidRPr="00B40C1D" w:rsidRDefault="00987636" w:rsidP="008807C7">
      <w:pPr>
        <w:rPr>
          <w:lang w:val="fr-CH"/>
        </w:rPr>
      </w:pPr>
      <w:r w:rsidRPr="00B40C1D">
        <w:rPr>
          <w:b/>
          <w:lang w:val="fr-CH"/>
        </w:rPr>
        <w:t>2.2.1</w:t>
      </w:r>
      <w:r w:rsidRPr="00B40C1D">
        <w:rPr>
          <w:b/>
          <w:lang w:val="fr-CH"/>
        </w:rPr>
        <w:tab/>
      </w:r>
      <w:r w:rsidRPr="00B40C1D">
        <w:rPr>
          <w:lang w:val="fr-CH"/>
        </w:rPr>
        <w:t>L</w:t>
      </w:r>
      <w:r w:rsidR="00AA45A0">
        <w:rPr>
          <w:lang w:val="fr-CH"/>
        </w:rPr>
        <w:t>'</w:t>
      </w:r>
      <w:r w:rsidRPr="00B40C1D">
        <w:rPr>
          <w:lang w:val="fr-CH"/>
        </w:rPr>
        <w:t>AMNT-16 a confié à la Commission d</w:t>
      </w:r>
      <w:r w:rsidR="00AA45A0">
        <w:rPr>
          <w:lang w:val="fr-CH"/>
        </w:rPr>
        <w:t>'</w:t>
      </w:r>
      <w:r w:rsidRPr="00B40C1D">
        <w:rPr>
          <w:lang w:val="fr-CH"/>
        </w:rPr>
        <w:t>études 17 les 12 Questions dont la liste figure dans le Tableau </w:t>
      </w:r>
      <w:r w:rsidR="00B10F11" w:rsidRPr="00B40C1D">
        <w:rPr>
          <w:lang w:val="fr-CH"/>
        </w:rPr>
        <w:t>5</w:t>
      </w:r>
      <w:r w:rsidRPr="00B40C1D">
        <w:rPr>
          <w:lang w:val="fr-CH"/>
        </w:rPr>
        <w:t xml:space="preserve"> et la CE 17 a désigné</w:t>
      </w:r>
      <w:r w:rsidR="002353BC" w:rsidRPr="00B40C1D">
        <w:rPr>
          <w:lang w:val="fr-CH"/>
        </w:rPr>
        <w:t xml:space="preserve"> pendant cette période d</w:t>
      </w:r>
      <w:r w:rsidR="00AA45A0">
        <w:rPr>
          <w:lang w:val="fr-CH"/>
        </w:rPr>
        <w:t>'</w:t>
      </w:r>
      <w:r w:rsidR="002353BC" w:rsidRPr="00B40C1D">
        <w:rPr>
          <w:lang w:val="fr-CH"/>
        </w:rPr>
        <w:t>études</w:t>
      </w:r>
      <w:r w:rsidRPr="00B40C1D">
        <w:rPr>
          <w:lang w:val="fr-CH"/>
        </w:rPr>
        <w:t xml:space="preserve"> les Rapporteurs et Rapporteurs associés dont les noms sont indiqués </w:t>
      </w:r>
      <w:r w:rsidR="00235E11" w:rsidRPr="00B40C1D">
        <w:rPr>
          <w:lang w:val="fr-CH"/>
        </w:rPr>
        <w:t>dans la liste</w:t>
      </w:r>
      <w:r w:rsidR="00580125" w:rsidRPr="00B40C1D">
        <w:rPr>
          <w:lang w:val="fr-CH"/>
        </w:rPr>
        <w:t>.</w:t>
      </w:r>
    </w:p>
    <w:p w:rsidR="00987636" w:rsidRPr="00B40C1D" w:rsidRDefault="00987636" w:rsidP="008807C7">
      <w:pPr>
        <w:pStyle w:val="TableNo"/>
        <w:rPr>
          <w:sz w:val="24"/>
          <w:lang w:val="fr-CH"/>
        </w:rPr>
      </w:pPr>
      <w:r w:rsidRPr="00B40C1D">
        <w:rPr>
          <w:sz w:val="24"/>
          <w:lang w:val="fr-CH"/>
        </w:rPr>
        <w:lastRenderedPageBreak/>
        <w:t xml:space="preserve">TABLEau </w:t>
      </w:r>
      <w:r w:rsidR="00B10F11" w:rsidRPr="00B40C1D">
        <w:rPr>
          <w:sz w:val="24"/>
          <w:lang w:val="fr-CH"/>
        </w:rPr>
        <w:t>5</w:t>
      </w:r>
    </w:p>
    <w:p w:rsidR="00987636" w:rsidRPr="00B40C1D" w:rsidRDefault="00987636" w:rsidP="008807C7">
      <w:pPr>
        <w:pStyle w:val="TableNotitle"/>
        <w:spacing w:before="240" w:after="240"/>
        <w:rPr>
          <w:lang w:val="fr-CH"/>
        </w:rPr>
      </w:pPr>
      <w:r w:rsidRPr="00B40C1D">
        <w:rPr>
          <w:lang w:val="fr-CH"/>
        </w:rPr>
        <w:t>Commission d</w:t>
      </w:r>
      <w:r w:rsidR="00AA45A0">
        <w:rPr>
          <w:lang w:val="fr-CH"/>
        </w:rPr>
        <w:t>'</w:t>
      </w:r>
      <w:r w:rsidRPr="00B40C1D">
        <w:rPr>
          <w:lang w:val="fr-CH"/>
        </w:rPr>
        <w:t>études 17 – Questions confiées par l</w:t>
      </w:r>
      <w:r w:rsidR="00AA45A0">
        <w:rPr>
          <w:lang w:val="fr-CH"/>
        </w:rPr>
        <w:t>'</w:t>
      </w:r>
      <w:r w:rsidRPr="00B40C1D">
        <w:rPr>
          <w:lang w:val="fr-CH"/>
        </w:rPr>
        <w:t>AMNT-16 et Rapporteurs</w:t>
      </w:r>
      <w:r w:rsidR="00B10F11" w:rsidRPr="00B40C1D">
        <w:rPr>
          <w:lang w:val="fr-CH"/>
        </w:rPr>
        <w:t xml:space="preserve"> (2017-2020)</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634"/>
        <w:gridCol w:w="1134"/>
        <w:gridCol w:w="4551"/>
      </w:tblGrid>
      <w:tr w:rsidR="00987636" w:rsidRPr="00B40C1D" w:rsidTr="003475EB">
        <w:trPr>
          <w:cantSplit/>
          <w:tblHeader/>
          <w:jc w:val="center"/>
        </w:trPr>
        <w:tc>
          <w:tcPr>
            <w:tcW w:w="1320" w:type="dxa"/>
          </w:tcPr>
          <w:p w:rsidR="00987636" w:rsidRPr="00B40C1D" w:rsidRDefault="00987636" w:rsidP="008807C7">
            <w:pPr>
              <w:pStyle w:val="Tablehead"/>
              <w:spacing w:before="60" w:after="60"/>
              <w:rPr>
                <w:rFonts w:asciiTheme="majorBidi" w:hAnsiTheme="majorBidi" w:cstheme="majorBidi"/>
                <w:szCs w:val="22"/>
                <w:lang w:val="fr-CH"/>
              </w:rPr>
            </w:pPr>
            <w:r w:rsidRPr="00B40C1D">
              <w:rPr>
                <w:lang w:val="fr-CH"/>
              </w:rPr>
              <w:t>Question</w:t>
            </w:r>
          </w:p>
        </w:tc>
        <w:tc>
          <w:tcPr>
            <w:tcW w:w="2634" w:type="dxa"/>
          </w:tcPr>
          <w:p w:rsidR="00987636" w:rsidRPr="00B40C1D" w:rsidRDefault="00987636" w:rsidP="008807C7">
            <w:pPr>
              <w:pStyle w:val="Tablehead"/>
              <w:spacing w:before="60" w:after="60"/>
              <w:rPr>
                <w:rFonts w:asciiTheme="majorBidi" w:hAnsiTheme="majorBidi" w:cstheme="majorBidi"/>
                <w:szCs w:val="22"/>
                <w:lang w:val="fr-CH"/>
              </w:rPr>
            </w:pPr>
            <w:r w:rsidRPr="00B40C1D">
              <w:rPr>
                <w:lang w:val="fr-CH"/>
              </w:rPr>
              <w:t>Titre de la Question</w:t>
            </w:r>
          </w:p>
        </w:tc>
        <w:tc>
          <w:tcPr>
            <w:tcW w:w="1134" w:type="dxa"/>
          </w:tcPr>
          <w:p w:rsidR="00987636" w:rsidRPr="00B40C1D" w:rsidRDefault="00987636" w:rsidP="008807C7">
            <w:pPr>
              <w:pStyle w:val="Tablehead"/>
              <w:spacing w:before="60" w:after="60"/>
              <w:rPr>
                <w:rFonts w:asciiTheme="majorBidi" w:hAnsiTheme="majorBidi" w:cstheme="majorBidi"/>
                <w:szCs w:val="22"/>
                <w:lang w:val="fr-CH"/>
              </w:rPr>
            </w:pPr>
            <w:r w:rsidRPr="00B40C1D">
              <w:rPr>
                <w:lang w:val="fr-CH"/>
              </w:rPr>
              <w:t>GT</w:t>
            </w:r>
          </w:p>
        </w:tc>
        <w:tc>
          <w:tcPr>
            <w:tcW w:w="4551" w:type="dxa"/>
          </w:tcPr>
          <w:p w:rsidR="00987636" w:rsidRPr="00B40C1D" w:rsidRDefault="00987636" w:rsidP="008807C7">
            <w:pPr>
              <w:pStyle w:val="Tablehead"/>
              <w:spacing w:before="60" w:after="60"/>
              <w:rPr>
                <w:rFonts w:asciiTheme="majorBidi" w:hAnsiTheme="majorBidi" w:cstheme="majorBidi"/>
                <w:szCs w:val="22"/>
                <w:lang w:val="fr-CH"/>
              </w:rPr>
            </w:pPr>
            <w:r w:rsidRPr="00B40C1D">
              <w:rPr>
                <w:lang w:val="fr-CH"/>
              </w:rPr>
              <w:t>Rapporteur</w:t>
            </w:r>
            <w:r w:rsidR="00B10F11" w:rsidRPr="00B40C1D">
              <w:rPr>
                <w:vertAlign w:val="superscript"/>
                <w:lang w:val="fr-CH"/>
              </w:rPr>
              <w:t>(19)</w:t>
            </w:r>
          </w:p>
        </w:tc>
      </w:tr>
      <w:tr w:rsidR="00987636" w:rsidRPr="008807C7" w:rsidTr="003475EB">
        <w:trPr>
          <w:cantSplit/>
          <w:jc w:val="center"/>
        </w:trPr>
        <w:tc>
          <w:tcPr>
            <w:tcW w:w="1320" w:type="dxa"/>
          </w:tcPr>
          <w:p w:rsidR="00987636" w:rsidRPr="00B40C1D" w:rsidRDefault="00987636" w:rsidP="008807C7">
            <w:pPr>
              <w:pStyle w:val="Tabletext"/>
              <w:spacing w:before="60" w:after="60"/>
              <w:ind w:left="-113" w:right="-113"/>
              <w:jc w:val="center"/>
              <w:rPr>
                <w:rFonts w:asciiTheme="majorBidi" w:hAnsiTheme="majorBidi" w:cstheme="majorBidi"/>
                <w:szCs w:val="22"/>
                <w:lang w:val="fr-CH"/>
              </w:rPr>
            </w:pPr>
            <w:r w:rsidRPr="00B40C1D">
              <w:rPr>
                <w:rFonts w:asciiTheme="majorBidi" w:hAnsiTheme="majorBidi" w:cstheme="majorBidi"/>
                <w:szCs w:val="22"/>
                <w:lang w:val="fr-CH"/>
              </w:rPr>
              <w:t>Q1/17</w:t>
            </w:r>
          </w:p>
        </w:tc>
        <w:tc>
          <w:tcPr>
            <w:tcW w:w="2634" w:type="dxa"/>
          </w:tcPr>
          <w:p w:rsidR="00987636" w:rsidRPr="00B40C1D" w:rsidRDefault="00235E11" w:rsidP="008807C7">
            <w:pPr>
              <w:pStyle w:val="Tabletext"/>
              <w:spacing w:before="60" w:after="60"/>
              <w:rPr>
                <w:rFonts w:asciiTheme="majorBidi" w:hAnsiTheme="majorBidi" w:cstheme="majorBidi"/>
                <w:szCs w:val="22"/>
                <w:highlight w:val="yellow"/>
                <w:lang w:val="fr-CH"/>
              </w:rPr>
            </w:pPr>
            <w:r w:rsidRPr="00B40C1D">
              <w:rPr>
                <w:color w:val="000000"/>
                <w:lang w:val="fr-CH"/>
              </w:rPr>
              <w:t>Coordination en matière de sécurité des télécommunications/TIC</w:t>
            </w:r>
          </w:p>
        </w:tc>
        <w:tc>
          <w:tcPr>
            <w:tcW w:w="1134" w:type="dxa"/>
          </w:tcPr>
          <w:p w:rsidR="00987636" w:rsidRPr="00B40C1D" w:rsidRDefault="00987636" w:rsidP="008807C7">
            <w:pPr>
              <w:pStyle w:val="Tabletext"/>
              <w:spacing w:before="60" w:after="60"/>
              <w:jc w:val="center"/>
              <w:rPr>
                <w:rFonts w:asciiTheme="majorBidi" w:hAnsiTheme="majorBidi" w:cstheme="majorBidi"/>
                <w:szCs w:val="22"/>
                <w:lang w:val="fr-CH"/>
              </w:rPr>
            </w:pPr>
            <w:r w:rsidRPr="00B40C1D">
              <w:rPr>
                <w:rFonts w:asciiTheme="majorBidi" w:hAnsiTheme="majorBidi" w:cstheme="majorBidi"/>
                <w:szCs w:val="22"/>
                <w:lang w:val="fr-CH"/>
              </w:rPr>
              <w:t>PLEN</w:t>
            </w:r>
          </w:p>
        </w:tc>
        <w:tc>
          <w:tcPr>
            <w:tcW w:w="4551" w:type="dxa"/>
          </w:tcPr>
          <w:p w:rsidR="00987636" w:rsidRPr="00B40C1D" w:rsidRDefault="000E3B22" w:rsidP="008807C7">
            <w:pPr>
              <w:pStyle w:val="Tabletext"/>
              <w:spacing w:before="60" w:after="60"/>
              <w:rPr>
                <w:rFonts w:asciiTheme="majorBidi" w:hAnsiTheme="majorBidi" w:cstheme="majorBidi"/>
                <w:szCs w:val="22"/>
                <w:highlight w:val="yellow"/>
                <w:lang w:val="fr-CH"/>
              </w:rPr>
            </w:pPr>
            <w:r w:rsidRPr="00B40C1D">
              <w:rPr>
                <w:rFonts w:asciiTheme="majorBidi" w:hAnsiTheme="majorBidi" w:cstheme="majorBidi"/>
                <w:szCs w:val="22"/>
                <w:lang w:val="fr-CH"/>
              </w:rPr>
              <w:t>Mme</w:t>
            </w:r>
            <w:r w:rsidR="00987636" w:rsidRPr="00B40C1D">
              <w:rPr>
                <w:rFonts w:asciiTheme="majorBidi" w:hAnsiTheme="majorBidi" w:cstheme="majorBidi"/>
                <w:szCs w:val="22"/>
                <w:lang w:val="fr-CH"/>
              </w:rPr>
              <w:t xml:space="preserve"> Latrous Wala (Rapporteur) </w:t>
            </w:r>
            <w:r w:rsidR="00987636" w:rsidRPr="00B40C1D">
              <w:rPr>
                <w:rFonts w:asciiTheme="majorBidi" w:hAnsiTheme="majorBidi" w:cstheme="majorBidi"/>
                <w:szCs w:val="22"/>
                <w:vertAlign w:val="superscript"/>
                <w:lang w:val="fr-CH"/>
              </w:rPr>
              <w:t>(13)</w:t>
            </w:r>
            <w:r w:rsidR="00987636" w:rsidRPr="00B40C1D">
              <w:rPr>
                <w:rFonts w:asciiTheme="majorBidi" w:hAnsiTheme="majorBidi" w:cstheme="majorBidi"/>
                <w:szCs w:val="22"/>
                <w:vertAlign w:val="superscript"/>
                <w:lang w:val="fr-CH"/>
              </w:rPr>
              <w:br/>
            </w: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Elhaj Mohamed M. K. (Rapporteur) </w:t>
            </w:r>
            <w:r w:rsidR="00987636" w:rsidRPr="00B40C1D">
              <w:rPr>
                <w:rFonts w:asciiTheme="majorBidi" w:hAnsiTheme="majorBidi" w:cstheme="majorBidi"/>
                <w:szCs w:val="22"/>
                <w:vertAlign w:val="superscript"/>
                <w:lang w:val="fr-CH"/>
              </w:rPr>
              <w:t>(1)</w:t>
            </w:r>
            <w:r w:rsidR="00987636" w:rsidRPr="00B40C1D">
              <w:rPr>
                <w:rFonts w:asciiTheme="majorBidi" w:hAnsiTheme="majorBidi" w:cstheme="majorBidi"/>
                <w:szCs w:val="22"/>
                <w:lang w:val="fr-CH"/>
              </w:rPr>
              <w:br/>
            </w:r>
            <w:r w:rsidRPr="00B40C1D">
              <w:rPr>
                <w:rFonts w:asciiTheme="majorBidi" w:hAnsiTheme="majorBidi" w:cstheme="majorBidi"/>
                <w:szCs w:val="22"/>
                <w:lang w:val="fr-CH"/>
              </w:rPr>
              <w:t>Mme</w:t>
            </w:r>
            <w:r w:rsidR="00987636" w:rsidRPr="00B40C1D">
              <w:rPr>
                <w:rFonts w:asciiTheme="majorBidi" w:hAnsiTheme="majorBidi" w:cstheme="majorBidi"/>
                <w:szCs w:val="22"/>
                <w:lang w:val="fr-CH"/>
              </w:rPr>
              <w:t xml:space="preserve"> Ki Juhee (</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 xml:space="preserve">) </w:t>
            </w:r>
            <w:r w:rsidR="00987636" w:rsidRPr="00B40C1D">
              <w:rPr>
                <w:rFonts w:asciiTheme="majorBidi" w:hAnsiTheme="majorBidi" w:cstheme="majorBidi"/>
                <w:szCs w:val="22"/>
                <w:vertAlign w:val="superscript"/>
                <w:lang w:val="fr-CH"/>
              </w:rPr>
              <w:t>(2)</w:t>
            </w:r>
            <w:r w:rsidR="00987636" w:rsidRPr="00B40C1D">
              <w:rPr>
                <w:rFonts w:asciiTheme="majorBidi" w:hAnsiTheme="majorBidi" w:cstheme="majorBidi"/>
                <w:szCs w:val="22"/>
                <w:lang w:val="fr-CH"/>
              </w:rPr>
              <w:br/>
            </w: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Najarian Paul (</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 xml:space="preserve">) </w:t>
            </w:r>
            <w:r w:rsidR="00987636" w:rsidRPr="00B40C1D">
              <w:rPr>
                <w:rFonts w:asciiTheme="majorBidi" w:hAnsiTheme="majorBidi" w:cstheme="majorBidi"/>
                <w:szCs w:val="22"/>
                <w:vertAlign w:val="superscript"/>
                <w:lang w:val="fr-CH"/>
              </w:rPr>
              <w:t>(3)</w:t>
            </w:r>
            <w:r w:rsidR="00987636" w:rsidRPr="00B40C1D">
              <w:rPr>
                <w:rFonts w:asciiTheme="majorBidi" w:hAnsiTheme="majorBidi" w:cstheme="majorBidi"/>
                <w:szCs w:val="22"/>
                <w:lang w:val="fr-CH"/>
              </w:rPr>
              <w:br/>
            </w: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Senga Wataru (</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 xml:space="preserve">) </w:t>
            </w:r>
            <w:r w:rsidR="00987636" w:rsidRPr="00B40C1D">
              <w:rPr>
                <w:rFonts w:asciiTheme="majorBidi" w:hAnsiTheme="majorBidi" w:cstheme="majorBidi"/>
                <w:szCs w:val="22"/>
                <w:vertAlign w:val="superscript"/>
                <w:lang w:val="fr-CH"/>
              </w:rPr>
              <w:t>(3)</w:t>
            </w:r>
            <w:r w:rsidR="00987636" w:rsidRPr="00B40C1D">
              <w:rPr>
                <w:rFonts w:asciiTheme="majorBidi" w:hAnsiTheme="majorBidi" w:cstheme="majorBidi"/>
                <w:szCs w:val="22"/>
                <w:lang w:val="fr-CH"/>
              </w:rPr>
              <w:br/>
            </w:r>
            <w:r w:rsidRPr="00B40C1D">
              <w:rPr>
                <w:rFonts w:asciiTheme="majorBidi" w:hAnsiTheme="majorBidi" w:cstheme="majorBidi"/>
                <w:szCs w:val="22"/>
                <w:lang w:val="fr-CH"/>
              </w:rPr>
              <w:t>Mme</w:t>
            </w:r>
            <w:r w:rsidR="00987636" w:rsidRPr="00B40C1D">
              <w:rPr>
                <w:rFonts w:asciiTheme="majorBidi" w:hAnsiTheme="majorBidi" w:cstheme="majorBidi"/>
                <w:szCs w:val="22"/>
                <w:lang w:val="fr-CH"/>
              </w:rPr>
              <w:t xml:space="preserve"> Wang Yiwen (</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 xml:space="preserve">) </w:t>
            </w:r>
            <w:r w:rsidR="00987636" w:rsidRPr="00B40C1D">
              <w:rPr>
                <w:rFonts w:asciiTheme="majorBidi" w:hAnsiTheme="majorBidi" w:cstheme="majorBidi"/>
                <w:szCs w:val="22"/>
                <w:vertAlign w:val="superscript"/>
                <w:lang w:val="fr-CH"/>
              </w:rPr>
              <w:t>(3)</w:t>
            </w:r>
          </w:p>
        </w:tc>
      </w:tr>
      <w:tr w:rsidR="00987636" w:rsidRPr="008807C7" w:rsidTr="003475EB">
        <w:trPr>
          <w:cantSplit/>
          <w:jc w:val="center"/>
        </w:trPr>
        <w:tc>
          <w:tcPr>
            <w:tcW w:w="1320" w:type="dxa"/>
          </w:tcPr>
          <w:p w:rsidR="00987636" w:rsidRPr="00B40C1D" w:rsidRDefault="00987636" w:rsidP="008807C7">
            <w:pPr>
              <w:pStyle w:val="Tabletext"/>
              <w:spacing w:before="60" w:after="60"/>
              <w:ind w:left="-113" w:right="-113"/>
              <w:jc w:val="center"/>
              <w:rPr>
                <w:rFonts w:asciiTheme="majorBidi" w:hAnsiTheme="majorBidi" w:cstheme="majorBidi"/>
                <w:szCs w:val="22"/>
                <w:lang w:val="fr-CH"/>
              </w:rPr>
            </w:pPr>
            <w:r w:rsidRPr="00B40C1D">
              <w:rPr>
                <w:rFonts w:asciiTheme="majorBidi" w:hAnsiTheme="majorBidi" w:cstheme="majorBidi"/>
                <w:szCs w:val="22"/>
                <w:lang w:val="fr-CH"/>
              </w:rPr>
              <w:t>Q2/17</w:t>
            </w:r>
          </w:p>
        </w:tc>
        <w:tc>
          <w:tcPr>
            <w:tcW w:w="2634" w:type="dxa"/>
          </w:tcPr>
          <w:p w:rsidR="00987636" w:rsidRPr="00B40C1D" w:rsidRDefault="00235E11" w:rsidP="008807C7">
            <w:pPr>
              <w:pStyle w:val="Tabletext"/>
              <w:spacing w:before="60" w:after="60"/>
              <w:rPr>
                <w:rFonts w:asciiTheme="majorBidi" w:hAnsiTheme="majorBidi" w:cstheme="majorBidi"/>
                <w:szCs w:val="22"/>
                <w:lang w:val="fr-CH"/>
              </w:rPr>
            </w:pPr>
            <w:r w:rsidRPr="00B40C1D">
              <w:rPr>
                <w:color w:val="000000"/>
                <w:lang w:val="fr-CH"/>
              </w:rPr>
              <w:t>Architecture et cadre général de la sécurité</w:t>
            </w:r>
          </w:p>
        </w:tc>
        <w:tc>
          <w:tcPr>
            <w:tcW w:w="1134" w:type="dxa"/>
          </w:tcPr>
          <w:p w:rsidR="00987636" w:rsidRPr="00B40C1D" w:rsidRDefault="000E3B22" w:rsidP="008807C7">
            <w:pPr>
              <w:pStyle w:val="Tabletext"/>
              <w:spacing w:before="60" w:after="60"/>
              <w:jc w:val="center"/>
              <w:rPr>
                <w:rFonts w:asciiTheme="majorBidi" w:hAnsiTheme="majorBidi" w:cstheme="majorBidi"/>
                <w:szCs w:val="22"/>
                <w:lang w:val="fr-CH"/>
              </w:rPr>
            </w:pPr>
            <w:r w:rsidRPr="00B40C1D">
              <w:rPr>
                <w:rFonts w:asciiTheme="majorBidi" w:hAnsiTheme="majorBidi" w:cstheme="majorBidi"/>
                <w:szCs w:val="22"/>
                <w:lang w:val="fr-CH"/>
              </w:rPr>
              <w:t xml:space="preserve">GT </w:t>
            </w:r>
            <w:r w:rsidR="00987636" w:rsidRPr="00B40C1D">
              <w:rPr>
                <w:rFonts w:asciiTheme="majorBidi" w:hAnsiTheme="majorBidi" w:cstheme="majorBidi"/>
                <w:szCs w:val="22"/>
                <w:lang w:val="fr-CH"/>
              </w:rPr>
              <w:t>1/17</w:t>
            </w:r>
          </w:p>
        </w:tc>
        <w:tc>
          <w:tcPr>
            <w:tcW w:w="4551" w:type="dxa"/>
          </w:tcPr>
          <w:p w:rsidR="00987636" w:rsidRPr="00B40C1D" w:rsidRDefault="000E3B22" w:rsidP="008807C7">
            <w:pPr>
              <w:pStyle w:val="Tabletext"/>
              <w:spacing w:before="60" w:after="60"/>
              <w:rPr>
                <w:rFonts w:asciiTheme="majorBidi" w:hAnsiTheme="majorBidi" w:cstheme="majorBidi"/>
                <w:szCs w:val="22"/>
                <w:highlight w:val="yellow"/>
                <w:lang w:val="fr-CH"/>
              </w:rPr>
            </w:pPr>
            <w:r w:rsidRPr="00B40C1D">
              <w:rPr>
                <w:rFonts w:asciiTheme="majorBidi" w:hAnsiTheme="majorBidi" w:cstheme="majorBidi"/>
                <w:szCs w:val="22"/>
                <w:lang w:val="fr-CH"/>
              </w:rPr>
              <w:t>Mme</w:t>
            </w:r>
            <w:r w:rsidR="00987636" w:rsidRPr="00B40C1D">
              <w:rPr>
                <w:rFonts w:asciiTheme="majorBidi" w:hAnsiTheme="majorBidi" w:cstheme="majorBidi"/>
                <w:szCs w:val="22"/>
                <w:lang w:val="fr-CH"/>
              </w:rPr>
              <w:t xml:space="preserve"> Hu Zhiyuan (</w:t>
            </w:r>
            <w:r w:rsidR="00235E11" w:rsidRPr="00B40C1D">
              <w:rPr>
                <w:rFonts w:asciiTheme="majorBidi" w:hAnsiTheme="majorBidi" w:cstheme="majorBidi"/>
                <w:szCs w:val="22"/>
                <w:lang w:val="fr-CH"/>
              </w:rPr>
              <w:t>Corapporteur</w:t>
            </w:r>
            <w:r w:rsidR="00580125"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(3)</w:t>
            </w:r>
            <w:r w:rsidR="00987636" w:rsidRPr="00B40C1D">
              <w:rPr>
                <w:rFonts w:asciiTheme="majorBidi" w:hAnsiTheme="majorBidi" w:cstheme="majorBidi"/>
                <w:szCs w:val="22"/>
                <w:lang w:val="fr-CH"/>
              </w:rPr>
              <w:br/>
            </w: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Oh Heung Ryong (</w:t>
            </w:r>
            <w:r w:rsidR="00235E11" w:rsidRPr="00B40C1D">
              <w:rPr>
                <w:rFonts w:asciiTheme="majorBidi" w:hAnsiTheme="majorBidi" w:cstheme="majorBidi"/>
                <w:szCs w:val="22"/>
                <w:lang w:val="fr-CH"/>
              </w:rPr>
              <w:t>Corapporteur</w:t>
            </w:r>
            <w:r w:rsidR="00580125"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(3)</w:t>
            </w:r>
            <w:r w:rsidR="00987636" w:rsidRPr="00B40C1D">
              <w:rPr>
                <w:rFonts w:asciiTheme="majorBidi" w:hAnsiTheme="majorBidi" w:cstheme="majorBidi"/>
                <w:szCs w:val="22"/>
                <w:vertAlign w:val="superscript"/>
                <w:lang w:val="fr-CH"/>
              </w:rPr>
              <w:br/>
            </w:r>
            <w:r w:rsidRPr="00B40C1D">
              <w:rPr>
                <w:rFonts w:asciiTheme="majorBidi" w:eastAsia="MS Mincho" w:hAnsiTheme="majorBidi" w:cstheme="majorBidi"/>
                <w:szCs w:val="22"/>
                <w:lang w:val="fr-CH" w:eastAsia="zh-CN"/>
              </w:rPr>
              <w:t>Mme</w:t>
            </w:r>
            <w:r w:rsidR="00987636" w:rsidRPr="00B40C1D">
              <w:rPr>
                <w:rFonts w:asciiTheme="majorBidi" w:eastAsia="MS Mincho" w:hAnsiTheme="majorBidi" w:cstheme="majorBidi"/>
                <w:szCs w:val="22"/>
                <w:lang w:val="fr-CH" w:eastAsia="zh-CN"/>
              </w:rPr>
              <w:t xml:space="preserve"> Chaabane Emna </w:t>
            </w:r>
            <w:r w:rsidR="00987636" w:rsidRPr="00B40C1D">
              <w:rPr>
                <w:rFonts w:asciiTheme="majorBidi" w:hAnsiTheme="majorBidi" w:cstheme="majorBidi"/>
                <w:szCs w:val="22"/>
                <w:lang w:val="fr-CH"/>
              </w:rPr>
              <w:t>(</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(10)</w:t>
            </w:r>
            <w:r w:rsidR="00987636" w:rsidRPr="00B40C1D">
              <w:rPr>
                <w:rFonts w:asciiTheme="majorBidi" w:hAnsiTheme="majorBidi" w:cstheme="majorBidi"/>
                <w:szCs w:val="22"/>
                <w:vertAlign w:val="superscript"/>
                <w:lang w:val="fr-CH"/>
              </w:rPr>
              <w:br/>
            </w:r>
            <w:r w:rsidRPr="00B40C1D">
              <w:rPr>
                <w:rFonts w:asciiTheme="majorBidi" w:eastAsia="MS Mincho" w:hAnsiTheme="majorBidi" w:cstheme="majorBidi"/>
                <w:szCs w:val="22"/>
                <w:lang w:val="fr-CH" w:eastAsia="zh-CN"/>
              </w:rPr>
              <w:t>M.</w:t>
            </w:r>
            <w:r w:rsidR="00987636" w:rsidRPr="00B40C1D">
              <w:rPr>
                <w:rFonts w:asciiTheme="majorBidi" w:eastAsia="MS Mincho" w:hAnsiTheme="majorBidi" w:cstheme="majorBidi"/>
                <w:szCs w:val="22"/>
                <w:lang w:val="fr-CH" w:eastAsia="zh-CN"/>
              </w:rPr>
              <w:t xml:space="preserve"> Lee Jinmyung </w:t>
            </w:r>
            <w:r w:rsidR="00987636" w:rsidRPr="00B40C1D">
              <w:rPr>
                <w:rFonts w:asciiTheme="majorBidi" w:hAnsiTheme="majorBidi" w:cstheme="majorBidi"/>
                <w:szCs w:val="22"/>
                <w:lang w:val="fr-CH"/>
              </w:rPr>
              <w:t>(</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(16)</w:t>
            </w:r>
          </w:p>
        </w:tc>
      </w:tr>
      <w:tr w:rsidR="00987636" w:rsidRPr="008807C7" w:rsidTr="003475EB">
        <w:trPr>
          <w:cantSplit/>
          <w:jc w:val="center"/>
        </w:trPr>
        <w:tc>
          <w:tcPr>
            <w:tcW w:w="1320" w:type="dxa"/>
          </w:tcPr>
          <w:p w:rsidR="00987636" w:rsidRPr="00B40C1D" w:rsidRDefault="00987636" w:rsidP="008807C7">
            <w:pPr>
              <w:pStyle w:val="Tabletext"/>
              <w:spacing w:before="60" w:after="60"/>
              <w:ind w:left="-113" w:right="-113"/>
              <w:jc w:val="center"/>
              <w:rPr>
                <w:rFonts w:asciiTheme="majorBidi" w:hAnsiTheme="majorBidi" w:cstheme="majorBidi"/>
                <w:szCs w:val="22"/>
                <w:lang w:val="fr-CH"/>
              </w:rPr>
            </w:pPr>
            <w:r w:rsidRPr="00B40C1D">
              <w:rPr>
                <w:rFonts w:asciiTheme="majorBidi" w:hAnsiTheme="majorBidi" w:cstheme="majorBidi"/>
                <w:szCs w:val="22"/>
                <w:lang w:val="fr-CH"/>
              </w:rPr>
              <w:t>Q3/17</w:t>
            </w:r>
          </w:p>
        </w:tc>
        <w:tc>
          <w:tcPr>
            <w:tcW w:w="2634" w:type="dxa"/>
          </w:tcPr>
          <w:p w:rsidR="00987636" w:rsidRPr="00B40C1D" w:rsidRDefault="00235E11" w:rsidP="008807C7">
            <w:pPr>
              <w:pStyle w:val="Tabletext"/>
              <w:spacing w:before="60" w:after="60"/>
              <w:rPr>
                <w:rFonts w:asciiTheme="majorBidi" w:hAnsiTheme="majorBidi" w:cstheme="majorBidi"/>
                <w:szCs w:val="22"/>
                <w:lang w:val="fr-CH"/>
              </w:rPr>
            </w:pPr>
            <w:r w:rsidRPr="00B40C1D">
              <w:rPr>
                <w:color w:val="000000"/>
                <w:lang w:val="fr-CH"/>
              </w:rPr>
              <w:t>Gestion de la sécurité des informations de télécommunication</w:t>
            </w:r>
          </w:p>
        </w:tc>
        <w:tc>
          <w:tcPr>
            <w:tcW w:w="1134" w:type="dxa"/>
          </w:tcPr>
          <w:p w:rsidR="00987636" w:rsidRPr="00B40C1D" w:rsidRDefault="000E3B22" w:rsidP="008807C7">
            <w:pPr>
              <w:pStyle w:val="Tabletext"/>
              <w:spacing w:before="60" w:after="60"/>
              <w:jc w:val="center"/>
              <w:rPr>
                <w:rFonts w:asciiTheme="majorBidi" w:hAnsiTheme="majorBidi" w:cstheme="majorBidi"/>
                <w:szCs w:val="22"/>
                <w:lang w:val="fr-CH"/>
              </w:rPr>
            </w:pPr>
            <w:r w:rsidRPr="00B40C1D">
              <w:rPr>
                <w:rFonts w:asciiTheme="majorBidi" w:hAnsiTheme="majorBidi" w:cstheme="majorBidi"/>
                <w:szCs w:val="22"/>
                <w:lang w:val="fr-CH"/>
              </w:rPr>
              <w:t xml:space="preserve">GT </w:t>
            </w:r>
            <w:r w:rsidR="00987636" w:rsidRPr="00B40C1D">
              <w:rPr>
                <w:rFonts w:asciiTheme="majorBidi" w:hAnsiTheme="majorBidi" w:cstheme="majorBidi"/>
                <w:szCs w:val="22"/>
                <w:lang w:val="fr-CH"/>
              </w:rPr>
              <w:t>1/17</w:t>
            </w:r>
          </w:p>
        </w:tc>
        <w:tc>
          <w:tcPr>
            <w:tcW w:w="4551" w:type="dxa"/>
          </w:tcPr>
          <w:p w:rsidR="00987636" w:rsidRPr="00B40C1D" w:rsidRDefault="000E3B22" w:rsidP="008807C7">
            <w:pPr>
              <w:pStyle w:val="Tabletext"/>
              <w:spacing w:before="60" w:after="60"/>
              <w:rPr>
                <w:rFonts w:asciiTheme="majorBidi" w:hAnsiTheme="majorBidi" w:cstheme="majorBidi"/>
                <w:szCs w:val="22"/>
                <w:highlight w:val="yellow"/>
                <w:lang w:val="fr-CH"/>
              </w:rPr>
            </w:pPr>
            <w:r w:rsidRPr="00B40C1D">
              <w:rPr>
                <w:rFonts w:asciiTheme="majorBidi" w:hAnsiTheme="majorBidi" w:cstheme="majorBidi"/>
                <w:szCs w:val="22"/>
                <w:lang w:val="fr-CH"/>
              </w:rPr>
              <w:t>Mme</w:t>
            </w:r>
            <w:r w:rsidR="00987636" w:rsidRPr="00B40C1D">
              <w:rPr>
                <w:rFonts w:asciiTheme="majorBidi" w:hAnsiTheme="majorBidi" w:cstheme="majorBidi"/>
                <w:szCs w:val="22"/>
                <w:lang w:val="fr-CH"/>
              </w:rPr>
              <w:t xml:space="preserve"> Naganuma Miho (Rapporteur)</w:t>
            </w:r>
            <w:r w:rsidR="00987636" w:rsidRPr="00B40C1D">
              <w:rPr>
                <w:rFonts w:asciiTheme="majorBidi" w:hAnsiTheme="majorBidi" w:cstheme="majorBidi"/>
                <w:szCs w:val="22"/>
                <w:vertAlign w:val="superscript"/>
                <w:lang w:val="fr-CH"/>
              </w:rPr>
              <w:t xml:space="preserve"> (3)</w:t>
            </w:r>
            <w:r w:rsidR="00987636" w:rsidRPr="00B40C1D">
              <w:rPr>
                <w:rFonts w:asciiTheme="majorBidi" w:hAnsiTheme="majorBidi" w:cstheme="majorBidi"/>
                <w:szCs w:val="22"/>
                <w:lang w:val="fr-CH"/>
              </w:rPr>
              <w:br/>
            </w: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Min Jinghua (</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(7)</w:t>
            </w:r>
            <w:r w:rsidR="00987636" w:rsidRPr="00B40C1D">
              <w:rPr>
                <w:rFonts w:asciiTheme="majorBidi" w:hAnsiTheme="majorBidi" w:cstheme="majorBidi"/>
                <w:szCs w:val="22"/>
                <w:lang w:val="fr-CH"/>
              </w:rPr>
              <w:br/>
            </w: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Mustafa Thaib (</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(5)</w:t>
            </w:r>
            <w:r w:rsidR="00987636" w:rsidRPr="00B40C1D">
              <w:rPr>
                <w:rFonts w:asciiTheme="majorBidi" w:hAnsiTheme="majorBidi" w:cstheme="majorBidi"/>
                <w:szCs w:val="22"/>
                <w:vertAlign w:val="superscript"/>
                <w:lang w:val="fr-CH"/>
              </w:rPr>
              <w:br/>
            </w:r>
            <w:r w:rsidRPr="00B40C1D">
              <w:rPr>
                <w:rFonts w:asciiTheme="majorBidi" w:eastAsia="MS Mincho" w:hAnsiTheme="majorBidi" w:cstheme="majorBidi"/>
                <w:szCs w:val="22"/>
                <w:lang w:val="fr-CH" w:eastAsia="zh-CN"/>
              </w:rPr>
              <w:t>M.</w:t>
            </w:r>
            <w:r w:rsidR="00987636" w:rsidRPr="00B40C1D">
              <w:rPr>
                <w:rFonts w:asciiTheme="majorBidi" w:eastAsia="MS Mincho" w:hAnsiTheme="majorBidi" w:cstheme="majorBidi"/>
                <w:szCs w:val="22"/>
                <w:lang w:val="fr-CH" w:eastAsia="zh-CN"/>
              </w:rPr>
              <w:t xml:space="preserve"> Fischer Andres </w:t>
            </w:r>
            <w:r w:rsidR="00987636" w:rsidRPr="00B40C1D">
              <w:rPr>
                <w:rFonts w:asciiTheme="majorBidi" w:hAnsiTheme="majorBidi" w:cstheme="majorBidi"/>
                <w:szCs w:val="22"/>
                <w:lang w:val="fr-CH"/>
              </w:rPr>
              <w:t>(</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(4)</w:t>
            </w:r>
          </w:p>
        </w:tc>
      </w:tr>
      <w:tr w:rsidR="00987636" w:rsidRPr="008807C7" w:rsidTr="003475EB">
        <w:trPr>
          <w:cantSplit/>
          <w:jc w:val="center"/>
        </w:trPr>
        <w:tc>
          <w:tcPr>
            <w:tcW w:w="1320" w:type="dxa"/>
          </w:tcPr>
          <w:p w:rsidR="00987636" w:rsidRPr="00B40C1D" w:rsidRDefault="00987636" w:rsidP="008807C7">
            <w:pPr>
              <w:pStyle w:val="Tabletext"/>
              <w:spacing w:before="60" w:after="60"/>
              <w:ind w:left="-113" w:right="-113"/>
              <w:jc w:val="center"/>
              <w:rPr>
                <w:rFonts w:asciiTheme="majorBidi" w:hAnsiTheme="majorBidi" w:cstheme="majorBidi"/>
                <w:szCs w:val="22"/>
                <w:lang w:val="fr-CH"/>
              </w:rPr>
            </w:pPr>
            <w:r w:rsidRPr="00B40C1D">
              <w:rPr>
                <w:rFonts w:asciiTheme="majorBidi" w:hAnsiTheme="majorBidi" w:cstheme="majorBidi"/>
                <w:szCs w:val="22"/>
                <w:lang w:val="fr-CH"/>
              </w:rPr>
              <w:t>Q4/17</w:t>
            </w:r>
          </w:p>
        </w:tc>
        <w:tc>
          <w:tcPr>
            <w:tcW w:w="2634" w:type="dxa"/>
          </w:tcPr>
          <w:p w:rsidR="00987636" w:rsidRPr="00B40C1D" w:rsidRDefault="00987636" w:rsidP="008807C7">
            <w:pPr>
              <w:pStyle w:val="Tabletext"/>
              <w:spacing w:before="60" w:after="60"/>
              <w:rPr>
                <w:rFonts w:asciiTheme="majorBidi" w:hAnsiTheme="majorBidi" w:cstheme="majorBidi"/>
                <w:szCs w:val="22"/>
                <w:lang w:val="fr-CH"/>
              </w:rPr>
            </w:pPr>
            <w:r w:rsidRPr="00B40C1D">
              <w:rPr>
                <w:rFonts w:asciiTheme="majorBidi" w:hAnsiTheme="majorBidi" w:cstheme="majorBidi"/>
                <w:szCs w:val="22"/>
                <w:lang w:val="fr-CH"/>
              </w:rPr>
              <w:t>Cybersecurit</w:t>
            </w:r>
            <w:r w:rsidR="00235E11" w:rsidRPr="00B40C1D">
              <w:rPr>
                <w:rFonts w:asciiTheme="majorBidi" w:hAnsiTheme="majorBidi" w:cstheme="majorBidi"/>
                <w:szCs w:val="22"/>
                <w:lang w:val="fr-CH"/>
              </w:rPr>
              <w:t>é</w:t>
            </w:r>
          </w:p>
        </w:tc>
        <w:tc>
          <w:tcPr>
            <w:tcW w:w="1134" w:type="dxa"/>
          </w:tcPr>
          <w:p w:rsidR="00987636" w:rsidRPr="00B40C1D" w:rsidRDefault="000E3B22" w:rsidP="008807C7">
            <w:pPr>
              <w:pStyle w:val="Tabletext"/>
              <w:spacing w:before="60" w:after="60"/>
              <w:jc w:val="center"/>
              <w:rPr>
                <w:rFonts w:asciiTheme="majorBidi" w:hAnsiTheme="majorBidi" w:cstheme="majorBidi"/>
                <w:szCs w:val="22"/>
                <w:lang w:val="fr-CH"/>
              </w:rPr>
            </w:pPr>
            <w:r w:rsidRPr="00B40C1D">
              <w:rPr>
                <w:rFonts w:asciiTheme="majorBidi" w:hAnsiTheme="majorBidi" w:cstheme="majorBidi"/>
                <w:szCs w:val="22"/>
                <w:lang w:val="fr-CH"/>
              </w:rPr>
              <w:t xml:space="preserve">GT </w:t>
            </w:r>
            <w:r w:rsidR="00987636" w:rsidRPr="00B40C1D">
              <w:rPr>
                <w:rFonts w:asciiTheme="majorBidi" w:hAnsiTheme="majorBidi" w:cstheme="majorBidi"/>
                <w:szCs w:val="22"/>
                <w:lang w:val="fr-CH"/>
              </w:rPr>
              <w:t>2/17</w:t>
            </w:r>
          </w:p>
        </w:tc>
        <w:tc>
          <w:tcPr>
            <w:tcW w:w="4551" w:type="dxa"/>
          </w:tcPr>
          <w:p w:rsidR="00987636" w:rsidRPr="00B40C1D" w:rsidRDefault="000E3B22" w:rsidP="008807C7">
            <w:pPr>
              <w:pStyle w:val="Tabletext"/>
              <w:spacing w:before="60" w:after="60"/>
              <w:rPr>
                <w:rFonts w:asciiTheme="majorBidi" w:hAnsiTheme="majorBidi" w:cstheme="majorBidi"/>
                <w:szCs w:val="22"/>
                <w:lang w:val="fr-CH"/>
              </w:rPr>
            </w:pP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Kadobayashi Youki (Rapporteur)</w:t>
            </w:r>
            <w:r w:rsidR="00987636" w:rsidRPr="00B40C1D">
              <w:rPr>
                <w:rFonts w:asciiTheme="majorBidi" w:hAnsiTheme="majorBidi" w:cstheme="majorBidi"/>
                <w:szCs w:val="22"/>
                <w:vertAlign w:val="superscript"/>
                <w:lang w:val="fr-CH"/>
              </w:rPr>
              <w:t xml:space="preserve"> (6)</w:t>
            </w:r>
            <w:r w:rsidR="00987636" w:rsidRPr="00B40C1D">
              <w:rPr>
                <w:rFonts w:asciiTheme="majorBidi" w:hAnsiTheme="majorBidi" w:cstheme="majorBidi"/>
                <w:szCs w:val="22"/>
                <w:lang w:val="fr-CH"/>
              </w:rPr>
              <w:br/>
            </w: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Kim Jong-Hyun (Rapporteur)</w:t>
            </w:r>
            <w:r w:rsidR="00987636" w:rsidRPr="00B40C1D">
              <w:rPr>
                <w:rFonts w:asciiTheme="majorBidi" w:hAnsiTheme="majorBidi" w:cstheme="majorBidi"/>
                <w:szCs w:val="22"/>
                <w:vertAlign w:val="superscript"/>
                <w:lang w:val="fr-CH"/>
              </w:rPr>
              <w:t xml:space="preserve"> (7)</w:t>
            </w:r>
            <w:r w:rsidR="00987636" w:rsidRPr="00B40C1D">
              <w:rPr>
                <w:rFonts w:asciiTheme="majorBidi" w:hAnsiTheme="majorBidi" w:cstheme="majorBidi"/>
                <w:szCs w:val="22"/>
                <w:lang w:val="fr-CH"/>
              </w:rPr>
              <w:br/>
            </w: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Sim Dong-Hi (</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(2)</w:t>
            </w:r>
            <w:r w:rsidR="00987636" w:rsidRPr="00B40C1D">
              <w:rPr>
                <w:rFonts w:asciiTheme="majorBidi" w:hAnsiTheme="majorBidi" w:cstheme="majorBidi"/>
                <w:szCs w:val="22"/>
                <w:lang w:val="fr-CH"/>
              </w:rPr>
              <w:br/>
            </w: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Zhang Chen (</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(15)</w:t>
            </w:r>
            <w:r w:rsidR="00987636" w:rsidRPr="00B40C1D">
              <w:rPr>
                <w:rFonts w:asciiTheme="majorBidi" w:hAnsiTheme="majorBidi" w:cstheme="majorBidi"/>
                <w:szCs w:val="22"/>
                <w:vertAlign w:val="superscript"/>
                <w:lang w:val="fr-CH"/>
              </w:rPr>
              <w:br/>
            </w:r>
            <w:r w:rsidRPr="00B40C1D">
              <w:rPr>
                <w:rFonts w:asciiTheme="majorBidi" w:eastAsia="MS Mincho" w:hAnsiTheme="majorBidi" w:cstheme="majorBidi"/>
                <w:szCs w:val="22"/>
                <w:lang w:val="fr-CH" w:eastAsia="zh-CN"/>
              </w:rPr>
              <w:t>M.</w:t>
            </w:r>
            <w:r w:rsidR="00987636" w:rsidRPr="00B40C1D">
              <w:rPr>
                <w:rFonts w:asciiTheme="majorBidi" w:eastAsia="MS Mincho" w:hAnsiTheme="majorBidi" w:cstheme="majorBidi"/>
                <w:szCs w:val="22"/>
                <w:lang w:val="fr-CH" w:eastAsia="zh-CN"/>
              </w:rPr>
              <w:t xml:space="preserve"> Casanovas Eduardo </w:t>
            </w:r>
            <w:r w:rsidR="00987636" w:rsidRPr="00B40C1D">
              <w:rPr>
                <w:rFonts w:asciiTheme="majorBidi" w:hAnsiTheme="majorBidi" w:cstheme="majorBidi"/>
                <w:szCs w:val="22"/>
                <w:lang w:val="fr-CH"/>
              </w:rPr>
              <w:t>(</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(4)</w:t>
            </w:r>
          </w:p>
        </w:tc>
      </w:tr>
      <w:tr w:rsidR="00987636" w:rsidRPr="008807C7" w:rsidTr="003475EB">
        <w:trPr>
          <w:cantSplit/>
          <w:jc w:val="center"/>
        </w:trPr>
        <w:tc>
          <w:tcPr>
            <w:tcW w:w="1320" w:type="dxa"/>
          </w:tcPr>
          <w:p w:rsidR="00987636" w:rsidRPr="00B40C1D" w:rsidRDefault="00987636" w:rsidP="008807C7">
            <w:pPr>
              <w:pStyle w:val="Tabletext"/>
              <w:spacing w:before="60" w:after="60"/>
              <w:ind w:left="-113" w:right="-113"/>
              <w:jc w:val="center"/>
              <w:rPr>
                <w:rFonts w:asciiTheme="majorBidi" w:hAnsiTheme="majorBidi" w:cstheme="majorBidi"/>
                <w:szCs w:val="22"/>
                <w:lang w:val="fr-CH"/>
              </w:rPr>
            </w:pPr>
            <w:r w:rsidRPr="00B40C1D">
              <w:rPr>
                <w:rFonts w:asciiTheme="majorBidi" w:hAnsiTheme="majorBidi" w:cstheme="majorBidi"/>
                <w:szCs w:val="22"/>
                <w:lang w:val="fr-CH"/>
              </w:rPr>
              <w:t>Q5/17</w:t>
            </w:r>
          </w:p>
        </w:tc>
        <w:tc>
          <w:tcPr>
            <w:tcW w:w="2634" w:type="dxa"/>
          </w:tcPr>
          <w:p w:rsidR="00987636" w:rsidRPr="00B40C1D" w:rsidRDefault="00235E11" w:rsidP="008807C7">
            <w:pPr>
              <w:pStyle w:val="Tabletext"/>
              <w:spacing w:before="60" w:after="60"/>
              <w:rPr>
                <w:rFonts w:asciiTheme="majorBidi" w:hAnsiTheme="majorBidi" w:cstheme="majorBidi"/>
                <w:szCs w:val="22"/>
                <w:lang w:val="fr-CH"/>
              </w:rPr>
            </w:pPr>
            <w:r w:rsidRPr="00B40C1D">
              <w:rPr>
                <w:color w:val="000000"/>
                <w:lang w:val="fr-CH"/>
              </w:rPr>
              <w:t>Lutte contre le spam par des moyens techniques</w:t>
            </w:r>
          </w:p>
        </w:tc>
        <w:tc>
          <w:tcPr>
            <w:tcW w:w="1134" w:type="dxa"/>
          </w:tcPr>
          <w:p w:rsidR="00987636" w:rsidRPr="00B40C1D" w:rsidRDefault="000E3B22" w:rsidP="008807C7">
            <w:pPr>
              <w:pStyle w:val="Tabletext"/>
              <w:spacing w:before="60" w:after="60"/>
              <w:jc w:val="center"/>
              <w:rPr>
                <w:rFonts w:asciiTheme="majorBidi" w:hAnsiTheme="majorBidi" w:cstheme="majorBidi"/>
                <w:szCs w:val="22"/>
                <w:lang w:val="fr-CH"/>
              </w:rPr>
            </w:pPr>
            <w:r w:rsidRPr="00B40C1D">
              <w:rPr>
                <w:rFonts w:asciiTheme="majorBidi" w:hAnsiTheme="majorBidi" w:cstheme="majorBidi"/>
                <w:szCs w:val="22"/>
                <w:lang w:val="fr-CH"/>
              </w:rPr>
              <w:t xml:space="preserve">GT </w:t>
            </w:r>
            <w:r w:rsidR="00987636" w:rsidRPr="00B40C1D">
              <w:rPr>
                <w:rFonts w:asciiTheme="majorBidi" w:hAnsiTheme="majorBidi" w:cstheme="majorBidi"/>
                <w:szCs w:val="22"/>
                <w:lang w:val="fr-CH"/>
              </w:rPr>
              <w:t>2/17</w:t>
            </w:r>
          </w:p>
        </w:tc>
        <w:tc>
          <w:tcPr>
            <w:tcW w:w="4551" w:type="dxa"/>
          </w:tcPr>
          <w:p w:rsidR="00987636" w:rsidRPr="00B40C1D" w:rsidRDefault="000E3B22" w:rsidP="008807C7">
            <w:pPr>
              <w:pStyle w:val="Tabletext"/>
              <w:spacing w:before="60" w:after="60"/>
              <w:rPr>
                <w:rFonts w:asciiTheme="majorBidi" w:hAnsiTheme="majorBidi" w:cstheme="majorBidi"/>
                <w:szCs w:val="22"/>
                <w:highlight w:val="yellow"/>
                <w:lang w:val="fr-CH"/>
              </w:rPr>
            </w:pP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Zhang Yanbin (Rapporteur)</w:t>
            </w:r>
            <w:r w:rsidR="00987636" w:rsidRPr="00B40C1D">
              <w:rPr>
                <w:rFonts w:asciiTheme="majorBidi" w:hAnsiTheme="majorBidi" w:cstheme="majorBidi"/>
                <w:szCs w:val="22"/>
                <w:vertAlign w:val="superscript"/>
                <w:lang w:val="fr-CH"/>
              </w:rPr>
              <w:t xml:space="preserve"> (3)</w:t>
            </w:r>
            <w:r w:rsidR="00987636" w:rsidRPr="00B40C1D">
              <w:rPr>
                <w:rFonts w:asciiTheme="majorBidi" w:hAnsiTheme="majorBidi" w:cstheme="majorBidi"/>
                <w:szCs w:val="22"/>
                <w:lang w:val="fr-CH"/>
              </w:rPr>
              <w:br/>
            </w: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Kim ChangOh (</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(3)</w:t>
            </w:r>
          </w:p>
        </w:tc>
      </w:tr>
      <w:tr w:rsidR="00987636" w:rsidRPr="008807C7" w:rsidTr="003475EB">
        <w:trPr>
          <w:cantSplit/>
          <w:jc w:val="center"/>
        </w:trPr>
        <w:tc>
          <w:tcPr>
            <w:tcW w:w="1320" w:type="dxa"/>
          </w:tcPr>
          <w:p w:rsidR="00987636" w:rsidRPr="00B40C1D" w:rsidRDefault="00987636" w:rsidP="008807C7">
            <w:pPr>
              <w:pStyle w:val="Tabletext"/>
              <w:spacing w:before="60" w:after="60"/>
              <w:ind w:left="-113" w:right="-113"/>
              <w:jc w:val="center"/>
              <w:rPr>
                <w:rFonts w:asciiTheme="majorBidi" w:hAnsiTheme="majorBidi" w:cstheme="majorBidi"/>
                <w:szCs w:val="22"/>
                <w:lang w:val="fr-CH"/>
              </w:rPr>
            </w:pPr>
            <w:r w:rsidRPr="00B40C1D">
              <w:rPr>
                <w:rFonts w:asciiTheme="majorBidi" w:hAnsiTheme="majorBidi" w:cstheme="majorBidi"/>
                <w:szCs w:val="22"/>
                <w:lang w:val="fr-CH"/>
              </w:rPr>
              <w:t>Q6/17</w:t>
            </w:r>
          </w:p>
        </w:tc>
        <w:tc>
          <w:tcPr>
            <w:tcW w:w="2634" w:type="dxa"/>
          </w:tcPr>
          <w:p w:rsidR="00987636" w:rsidRPr="00B40C1D" w:rsidRDefault="00235E11" w:rsidP="008807C7">
            <w:pPr>
              <w:pStyle w:val="Tabletext"/>
              <w:spacing w:before="60" w:after="60"/>
              <w:rPr>
                <w:rFonts w:asciiTheme="majorBidi" w:hAnsiTheme="majorBidi" w:cstheme="majorBidi"/>
                <w:szCs w:val="22"/>
                <w:lang w:val="fr-CH"/>
              </w:rPr>
            </w:pPr>
            <w:r w:rsidRPr="00B40C1D">
              <w:rPr>
                <w:color w:val="000000"/>
                <w:lang w:val="fr-CH"/>
              </w:rPr>
              <w:t>Aspects relatifs à la sécurité des services et des réseaux de télécommunication et de l</w:t>
            </w:r>
            <w:r w:rsidR="00AA45A0">
              <w:rPr>
                <w:color w:val="000000"/>
                <w:lang w:val="fr-CH"/>
              </w:rPr>
              <w:t>'</w:t>
            </w:r>
            <w:r w:rsidRPr="00B40C1D">
              <w:rPr>
                <w:color w:val="000000"/>
                <w:lang w:val="fr-CH"/>
              </w:rPr>
              <w:t>Internet des objets</w:t>
            </w:r>
            <w:r w:rsidRPr="00B40C1D">
              <w:rPr>
                <w:rFonts w:asciiTheme="majorBidi" w:hAnsiTheme="majorBidi" w:cstheme="majorBidi"/>
                <w:szCs w:val="22"/>
                <w:vertAlign w:val="superscript"/>
                <w:lang w:val="fr-CH"/>
              </w:rPr>
              <w:t xml:space="preserve"> </w:t>
            </w:r>
            <w:r w:rsidR="00987636" w:rsidRPr="00B40C1D">
              <w:rPr>
                <w:rFonts w:asciiTheme="majorBidi" w:hAnsiTheme="majorBidi" w:cstheme="majorBidi"/>
                <w:szCs w:val="22"/>
                <w:vertAlign w:val="superscript"/>
                <w:lang w:val="fr-CH"/>
              </w:rPr>
              <w:t>(17)</w:t>
            </w:r>
            <w:r w:rsidR="00987636" w:rsidRPr="00B40C1D">
              <w:rPr>
                <w:rFonts w:asciiTheme="majorBidi" w:hAnsiTheme="majorBidi" w:cstheme="majorBidi"/>
                <w:szCs w:val="22"/>
                <w:lang w:val="fr-CH"/>
              </w:rPr>
              <w:t xml:space="preserve"> </w:t>
            </w:r>
          </w:p>
        </w:tc>
        <w:tc>
          <w:tcPr>
            <w:tcW w:w="1134" w:type="dxa"/>
          </w:tcPr>
          <w:p w:rsidR="00987636" w:rsidRPr="00B40C1D" w:rsidRDefault="000E3B22" w:rsidP="008807C7">
            <w:pPr>
              <w:pStyle w:val="Tabletext"/>
              <w:spacing w:before="60" w:after="60"/>
              <w:jc w:val="center"/>
              <w:rPr>
                <w:rFonts w:asciiTheme="majorBidi" w:hAnsiTheme="majorBidi" w:cstheme="majorBidi"/>
                <w:szCs w:val="22"/>
                <w:lang w:val="fr-CH"/>
              </w:rPr>
            </w:pPr>
            <w:r w:rsidRPr="00B40C1D">
              <w:rPr>
                <w:rFonts w:asciiTheme="majorBidi" w:hAnsiTheme="majorBidi" w:cstheme="majorBidi"/>
                <w:szCs w:val="22"/>
                <w:lang w:val="fr-CH"/>
              </w:rPr>
              <w:t xml:space="preserve">GT </w:t>
            </w:r>
            <w:r w:rsidR="00987636" w:rsidRPr="00B40C1D">
              <w:rPr>
                <w:rFonts w:asciiTheme="majorBidi" w:hAnsiTheme="majorBidi" w:cstheme="majorBidi"/>
                <w:szCs w:val="22"/>
                <w:lang w:val="fr-CH"/>
              </w:rPr>
              <w:t>1/17</w:t>
            </w:r>
          </w:p>
        </w:tc>
        <w:tc>
          <w:tcPr>
            <w:tcW w:w="4551" w:type="dxa"/>
          </w:tcPr>
          <w:p w:rsidR="00987636" w:rsidRPr="00B40C1D" w:rsidRDefault="000E3B22" w:rsidP="008807C7">
            <w:pPr>
              <w:pStyle w:val="Tabletext"/>
              <w:spacing w:before="60" w:after="60"/>
              <w:rPr>
                <w:rFonts w:asciiTheme="majorBidi" w:hAnsiTheme="majorBidi" w:cstheme="majorBidi"/>
                <w:szCs w:val="22"/>
                <w:lang w:val="fr-CH"/>
              </w:rPr>
            </w:pP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Baek Jonghyun (</w:t>
            </w:r>
            <w:r w:rsidR="00235E11" w:rsidRPr="00B40C1D">
              <w:rPr>
                <w:rFonts w:asciiTheme="majorBidi" w:hAnsiTheme="majorBidi" w:cstheme="majorBidi"/>
                <w:szCs w:val="22"/>
                <w:lang w:val="fr-CH"/>
              </w:rPr>
              <w:t>Corapporteur</w:t>
            </w:r>
            <w:r w:rsidR="00580125"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(3)</w:t>
            </w:r>
            <w:r w:rsidR="00987636" w:rsidRPr="00B40C1D">
              <w:rPr>
                <w:rFonts w:asciiTheme="majorBidi" w:hAnsiTheme="majorBidi" w:cstheme="majorBidi"/>
                <w:szCs w:val="22"/>
                <w:lang w:val="fr-CH"/>
              </w:rPr>
              <w:br/>
            </w:r>
            <w:r w:rsidRPr="00B40C1D">
              <w:rPr>
                <w:rFonts w:asciiTheme="majorBidi" w:hAnsiTheme="majorBidi" w:cstheme="majorBidi"/>
                <w:szCs w:val="22"/>
                <w:lang w:val="fr-CH"/>
              </w:rPr>
              <w:t>Mme</w:t>
            </w:r>
            <w:r w:rsidR="00987636" w:rsidRPr="00B40C1D">
              <w:rPr>
                <w:rFonts w:asciiTheme="majorBidi" w:hAnsiTheme="majorBidi" w:cstheme="majorBidi"/>
                <w:szCs w:val="22"/>
                <w:lang w:val="fr-CH"/>
              </w:rPr>
              <w:t xml:space="preserve"> Zuo Min (</w:t>
            </w:r>
            <w:r w:rsidR="00235E11" w:rsidRPr="00B40C1D">
              <w:rPr>
                <w:rFonts w:asciiTheme="majorBidi" w:hAnsiTheme="majorBidi" w:cstheme="majorBidi"/>
                <w:szCs w:val="22"/>
                <w:lang w:val="fr-CH"/>
              </w:rPr>
              <w:t>Corapporteur</w:t>
            </w:r>
            <w:r w:rsidR="00580125"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(14)</w:t>
            </w:r>
            <w:r w:rsidR="00987636" w:rsidRPr="00B40C1D">
              <w:rPr>
                <w:rFonts w:asciiTheme="majorBidi" w:hAnsiTheme="majorBidi" w:cstheme="majorBidi"/>
                <w:szCs w:val="22"/>
                <w:vertAlign w:val="superscript"/>
                <w:lang w:val="fr-CH"/>
              </w:rPr>
              <w:br/>
            </w: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Yan Junzhi (</w:t>
            </w:r>
            <w:r w:rsidR="00235E11" w:rsidRPr="00B40C1D">
              <w:rPr>
                <w:rFonts w:asciiTheme="majorBidi" w:hAnsiTheme="majorBidi" w:cstheme="majorBidi"/>
                <w:szCs w:val="22"/>
                <w:lang w:val="fr-CH"/>
              </w:rPr>
              <w:t>Corapporteur</w:t>
            </w:r>
            <w:r w:rsidR="00580125"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(8)</w:t>
            </w:r>
            <w:r w:rsidR="00987636" w:rsidRPr="00B40C1D">
              <w:rPr>
                <w:rFonts w:asciiTheme="majorBidi" w:hAnsiTheme="majorBidi" w:cstheme="majorBidi"/>
                <w:szCs w:val="22"/>
                <w:lang w:val="fr-CH"/>
              </w:rPr>
              <w:br/>
            </w: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Lee Gunhee (</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(9)</w:t>
            </w:r>
            <w:r w:rsidR="00987636" w:rsidRPr="00B40C1D">
              <w:rPr>
                <w:rFonts w:asciiTheme="majorBidi" w:hAnsiTheme="majorBidi" w:cstheme="majorBidi"/>
                <w:szCs w:val="22"/>
                <w:lang w:val="fr-CH"/>
              </w:rPr>
              <w:br/>
            </w: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Takahashi Takeshi (</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(3)</w:t>
            </w:r>
            <w:r w:rsidR="00987636" w:rsidRPr="00B40C1D">
              <w:rPr>
                <w:rFonts w:asciiTheme="majorBidi" w:hAnsiTheme="majorBidi" w:cstheme="majorBidi"/>
                <w:szCs w:val="22"/>
                <w:lang w:val="fr-CH"/>
              </w:rPr>
              <w:br/>
            </w: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Yu Bo (</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(3)</w:t>
            </w:r>
            <w:r w:rsidR="00987636" w:rsidRPr="00B40C1D">
              <w:rPr>
                <w:rFonts w:asciiTheme="majorBidi" w:hAnsiTheme="majorBidi" w:cstheme="majorBidi"/>
                <w:szCs w:val="22"/>
                <w:vertAlign w:val="superscript"/>
                <w:lang w:val="fr-CH"/>
              </w:rPr>
              <w:br/>
            </w:r>
            <w:r w:rsidRPr="00B40C1D">
              <w:rPr>
                <w:rFonts w:asciiTheme="majorBidi" w:eastAsia="MS Mincho" w:hAnsiTheme="majorBidi" w:cstheme="majorBidi"/>
                <w:szCs w:val="22"/>
                <w:lang w:val="fr-CH" w:eastAsia="zh-CN"/>
              </w:rPr>
              <w:t>Mme</w:t>
            </w:r>
            <w:r w:rsidR="00987636" w:rsidRPr="00B40C1D">
              <w:rPr>
                <w:rFonts w:asciiTheme="majorBidi" w:eastAsia="MS Mincho" w:hAnsiTheme="majorBidi" w:cstheme="majorBidi"/>
                <w:szCs w:val="22"/>
                <w:lang w:val="fr-CH" w:eastAsia="zh-CN"/>
              </w:rPr>
              <w:t xml:space="preserve"> Pazo Robles Maria Eugenia </w:t>
            </w:r>
            <w:r w:rsidR="00987636" w:rsidRPr="00B40C1D">
              <w:rPr>
                <w:rFonts w:asciiTheme="majorBidi" w:hAnsiTheme="majorBidi" w:cstheme="majorBidi"/>
                <w:szCs w:val="22"/>
                <w:lang w:val="fr-CH"/>
              </w:rPr>
              <w:t>(</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(4)</w:t>
            </w:r>
          </w:p>
        </w:tc>
      </w:tr>
      <w:tr w:rsidR="00987636" w:rsidRPr="008807C7" w:rsidTr="003475EB">
        <w:trPr>
          <w:cantSplit/>
          <w:jc w:val="center"/>
        </w:trPr>
        <w:tc>
          <w:tcPr>
            <w:tcW w:w="1320" w:type="dxa"/>
          </w:tcPr>
          <w:p w:rsidR="00987636" w:rsidRPr="00B40C1D" w:rsidRDefault="00987636" w:rsidP="008807C7">
            <w:pPr>
              <w:pStyle w:val="Tabletext"/>
              <w:spacing w:before="60" w:after="60"/>
              <w:ind w:left="-113" w:right="-113"/>
              <w:jc w:val="center"/>
              <w:rPr>
                <w:rFonts w:asciiTheme="majorBidi" w:hAnsiTheme="majorBidi" w:cstheme="majorBidi"/>
                <w:szCs w:val="22"/>
                <w:lang w:val="fr-CH"/>
              </w:rPr>
            </w:pPr>
            <w:r w:rsidRPr="00B40C1D">
              <w:rPr>
                <w:rFonts w:asciiTheme="majorBidi" w:hAnsiTheme="majorBidi" w:cstheme="majorBidi"/>
                <w:szCs w:val="22"/>
                <w:lang w:val="fr-CH"/>
              </w:rPr>
              <w:t>Q7/17</w:t>
            </w:r>
          </w:p>
        </w:tc>
        <w:tc>
          <w:tcPr>
            <w:tcW w:w="2634" w:type="dxa"/>
          </w:tcPr>
          <w:p w:rsidR="00987636" w:rsidRPr="00B40C1D" w:rsidRDefault="00235E11" w:rsidP="008807C7">
            <w:pPr>
              <w:pStyle w:val="Tabletext"/>
              <w:spacing w:before="60" w:after="60"/>
              <w:rPr>
                <w:rFonts w:asciiTheme="majorBidi" w:hAnsiTheme="majorBidi" w:cstheme="majorBidi"/>
                <w:szCs w:val="22"/>
                <w:lang w:val="fr-CH"/>
              </w:rPr>
            </w:pPr>
            <w:r w:rsidRPr="00B40C1D">
              <w:rPr>
                <w:color w:val="000000"/>
                <w:lang w:val="fr-CH"/>
              </w:rPr>
              <w:t>Services applicatifs sécurisés</w:t>
            </w:r>
          </w:p>
        </w:tc>
        <w:tc>
          <w:tcPr>
            <w:tcW w:w="1134" w:type="dxa"/>
          </w:tcPr>
          <w:p w:rsidR="00987636" w:rsidRPr="00B40C1D" w:rsidRDefault="000E3B22" w:rsidP="008807C7">
            <w:pPr>
              <w:pStyle w:val="Tabletext"/>
              <w:spacing w:before="60" w:after="60"/>
              <w:jc w:val="center"/>
              <w:rPr>
                <w:rFonts w:asciiTheme="majorBidi" w:hAnsiTheme="majorBidi" w:cstheme="majorBidi"/>
                <w:szCs w:val="22"/>
                <w:lang w:val="fr-CH"/>
              </w:rPr>
            </w:pPr>
            <w:r w:rsidRPr="00B40C1D">
              <w:rPr>
                <w:rFonts w:asciiTheme="majorBidi" w:hAnsiTheme="majorBidi" w:cstheme="majorBidi"/>
                <w:szCs w:val="22"/>
                <w:lang w:val="fr-CH"/>
              </w:rPr>
              <w:t xml:space="preserve">GT </w:t>
            </w:r>
            <w:r w:rsidR="00987636" w:rsidRPr="00B40C1D">
              <w:rPr>
                <w:rFonts w:asciiTheme="majorBidi" w:hAnsiTheme="majorBidi" w:cstheme="majorBidi"/>
                <w:szCs w:val="22"/>
                <w:lang w:val="fr-CH"/>
              </w:rPr>
              <w:t>3/17</w:t>
            </w:r>
          </w:p>
        </w:tc>
        <w:tc>
          <w:tcPr>
            <w:tcW w:w="4551" w:type="dxa"/>
          </w:tcPr>
          <w:p w:rsidR="00987636" w:rsidRPr="00B40C1D" w:rsidRDefault="000E3B22" w:rsidP="008807C7">
            <w:pPr>
              <w:pStyle w:val="Tabletext"/>
              <w:spacing w:before="60" w:after="60"/>
              <w:rPr>
                <w:rFonts w:asciiTheme="majorBidi" w:hAnsiTheme="majorBidi" w:cstheme="majorBidi"/>
                <w:szCs w:val="22"/>
                <w:highlight w:val="yellow"/>
                <w:lang w:val="fr-CH"/>
              </w:rPr>
            </w:pP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Nah Jae Hoon (Rapporteur)</w:t>
            </w:r>
            <w:r w:rsidR="00987636" w:rsidRPr="00B40C1D">
              <w:rPr>
                <w:rFonts w:asciiTheme="majorBidi" w:hAnsiTheme="majorBidi" w:cstheme="majorBidi"/>
                <w:szCs w:val="22"/>
                <w:vertAlign w:val="superscript"/>
                <w:lang w:val="fr-CH"/>
              </w:rPr>
              <w:t xml:space="preserve"> (3)</w:t>
            </w:r>
            <w:r w:rsidR="00987636" w:rsidRPr="00B40C1D">
              <w:rPr>
                <w:rFonts w:asciiTheme="majorBidi" w:hAnsiTheme="majorBidi" w:cstheme="majorBidi"/>
                <w:szCs w:val="22"/>
                <w:lang w:val="fr-CH"/>
              </w:rPr>
              <w:br/>
            </w:r>
            <w:r w:rsidRPr="00B40C1D">
              <w:rPr>
                <w:rFonts w:asciiTheme="majorBidi" w:hAnsiTheme="majorBidi" w:cstheme="majorBidi"/>
                <w:szCs w:val="22"/>
                <w:lang w:val="fr-CH"/>
              </w:rPr>
              <w:t>Mme</w:t>
            </w:r>
            <w:r w:rsidR="00987636" w:rsidRPr="00B40C1D">
              <w:rPr>
                <w:rFonts w:asciiTheme="majorBidi" w:hAnsiTheme="majorBidi" w:cstheme="majorBidi"/>
                <w:szCs w:val="22"/>
                <w:lang w:val="fr-CH"/>
              </w:rPr>
              <w:t xml:space="preserve"> Gao Feng (</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(7)</w:t>
            </w:r>
            <w:r w:rsidR="00987636" w:rsidRPr="00B40C1D">
              <w:rPr>
                <w:rFonts w:asciiTheme="majorBidi" w:hAnsiTheme="majorBidi" w:cstheme="majorBidi"/>
                <w:szCs w:val="22"/>
                <w:lang w:val="fr-CH"/>
              </w:rPr>
              <w:br/>
            </w: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Liu Lijun (</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(3)</w:t>
            </w:r>
          </w:p>
        </w:tc>
      </w:tr>
      <w:tr w:rsidR="00987636" w:rsidRPr="008807C7" w:rsidTr="003475EB">
        <w:trPr>
          <w:cantSplit/>
          <w:jc w:val="center"/>
        </w:trPr>
        <w:tc>
          <w:tcPr>
            <w:tcW w:w="1320" w:type="dxa"/>
          </w:tcPr>
          <w:p w:rsidR="00987636" w:rsidRPr="00B40C1D" w:rsidRDefault="00987636" w:rsidP="008807C7">
            <w:pPr>
              <w:pStyle w:val="Tabletext"/>
              <w:spacing w:before="60" w:after="60"/>
              <w:ind w:left="-113" w:right="-113"/>
              <w:jc w:val="center"/>
              <w:rPr>
                <w:rFonts w:asciiTheme="majorBidi" w:hAnsiTheme="majorBidi" w:cstheme="majorBidi"/>
                <w:szCs w:val="22"/>
                <w:lang w:val="fr-CH"/>
              </w:rPr>
            </w:pPr>
            <w:r w:rsidRPr="00B40C1D">
              <w:rPr>
                <w:rFonts w:asciiTheme="majorBidi" w:hAnsiTheme="majorBidi" w:cstheme="majorBidi"/>
                <w:szCs w:val="22"/>
                <w:lang w:val="fr-CH"/>
              </w:rPr>
              <w:t>Q8/17</w:t>
            </w:r>
          </w:p>
        </w:tc>
        <w:tc>
          <w:tcPr>
            <w:tcW w:w="2634" w:type="dxa"/>
          </w:tcPr>
          <w:p w:rsidR="00987636" w:rsidRPr="00B40C1D" w:rsidRDefault="00235E11" w:rsidP="008807C7">
            <w:pPr>
              <w:pStyle w:val="Tabletext"/>
              <w:spacing w:before="60" w:after="60"/>
              <w:rPr>
                <w:rFonts w:asciiTheme="majorBidi" w:hAnsiTheme="majorBidi" w:cstheme="majorBidi"/>
                <w:szCs w:val="22"/>
                <w:highlight w:val="yellow"/>
                <w:lang w:val="fr-CH"/>
              </w:rPr>
            </w:pPr>
            <w:r w:rsidRPr="00B40C1D">
              <w:rPr>
                <w:color w:val="000000"/>
                <w:lang w:val="fr-CH"/>
              </w:rPr>
              <w:t>Sécurité de l</w:t>
            </w:r>
            <w:r w:rsidR="00AA45A0">
              <w:rPr>
                <w:color w:val="000000"/>
                <w:lang w:val="fr-CH"/>
              </w:rPr>
              <w:t>'</w:t>
            </w:r>
            <w:r w:rsidRPr="00B40C1D">
              <w:rPr>
                <w:color w:val="000000"/>
                <w:lang w:val="fr-CH"/>
              </w:rPr>
              <w:t>informatique en nuage</w:t>
            </w:r>
            <w:r w:rsidRPr="00B40C1D">
              <w:rPr>
                <w:rFonts w:asciiTheme="majorBidi" w:hAnsiTheme="majorBidi" w:cstheme="majorBidi"/>
                <w:szCs w:val="22"/>
                <w:lang w:val="fr-CH"/>
              </w:rPr>
              <w:t xml:space="preserve"> </w:t>
            </w:r>
            <w:r w:rsidRPr="00B40C1D">
              <w:rPr>
                <w:color w:val="000000"/>
                <w:lang w:val="fr-CH"/>
              </w:rPr>
              <w:t>et de l</w:t>
            </w:r>
            <w:r w:rsidR="00AA45A0">
              <w:rPr>
                <w:color w:val="000000"/>
                <w:lang w:val="fr-CH"/>
              </w:rPr>
              <w:t>'</w:t>
            </w:r>
            <w:r w:rsidRPr="00B40C1D">
              <w:rPr>
                <w:color w:val="000000"/>
                <w:lang w:val="fr-CH"/>
              </w:rPr>
              <w:t>infrastructure des mégadonnées</w:t>
            </w:r>
            <w:r w:rsidR="00580125" w:rsidRPr="00B40C1D">
              <w:rPr>
                <w:color w:val="000000"/>
                <w:lang w:val="fr-CH"/>
              </w:rPr>
              <w:t xml:space="preserve"> </w:t>
            </w:r>
            <w:r w:rsidR="00987636" w:rsidRPr="00B40C1D">
              <w:rPr>
                <w:rFonts w:asciiTheme="majorBidi" w:hAnsiTheme="majorBidi" w:cstheme="majorBidi"/>
                <w:szCs w:val="22"/>
                <w:vertAlign w:val="superscript"/>
                <w:lang w:val="fr-CH"/>
              </w:rPr>
              <w:t>(18)</w:t>
            </w:r>
            <w:r w:rsidR="00987636" w:rsidRPr="00B40C1D">
              <w:rPr>
                <w:rFonts w:asciiTheme="majorBidi" w:hAnsiTheme="majorBidi" w:cstheme="majorBidi"/>
                <w:szCs w:val="22"/>
                <w:lang w:val="fr-CH"/>
              </w:rPr>
              <w:t xml:space="preserve"> </w:t>
            </w:r>
          </w:p>
        </w:tc>
        <w:tc>
          <w:tcPr>
            <w:tcW w:w="1134" w:type="dxa"/>
          </w:tcPr>
          <w:p w:rsidR="00987636" w:rsidRPr="00B40C1D" w:rsidRDefault="000E3B22" w:rsidP="008807C7">
            <w:pPr>
              <w:pStyle w:val="Tabletext"/>
              <w:spacing w:before="60" w:after="60"/>
              <w:jc w:val="center"/>
              <w:rPr>
                <w:rFonts w:asciiTheme="majorBidi" w:hAnsiTheme="majorBidi" w:cstheme="majorBidi"/>
                <w:szCs w:val="22"/>
                <w:lang w:val="fr-CH"/>
              </w:rPr>
            </w:pPr>
            <w:r w:rsidRPr="00B40C1D">
              <w:rPr>
                <w:rFonts w:asciiTheme="majorBidi" w:hAnsiTheme="majorBidi" w:cstheme="majorBidi"/>
                <w:szCs w:val="22"/>
                <w:lang w:val="fr-CH"/>
              </w:rPr>
              <w:t xml:space="preserve">GT </w:t>
            </w:r>
            <w:r w:rsidR="00987636" w:rsidRPr="00B40C1D">
              <w:rPr>
                <w:rFonts w:asciiTheme="majorBidi" w:hAnsiTheme="majorBidi" w:cstheme="majorBidi"/>
                <w:szCs w:val="22"/>
                <w:lang w:val="fr-CH"/>
              </w:rPr>
              <w:t>3/17</w:t>
            </w:r>
          </w:p>
        </w:tc>
        <w:tc>
          <w:tcPr>
            <w:tcW w:w="4551" w:type="dxa"/>
          </w:tcPr>
          <w:p w:rsidR="00987636" w:rsidRPr="00B40C1D" w:rsidRDefault="000E3B22" w:rsidP="008807C7">
            <w:pPr>
              <w:pStyle w:val="Tabletext"/>
              <w:spacing w:before="60" w:after="60"/>
              <w:rPr>
                <w:rFonts w:asciiTheme="majorBidi" w:hAnsiTheme="majorBidi" w:cstheme="majorBidi"/>
                <w:szCs w:val="22"/>
                <w:highlight w:val="yellow"/>
                <w:lang w:val="fr-CH"/>
              </w:rPr>
            </w:pP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Wei Liang (Rapporteur)</w:t>
            </w:r>
            <w:r w:rsidR="00987636" w:rsidRPr="00B40C1D">
              <w:rPr>
                <w:rFonts w:asciiTheme="majorBidi" w:hAnsiTheme="majorBidi" w:cstheme="majorBidi"/>
                <w:szCs w:val="22"/>
                <w:vertAlign w:val="superscript"/>
                <w:lang w:val="fr-CH"/>
              </w:rPr>
              <w:t xml:space="preserve"> (3)</w:t>
            </w:r>
            <w:r w:rsidR="00987636" w:rsidRPr="00B40C1D">
              <w:rPr>
                <w:rFonts w:asciiTheme="majorBidi" w:hAnsiTheme="majorBidi" w:cstheme="majorBidi"/>
                <w:szCs w:val="22"/>
                <w:lang w:val="fr-CH"/>
              </w:rPr>
              <w:br/>
            </w: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Sang-Woo Lee (</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 xml:space="preserve">) </w:t>
            </w:r>
            <w:r w:rsidR="00987636" w:rsidRPr="00B40C1D">
              <w:rPr>
                <w:rFonts w:asciiTheme="majorBidi" w:hAnsiTheme="majorBidi" w:cstheme="majorBidi"/>
                <w:szCs w:val="22"/>
                <w:vertAlign w:val="superscript"/>
                <w:lang w:val="fr-CH"/>
              </w:rPr>
              <w:t>(9)</w:t>
            </w:r>
            <w:r w:rsidR="00987636" w:rsidRPr="00B40C1D">
              <w:rPr>
                <w:rFonts w:asciiTheme="majorBidi" w:hAnsiTheme="majorBidi" w:cstheme="majorBidi"/>
                <w:szCs w:val="22"/>
                <w:vertAlign w:val="superscript"/>
                <w:lang w:val="fr-CH"/>
              </w:rPr>
              <w:br/>
            </w: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McFadden Mark (</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(5)</w:t>
            </w:r>
          </w:p>
        </w:tc>
      </w:tr>
      <w:tr w:rsidR="00987636" w:rsidRPr="008807C7" w:rsidTr="003475EB">
        <w:trPr>
          <w:cantSplit/>
          <w:jc w:val="center"/>
        </w:trPr>
        <w:tc>
          <w:tcPr>
            <w:tcW w:w="1320" w:type="dxa"/>
          </w:tcPr>
          <w:p w:rsidR="00987636" w:rsidRPr="00B40C1D" w:rsidRDefault="00987636" w:rsidP="008807C7">
            <w:pPr>
              <w:pStyle w:val="Tabletext"/>
              <w:spacing w:before="60" w:after="60"/>
              <w:ind w:left="-113" w:right="-113"/>
              <w:jc w:val="center"/>
              <w:rPr>
                <w:rFonts w:asciiTheme="majorBidi" w:hAnsiTheme="majorBidi" w:cstheme="majorBidi"/>
                <w:szCs w:val="22"/>
                <w:lang w:val="fr-CH"/>
              </w:rPr>
            </w:pPr>
            <w:r w:rsidRPr="00B40C1D">
              <w:rPr>
                <w:rFonts w:asciiTheme="majorBidi" w:hAnsiTheme="majorBidi" w:cstheme="majorBidi"/>
                <w:szCs w:val="22"/>
                <w:lang w:val="fr-CH"/>
              </w:rPr>
              <w:t>Q9/17</w:t>
            </w:r>
          </w:p>
        </w:tc>
        <w:tc>
          <w:tcPr>
            <w:tcW w:w="2634" w:type="dxa"/>
          </w:tcPr>
          <w:p w:rsidR="00987636" w:rsidRPr="00B40C1D" w:rsidRDefault="00580125" w:rsidP="008807C7">
            <w:pPr>
              <w:pStyle w:val="Tabletext"/>
              <w:spacing w:before="60" w:after="60"/>
              <w:rPr>
                <w:rFonts w:asciiTheme="majorBidi" w:hAnsiTheme="majorBidi" w:cstheme="majorBidi"/>
                <w:szCs w:val="22"/>
                <w:lang w:val="fr-CH"/>
              </w:rPr>
            </w:pPr>
            <w:r w:rsidRPr="00B40C1D">
              <w:rPr>
                <w:color w:val="000000"/>
                <w:lang w:val="fr-CH"/>
              </w:rPr>
              <w:t>T</w:t>
            </w:r>
            <w:r w:rsidR="00235E11" w:rsidRPr="00B40C1D">
              <w:rPr>
                <w:color w:val="000000"/>
                <w:lang w:val="fr-CH"/>
              </w:rPr>
              <w:t>élébiométrie</w:t>
            </w:r>
          </w:p>
        </w:tc>
        <w:tc>
          <w:tcPr>
            <w:tcW w:w="1134" w:type="dxa"/>
          </w:tcPr>
          <w:p w:rsidR="00987636" w:rsidRPr="00B40C1D" w:rsidRDefault="000E3B22" w:rsidP="008807C7">
            <w:pPr>
              <w:pStyle w:val="Tabletext"/>
              <w:spacing w:before="60" w:after="60"/>
              <w:jc w:val="center"/>
              <w:rPr>
                <w:rFonts w:asciiTheme="majorBidi" w:hAnsiTheme="majorBidi" w:cstheme="majorBidi"/>
                <w:szCs w:val="22"/>
                <w:lang w:val="fr-CH"/>
              </w:rPr>
            </w:pPr>
            <w:r w:rsidRPr="00B40C1D">
              <w:rPr>
                <w:rFonts w:asciiTheme="majorBidi" w:hAnsiTheme="majorBidi" w:cstheme="majorBidi"/>
                <w:szCs w:val="22"/>
                <w:lang w:val="fr-CH"/>
              </w:rPr>
              <w:t xml:space="preserve">GT </w:t>
            </w:r>
            <w:r w:rsidR="00987636" w:rsidRPr="00B40C1D">
              <w:rPr>
                <w:rFonts w:asciiTheme="majorBidi" w:hAnsiTheme="majorBidi" w:cstheme="majorBidi"/>
                <w:szCs w:val="22"/>
                <w:lang w:val="fr-CH"/>
              </w:rPr>
              <w:t>4/17</w:t>
            </w:r>
          </w:p>
        </w:tc>
        <w:tc>
          <w:tcPr>
            <w:tcW w:w="4551" w:type="dxa"/>
          </w:tcPr>
          <w:p w:rsidR="00987636" w:rsidRPr="00B40C1D" w:rsidRDefault="000E3B22" w:rsidP="008807C7">
            <w:pPr>
              <w:pStyle w:val="Tabletext"/>
              <w:spacing w:before="60" w:after="60"/>
              <w:rPr>
                <w:rFonts w:asciiTheme="majorBidi" w:hAnsiTheme="majorBidi" w:cstheme="majorBidi"/>
                <w:szCs w:val="22"/>
                <w:vertAlign w:val="superscript"/>
                <w:lang w:val="fr-CH"/>
              </w:rPr>
            </w:pP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Caras John George (Rapporteur) </w:t>
            </w:r>
            <w:r w:rsidR="00987636" w:rsidRPr="00B40C1D">
              <w:rPr>
                <w:rFonts w:asciiTheme="majorBidi" w:hAnsiTheme="majorBidi" w:cstheme="majorBidi"/>
                <w:szCs w:val="22"/>
                <w:vertAlign w:val="superscript"/>
                <w:lang w:val="fr-CH"/>
              </w:rPr>
              <w:t>(3)</w:t>
            </w:r>
            <w:r w:rsidR="00987636" w:rsidRPr="00B40C1D">
              <w:rPr>
                <w:rFonts w:asciiTheme="majorBidi" w:hAnsiTheme="majorBidi" w:cstheme="majorBidi"/>
                <w:szCs w:val="22"/>
                <w:vertAlign w:val="superscript"/>
                <w:lang w:val="fr-CH"/>
              </w:rPr>
              <w:br/>
            </w: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Li Kepeng (</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(11)</w:t>
            </w:r>
            <w:r w:rsidR="00987636" w:rsidRPr="00B40C1D">
              <w:rPr>
                <w:rFonts w:asciiTheme="majorBidi" w:hAnsiTheme="majorBidi" w:cstheme="majorBidi"/>
                <w:szCs w:val="22"/>
                <w:vertAlign w:val="superscript"/>
                <w:lang w:val="fr-CH"/>
              </w:rPr>
              <w:br/>
            </w:r>
            <w:r w:rsidRPr="00B40C1D">
              <w:rPr>
                <w:rFonts w:asciiTheme="majorBidi" w:hAnsiTheme="majorBidi" w:cstheme="majorBidi"/>
                <w:szCs w:val="22"/>
                <w:lang w:val="fr-CH"/>
              </w:rPr>
              <w:t>Mme</w:t>
            </w:r>
            <w:r w:rsidR="00987636" w:rsidRPr="00B40C1D">
              <w:rPr>
                <w:rFonts w:asciiTheme="majorBidi" w:hAnsiTheme="majorBidi" w:cstheme="majorBidi"/>
                <w:szCs w:val="22"/>
                <w:lang w:val="fr-CH"/>
              </w:rPr>
              <w:t xml:space="preserve"> Wang Mengxi (</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(12)</w:t>
            </w:r>
          </w:p>
        </w:tc>
      </w:tr>
      <w:tr w:rsidR="00987636" w:rsidRPr="008807C7" w:rsidTr="003475EB">
        <w:trPr>
          <w:cantSplit/>
          <w:jc w:val="center"/>
        </w:trPr>
        <w:tc>
          <w:tcPr>
            <w:tcW w:w="1320" w:type="dxa"/>
          </w:tcPr>
          <w:p w:rsidR="00987636" w:rsidRPr="00B40C1D" w:rsidRDefault="00987636" w:rsidP="008807C7">
            <w:pPr>
              <w:pStyle w:val="Tabletext"/>
              <w:spacing w:before="60" w:after="60"/>
              <w:ind w:left="-113" w:right="-113"/>
              <w:jc w:val="center"/>
              <w:rPr>
                <w:rFonts w:asciiTheme="majorBidi" w:hAnsiTheme="majorBidi" w:cstheme="majorBidi"/>
                <w:szCs w:val="22"/>
                <w:lang w:val="fr-CH"/>
              </w:rPr>
            </w:pPr>
            <w:r w:rsidRPr="00B40C1D">
              <w:rPr>
                <w:rFonts w:asciiTheme="majorBidi" w:hAnsiTheme="majorBidi" w:cstheme="majorBidi"/>
                <w:szCs w:val="22"/>
                <w:lang w:val="fr-CH"/>
              </w:rPr>
              <w:t>Q10/17</w:t>
            </w:r>
          </w:p>
        </w:tc>
        <w:tc>
          <w:tcPr>
            <w:tcW w:w="2634" w:type="dxa"/>
          </w:tcPr>
          <w:p w:rsidR="00987636" w:rsidRPr="00B40C1D" w:rsidRDefault="00235E11" w:rsidP="008807C7">
            <w:pPr>
              <w:pStyle w:val="Tabletext"/>
              <w:spacing w:before="60" w:after="60"/>
              <w:rPr>
                <w:rFonts w:asciiTheme="majorBidi" w:hAnsiTheme="majorBidi" w:cstheme="majorBidi"/>
                <w:szCs w:val="22"/>
                <w:lang w:val="fr-CH"/>
              </w:rPr>
            </w:pPr>
            <w:r w:rsidRPr="00B40C1D">
              <w:rPr>
                <w:color w:val="000000"/>
                <w:lang w:val="fr-CH"/>
              </w:rPr>
              <w:t>Architecture et mécanismes de gestion d</w:t>
            </w:r>
            <w:r w:rsidR="00AA45A0">
              <w:rPr>
                <w:color w:val="000000"/>
                <w:lang w:val="fr-CH"/>
              </w:rPr>
              <w:t>'</w:t>
            </w:r>
            <w:r w:rsidRPr="00B40C1D">
              <w:rPr>
                <w:color w:val="000000"/>
                <w:lang w:val="fr-CH"/>
              </w:rPr>
              <w:t>identité</w:t>
            </w:r>
          </w:p>
        </w:tc>
        <w:tc>
          <w:tcPr>
            <w:tcW w:w="1134" w:type="dxa"/>
          </w:tcPr>
          <w:p w:rsidR="00987636" w:rsidRPr="00B40C1D" w:rsidRDefault="000E3B22" w:rsidP="008807C7">
            <w:pPr>
              <w:pStyle w:val="Tabletext"/>
              <w:spacing w:before="60" w:after="60"/>
              <w:jc w:val="center"/>
              <w:rPr>
                <w:rFonts w:asciiTheme="majorBidi" w:hAnsiTheme="majorBidi" w:cstheme="majorBidi"/>
                <w:szCs w:val="22"/>
                <w:lang w:val="fr-CH"/>
              </w:rPr>
            </w:pPr>
            <w:r w:rsidRPr="00B40C1D">
              <w:rPr>
                <w:rFonts w:asciiTheme="majorBidi" w:hAnsiTheme="majorBidi" w:cstheme="majorBidi"/>
                <w:szCs w:val="22"/>
                <w:lang w:val="fr-CH"/>
              </w:rPr>
              <w:t xml:space="preserve">GT </w:t>
            </w:r>
            <w:r w:rsidR="00987636" w:rsidRPr="00B40C1D">
              <w:rPr>
                <w:rFonts w:asciiTheme="majorBidi" w:hAnsiTheme="majorBidi" w:cstheme="majorBidi"/>
                <w:szCs w:val="22"/>
                <w:lang w:val="fr-CH"/>
              </w:rPr>
              <w:t>4/17</w:t>
            </w:r>
          </w:p>
        </w:tc>
        <w:tc>
          <w:tcPr>
            <w:tcW w:w="4551" w:type="dxa"/>
          </w:tcPr>
          <w:p w:rsidR="00987636" w:rsidRPr="00B40C1D" w:rsidRDefault="000E3B22" w:rsidP="008807C7">
            <w:pPr>
              <w:pStyle w:val="Tabletext"/>
              <w:spacing w:before="60" w:after="60"/>
              <w:rPr>
                <w:rFonts w:asciiTheme="majorBidi" w:hAnsiTheme="majorBidi" w:cstheme="majorBidi"/>
                <w:szCs w:val="22"/>
                <w:highlight w:val="yellow"/>
                <w:lang w:val="fr-CH"/>
              </w:rPr>
            </w:pP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Barbir Abbie (Rapporteur)</w:t>
            </w:r>
            <w:r w:rsidR="00987636" w:rsidRPr="00B40C1D">
              <w:rPr>
                <w:rFonts w:asciiTheme="majorBidi" w:hAnsiTheme="majorBidi" w:cstheme="majorBidi"/>
                <w:szCs w:val="22"/>
                <w:vertAlign w:val="superscript"/>
                <w:lang w:val="fr-CH"/>
              </w:rPr>
              <w:t xml:space="preserve"> (3)</w:t>
            </w:r>
            <w:r w:rsidR="00987636" w:rsidRPr="00B40C1D">
              <w:rPr>
                <w:rFonts w:asciiTheme="majorBidi" w:hAnsiTheme="majorBidi" w:cstheme="majorBidi"/>
                <w:szCs w:val="22"/>
                <w:lang w:val="fr-CH"/>
              </w:rPr>
              <w:br/>
            </w: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Park Keundug (</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(3)</w:t>
            </w:r>
            <w:r w:rsidR="00987636" w:rsidRPr="00B40C1D">
              <w:rPr>
                <w:rFonts w:asciiTheme="majorBidi" w:hAnsiTheme="majorBidi" w:cstheme="majorBidi"/>
                <w:szCs w:val="22"/>
                <w:lang w:val="fr-CH"/>
              </w:rPr>
              <w:br/>
            </w: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Takechi Hiroshi (</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(3)</w:t>
            </w:r>
            <w:r w:rsidR="00987636" w:rsidRPr="00B40C1D">
              <w:rPr>
                <w:rFonts w:asciiTheme="majorBidi" w:hAnsiTheme="majorBidi" w:cstheme="majorBidi"/>
                <w:szCs w:val="22"/>
                <w:lang w:val="fr-CH"/>
              </w:rPr>
              <w:br/>
            </w: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Xia Junjie (</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(3)</w:t>
            </w:r>
          </w:p>
        </w:tc>
      </w:tr>
      <w:tr w:rsidR="00987636" w:rsidRPr="008807C7" w:rsidTr="003475EB">
        <w:trPr>
          <w:cantSplit/>
          <w:jc w:val="center"/>
        </w:trPr>
        <w:tc>
          <w:tcPr>
            <w:tcW w:w="1320" w:type="dxa"/>
          </w:tcPr>
          <w:p w:rsidR="00987636" w:rsidRPr="00B40C1D" w:rsidRDefault="00987636" w:rsidP="008807C7">
            <w:pPr>
              <w:pStyle w:val="Tabletext"/>
              <w:spacing w:before="60" w:after="60"/>
              <w:ind w:left="-113" w:right="-113"/>
              <w:jc w:val="center"/>
              <w:rPr>
                <w:rFonts w:asciiTheme="majorBidi" w:hAnsiTheme="majorBidi" w:cstheme="majorBidi"/>
                <w:szCs w:val="22"/>
                <w:lang w:val="fr-CH"/>
              </w:rPr>
            </w:pPr>
            <w:r w:rsidRPr="00B40C1D">
              <w:rPr>
                <w:rFonts w:asciiTheme="majorBidi" w:hAnsiTheme="majorBidi" w:cstheme="majorBidi"/>
                <w:szCs w:val="22"/>
                <w:lang w:val="fr-CH"/>
              </w:rPr>
              <w:t>Q11/17</w:t>
            </w:r>
          </w:p>
        </w:tc>
        <w:tc>
          <w:tcPr>
            <w:tcW w:w="2634" w:type="dxa"/>
          </w:tcPr>
          <w:p w:rsidR="00987636" w:rsidRPr="00B40C1D" w:rsidRDefault="00235E11" w:rsidP="008807C7">
            <w:pPr>
              <w:pStyle w:val="Tabletext"/>
              <w:spacing w:before="60" w:after="60"/>
              <w:rPr>
                <w:rFonts w:asciiTheme="majorBidi" w:hAnsiTheme="majorBidi" w:cstheme="majorBidi"/>
                <w:szCs w:val="22"/>
                <w:highlight w:val="yellow"/>
                <w:lang w:val="fr-CH"/>
              </w:rPr>
            </w:pPr>
            <w:r w:rsidRPr="00B40C1D">
              <w:rPr>
                <w:color w:val="000000"/>
                <w:lang w:val="fr-CH"/>
              </w:rPr>
              <w:t>Technologies génériques (annuaire, infrastructure de clé publique (PKI), infrastructure de gestion des privilèges (PMI), notation de syntaxe abstraite numéro un (ASN.1), identificateurs d</w:t>
            </w:r>
            <w:r w:rsidR="00AA45A0">
              <w:rPr>
                <w:color w:val="000000"/>
                <w:lang w:val="fr-CH"/>
              </w:rPr>
              <w:t>'</w:t>
            </w:r>
            <w:r w:rsidRPr="00B40C1D">
              <w:rPr>
                <w:color w:val="000000"/>
                <w:lang w:val="fr-CH"/>
              </w:rPr>
              <w:t>objet (OID)) utilisées pour les applications sécurisées</w:t>
            </w:r>
          </w:p>
        </w:tc>
        <w:tc>
          <w:tcPr>
            <w:tcW w:w="1134" w:type="dxa"/>
          </w:tcPr>
          <w:p w:rsidR="00987636" w:rsidRPr="00B40C1D" w:rsidRDefault="000E3B22" w:rsidP="008807C7">
            <w:pPr>
              <w:pStyle w:val="Tabletext"/>
              <w:spacing w:before="60" w:after="60"/>
              <w:jc w:val="center"/>
              <w:rPr>
                <w:rFonts w:asciiTheme="majorBidi" w:hAnsiTheme="majorBidi" w:cstheme="majorBidi"/>
                <w:szCs w:val="22"/>
                <w:lang w:val="fr-CH"/>
              </w:rPr>
            </w:pPr>
            <w:r w:rsidRPr="00B40C1D">
              <w:rPr>
                <w:rFonts w:asciiTheme="majorBidi" w:hAnsiTheme="majorBidi" w:cstheme="majorBidi"/>
                <w:szCs w:val="22"/>
                <w:lang w:val="fr-CH"/>
              </w:rPr>
              <w:t xml:space="preserve">GT </w:t>
            </w:r>
            <w:r w:rsidR="00987636" w:rsidRPr="00B40C1D">
              <w:rPr>
                <w:rFonts w:asciiTheme="majorBidi" w:hAnsiTheme="majorBidi" w:cstheme="majorBidi"/>
                <w:szCs w:val="22"/>
                <w:lang w:val="fr-CH"/>
              </w:rPr>
              <w:t>4/17</w:t>
            </w:r>
          </w:p>
        </w:tc>
        <w:tc>
          <w:tcPr>
            <w:tcW w:w="4551" w:type="dxa"/>
          </w:tcPr>
          <w:p w:rsidR="00987636" w:rsidRPr="00B40C1D" w:rsidRDefault="000E3B22" w:rsidP="008807C7">
            <w:pPr>
              <w:pStyle w:val="Tabletext"/>
              <w:spacing w:before="60" w:after="60"/>
              <w:rPr>
                <w:rFonts w:asciiTheme="majorBidi" w:hAnsiTheme="majorBidi" w:cstheme="majorBidi"/>
                <w:szCs w:val="22"/>
                <w:highlight w:val="yellow"/>
                <w:lang w:val="fr-CH"/>
              </w:rPr>
            </w:pP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Lemaire Jean-Paul (Rapporteur)</w:t>
            </w:r>
            <w:r w:rsidR="00987636" w:rsidRPr="00B40C1D">
              <w:rPr>
                <w:rFonts w:asciiTheme="majorBidi" w:hAnsiTheme="majorBidi" w:cstheme="majorBidi"/>
                <w:szCs w:val="22"/>
                <w:vertAlign w:val="superscript"/>
                <w:lang w:val="fr-CH"/>
              </w:rPr>
              <w:t xml:space="preserve"> (3)</w:t>
            </w:r>
            <w:r w:rsidR="00987636" w:rsidRPr="00B40C1D">
              <w:rPr>
                <w:rFonts w:asciiTheme="majorBidi" w:hAnsiTheme="majorBidi" w:cstheme="majorBidi"/>
                <w:szCs w:val="22"/>
                <w:vertAlign w:val="superscript"/>
                <w:lang w:val="fr-CH"/>
              </w:rPr>
              <w:br/>
            </w:r>
            <w:r w:rsidRPr="00B40C1D">
              <w:rPr>
                <w:rFonts w:asciiTheme="majorBidi" w:eastAsia="MS Mincho" w:hAnsiTheme="majorBidi" w:cstheme="majorBidi"/>
                <w:szCs w:val="22"/>
                <w:lang w:val="fr-CH" w:eastAsia="zh-CN"/>
              </w:rPr>
              <w:t>Mme</w:t>
            </w:r>
            <w:r w:rsidR="00987636" w:rsidRPr="00B40C1D">
              <w:rPr>
                <w:rFonts w:asciiTheme="majorBidi" w:eastAsia="MS Mincho" w:hAnsiTheme="majorBidi" w:cstheme="majorBidi"/>
                <w:szCs w:val="22"/>
                <w:lang w:val="fr-CH" w:eastAsia="zh-CN"/>
              </w:rPr>
              <w:t xml:space="preserve"> Kaddachi Olfa </w:t>
            </w:r>
            <w:r w:rsidR="00987636" w:rsidRPr="00B40C1D">
              <w:rPr>
                <w:rFonts w:asciiTheme="majorBidi" w:hAnsiTheme="majorBidi" w:cstheme="majorBidi"/>
                <w:szCs w:val="22"/>
                <w:lang w:val="fr-CH"/>
              </w:rPr>
              <w:t>(</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(18)</w:t>
            </w:r>
          </w:p>
        </w:tc>
      </w:tr>
      <w:tr w:rsidR="00987636" w:rsidRPr="008807C7" w:rsidTr="003475EB">
        <w:trPr>
          <w:cantSplit/>
          <w:jc w:val="center"/>
        </w:trPr>
        <w:tc>
          <w:tcPr>
            <w:tcW w:w="1320" w:type="dxa"/>
          </w:tcPr>
          <w:p w:rsidR="00987636" w:rsidRPr="00B40C1D" w:rsidRDefault="00987636" w:rsidP="008807C7">
            <w:pPr>
              <w:pStyle w:val="Tabletext"/>
              <w:spacing w:before="60" w:after="60"/>
              <w:ind w:left="-113" w:right="-113"/>
              <w:jc w:val="center"/>
              <w:rPr>
                <w:rFonts w:asciiTheme="majorBidi" w:hAnsiTheme="majorBidi" w:cstheme="majorBidi"/>
                <w:szCs w:val="22"/>
                <w:lang w:val="fr-CH"/>
              </w:rPr>
            </w:pPr>
            <w:r w:rsidRPr="00B40C1D">
              <w:rPr>
                <w:rFonts w:asciiTheme="majorBidi" w:hAnsiTheme="majorBidi" w:cstheme="majorBidi"/>
                <w:szCs w:val="22"/>
                <w:lang w:val="fr-CH"/>
              </w:rPr>
              <w:lastRenderedPageBreak/>
              <w:t>Q12/17</w:t>
            </w:r>
          </w:p>
        </w:tc>
        <w:tc>
          <w:tcPr>
            <w:tcW w:w="2634" w:type="dxa"/>
          </w:tcPr>
          <w:p w:rsidR="00987636" w:rsidRPr="00B40C1D" w:rsidRDefault="00235E11" w:rsidP="008807C7">
            <w:pPr>
              <w:pStyle w:val="Tabletext"/>
              <w:spacing w:before="60" w:after="60"/>
              <w:rPr>
                <w:rFonts w:asciiTheme="majorBidi" w:hAnsiTheme="majorBidi" w:cstheme="majorBidi"/>
                <w:szCs w:val="22"/>
                <w:highlight w:val="yellow"/>
                <w:lang w:val="fr-CH"/>
              </w:rPr>
            </w:pPr>
            <w:r w:rsidRPr="00B40C1D">
              <w:rPr>
                <w:color w:val="000000"/>
                <w:lang w:val="fr-CH"/>
              </w:rPr>
              <w:t>Langages formels pour les logiciels de télécommunication et les tests</w:t>
            </w:r>
          </w:p>
        </w:tc>
        <w:tc>
          <w:tcPr>
            <w:tcW w:w="1134" w:type="dxa"/>
          </w:tcPr>
          <w:p w:rsidR="00987636" w:rsidRPr="00B40C1D" w:rsidRDefault="000E3B22" w:rsidP="008807C7">
            <w:pPr>
              <w:pStyle w:val="Tabletext"/>
              <w:spacing w:before="60" w:after="60"/>
              <w:jc w:val="center"/>
              <w:rPr>
                <w:rFonts w:asciiTheme="majorBidi" w:hAnsiTheme="majorBidi" w:cstheme="majorBidi"/>
                <w:szCs w:val="22"/>
                <w:lang w:val="fr-CH"/>
              </w:rPr>
            </w:pPr>
            <w:r w:rsidRPr="00B40C1D">
              <w:rPr>
                <w:rFonts w:asciiTheme="majorBidi" w:hAnsiTheme="majorBidi" w:cstheme="majorBidi"/>
                <w:szCs w:val="22"/>
                <w:lang w:val="fr-CH"/>
              </w:rPr>
              <w:t xml:space="preserve">GT </w:t>
            </w:r>
            <w:r w:rsidR="00987636" w:rsidRPr="00B40C1D">
              <w:rPr>
                <w:rFonts w:asciiTheme="majorBidi" w:hAnsiTheme="majorBidi" w:cstheme="majorBidi"/>
                <w:szCs w:val="22"/>
                <w:lang w:val="fr-CH"/>
              </w:rPr>
              <w:t>3/17</w:t>
            </w:r>
          </w:p>
        </w:tc>
        <w:tc>
          <w:tcPr>
            <w:tcW w:w="4551" w:type="dxa"/>
          </w:tcPr>
          <w:p w:rsidR="00987636" w:rsidRPr="00B40C1D" w:rsidRDefault="000E3B22" w:rsidP="008807C7">
            <w:pPr>
              <w:pStyle w:val="Tabletext"/>
              <w:spacing w:before="60" w:after="60"/>
              <w:rPr>
                <w:rFonts w:asciiTheme="majorBidi" w:hAnsiTheme="majorBidi" w:cstheme="majorBidi"/>
                <w:caps/>
                <w:szCs w:val="22"/>
                <w:highlight w:val="yellow"/>
                <w:lang w:val="fr-CH"/>
              </w:rPr>
            </w:pP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Hogrefe Dieter (Rapporteur)</w:t>
            </w:r>
            <w:r w:rsidR="00987636" w:rsidRPr="00B40C1D">
              <w:rPr>
                <w:rFonts w:asciiTheme="majorBidi" w:hAnsiTheme="majorBidi" w:cstheme="majorBidi"/>
                <w:szCs w:val="22"/>
                <w:vertAlign w:val="superscript"/>
                <w:lang w:val="fr-CH"/>
              </w:rPr>
              <w:t xml:space="preserve"> (3)</w:t>
            </w:r>
            <w:r w:rsidR="00987636" w:rsidRPr="00B40C1D">
              <w:rPr>
                <w:rFonts w:asciiTheme="majorBidi" w:hAnsiTheme="majorBidi" w:cstheme="majorBidi"/>
                <w:szCs w:val="22"/>
                <w:lang w:val="fr-CH"/>
              </w:rPr>
              <w:br/>
            </w:r>
            <w:r w:rsidRPr="00B40C1D">
              <w:rPr>
                <w:rFonts w:asciiTheme="majorBidi" w:hAnsiTheme="majorBidi" w:cstheme="majorBidi"/>
                <w:szCs w:val="22"/>
                <w:lang w:val="fr-CH"/>
              </w:rPr>
              <w:t>M.</w:t>
            </w:r>
            <w:r w:rsidR="00987636" w:rsidRPr="00B40C1D">
              <w:rPr>
                <w:rFonts w:asciiTheme="majorBidi" w:hAnsiTheme="majorBidi" w:cstheme="majorBidi"/>
                <w:szCs w:val="22"/>
                <w:lang w:val="fr-CH"/>
              </w:rPr>
              <w:t xml:space="preserve"> Mussbacher Gunter (</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(5)</w:t>
            </w:r>
            <w:r w:rsidR="00987636" w:rsidRPr="00B40C1D">
              <w:rPr>
                <w:rFonts w:asciiTheme="majorBidi" w:hAnsiTheme="majorBidi" w:cstheme="majorBidi"/>
                <w:szCs w:val="22"/>
                <w:vertAlign w:val="superscript"/>
                <w:lang w:val="fr-CH"/>
              </w:rPr>
              <w:br/>
            </w:r>
            <w:r w:rsidRPr="00B40C1D">
              <w:rPr>
                <w:rFonts w:asciiTheme="majorBidi" w:eastAsia="MS Mincho" w:hAnsiTheme="majorBidi" w:cstheme="majorBidi"/>
                <w:szCs w:val="22"/>
                <w:lang w:val="fr-CH" w:eastAsia="zh-CN"/>
              </w:rPr>
              <w:t>M.</w:t>
            </w:r>
            <w:r w:rsidR="00987636" w:rsidRPr="00B40C1D">
              <w:rPr>
                <w:rFonts w:asciiTheme="majorBidi" w:eastAsia="MS Mincho" w:hAnsiTheme="majorBidi" w:cstheme="majorBidi"/>
                <w:szCs w:val="22"/>
                <w:lang w:val="fr-CH" w:eastAsia="zh-CN"/>
              </w:rPr>
              <w:t xml:space="preserve"> Duhalde Enacom Martin </w:t>
            </w:r>
            <w:r w:rsidR="00987636" w:rsidRPr="00B40C1D">
              <w:rPr>
                <w:rFonts w:asciiTheme="majorBidi" w:hAnsiTheme="majorBidi" w:cstheme="majorBidi"/>
                <w:szCs w:val="22"/>
                <w:lang w:val="fr-CH"/>
              </w:rPr>
              <w:t>(</w:t>
            </w:r>
            <w:r w:rsidR="00235E11" w:rsidRPr="00B40C1D">
              <w:rPr>
                <w:rFonts w:asciiTheme="majorBidi" w:hAnsiTheme="majorBidi" w:cstheme="majorBidi"/>
                <w:szCs w:val="22"/>
                <w:lang w:val="fr-CH"/>
              </w:rPr>
              <w:t>Rapporteur associé</w:t>
            </w:r>
            <w:r w:rsidR="00987636" w:rsidRPr="00B40C1D">
              <w:rPr>
                <w:rFonts w:asciiTheme="majorBidi" w:hAnsiTheme="majorBidi" w:cstheme="majorBidi"/>
                <w:szCs w:val="22"/>
                <w:lang w:val="fr-CH"/>
              </w:rPr>
              <w:t>)</w:t>
            </w:r>
            <w:r w:rsidR="00987636" w:rsidRPr="00B40C1D">
              <w:rPr>
                <w:rFonts w:asciiTheme="majorBidi" w:hAnsiTheme="majorBidi" w:cstheme="majorBidi"/>
                <w:szCs w:val="22"/>
                <w:vertAlign w:val="superscript"/>
                <w:lang w:val="fr-CH"/>
              </w:rPr>
              <w:t xml:space="preserve"> (4)</w:t>
            </w:r>
          </w:p>
        </w:tc>
      </w:tr>
    </w:tbl>
    <w:p w:rsidR="00987636" w:rsidRPr="00B40C1D" w:rsidRDefault="00987636" w:rsidP="008807C7">
      <w:pPr>
        <w:pStyle w:val="Note"/>
        <w:rPr>
          <w:sz w:val="20"/>
          <w:lang w:val="fr-CH"/>
        </w:rPr>
      </w:pPr>
      <w:r w:rsidRPr="00B40C1D">
        <w:rPr>
          <w:sz w:val="20"/>
          <w:lang w:val="fr-CH"/>
        </w:rPr>
        <w:t>Note</w:t>
      </w:r>
      <w:r w:rsidR="003475EB">
        <w:rPr>
          <w:sz w:val="20"/>
          <w:lang w:val="fr-CH"/>
        </w:rPr>
        <w:t>s</w:t>
      </w:r>
      <w:r w:rsidRPr="00B40C1D">
        <w:rPr>
          <w:sz w:val="20"/>
          <w:lang w:val="fr-CH"/>
        </w:rPr>
        <w:t>:</w:t>
      </w:r>
    </w:p>
    <w:p w:rsidR="00987636" w:rsidRPr="00B40C1D" w:rsidRDefault="00987636" w:rsidP="008807C7">
      <w:pPr>
        <w:pStyle w:val="enumlev1"/>
        <w:rPr>
          <w:sz w:val="20"/>
          <w:lang w:val="fr-CH"/>
        </w:rPr>
      </w:pPr>
      <w:r w:rsidRPr="00B40C1D">
        <w:rPr>
          <w:sz w:val="20"/>
          <w:vertAlign w:val="superscript"/>
          <w:lang w:val="fr-CH"/>
        </w:rPr>
        <w:t>(1)</w:t>
      </w:r>
      <w:r w:rsidRPr="00B40C1D">
        <w:rPr>
          <w:sz w:val="20"/>
          <w:lang w:val="fr-CH"/>
        </w:rPr>
        <w:tab/>
      </w:r>
      <w:r w:rsidR="00A16247" w:rsidRPr="00B40C1D">
        <w:rPr>
          <w:sz w:val="20"/>
          <w:lang w:val="fr-CH"/>
        </w:rPr>
        <w:t xml:space="preserve">Désigné le </w:t>
      </w:r>
      <w:r w:rsidRPr="00B40C1D">
        <w:rPr>
          <w:sz w:val="20"/>
          <w:lang w:val="fr-CH"/>
        </w:rPr>
        <w:t>5septembre 2019</w:t>
      </w:r>
      <w:r w:rsidR="00455CB6" w:rsidRPr="00B40C1D">
        <w:rPr>
          <w:sz w:val="20"/>
          <w:lang w:val="fr-CH"/>
        </w:rPr>
        <w:t>.</w:t>
      </w:r>
    </w:p>
    <w:p w:rsidR="00987636" w:rsidRPr="00B40C1D" w:rsidRDefault="00987636" w:rsidP="008807C7">
      <w:pPr>
        <w:pStyle w:val="enumlev1"/>
        <w:rPr>
          <w:sz w:val="20"/>
          <w:lang w:val="fr-CH"/>
        </w:rPr>
      </w:pPr>
      <w:r w:rsidRPr="00B40C1D">
        <w:rPr>
          <w:sz w:val="20"/>
          <w:vertAlign w:val="superscript"/>
          <w:lang w:val="fr-CH"/>
        </w:rPr>
        <w:t>(2)</w:t>
      </w:r>
      <w:r w:rsidRPr="00B40C1D">
        <w:rPr>
          <w:sz w:val="20"/>
          <w:lang w:val="fr-CH"/>
        </w:rPr>
        <w:tab/>
      </w:r>
      <w:r w:rsidR="00A16247" w:rsidRPr="00B40C1D">
        <w:rPr>
          <w:sz w:val="20"/>
          <w:lang w:val="fr-CH"/>
        </w:rPr>
        <w:t xml:space="preserve">Désigné le </w:t>
      </w:r>
      <w:r w:rsidRPr="00B40C1D">
        <w:rPr>
          <w:sz w:val="20"/>
          <w:lang w:val="fr-CH"/>
        </w:rPr>
        <w:t>30 janvier 2019</w:t>
      </w:r>
      <w:r w:rsidR="00455CB6" w:rsidRPr="00B40C1D">
        <w:rPr>
          <w:sz w:val="20"/>
          <w:lang w:val="fr-CH"/>
        </w:rPr>
        <w:t>.</w:t>
      </w:r>
    </w:p>
    <w:p w:rsidR="00987636" w:rsidRPr="00B40C1D" w:rsidRDefault="00987636" w:rsidP="008807C7">
      <w:pPr>
        <w:pStyle w:val="enumlev1"/>
        <w:rPr>
          <w:sz w:val="20"/>
          <w:lang w:val="fr-CH"/>
        </w:rPr>
      </w:pPr>
      <w:r w:rsidRPr="00B40C1D">
        <w:rPr>
          <w:sz w:val="20"/>
          <w:vertAlign w:val="superscript"/>
          <w:lang w:val="fr-CH"/>
        </w:rPr>
        <w:t>(3)</w:t>
      </w:r>
      <w:r w:rsidRPr="00B40C1D">
        <w:rPr>
          <w:sz w:val="20"/>
          <w:lang w:val="fr-CH"/>
        </w:rPr>
        <w:tab/>
      </w:r>
      <w:r w:rsidR="00A16247" w:rsidRPr="00B40C1D">
        <w:rPr>
          <w:sz w:val="20"/>
          <w:lang w:val="fr-CH"/>
        </w:rPr>
        <w:t>Désigné</w:t>
      </w:r>
      <w:r w:rsidR="00753AA0" w:rsidRPr="00B40C1D">
        <w:rPr>
          <w:sz w:val="20"/>
          <w:lang w:val="fr-CH"/>
        </w:rPr>
        <w:t>e</w:t>
      </w:r>
      <w:r w:rsidR="00A16247" w:rsidRPr="00B40C1D">
        <w:rPr>
          <w:sz w:val="20"/>
          <w:lang w:val="fr-CH"/>
        </w:rPr>
        <w:t xml:space="preserve"> le </w:t>
      </w:r>
      <w:r w:rsidRPr="00B40C1D">
        <w:rPr>
          <w:sz w:val="20"/>
          <w:lang w:val="fr-CH"/>
        </w:rPr>
        <w:t>30 mars 2017</w:t>
      </w:r>
      <w:r w:rsidR="00455CB6" w:rsidRPr="00B40C1D">
        <w:rPr>
          <w:sz w:val="20"/>
          <w:lang w:val="fr-CH"/>
        </w:rPr>
        <w:t>.</w:t>
      </w:r>
    </w:p>
    <w:p w:rsidR="00987636" w:rsidRPr="00B40C1D" w:rsidRDefault="00987636" w:rsidP="008807C7">
      <w:pPr>
        <w:pStyle w:val="enumlev1"/>
        <w:rPr>
          <w:sz w:val="20"/>
          <w:lang w:val="fr-CH"/>
        </w:rPr>
      </w:pPr>
      <w:r w:rsidRPr="00B40C1D">
        <w:rPr>
          <w:sz w:val="20"/>
          <w:vertAlign w:val="superscript"/>
          <w:lang w:val="fr-CH"/>
        </w:rPr>
        <w:t>(4)</w:t>
      </w:r>
      <w:r w:rsidRPr="00B40C1D">
        <w:rPr>
          <w:sz w:val="20"/>
          <w:lang w:val="fr-CH"/>
        </w:rPr>
        <w:tab/>
      </w:r>
      <w:r w:rsidR="00A16247" w:rsidRPr="00B40C1D">
        <w:rPr>
          <w:sz w:val="20"/>
          <w:lang w:val="fr-CH"/>
        </w:rPr>
        <w:t xml:space="preserve">Désigné le </w:t>
      </w:r>
      <w:r w:rsidRPr="00B40C1D">
        <w:rPr>
          <w:sz w:val="20"/>
          <w:lang w:val="fr-CH"/>
        </w:rPr>
        <w:t xml:space="preserve">30 mars 2017, </w:t>
      </w:r>
      <w:r w:rsidR="00A16247" w:rsidRPr="00B40C1D">
        <w:rPr>
          <w:sz w:val="20"/>
          <w:lang w:val="fr-CH"/>
        </w:rPr>
        <w:t xml:space="preserve">révoqué le </w:t>
      </w:r>
      <w:r w:rsidRPr="00B40C1D">
        <w:rPr>
          <w:sz w:val="20"/>
          <w:lang w:val="fr-CH"/>
        </w:rPr>
        <w:t>29 mars 2018</w:t>
      </w:r>
      <w:r w:rsidR="00455CB6" w:rsidRPr="00B40C1D">
        <w:rPr>
          <w:sz w:val="20"/>
          <w:lang w:val="fr-CH"/>
        </w:rPr>
        <w:t>.</w:t>
      </w:r>
    </w:p>
    <w:p w:rsidR="00987636" w:rsidRPr="00B40C1D" w:rsidRDefault="00987636" w:rsidP="008807C7">
      <w:pPr>
        <w:pStyle w:val="enumlev1"/>
        <w:rPr>
          <w:sz w:val="20"/>
          <w:lang w:val="fr-CH"/>
        </w:rPr>
      </w:pPr>
      <w:r w:rsidRPr="00B40C1D">
        <w:rPr>
          <w:sz w:val="20"/>
          <w:vertAlign w:val="superscript"/>
          <w:lang w:val="fr-CH"/>
        </w:rPr>
        <w:t>(5)</w:t>
      </w:r>
      <w:r w:rsidRPr="00B40C1D">
        <w:rPr>
          <w:sz w:val="20"/>
          <w:lang w:val="fr-CH"/>
        </w:rPr>
        <w:tab/>
      </w:r>
      <w:r w:rsidR="00A16247" w:rsidRPr="00B40C1D">
        <w:rPr>
          <w:sz w:val="20"/>
          <w:lang w:val="fr-CH"/>
        </w:rPr>
        <w:t xml:space="preserve">Désigné le </w:t>
      </w:r>
      <w:r w:rsidRPr="00B40C1D">
        <w:rPr>
          <w:sz w:val="20"/>
          <w:lang w:val="fr-CH"/>
        </w:rPr>
        <w:t>6 septembre 2017</w:t>
      </w:r>
      <w:r w:rsidR="00455CB6" w:rsidRPr="00B40C1D">
        <w:rPr>
          <w:sz w:val="20"/>
          <w:lang w:val="fr-CH"/>
        </w:rPr>
        <w:t>.</w:t>
      </w:r>
    </w:p>
    <w:p w:rsidR="00987636" w:rsidRPr="00B40C1D" w:rsidRDefault="00987636" w:rsidP="008807C7">
      <w:pPr>
        <w:pStyle w:val="enumlev1"/>
        <w:rPr>
          <w:sz w:val="20"/>
          <w:lang w:val="fr-CH"/>
        </w:rPr>
      </w:pPr>
      <w:r w:rsidRPr="00B40C1D">
        <w:rPr>
          <w:sz w:val="20"/>
          <w:vertAlign w:val="superscript"/>
          <w:lang w:val="fr-CH"/>
        </w:rPr>
        <w:t>(6)</w:t>
      </w:r>
      <w:r w:rsidRPr="00B40C1D">
        <w:rPr>
          <w:sz w:val="20"/>
          <w:lang w:val="fr-CH"/>
        </w:rPr>
        <w:tab/>
      </w:r>
      <w:r w:rsidR="00A16247" w:rsidRPr="00B40C1D">
        <w:rPr>
          <w:sz w:val="20"/>
          <w:lang w:val="fr-CH"/>
        </w:rPr>
        <w:t xml:space="preserve">Désigné le </w:t>
      </w:r>
      <w:r w:rsidRPr="00B40C1D">
        <w:rPr>
          <w:sz w:val="20"/>
          <w:lang w:val="fr-CH"/>
        </w:rPr>
        <w:t xml:space="preserve">30 mars 2017, </w:t>
      </w:r>
      <w:r w:rsidR="008760C3" w:rsidRPr="00B40C1D">
        <w:rPr>
          <w:sz w:val="20"/>
          <w:lang w:val="fr-CH"/>
        </w:rPr>
        <w:t xml:space="preserve">révoqué </w:t>
      </w:r>
      <w:r w:rsidRPr="00B40C1D">
        <w:rPr>
          <w:sz w:val="20"/>
          <w:lang w:val="fr-CH"/>
        </w:rPr>
        <w:t>(</w:t>
      </w:r>
      <w:r w:rsidR="00A16247" w:rsidRPr="00B40C1D">
        <w:rPr>
          <w:color w:val="000000"/>
          <w:sz w:val="20"/>
          <w:lang w:val="fr-CH"/>
        </w:rPr>
        <w:t>nomm</w:t>
      </w:r>
      <w:r w:rsidR="008760C3" w:rsidRPr="00B40C1D">
        <w:rPr>
          <w:color w:val="000000"/>
          <w:sz w:val="20"/>
          <w:lang w:val="fr-CH"/>
        </w:rPr>
        <w:t>é</w:t>
      </w:r>
      <w:r w:rsidR="00A16247" w:rsidRPr="00B40C1D">
        <w:rPr>
          <w:color w:val="000000"/>
          <w:sz w:val="20"/>
          <w:lang w:val="fr-CH"/>
        </w:rPr>
        <w:t xml:space="preserve"> à un autre poste</w:t>
      </w:r>
      <w:r w:rsidRPr="00B40C1D">
        <w:rPr>
          <w:sz w:val="20"/>
          <w:lang w:val="fr-CH"/>
        </w:rPr>
        <w:t>)</w:t>
      </w:r>
      <w:r w:rsidR="008760C3" w:rsidRPr="00B40C1D">
        <w:rPr>
          <w:sz w:val="20"/>
          <w:lang w:val="fr-CH"/>
        </w:rPr>
        <w:t xml:space="preserve"> le</w:t>
      </w:r>
      <w:r w:rsidRPr="00B40C1D">
        <w:rPr>
          <w:sz w:val="20"/>
          <w:lang w:val="fr-CH"/>
        </w:rPr>
        <w:t xml:space="preserve"> 29 mars 2018</w:t>
      </w:r>
      <w:r w:rsidR="00455CB6" w:rsidRPr="00B40C1D">
        <w:rPr>
          <w:sz w:val="20"/>
          <w:lang w:val="fr-CH"/>
        </w:rPr>
        <w:t>.</w:t>
      </w:r>
    </w:p>
    <w:p w:rsidR="00987636" w:rsidRPr="00B40C1D" w:rsidRDefault="00987636" w:rsidP="008807C7">
      <w:pPr>
        <w:pStyle w:val="enumlev1"/>
        <w:rPr>
          <w:sz w:val="20"/>
          <w:lang w:val="fr-CH"/>
        </w:rPr>
      </w:pPr>
      <w:r w:rsidRPr="00B40C1D">
        <w:rPr>
          <w:sz w:val="20"/>
          <w:vertAlign w:val="superscript"/>
          <w:lang w:val="fr-CH"/>
        </w:rPr>
        <w:t>(7)</w:t>
      </w:r>
      <w:r w:rsidRPr="00B40C1D">
        <w:rPr>
          <w:sz w:val="20"/>
          <w:lang w:val="fr-CH"/>
        </w:rPr>
        <w:tab/>
      </w:r>
      <w:r w:rsidR="00A16247" w:rsidRPr="00B40C1D">
        <w:rPr>
          <w:sz w:val="20"/>
          <w:lang w:val="fr-CH"/>
        </w:rPr>
        <w:t xml:space="preserve">Désigné le </w:t>
      </w:r>
      <w:r w:rsidRPr="00B40C1D">
        <w:rPr>
          <w:sz w:val="20"/>
          <w:lang w:val="fr-CH"/>
        </w:rPr>
        <w:t>29 mars 2018</w:t>
      </w:r>
      <w:r w:rsidR="00455CB6" w:rsidRPr="00B40C1D">
        <w:rPr>
          <w:sz w:val="20"/>
          <w:lang w:val="fr-CH"/>
        </w:rPr>
        <w:t>.</w:t>
      </w:r>
    </w:p>
    <w:p w:rsidR="00987636" w:rsidRPr="00B40C1D" w:rsidRDefault="00987636" w:rsidP="008807C7">
      <w:pPr>
        <w:pStyle w:val="enumlev1"/>
        <w:rPr>
          <w:sz w:val="20"/>
          <w:lang w:val="fr-CH"/>
        </w:rPr>
      </w:pPr>
      <w:r w:rsidRPr="00B40C1D">
        <w:rPr>
          <w:sz w:val="20"/>
          <w:vertAlign w:val="superscript"/>
          <w:lang w:val="fr-CH"/>
        </w:rPr>
        <w:t>(8)</w:t>
      </w:r>
      <w:r w:rsidRPr="00B40C1D">
        <w:rPr>
          <w:sz w:val="20"/>
          <w:lang w:val="fr-CH"/>
        </w:rPr>
        <w:tab/>
      </w:r>
      <w:r w:rsidR="00A16247" w:rsidRPr="00B40C1D">
        <w:rPr>
          <w:sz w:val="20"/>
          <w:lang w:val="fr-CH"/>
        </w:rPr>
        <w:t xml:space="preserve">Désigné le </w:t>
      </w:r>
      <w:r w:rsidRPr="00B40C1D">
        <w:rPr>
          <w:sz w:val="20"/>
          <w:lang w:val="fr-CH"/>
        </w:rPr>
        <w:t>30 janvier 2019</w:t>
      </w:r>
      <w:r w:rsidR="00455CB6" w:rsidRPr="00B40C1D">
        <w:rPr>
          <w:sz w:val="20"/>
          <w:lang w:val="fr-CH"/>
        </w:rPr>
        <w:t>.</w:t>
      </w:r>
    </w:p>
    <w:p w:rsidR="00987636" w:rsidRPr="00B40C1D" w:rsidRDefault="00987636" w:rsidP="008807C7">
      <w:pPr>
        <w:pStyle w:val="enumlev1"/>
        <w:rPr>
          <w:sz w:val="20"/>
          <w:lang w:val="fr-CH"/>
        </w:rPr>
      </w:pPr>
      <w:r w:rsidRPr="00B40C1D">
        <w:rPr>
          <w:sz w:val="20"/>
          <w:vertAlign w:val="superscript"/>
          <w:lang w:val="fr-CH"/>
        </w:rPr>
        <w:t>(9)</w:t>
      </w:r>
      <w:r w:rsidRPr="00B40C1D">
        <w:rPr>
          <w:sz w:val="20"/>
          <w:lang w:val="fr-CH"/>
        </w:rPr>
        <w:tab/>
      </w:r>
      <w:r w:rsidR="00A16247" w:rsidRPr="00B40C1D">
        <w:rPr>
          <w:sz w:val="20"/>
          <w:lang w:val="fr-CH"/>
        </w:rPr>
        <w:t xml:space="preserve">Désigné le </w:t>
      </w:r>
      <w:r w:rsidRPr="00B40C1D">
        <w:rPr>
          <w:sz w:val="20"/>
          <w:lang w:val="fr-CH"/>
        </w:rPr>
        <w:t>7 septembre 2018</w:t>
      </w:r>
      <w:r w:rsidR="00455CB6" w:rsidRPr="00B40C1D">
        <w:rPr>
          <w:sz w:val="20"/>
          <w:lang w:val="fr-CH"/>
        </w:rPr>
        <w:t>.</w:t>
      </w:r>
    </w:p>
    <w:p w:rsidR="00987636" w:rsidRPr="00B40C1D" w:rsidRDefault="00987636" w:rsidP="008807C7">
      <w:pPr>
        <w:pStyle w:val="enumlev1"/>
        <w:rPr>
          <w:sz w:val="20"/>
          <w:lang w:val="fr-CH"/>
        </w:rPr>
      </w:pPr>
      <w:r w:rsidRPr="00B40C1D">
        <w:rPr>
          <w:sz w:val="20"/>
          <w:vertAlign w:val="superscript"/>
          <w:lang w:val="fr-CH"/>
        </w:rPr>
        <w:t>(10)</w:t>
      </w:r>
      <w:r w:rsidRPr="00B40C1D">
        <w:rPr>
          <w:sz w:val="20"/>
          <w:lang w:val="fr-CH"/>
        </w:rPr>
        <w:tab/>
      </w:r>
      <w:r w:rsidR="00A16247" w:rsidRPr="00B40C1D">
        <w:rPr>
          <w:sz w:val="20"/>
          <w:lang w:val="fr-CH"/>
        </w:rPr>
        <w:t>Désigné</w:t>
      </w:r>
      <w:r w:rsidR="00753AA0" w:rsidRPr="00B40C1D">
        <w:rPr>
          <w:sz w:val="20"/>
          <w:lang w:val="fr-CH"/>
        </w:rPr>
        <w:t>e</w:t>
      </w:r>
      <w:r w:rsidR="00A16247" w:rsidRPr="00B40C1D">
        <w:rPr>
          <w:sz w:val="20"/>
          <w:lang w:val="fr-CH"/>
        </w:rPr>
        <w:t xml:space="preserve"> le </w:t>
      </w:r>
      <w:r w:rsidRPr="00B40C1D">
        <w:rPr>
          <w:sz w:val="20"/>
          <w:lang w:val="fr-CH"/>
        </w:rPr>
        <w:t xml:space="preserve">30 mars 2017, </w:t>
      </w:r>
      <w:r w:rsidR="00A16247" w:rsidRPr="00B40C1D">
        <w:rPr>
          <w:sz w:val="20"/>
          <w:lang w:val="fr-CH"/>
        </w:rPr>
        <w:t xml:space="preserve">révoqué le </w:t>
      </w:r>
      <w:r w:rsidRPr="00B40C1D">
        <w:rPr>
          <w:sz w:val="20"/>
          <w:lang w:val="fr-CH"/>
        </w:rPr>
        <w:t>7 septembre 2018</w:t>
      </w:r>
      <w:r w:rsidR="00455CB6" w:rsidRPr="00B40C1D">
        <w:rPr>
          <w:sz w:val="20"/>
          <w:lang w:val="fr-CH"/>
        </w:rPr>
        <w:t>.</w:t>
      </w:r>
    </w:p>
    <w:p w:rsidR="00987636" w:rsidRPr="00B40C1D" w:rsidRDefault="00987636" w:rsidP="008807C7">
      <w:pPr>
        <w:pStyle w:val="enumlev1"/>
        <w:rPr>
          <w:sz w:val="20"/>
          <w:lang w:val="fr-CH"/>
        </w:rPr>
      </w:pPr>
      <w:r w:rsidRPr="00B40C1D">
        <w:rPr>
          <w:sz w:val="20"/>
          <w:vertAlign w:val="superscript"/>
          <w:lang w:val="fr-CH"/>
        </w:rPr>
        <w:t>(11)</w:t>
      </w:r>
      <w:r w:rsidRPr="00B40C1D">
        <w:rPr>
          <w:sz w:val="20"/>
          <w:lang w:val="fr-CH"/>
        </w:rPr>
        <w:tab/>
      </w:r>
      <w:r w:rsidR="00A16247" w:rsidRPr="00B40C1D">
        <w:rPr>
          <w:sz w:val="20"/>
          <w:lang w:val="fr-CH"/>
        </w:rPr>
        <w:t xml:space="preserve">Désigné le </w:t>
      </w:r>
      <w:r w:rsidRPr="00B40C1D">
        <w:rPr>
          <w:sz w:val="20"/>
          <w:lang w:val="fr-CH"/>
        </w:rPr>
        <w:t xml:space="preserve">30 mars 2017, </w:t>
      </w:r>
      <w:r w:rsidR="008760C3" w:rsidRPr="00B40C1D">
        <w:rPr>
          <w:sz w:val="20"/>
          <w:lang w:val="fr-CH"/>
        </w:rPr>
        <w:t xml:space="preserve">a démissionné le </w:t>
      </w:r>
      <w:r w:rsidRPr="00B40C1D">
        <w:rPr>
          <w:sz w:val="20"/>
          <w:lang w:val="fr-CH"/>
        </w:rPr>
        <w:t>7 septembre 2018</w:t>
      </w:r>
      <w:r w:rsidR="00455CB6" w:rsidRPr="00B40C1D">
        <w:rPr>
          <w:sz w:val="20"/>
          <w:lang w:val="fr-CH"/>
        </w:rPr>
        <w:t>.</w:t>
      </w:r>
    </w:p>
    <w:p w:rsidR="00987636" w:rsidRPr="00B40C1D" w:rsidRDefault="00987636" w:rsidP="008807C7">
      <w:pPr>
        <w:pStyle w:val="enumlev1"/>
        <w:rPr>
          <w:sz w:val="20"/>
          <w:lang w:val="fr-CH"/>
        </w:rPr>
      </w:pPr>
      <w:r w:rsidRPr="00B40C1D">
        <w:rPr>
          <w:sz w:val="20"/>
          <w:vertAlign w:val="superscript"/>
          <w:lang w:val="fr-CH"/>
        </w:rPr>
        <w:t>(12)</w:t>
      </w:r>
      <w:r w:rsidRPr="00B40C1D">
        <w:rPr>
          <w:sz w:val="20"/>
          <w:lang w:val="fr-CH"/>
        </w:rPr>
        <w:tab/>
      </w:r>
      <w:r w:rsidR="00A16247" w:rsidRPr="00B40C1D">
        <w:rPr>
          <w:sz w:val="20"/>
          <w:lang w:val="fr-CH"/>
        </w:rPr>
        <w:t>Désigné</w:t>
      </w:r>
      <w:r w:rsidR="00753AA0" w:rsidRPr="00B40C1D">
        <w:rPr>
          <w:sz w:val="20"/>
          <w:lang w:val="fr-CH"/>
        </w:rPr>
        <w:t>e</w:t>
      </w:r>
      <w:r w:rsidR="00A16247" w:rsidRPr="00B40C1D">
        <w:rPr>
          <w:sz w:val="20"/>
          <w:lang w:val="fr-CH"/>
        </w:rPr>
        <w:t xml:space="preserve"> le </w:t>
      </w:r>
      <w:r w:rsidRPr="00B40C1D">
        <w:rPr>
          <w:sz w:val="20"/>
          <w:lang w:val="fr-CH"/>
        </w:rPr>
        <w:t xml:space="preserve">6 septembre 2017, </w:t>
      </w:r>
      <w:r w:rsidR="008760C3" w:rsidRPr="00B40C1D">
        <w:rPr>
          <w:sz w:val="20"/>
          <w:lang w:val="fr-CH"/>
        </w:rPr>
        <w:t xml:space="preserve">révoqué le </w:t>
      </w:r>
      <w:r w:rsidRPr="00B40C1D">
        <w:rPr>
          <w:sz w:val="20"/>
          <w:lang w:val="fr-CH"/>
        </w:rPr>
        <w:t>7 septembre 2018</w:t>
      </w:r>
      <w:r w:rsidR="00455CB6" w:rsidRPr="00B40C1D">
        <w:rPr>
          <w:sz w:val="20"/>
          <w:lang w:val="fr-CH"/>
        </w:rPr>
        <w:t>.</w:t>
      </w:r>
    </w:p>
    <w:p w:rsidR="00987636" w:rsidRPr="00B40C1D" w:rsidRDefault="00987636" w:rsidP="008807C7">
      <w:pPr>
        <w:pStyle w:val="enumlev1"/>
        <w:rPr>
          <w:sz w:val="20"/>
          <w:lang w:val="fr-CH"/>
        </w:rPr>
      </w:pPr>
      <w:r w:rsidRPr="00B40C1D">
        <w:rPr>
          <w:sz w:val="20"/>
          <w:vertAlign w:val="superscript"/>
          <w:lang w:val="fr-CH"/>
        </w:rPr>
        <w:t>(13)</w:t>
      </w:r>
      <w:r w:rsidRPr="00B40C1D">
        <w:rPr>
          <w:sz w:val="20"/>
          <w:lang w:val="fr-CH"/>
        </w:rPr>
        <w:tab/>
      </w:r>
      <w:r w:rsidR="00A16247" w:rsidRPr="00B40C1D">
        <w:rPr>
          <w:sz w:val="20"/>
          <w:lang w:val="fr-CH"/>
        </w:rPr>
        <w:t>Désigné</w:t>
      </w:r>
      <w:r w:rsidR="00753AA0" w:rsidRPr="00B40C1D">
        <w:rPr>
          <w:sz w:val="20"/>
          <w:lang w:val="fr-CH"/>
        </w:rPr>
        <w:t>e</w:t>
      </w:r>
      <w:r w:rsidR="00A16247" w:rsidRPr="00B40C1D">
        <w:rPr>
          <w:sz w:val="20"/>
          <w:lang w:val="fr-CH"/>
        </w:rPr>
        <w:t xml:space="preserve"> le </w:t>
      </w:r>
      <w:r w:rsidRPr="00B40C1D">
        <w:rPr>
          <w:sz w:val="20"/>
          <w:lang w:val="fr-CH"/>
        </w:rPr>
        <w:t xml:space="preserve">30 mars 2017, </w:t>
      </w:r>
      <w:r w:rsidR="00A16247" w:rsidRPr="00B40C1D">
        <w:rPr>
          <w:sz w:val="20"/>
          <w:lang w:val="fr-CH"/>
        </w:rPr>
        <w:t xml:space="preserve">révoqué en </w:t>
      </w:r>
      <w:r w:rsidRPr="00B40C1D">
        <w:rPr>
          <w:sz w:val="20"/>
          <w:lang w:val="fr-CH"/>
        </w:rPr>
        <w:t>janvier 2019</w:t>
      </w:r>
      <w:r w:rsidR="00455CB6" w:rsidRPr="00B40C1D">
        <w:rPr>
          <w:sz w:val="20"/>
          <w:lang w:val="fr-CH"/>
        </w:rPr>
        <w:t>.</w:t>
      </w:r>
    </w:p>
    <w:p w:rsidR="00987636" w:rsidRPr="00B40C1D" w:rsidRDefault="00987636" w:rsidP="008807C7">
      <w:pPr>
        <w:pStyle w:val="enumlev1"/>
        <w:rPr>
          <w:sz w:val="20"/>
          <w:lang w:val="fr-CH"/>
        </w:rPr>
      </w:pPr>
      <w:r w:rsidRPr="00B40C1D">
        <w:rPr>
          <w:sz w:val="20"/>
          <w:vertAlign w:val="superscript"/>
          <w:lang w:val="fr-CH"/>
        </w:rPr>
        <w:t>(14)</w:t>
      </w:r>
      <w:r w:rsidRPr="00B40C1D">
        <w:rPr>
          <w:sz w:val="20"/>
          <w:lang w:val="fr-CH"/>
        </w:rPr>
        <w:tab/>
      </w:r>
      <w:r w:rsidR="00A16247" w:rsidRPr="00B40C1D">
        <w:rPr>
          <w:sz w:val="20"/>
          <w:lang w:val="fr-CH"/>
        </w:rPr>
        <w:t>Désigné</w:t>
      </w:r>
      <w:r w:rsidR="00753AA0" w:rsidRPr="00B40C1D">
        <w:rPr>
          <w:sz w:val="20"/>
          <w:lang w:val="fr-CH"/>
        </w:rPr>
        <w:t>e</w:t>
      </w:r>
      <w:r w:rsidR="00A16247" w:rsidRPr="00B40C1D">
        <w:rPr>
          <w:sz w:val="20"/>
          <w:lang w:val="fr-CH"/>
        </w:rPr>
        <w:t xml:space="preserve"> le </w:t>
      </w:r>
      <w:r w:rsidRPr="00B40C1D">
        <w:rPr>
          <w:sz w:val="20"/>
          <w:lang w:val="fr-CH"/>
        </w:rPr>
        <w:t xml:space="preserve">29 mars 2018, </w:t>
      </w:r>
      <w:r w:rsidR="008760C3" w:rsidRPr="00B40C1D">
        <w:rPr>
          <w:sz w:val="20"/>
          <w:lang w:val="fr-CH"/>
        </w:rPr>
        <w:t>a démissionné le</w:t>
      </w:r>
      <w:r w:rsidRPr="00B40C1D">
        <w:rPr>
          <w:sz w:val="20"/>
          <w:lang w:val="fr-CH"/>
        </w:rPr>
        <w:t xml:space="preserve"> 30 janvier 2019</w:t>
      </w:r>
      <w:r w:rsidR="00455CB6" w:rsidRPr="00B40C1D">
        <w:rPr>
          <w:sz w:val="20"/>
          <w:lang w:val="fr-CH"/>
        </w:rPr>
        <w:t>.</w:t>
      </w:r>
    </w:p>
    <w:p w:rsidR="00987636" w:rsidRPr="00B40C1D" w:rsidRDefault="00987636" w:rsidP="008807C7">
      <w:pPr>
        <w:pStyle w:val="enumlev1"/>
        <w:rPr>
          <w:sz w:val="20"/>
          <w:lang w:val="fr-CH"/>
        </w:rPr>
      </w:pPr>
      <w:r w:rsidRPr="00B40C1D">
        <w:rPr>
          <w:sz w:val="20"/>
          <w:vertAlign w:val="superscript"/>
          <w:lang w:val="fr-CH"/>
        </w:rPr>
        <w:t>(15)</w:t>
      </w:r>
      <w:r w:rsidRPr="00B40C1D">
        <w:rPr>
          <w:sz w:val="20"/>
          <w:lang w:val="fr-CH"/>
        </w:rPr>
        <w:tab/>
      </w:r>
      <w:r w:rsidR="00A16247" w:rsidRPr="00B40C1D">
        <w:rPr>
          <w:sz w:val="20"/>
          <w:lang w:val="fr-CH"/>
        </w:rPr>
        <w:t xml:space="preserve">Désigné le </w:t>
      </w:r>
      <w:r w:rsidRPr="00B40C1D">
        <w:rPr>
          <w:sz w:val="20"/>
          <w:lang w:val="fr-CH"/>
        </w:rPr>
        <w:t>7 septembre 2018</w:t>
      </w:r>
      <w:r w:rsidR="00455CB6" w:rsidRPr="00B40C1D">
        <w:rPr>
          <w:sz w:val="20"/>
          <w:lang w:val="fr-CH"/>
        </w:rPr>
        <w:t>.</w:t>
      </w:r>
    </w:p>
    <w:p w:rsidR="00987636" w:rsidRPr="00B40C1D" w:rsidRDefault="00987636" w:rsidP="008807C7">
      <w:pPr>
        <w:pStyle w:val="enumlev1"/>
        <w:rPr>
          <w:sz w:val="20"/>
          <w:lang w:val="fr-CH"/>
        </w:rPr>
      </w:pPr>
      <w:r w:rsidRPr="00B40C1D">
        <w:rPr>
          <w:sz w:val="20"/>
          <w:vertAlign w:val="superscript"/>
          <w:lang w:val="fr-CH"/>
        </w:rPr>
        <w:t>(16)</w:t>
      </w:r>
      <w:r w:rsidRPr="00B40C1D">
        <w:rPr>
          <w:sz w:val="20"/>
          <w:lang w:val="fr-CH"/>
        </w:rPr>
        <w:tab/>
      </w:r>
      <w:r w:rsidR="00A16247" w:rsidRPr="00B40C1D">
        <w:rPr>
          <w:sz w:val="20"/>
          <w:lang w:val="fr-CH"/>
        </w:rPr>
        <w:t xml:space="preserve">Désigné le </w:t>
      </w:r>
      <w:r w:rsidRPr="00B40C1D">
        <w:rPr>
          <w:sz w:val="20"/>
          <w:lang w:val="fr-CH"/>
        </w:rPr>
        <w:t xml:space="preserve">6 septembre 2017, </w:t>
      </w:r>
      <w:r w:rsidR="00A16247" w:rsidRPr="00B40C1D">
        <w:rPr>
          <w:sz w:val="20"/>
          <w:lang w:val="fr-CH"/>
        </w:rPr>
        <w:t>révoqué le</w:t>
      </w:r>
      <w:r w:rsidRPr="00B40C1D">
        <w:rPr>
          <w:sz w:val="20"/>
          <w:lang w:val="fr-CH"/>
        </w:rPr>
        <w:t xml:space="preserve"> 7 septembre 2018</w:t>
      </w:r>
      <w:r w:rsidR="00455CB6" w:rsidRPr="00B40C1D">
        <w:rPr>
          <w:sz w:val="20"/>
          <w:lang w:val="fr-CH"/>
        </w:rPr>
        <w:t>.</w:t>
      </w:r>
    </w:p>
    <w:p w:rsidR="00987636" w:rsidRPr="00B40C1D" w:rsidRDefault="00987636" w:rsidP="008807C7">
      <w:pPr>
        <w:pStyle w:val="enumlev1"/>
        <w:rPr>
          <w:sz w:val="20"/>
          <w:lang w:val="fr-CH"/>
        </w:rPr>
      </w:pPr>
      <w:r w:rsidRPr="00B40C1D">
        <w:rPr>
          <w:sz w:val="20"/>
          <w:vertAlign w:val="superscript"/>
          <w:lang w:val="fr-CH"/>
        </w:rPr>
        <w:t>(17)</w:t>
      </w:r>
      <w:r w:rsidRPr="00B40C1D">
        <w:rPr>
          <w:sz w:val="20"/>
          <w:lang w:val="fr-CH"/>
        </w:rPr>
        <w:tab/>
      </w:r>
      <w:r w:rsidR="008760C3" w:rsidRPr="00B40C1D">
        <w:rPr>
          <w:sz w:val="20"/>
          <w:lang w:val="fr-CH"/>
        </w:rPr>
        <w:t xml:space="preserve">Le titre de la Question </w:t>
      </w:r>
      <w:r w:rsidRPr="00B40C1D">
        <w:rPr>
          <w:sz w:val="20"/>
          <w:lang w:val="fr-CH"/>
        </w:rPr>
        <w:t xml:space="preserve">6/17 </w:t>
      </w:r>
      <w:r w:rsidR="008760C3" w:rsidRPr="00B40C1D">
        <w:rPr>
          <w:sz w:val="20"/>
          <w:lang w:val="fr-CH"/>
        </w:rPr>
        <w:t>(Aspects relatifs à la sécurité des services et des réseaux de télécommunication)</w:t>
      </w:r>
      <w:r w:rsidR="008760C3" w:rsidRPr="00B40C1D">
        <w:rPr>
          <w:lang w:val="fr-CH"/>
        </w:rPr>
        <w:t xml:space="preserve"> </w:t>
      </w:r>
      <w:r w:rsidR="008760C3" w:rsidRPr="00B40C1D">
        <w:rPr>
          <w:sz w:val="20"/>
          <w:lang w:val="fr-CH"/>
        </w:rPr>
        <w:t>a été remplacé par le titre suivant: </w:t>
      </w:r>
      <w:r w:rsidR="00455CB6" w:rsidRPr="00B40C1D">
        <w:rPr>
          <w:lang w:val="fr-CH"/>
        </w:rPr>
        <w:t>"</w:t>
      </w:r>
      <w:r w:rsidR="008760C3" w:rsidRPr="00B40C1D">
        <w:rPr>
          <w:sz w:val="20"/>
          <w:lang w:val="fr-CH"/>
        </w:rPr>
        <w:t>Aspects relatifs à la sécurité des services et des réseaux de télécommunication et de l</w:t>
      </w:r>
      <w:r w:rsidR="00AA45A0">
        <w:rPr>
          <w:sz w:val="20"/>
          <w:lang w:val="fr-CH"/>
        </w:rPr>
        <w:t>'</w:t>
      </w:r>
      <w:r w:rsidR="008760C3" w:rsidRPr="00B40C1D">
        <w:rPr>
          <w:sz w:val="20"/>
          <w:lang w:val="fr-CH"/>
        </w:rPr>
        <w:t>Internet des objets</w:t>
      </w:r>
      <w:r w:rsidR="00455CB6" w:rsidRPr="00B40C1D">
        <w:rPr>
          <w:sz w:val="20"/>
          <w:lang w:val="fr-CH"/>
        </w:rPr>
        <w:t>"</w:t>
      </w:r>
      <w:r w:rsidRPr="00B40C1D">
        <w:rPr>
          <w:sz w:val="20"/>
          <w:lang w:val="fr-CH"/>
        </w:rPr>
        <w:t>.</w:t>
      </w:r>
    </w:p>
    <w:p w:rsidR="00987636" w:rsidRPr="00B40C1D" w:rsidRDefault="00987636" w:rsidP="008807C7">
      <w:pPr>
        <w:pStyle w:val="enumlev1"/>
        <w:rPr>
          <w:sz w:val="20"/>
          <w:lang w:val="fr-CH"/>
        </w:rPr>
      </w:pPr>
      <w:r w:rsidRPr="00B40C1D">
        <w:rPr>
          <w:sz w:val="20"/>
          <w:vertAlign w:val="superscript"/>
          <w:lang w:val="fr-CH"/>
        </w:rPr>
        <w:t>(18)</w:t>
      </w:r>
      <w:r w:rsidRPr="00B40C1D">
        <w:rPr>
          <w:sz w:val="20"/>
          <w:lang w:val="fr-CH"/>
        </w:rPr>
        <w:tab/>
      </w:r>
      <w:r w:rsidR="00D32E1D" w:rsidRPr="00B40C1D">
        <w:rPr>
          <w:sz w:val="20"/>
          <w:lang w:val="fr-CH"/>
        </w:rPr>
        <w:t xml:space="preserve">Le titre de la Question </w:t>
      </w:r>
      <w:r w:rsidRPr="00B40C1D">
        <w:rPr>
          <w:sz w:val="20"/>
          <w:lang w:val="fr-CH"/>
        </w:rPr>
        <w:t xml:space="preserve">8/17 </w:t>
      </w:r>
      <w:r w:rsidR="00D32E1D" w:rsidRPr="00B40C1D">
        <w:rPr>
          <w:sz w:val="20"/>
          <w:lang w:val="fr-CH"/>
        </w:rPr>
        <w:t>(Sécurité de l</w:t>
      </w:r>
      <w:r w:rsidR="00AA45A0">
        <w:rPr>
          <w:sz w:val="20"/>
          <w:lang w:val="fr-CH"/>
        </w:rPr>
        <w:t>'</w:t>
      </w:r>
      <w:r w:rsidR="00D32E1D" w:rsidRPr="00B40C1D">
        <w:rPr>
          <w:sz w:val="20"/>
          <w:lang w:val="fr-CH"/>
        </w:rPr>
        <w:t>informatique en nuage) a été remplacé par le titre suivant: </w:t>
      </w:r>
      <w:r w:rsidR="00455CB6" w:rsidRPr="00B40C1D">
        <w:rPr>
          <w:sz w:val="20"/>
          <w:lang w:val="fr-CH"/>
        </w:rPr>
        <w:t>"</w:t>
      </w:r>
      <w:r w:rsidR="00D32E1D" w:rsidRPr="00B40C1D">
        <w:rPr>
          <w:sz w:val="20"/>
          <w:lang w:val="fr-CH"/>
        </w:rPr>
        <w:t>Sécurité de l</w:t>
      </w:r>
      <w:r w:rsidR="00AA45A0">
        <w:rPr>
          <w:sz w:val="20"/>
          <w:lang w:val="fr-CH"/>
        </w:rPr>
        <w:t>'</w:t>
      </w:r>
      <w:r w:rsidR="00D32E1D" w:rsidRPr="00B40C1D">
        <w:rPr>
          <w:sz w:val="20"/>
          <w:lang w:val="fr-CH"/>
        </w:rPr>
        <w:t>informatique en nuage et de l</w:t>
      </w:r>
      <w:r w:rsidR="00AA45A0">
        <w:rPr>
          <w:sz w:val="20"/>
          <w:lang w:val="fr-CH"/>
        </w:rPr>
        <w:t>'</w:t>
      </w:r>
      <w:r w:rsidR="00D32E1D" w:rsidRPr="00B40C1D">
        <w:rPr>
          <w:sz w:val="20"/>
          <w:lang w:val="fr-CH"/>
        </w:rPr>
        <w:t>infrastructure des mégadonnées</w:t>
      </w:r>
      <w:r w:rsidR="00455CB6" w:rsidRPr="00B40C1D">
        <w:rPr>
          <w:sz w:val="20"/>
          <w:lang w:val="fr-CH"/>
        </w:rPr>
        <w:t>"</w:t>
      </w:r>
      <w:r w:rsidRPr="00B40C1D">
        <w:rPr>
          <w:sz w:val="20"/>
          <w:lang w:val="fr-CH"/>
        </w:rPr>
        <w:t>.</w:t>
      </w:r>
    </w:p>
    <w:p w:rsidR="00B10F11" w:rsidRPr="00B40C1D" w:rsidRDefault="00B10F11" w:rsidP="008807C7">
      <w:pPr>
        <w:pStyle w:val="enumlev1"/>
        <w:rPr>
          <w:sz w:val="20"/>
          <w:lang w:val="fr-CH"/>
        </w:rPr>
      </w:pPr>
      <w:r w:rsidRPr="00B40C1D">
        <w:rPr>
          <w:sz w:val="20"/>
          <w:vertAlign w:val="superscript"/>
          <w:lang w:val="fr-CH"/>
        </w:rPr>
        <w:t>(19)</w:t>
      </w:r>
      <w:r w:rsidRPr="00B40C1D">
        <w:rPr>
          <w:sz w:val="20"/>
          <w:lang w:val="fr-CH"/>
        </w:rPr>
        <w:tab/>
      </w:r>
      <w:r w:rsidR="00EA6DD0">
        <w:rPr>
          <w:sz w:val="20"/>
          <w:lang w:val="fr-CH"/>
        </w:rPr>
        <w:t xml:space="preserve">Désignation </w:t>
      </w:r>
      <w:r w:rsidR="00116608">
        <w:rPr>
          <w:sz w:val="20"/>
          <w:lang w:val="fr-CH"/>
        </w:rPr>
        <w:t xml:space="preserve">valable </w:t>
      </w:r>
      <w:r w:rsidR="00CB29E7" w:rsidRPr="00B40C1D">
        <w:rPr>
          <w:sz w:val="20"/>
          <w:lang w:val="fr-CH"/>
        </w:rPr>
        <w:t>avant le 20 avril</w:t>
      </w:r>
      <w:r w:rsidRPr="00B40C1D">
        <w:rPr>
          <w:sz w:val="20"/>
          <w:lang w:val="fr-CH"/>
        </w:rPr>
        <w:t xml:space="preserve"> 2021.</w:t>
      </w:r>
    </w:p>
    <w:p w:rsidR="00CB29E7" w:rsidRDefault="00C31FC1" w:rsidP="008807C7">
      <w:pPr>
        <w:rPr>
          <w:lang w:val="fr-CH"/>
        </w:rPr>
      </w:pPr>
      <w:r w:rsidRPr="00B40C1D">
        <w:rPr>
          <w:b/>
          <w:bCs/>
          <w:lang w:val="fr-CH"/>
        </w:rPr>
        <w:t>2.2.2</w:t>
      </w:r>
      <w:r w:rsidRPr="00B40C1D">
        <w:rPr>
          <w:lang w:val="fr-CH"/>
        </w:rPr>
        <w:tab/>
      </w:r>
      <w:r w:rsidR="00CB29E7" w:rsidRPr="003475EB">
        <w:rPr>
          <w:lang w:val="fr-CH"/>
        </w:rPr>
        <w:t>Compte tenu du report de l</w:t>
      </w:r>
      <w:r w:rsidR="00AA45A0">
        <w:rPr>
          <w:lang w:val="fr-CH"/>
        </w:rPr>
        <w:t>'</w:t>
      </w:r>
      <w:r w:rsidR="00CB29E7" w:rsidRPr="003475EB">
        <w:rPr>
          <w:lang w:val="fr-CH"/>
        </w:rPr>
        <w:t>AMNT-20 à mars 2022,</w:t>
      </w:r>
      <w:r w:rsidR="00B9250E">
        <w:rPr>
          <w:lang w:val="fr-CH"/>
        </w:rPr>
        <w:t xml:space="preserve"> </w:t>
      </w:r>
      <w:r w:rsidR="00116608">
        <w:rPr>
          <w:lang w:val="fr-CH"/>
        </w:rPr>
        <w:t>le</w:t>
      </w:r>
      <w:r w:rsidR="00116608" w:rsidRPr="00116608">
        <w:rPr>
          <w:lang w:val="fr-CH"/>
        </w:rPr>
        <w:t xml:space="preserve"> </w:t>
      </w:r>
      <w:r w:rsidR="00116608" w:rsidRPr="00D92D21">
        <w:rPr>
          <w:lang w:val="fr-CH"/>
        </w:rPr>
        <w:t>GCNT</w:t>
      </w:r>
      <w:r w:rsidR="00116608">
        <w:rPr>
          <w:lang w:val="fr-CH"/>
        </w:rPr>
        <w:t xml:space="preserve"> a</w:t>
      </w:r>
      <w:r w:rsidR="00116608" w:rsidRPr="00116608">
        <w:rPr>
          <w:lang w:val="fr-CH"/>
        </w:rPr>
        <w:t xml:space="preserve"> </w:t>
      </w:r>
      <w:r w:rsidR="00116608" w:rsidRPr="00D92D21">
        <w:rPr>
          <w:lang w:val="fr-CH"/>
        </w:rPr>
        <w:t>approuvé</w:t>
      </w:r>
      <w:r w:rsidR="00116608">
        <w:rPr>
          <w:lang w:val="fr-CH"/>
        </w:rPr>
        <w:t>,</w:t>
      </w:r>
      <w:r w:rsidR="00CB29E7" w:rsidRPr="003475EB">
        <w:rPr>
          <w:lang w:val="fr-CH"/>
        </w:rPr>
        <w:t xml:space="preserve"> à </w:t>
      </w:r>
      <w:r w:rsidR="00116608">
        <w:rPr>
          <w:lang w:val="fr-CH"/>
        </w:rPr>
        <w:t>sa</w:t>
      </w:r>
      <w:r w:rsidR="00CB29E7" w:rsidRPr="003475EB">
        <w:rPr>
          <w:lang w:val="fr-CH"/>
        </w:rPr>
        <w:t xml:space="preserve"> réunion</w:t>
      </w:r>
      <w:r w:rsidR="00B9250E">
        <w:rPr>
          <w:lang w:val="fr-CH"/>
        </w:rPr>
        <w:t xml:space="preserve"> </w:t>
      </w:r>
      <w:r w:rsidR="00CB29E7" w:rsidRPr="003475EB">
        <w:rPr>
          <w:lang w:val="fr-CH"/>
        </w:rPr>
        <w:t>tenue du 11 au 18 janvier 2021</w:t>
      </w:r>
      <w:r w:rsidR="00116608">
        <w:rPr>
          <w:lang w:val="fr-CH"/>
        </w:rPr>
        <w:t>,</w:t>
      </w:r>
      <w:r w:rsidR="00B9250E">
        <w:rPr>
          <w:lang w:val="fr-CH"/>
        </w:rPr>
        <w:t xml:space="preserve"> </w:t>
      </w:r>
      <w:r w:rsidR="00CB29E7" w:rsidRPr="003475EB">
        <w:rPr>
          <w:lang w:val="fr-CH"/>
        </w:rPr>
        <w:t>un</w:t>
      </w:r>
      <w:r w:rsidR="00116608">
        <w:rPr>
          <w:lang w:val="fr-CH"/>
        </w:rPr>
        <w:t>e</w:t>
      </w:r>
      <w:r w:rsidR="00CB29E7" w:rsidRPr="003475EB">
        <w:rPr>
          <w:lang w:val="fr-CH"/>
        </w:rPr>
        <w:t xml:space="preserve"> nouvel</w:t>
      </w:r>
      <w:r w:rsidR="00116608">
        <w:rPr>
          <w:lang w:val="fr-CH"/>
        </w:rPr>
        <w:t>le série</w:t>
      </w:r>
      <w:r w:rsidR="00CB29E7" w:rsidRPr="003475EB">
        <w:rPr>
          <w:lang w:val="fr-CH"/>
        </w:rPr>
        <w:t xml:space="preserve"> de 12 Questions</w:t>
      </w:r>
      <w:r w:rsidR="00116608">
        <w:rPr>
          <w:lang w:val="fr-CH"/>
        </w:rPr>
        <w:t xml:space="preserve"> (voir</w:t>
      </w:r>
      <w:r w:rsidR="00CB29E7" w:rsidRPr="003475EB">
        <w:rPr>
          <w:lang w:val="fr-CH"/>
        </w:rPr>
        <w:t xml:space="preserve"> la liste figur</w:t>
      </w:r>
      <w:r w:rsidR="00116608">
        <w:rPr>
          <w:lang w:val="fr-CH"/>
        </w:rPr>
        <w:t>ant</w:t>
      </w:r>
      <w:r w:rsidR="00CB29E7" w:rsidRPr="003475EB">
        <w:rPr>
          <w:lang w:val="fr-CH"/>
        </w:rPr>
        <w:t xml:space="preserve"> dans le </w:t>
      </w:r>
      <w:r w:rsidR="009D3FC7" w:rsidRPr="003475EB">
        <w:rPr>
          <w:lang w:val="fr-CH"/>
        </w:rPr>
        <w:t>Tableau</w:t>
      </w:r>
      <w:r w:rsidR="00CB29E7" w:rsidRPr="003475EB">
        <w:rPr>
          <w:lang w:val="fr-CH"/>
        </w:rPr>
        <w:t xml:space="preserve"> 5a</w:t>
      </w:r>
      <w:r w:rsidR="00116608">
        <w:rPr>
          <w:lang w:val="fr-CH"/>
        </w:rPr>
        <w:t>)</w:t>
      </w:r>
      <w:r w:rsidR="00CB29E7" w:rsidRPr="003475EB">
        <w:rPr>
          <w:lang w:val="fr-CH"/>
        </w:rPr>
        <w:t xml:space="preserve">, </w:t>
      </w:r>
      <w:r w:rsidR="00116608">
        <w:rPr>
          <w:lang w:val="fr-CH"/>
        </w:rPr>
        <w:t xml:space="preserve">qui ont été </w:t>
      </w:r>
      <w:r w:rsidR="00CB29E7" w:rsidRPr="003475EB">
        <w:rPr>
          <w:lang w:val="fr-CH"/>
        </w:rPr>
        <w:t xml:space="preserve">approuvées par la CE 17 à sa réunion </w:t>
      </w:r>
      <w:r w:rsidR="00116608">
        <w:rPr>
          <w:lang w:val="fr-CH"/>
        </w:rPr>
        <w:t xml:space="preserve">tenue en </w:t>
      </w:r>
      <w:r w:rsidR="00CB29E7" w:rsidRPr="003475EB">
        <w:rPr>
          <w:lang w:val="fr-CH"/>
        </w:rPr>
        <w:t xml:space="preserve">août/septembre 2020 </w:t>
      </w:r>
      <w:r w:rsidR="003475EB">
        <w:rPr>
          <w:lang w:val="fr-CH"/>
        </w:rPr>
        <w:t>(voir </w:t>
      </w:r>
      <w:r w:rsidR="00CB29E7" w:rsidRPr="003475EB">
        <w:rPr>
          <w:lang w:val="fr-CH"/>
        </w:rPr>
        <w:t>la</w:t>
      </w:r>
      <w:r w:rsidR="003475EB">
        <w:rPr>
          <w:lang w:val="fr-CH"/>
        </w:rPr>
        <w:t> </w:t>
      </w:r>
      <w:hyperlink r:id="rId180" w:history="1">
        <w:r w:rsidR="00CB29E7" w:rsidRPr="003475EB">
          <w:rPr>
            <w:rStyle w:val="Hyperlink"/>
            <w:lang w:val="fr-CH"/>
          </w:rPr>
          <w:t>Circulaire 295 du TSB</w:t>
        </w:r>
      </w:hyperlink>
      <w:r w:rsidR="00CB29E7" w:rsidRPr="003475EB">
        <w:rPr>
          <w:lang w:val="fr-CH"/>
        </w:rPr>
        <w:t>).</w:t>
      </w:r>
    </w:p>
    <w:p w:rsidR="00AA45A0" w:rsidRDefault="00AA45A0" w:rsidP="008807C7">
      <w:pPr>
        <w:rPr>
          <w:lang w:val="fr-CH"/>
        </w:rPr>
        <w:sectPr w:rsidR="00AA45A0" w:rsidSect="00AA45A0">
          <w:headerReference w:type="default" r:id="rId181"/>
          <w:footerReference w:type="default" r:id="rId182"/>
          <w:footerReference w:type="first" r:id="rId183"/>
          <w:pgSz w:w="11907" w:h="16840" w:code="9"/>
          <w:pgMar w:top="1134" w:right="1134" w:bottom="1134" w:left="1134" w:header="425" w:footer="720" w:gutter="0"/>
          <w:cols w:space="720"/>
          <w:titlePg/>
          <w:docGrid w:linePitch="326"/>
        </w:sectPr>
      </w:pPr>
    </w:p>
    <w:p w:rsidR="00C31FC1" w:rsidRPr="00B40C1D" w:rsidRDefault="00C31FC1" w:rsidP="008807C7">
      <w:pPr>
        <w:pStyle w:val="TableNoBR"/>
        <w:spacing w:before="240"/>
        <w:rPr>
          <w:lang w:val="fr-CH"/>
        </w:rPr>
      </w:pPr>
      <w:r w:rsidRPr="00B40C1D">
        <w:rPr>
          <w:rFonts w:eastAsia="Malgun Gothic"/>
          <w:lang w:val="fr-CH"/>
        </w:rPr>
        <w:lastRenderedPageBreak/>
        <w:t>TABLEAU 5</w:t>
      </w:r>
      <w:r w:rsidRPr="00B40C1D">
        <w:rPr>
          <w:rFonts w:eastAsia="Malgun Gothic"/>
          <w:caps w:val="0"/>
          <w:lang w:val="fr-CH"/>
        </w:rPr>
        <w:t>a</w:t>
      </w:r>
    </w:p>
    <w:p w:rsidR="00C31FC1" w:rsidRPr="00B40C1D" w:rsidRDefault="009D3FC7" w:rsidP="008807C7">
      <w:pPr>
        <w:pStyle w:val="TableNotitle"/>
        <w:spacing w:before="240"/>
        <w:rPr>
          <w:lang w:val="fr-CH"/>
        </w:rPr>
      </w:pPr>
      <w:r w:rsidRPr="00B40C1D">
        <w:rPr>
          <w:rFonts w:eastAsia="Malgun Gothic"/>
          <w:lang w:val="fr-CH"/>
        </w:rPr>
        <w:t>Commission d</w:t>
      </w:r>
      <w:r w:rsidR="00AA45A0">
        <w:rPr>
          <w:rFonts w:eastAsia="Malgun Gothic"/>
          <w:lang w:val="fr-CH"/>
        </w:rPr>
        <w:t>'</w:t>
      </w:r>
      <w:r w:rsidRPr="00B40C1D">
        <w:rPr>
          <w:rFonts w:eastAsia="Malgun Gothic"/>
          <w:lang w:val="fr-CH"/>
        </w:rPr>
        <w:t>études</w:t>
      </w:r>
      <w:r w:rsidR="00C31FC1" w:rsidRPr="00B40C1D">
        <w:rPr>
          <w:rFonts w:eastAsia="Malgun Gothic"/>
          <w:lang w:val="fr-CH"/>
        </w:rPr>
        <w:t xml:space="preserve"> 17 – Questions </w:t>
      </w:r>
      <w:r w:rsidR="00B356FE" w:rsidRPr="003475EB">
        <w:rPr>
          <w:rFonts w:eastAsia="Malgun Gothic"/>
          <w:lang w:val="fr-CH"/>
        </w:rPr>
        <w:t>approuvées par le GCNT</w:t>
      </w:r>
      <w:r w:rsidR="00C31FC1" w:rsidRPr="00B40C1D">
        <w:rPr>
          <w:rFonts w:eastAsia="Malgun Gothic"/>
          <w:lang w:val="fr-CH"/>
        </w:rPr>
        <w:t xml:space="preserve"> (</w:t>
      </w:r>
      <w:r w:rsidR="00B356FE" w:rsidRPr="003475EB">
        <w:rPr>
          <w:rFonts w:eastAsia="Malgun Gothic"/>
          <w:lang w:val="fr-CH"/>
        </w:rPr>
        <w:t>à compter du 18 janvier</w:t>
      </w:r>
      <w:r w:rsidR="00C31FC1" w:rsidRPr="00B40C1D">
        <w:rPr>
          <w:rFonts w:eastAsia="Malgun Gothic"/>
          <w:lang w:val="fr-CH"/>
        </w:rPr>
        <w:t xml:space="preserve"> 2021)</w:t>
      </w:r>
    </w:p>
    <w:tbl>
      <w:tblPr>
        <w:tblStyle w:val="TableGrid"/>
        <w:tblW w:w="14993" w:type="dxa"/>
        <w:tblInd w:w="-431" w:type="dxa"/>
        <w:tblLook w:val="04A0" w:firstRow="1" w:lastRow="0" w:firstColumn="1" w:lastColumn="0" w:noHBand="0" w:noVBand="1"/>
      </w:tblPr>
      <w:tblGrid>
        <w:gridCol w:w="1072"/>
        <w:gridCol w:w="3031"/>
        <w:gridCol w:w="1522"/>
        <w:gridCol w:w="1119"/>
        <w:gridCol w:w="3119"/>
        <w:gridCol w:w="1478"/>
        <w:gridCol w:w="3652"/>
      </w:tblGrid>
      <w:tr w:rsidR="00C31FC1" w:rsidRPr="006C1E6F" w:rsidTr="003475EB">
        <w:trPr>
          <w:tblHeader/>
        </w:trPr>
        <w:tc>
          <w:tcPr>
            <w:tcW w:w="1072" w:type="dxa"/>
          </w:tcPr>
          <w:p w:rsidR="00C31FC1" w:rsidRPr="00B40C1D" w:rsidRDefault="00C31FC1" w:rsidP="008807C7">
            <w:pPr>
              <w:pStyle w:val="Tablehead"/>
              <w:rPr>
                <w:lang w:val="fr-CH" w:eastAsia="ja-JP"/>
              </w:rPr>
            </w:pPr>
            <w:r w:rsidRPr="00B40C1D">
              <w:rPr>
                <w:lang w:val="fr-CH" w:eastAsia="ja-JP"/>
              </w:rPr>
              <w:t>Nouveau numéro</w:t>
            </w:r>
          </w:p>
        </w:tc>
        <w:tc>
          <w:tcPr>
            <w:tcW w:w="3031" w:type="dxa"/>
          </w:tcPr>
          <w:p w:rsidR="00C31FC1" w:rsidRPr="00B40C1D" w:rsidRDefault="00497431" w:rsidP="008807C7">
            <w:pPr>
              <w:pStyle w:val="Tablehead"/>
              <w:rPr>
                <w:lang w:val="fr-CH" w:eastAsia="ja-JP"/>
              </w:rPr>
            </w:pPr>
            <w:r w:rsidRPr="00B40C1D">
              <w:rPr>
                <w:szCs w:val="22"/>
                <w:lang w:val="fr-CH"/>
              </w:rPr>
              <w:t xml:space="preserve">Nouveau titre </w:t>
            </w:r>
            <w:r w:rsidR="006C1E6F">
              <w:rPr>
                <w:szCs w:val="22"/>
                <w:lang w:val="fr-CH"/>
              </w:rPr>
              <w:br/>
            </w:r>
            <w:r w:rsidR="00C31FC1" w:rsidRPr="00B40C1D">
              <w:rPr>
                <w:szCs w:val="22"/>
                <w:lang w:val="fr-CH"/>
              </w:rPr>
              <w:t>de la Question</w:t>
            </w:r>
          </w:p>
        </w:tc>
        <w:tc>
          <w:tcPr>
            <w:tcW w:w="1522" w:type="dxa"/>
          </w:tcPr>
          <w:p w:rsidR="00C31FC1" w:rsidRPr="00B40C1D" w:rsidRDefault="00C31FC1" w:rsidP="008807C7">
            <w:pPr>
              <w:pStyle w:val="Tablehead"/>
              <w:rPr>
                <w:lang w:val="fr-CH" w:eastAsia="ja-JP"/>
              </w:rPr>
            </w:pPr>
            <w:r w:rsidRPr="00B40C1D">
              <w:rPr>
                <w:lang w:val="fr-CH" w:eastAsia="ja-JP"/>
              </w:rPr>
              <w:t>Statut</w:t>
            </w:r>
          </w:p>
        </w:tc>
        <w:tc>
          <w:tcPr>
            <w:tcW w:w="1119" w:type="dxa"/>
          </w:tcPr>
          <w:p w:rsidR="00C31FC1" w:rsidRPr="00B40C1D" w:rsidRDefault="00C31FC1" w:rsidP="008807C7">
            <w:pPr>
              <w:pStyle w:val="Tablehead"/>
              <w:rPr>
                <w:lang w:val="fr-CH" w:eastAsia="ja-JP"/>
              </w:rPr>
            </w:pPr>
            <w:r w:rsidRPr="00B40C1D">
              <w:rPr>
                <w:lang w:val="fr-CH" w:eastAsia="ja-JP"/>
              </w:rPr>
              <w:t>Numéro précédent</w:t>
            </w:r>
          </w:p>
        </w:tc>
        <w:tc>
          <w:tcPr>
            <w:tcW w:w="3119" w:type="dxa"/>
          </w:tcPr>
          <w:p w:rsidR="00C31FC1" w:rsidRPr="00B40C1D" w:rsidRDefault="00C31FC1" w:rsidP="008807C7">
            <w:pPr>
              <w:pStyle w:val="Tablehead"/>
              <w:rPr>
                <w:lang w:val="fr-CH" w:eastAsia="ja-JP"/>
              </w:rPr>
            </w:pPr>
            <w:r w:rsidRPr="00B40C1D">
              <w:rPr>
                <w:lang w:val="fr-CH" w:eastAsia="ja-JP"/>
              </w:rPr>
              <w:t xml:space="preserve">Titre précédent </w:t>
            </w:r>
            <w:r w:rsidR="006C1E6F">
              <w:rPr>
                <w:lang w:val="fr-CH" w:eastAsia="ja-JP"/>
              </w:rPr>
              <w:br/>
            </w:r>
            <w:r w:rsidRPr="00B40C1D">
              <w:rPr>
                <w:lang w:val="fr-CH" w:eastAsia="ja-JP"/>
              </w:rPr>
              <w:t>de la Question</w:t>
            </w:r>
          </w:p>
        </w:tc>
        <w:tc>
          <w:tcPr>
            <w:tcW w:w="1478" w:type="dxa"/>
          </w:tcPr>
          <w:p w:rsidR="00C31FC1" w:rsidRPr="00B40C1D" w:rsidRDefault="00B356FE" w:rsidP="008807C7">
            <w:pPr>
              <w:pStyle w:val="Tablehead"/>
              <w:rPr>
                <w:lang w:val="fr-CH" w:eastAsia="ja-JP"/>
              </w:rPr>
            </w:pPr>
            <w:r w:rsidRPr="00B40C1D">
              <w:rPr>
                <w:lang w:val="fr-CH"/>
              </w:rPr>
              <w:t>GT</w:t>
            </w:r>
          </w:p>
        </w:tc>
        <w:tc>
          <w:tcPr>
            <w:tcW w:w="3652" w:type="dxa"/>
          </w:tcPr>
          <w:p w:rsidR="00C31FC1" w:rsidRPr="00B40C1D" w:rsidRDefault="00C31FC1" w:rsidP="008807C7">
            <w:pPr>
              <w:pStyle w:val="Tablehead"/>
              <w:rPr>
                <w:lang w:val="fr-CH" w:eastAsia="ja-JP"/>
              </w:rPr>
            </w:pPr>
            <w:r w:rsidRPr="00B40C1D">
              <w:rPr>
                <w:lang w:val="fr-CH"/>
              </w:rPr>
              <w:t xml:space="preserve">Rapporteur </w:t>
            </w:r>
            <w:r w:rsidRPr="00B40C1D">
              <w:rPr>
                <w:vertAlign w:val="superscript"/>
                <w:lang w:val="fr-CH"/>
              </w:rPr>
              <w:t>(1)</w:t>
            </w:r>
          </w:p>
        </w:tc>
      </w:tr>
      <w:tr w:rsidR="00C31FC1" w:rsidRPr="008807C7" w:rsidTr="003475EB">
        <w:tc>
          <w:tcPr>
            <w:tcW w:w="1072" w:type="dxa"/>
          </w:tcPr>
          <w:p w:rsidR="00C31FC1" w:rsidRPr="00B40C1D" w:rsidRDefault="00C31FC1" w:rsidP="008807C7">
            <w:pPr>
              <w:pStyle w:val="Tabletext"/>
              <w:jc w:val="center"/>
              <w:rPr>
                <w:lang w:val="fr-CH"/>
              </w:rPr>
            </w:pPr>
            <w:r w:rsidRPr="00B40C1D">
              <w:rPr>
                <w:lang w:val="fr-CH"/>
              </w:rPr>
              <w:t>1/17</w:t>
            </w:r>
          </w:p>
        </w:tc>
        <w:tc>
          <w:tcPr>
            <w:tcW w:w="3031" w:type="dxa"/>
          </w:tcPr>
          <w:p w:rsidR="00C31FC1" w:rsidRPr="00B40C1D" w:rsidRDefault="00C31FC1" w:rsidP="008807C7">
            <w:pPr>
              <w:pStyle w:val="Tabletext"/>
              <w:rPr>
                <w:lang w:val="fr-CH"/>
              </w:rPr>
            </w:pPr>
            <w:r w:rsidRPr="00B40C1D">
              <w:rPr>
                <w:lang w:val="fr-CH"/>
              </w:rPr>
              <w:t>Stratégie et coordination en matière de normalisation de la sécurité</w:t>
            </w:r>
          </w:p>
        </w:tc>
        <w:tc>
          <w:tcPr>
            <w:tcW w:w="1522" w:type="dxa"/>
          </w:tcPr>
          <w:p w:rsidR="00C31FC1" w:rsidRPr="00B40C1D" w:rsidRDefault="00C31FC1" w:rsidP="008807C7">
            <w:pPr>
              <w:pStyle w:val="Tabletext"/>
              <w:rPr>
                <w:lang w:val="fr-CH"/>
              </w:rPr>
            </w:pPr>
            <w:r w:rsidRPr="00B40C1D">
              <w:rPr>
                <w:lang w:val="fr-CH"/>
              </w:rPr>
              <w:t>Suite</w:t>
            </w:r>
          </w:p>
        </w:tc>
        <w:tc>
          <w:tcPr>
            <w:tcW w:w="1119" w:type="dxa"/>
          </w:tcPr>
          <w:p w:rsidR="00C31FC1" w:rsidRPr="00B40C1D" w:rsidRDefault="00C31FC1" w:rsidP="008807C7">
            <w:pPr>
              <w:pStyle w:val="Tabletext"/>
              <w:jc w:val="center"/>
              <w:rPr>
                <w:lang w:val="fr-CH"/>
              </w:rPr>
            </w:pPr>
            <w:r w:rsidRPr="00B40C1D">
              <w:rPr>
                <w:lang w:val="fr-CH"/>
              </w:rPr>
              <w:t>1/17</w:t>
            </w:r>
          </w:p>
        </w:tc>
        <w:tc>
          <w:tcPr>
            <w:tcW w:w="3119" w:type="dxa"/>
          </w:tcPr>
          <w:p w:rsidR="00C31FC1" w:rsidRPr="00B40C1D" w:rsidRDefault="00C31FC1" w:rsidP="008807C7">
            <w:pPr>
              <w:pStyle w:val="Tabletext"/>
              <w:rPr>
                <w:lang w:val="fr-CH"/>
              </w:rPr>
            </w:pPr>
            <w:r w:rsidRPr="00B40C1D">
              <w:rPr>
                <w:lang w:val="fr-CH"/>
              </w:rPr>
              <w:t>Coordination en matière de sécurité des télécommunications/TIC</w:t>
            </w:r>
          </w:p>
        </w:tc>
        <w:tc>
          <w:tcPr>
            <w:tcW w:w="1478" w:type="dxa"/>
          </w:tcPr>
          <w:p w:rsidR="00C31FC1" w:rsidRPr="00B40C1D" w:rsidRDefault="00B356FE" w:rsidP="008807C7">
            <w:pPr>
              <w:pStyle w:val="Tabletext"/>
              <w:rPr>
                <w:lang w:val="fr-CH"/>
              </w:rPr>
            </w:pPr>
            <w:r w:rsidRPr="00B40C1D">
              <w:rPr>
                <w:lang w:val="fr-CH"/>
              </w:rPr>
              <w:t>GT 1</w:t>
            </w:r>
            <w:r w:rsidR="00C31FC1" w:rsidRPr="00B40C1D">
              <w:rPr>
                <w:lang w:val="fr-CH"/>
              </w:rPr>
              <w:t>/17</w:t>
            </w:r>
          </w:p>
        </w:tc>
        <w:tc>
          <w:tcPr>
            <w:tcW w:w="3652" w:type="dxa"/>
          </w:tcPr>
          <w:p w:rsidR="00C31FC1" w:rsidRPr="00B40C1D" w:rsidRDefault="00EB2384" w:rsidP="008807C7">
            <w:pPr>
              <w:tabs>
                <w:tab w:val="clear" w:pos="1134"/>
                <w:tab w:val="clear" w:pos="1871"/>
                <w:tab w:val="clear" w:pos="2268"/>
                <w:tab w:val="left" w:pos="794"/>
                <w:tab w:val="left" w:pos="1191"/>
                <w:tab w:val="left" w:pos="1588"/>
                <w:tab w:val="left" w:pos="1985"/>
              </w:tabs>
              <w:rPr>
                <w:sz w:val="20"/>
                <w:lang w:val="fr-CH"/>
              </w:rPr>
            </w:pPr>
            <w:r w:rsidRPr="00B40C1D">
              <w:rPr>
                <w:sz w:val="20"/>
                <w:lang w:val="fr-CH"/>
              </w:rPr>
              <w:t>Corapporteurs</w:t>
            </w:r>
            <w:r w:rsidR="00C31FC1" w:rsidRPr="00B40C1D">
              <w:rPr>
                <w:sz w:val="20"/>
                <w:lang w:val="fr-CH"/>
              </w:rPr>
              <w:t>:</w:t>
            </w:r>
          </w:p>
          <w:p w:rsidR="00C31FC1" w:rsidRPr="00AA45A0" w:rsidRDefault="00C31FC1" w:rsidP="008807C7">
            <w:pPr>
              <w:tabs>
                <w:tab w:val="clear" w:pos="1134"/>
                <w:tab w:val="clear" w:pos="1871"/>
                <w:tab w:val="clear" w:pos="2268"/>
                <w:tab w:val="left" w:pos="322"/>
                <w:tab w:val="left" w:pos="1191"/>
                <w:tab w:val="left" w:pos="1588"/>
                <w:tab w:val="left" w:pos="1985"/>
              </w:tabs>
              <w:rPr>
                <w:b/>
                <w:sz w:val="20"/>
                <w:vertAlign w:val="superscript"/>
                <w:lang w:val="fr-FR"/>
              </w:rPr>
            </w:pPr>
            <w:r w:rsidRPr="00AA45A0">
              <w:rPr>
                <w:sz w:val="20"/>
                <w:lang w:val="fr-FR"/>
              </w:rPr>
              <w:t>–</w:t>
            </w:r>
            <w:r w:rsidRPr="00AA45A0">
              <w:rPr>
                <w:sz w:val="20"/>
                <w:lang w:val="fr-FR"/>
              </w:rPr>
              <w:tab/>
            </w:r>
            <w:r w:rsidR="00EB2384" w:rsidRPr="00AA45A0">
              <w:rPr>
                <w:sz w:val="20"/>
                <w:lang w:val="fr-FR"/>
              </w:rPr>
              <w:t xml:space="preserve">M. </w:t>
            </w:r>
            <w:r w:rsidRPr="00AA45A0">
              <w:rPr>
                <w:sz w:val="20"/>
                <w:lang w:val="fr-FR"/>
              </w:rPr>
              <w:t>Elhaj Mohamed M. K</w:t>
            </w:r>
            <w:r w:rsidRPr="00AA45A0">
              <w:rPr>
                <w:sz w:val="20"/>
                <w:lang w:val="fr-FR"/>
              </w:rPr>
              <w:br/>
              <w:t>–</w:t>
            </w:r>
            <w:r w:rsidRPr="00AA45A0">
              <w:rPr>
                <w:sz w:val="20"/>
                <w:lang w:val="fr-FR"/>
              </w:rPr>
              <w:tab/>
            </w:r>
            <w:r w:rsidR="00EB2384" w:rsidRPr="00AA45A0">
              <w:rPr>
                <w:sz w:val="20"/>
                <w:lang w:val="fr-FR"/>
              </w:rPr>
              <w:t xml:space="preserve">Mme </w:t>
            </w:r>
            <w:r w:rsidRPr="00AA45A0">
              <w:rPr>
                <w:sz w:val="20"/>
                <w:lang w:val="fr-FR"/>
              </w:rPr>
              <w:t>Ki Juhee</w:t>
            </w:r>
          </w:p>
          <w:p w:rsidR="00C31FC1" w:rsidRPr="00B40C1D" w:rsidRDefault="008123D1" w:rsidP="008807C7">
            <w:pPr>
              <w:tabs>
                <w:tab w:val="clear" w:pos="1134"/>
                <w:tab w:val="clear" w:pos="1871"/>
                <w:tab w:val="clear" w:pos="2268"/>
                <w:tab w:val="left" w:pos="794"/>
                <w:tab w:val="left" w:pos="1191"/>
                <w:tab w:val="left" w:pos="1588"/>
                <w:tab w:val="left" w:pos="1985"/>
              </w:tabs>
              <w:rPr>
                <w:sz w:val="20"/>
                <w:lang w:val="fr-CH"/>
              </w:rPr>
            </w:pPr>
            <w:r w:rsidRPr="00B40C1D">
              <w:rPr>
                <w:sz w:val="20"/>
                <w:lang w:val="fr-CH"/>
              </w:rPr>
              <w:t>Rapporteurs associés</w:t>
            </w:r>
            <w:r w:rsidR="00C31FC1" w:rsidRPr="00B40C1D">
              <w:rPr>
                <w:sz w:val="20"/>
                <w:lang w:val="fr-CH"/>
              </w:rPr>
              <w:t>:</w:t>
            </w:r>
          </w:p>
          <w:p w:rsidR="00C31FC1" w:rsidRPr="00B40C1D" w:rsidRDefault="00C31FC1" w:rsidP="008807C7">
            <w:pPr>
              <w:pStyle w:val="Tabletext"/>
              <w:rPr>
                <w:lang w:val="fr-CH"/>
              </w:rPr>
            </w:pPr>
            <w:r w:rsidRPr="00B40C1D">
              <w:rPr>
                <w:lang w:val="fr-CH"/>
              </w:rPr>
              <w:t>–</w:t>
            </w:r>
            <w:r w:rsidRPr="00B40C1D">
              <w:rPr>
                <w:lang w:val="fr-CH"/>
              </w:rPr>
              <w:tab/>
            </w:r>
            <w:r w:rsidR="008123D1" w:rsidRPr="00B40C1D">
              <w:rPr>
                <w:lang w:val="fr-CH"/>
              </w:rPr>
              <w:t xml:space="preserve">M. </w:t>
            </w:r>
            <w:r w:rsidRPr="00B40C1D">
              <w:rPr>
                <w:lang w:val="fr-CH"/>
              </w:rPr>
              <w:t>Najarian Paul</w:t>
            </w:r>
            <w:r w:rsidRPr="00B40C1D">
              <w:rPr>
                <w:lang w:val="fr-CH"/>
              </w:rPr>
              <w:br/>
              <w:t>–</w:t>
            </w:r>
            <w:r w:rsidRPr="00B40C1D">
              <w:rPr>
                <w:lang w:val="fr-CH"/>
              </w:rPr>
              <w:tab/>
            </w:r>
            <w:r w:rsidR="008123D1" w:rsidRPr="00B40C1D">
              <w:rPr>
                <w:lang w:val="fr-CH"/>
              </w:rPr>
              <w:t xml:space="preserve">M. </w:t>
            </w:r>
            <w:r w:rsidRPr="00B40C1D">
              <w:rPr>
                <w:lang w:val="fr-CH"/>
              </w:rPr>
              <w:t>Senga Wataru</w:t>
            </w:r>
            <w:r w:rsidRPr="00B40C1D">
              <w:rPr>
                <w:lang w:val="fr-CH"/>
              </w:rPr>
              <w:br/>
              <w:t>–</w:t>
            </w:r>
            <w:r w:rsidRPr="00B40C1D">
              <w:rPr>
                <w:lang w:val="fr-CH"/>
              </w:rPr>
              <w:tab/>
            </w:r>
            <w:r w:rsidR="008123D1" w:rsidRPr="00B40C1D">
              <w:rPr>
                <w:lang w:val="fr-CH"/>
              </w:rPr>
              <w:t xml:space="preserve">Mme </w:t>
            </w:r>
            <w:r w:rsidRPr="00B40C1D">
              <w:rPr>
                <w:lang w:val="fr-CH"/>
              </w:rPr>
              <w:t>Wang Yiwen</w:t>
            </w:r>
            <w:r w:rsidRPr="00B40C1D">
              <w:rPr>
                <w:b/>
                <w:sz w:val="16"/>
                <w:szCs w:val="16"/>
                <w:vertAlign w:val="superscript"/>
                <w:lang w:val="fr-CH"/>
              </w:rPr>
              <w:t>)</w:t>
            </w:r>
          </w:p>
        </w:tc>
      </w:tr>
      <w:tr w:rsidR="00C31FC1" w:rsidRPr="008807C7" w:rsidTr="003475EB">
        <w:tc>
          <w:tcPr>
            <w:tcW w:w="1072" w:type="dxa"/>
          </w:tcPr>
          <w:p w:rsidR="00C31FC1" w:rsidRPr="00B40C1D" w:rsidRDefault="00C31FC1" w:rsidP="008807C7">
            <w:pPr>
              <w:pStyle w:val="Tabletext"/>
              <w:jc w:val="center"/>
              <w:rPr>
                <w:lang w:val="fr-CH"/>
              </w:rPr>
            </w:pPr>
            <w:r w:rsidRPr="00B40C1D">
              <w:rPr>
                <w:lang w:val="fr-CH"/>
              </w:rPr>
              <w:t>2/17</w:t>
            </w:r>
          </w:p>
        </w:tc>
        <w:tc>
          <w:tcPr>
            <w:tcW w:w="3031" w:type="dxa"/>
          </w:tcPr>
          <w:p w:rsidR="00C31FC1" w:rsidRPr="00B40C1D" w:rsidRDefault="00C31FC1" w:rsidP="008807C7">
            <w:pPr>
              <w:pStyle w:val="Tabletext"/>
              <w:rPr>
                <w:lang w:val="fr-CH"/>
              </w:rPr>
            </w:pPr>
            <w:r w:rsidRPr="00B40C1D">
              <w:rPr>
                <w:lang w:val="fr-CH"/>
              </w:rPr>
              <w:t>Architecture de sécurité et sécurité des réseaux</w:t>
            </w:r>
          </w:p>
        </w:tc>
        <w:tc>
          <w:tcPr>
            <w:tcW w:w="1522" w:type="dxa"/>
          </w:tcPr>
          <w:p w:rsidR="00C31FC1" w:rsidRPr="00B40C1D" w:rsidRDefault="00C31FC1" w:rsidP="008807C7">
            <w:pPr>
              <w:pStyle w:val="Tabletext"/>
              <w:rPr>
                <w:lang w:val="fr-CH"/>
              </w:rPr>
            </w:pPr>
            <w:r w:rsidRPr="00B40C1D">
              <w:rPr>
                <w:lang w:val="fr-CH"/>
              </w:rPr>
              <w:t>Suite</w:t>
            </w:r>
          </w:p>
        </w:tc>
        <w:tc>
          <w:tcPr>
            <w:tcW w:w="1119" w:type="dxa"/>
          </w:tcPr>
          <w:p w:rsidR="00C31FC1" w:rsidRPr="00B40C1D" w:rsidRDefault="00C31FC1" w:rsidP="008807C7">
            <w:pPr>
              <w:pStyle w:val="Tabletext"/>
              <w:jc w:val="center"/>
              <w:rPr>
                <w:lang w:val="fr-CH"/>
              </w:rPr>
            </w:pPr>
            <w:r w:rsidRPr="00B40C1D">
              <w:rPr>
                <w:lang w:val="fr-CH"/>
              </w:rPr>
              <w:t>2/17</w:t>
            </w:r>
          </w:p>
        </w:tc>
        <w:tc>
          <w:tcPr>
            <w:tcW w:w="3119" w:type="dxa"/>
          </w:tcPr>
          <w:p w:rsidR="00C31FC1" w:rsidRPr="00B40C1D" w:rsidRDefault="00C31FC1" w:rsidP="008807C7">
            <w:pPr>
              <w:pStyle w:val="Tabletext"/>
              <w:rPr>
                <w:lang w:val="fr-CH"/>
              </w:rPr>
            </w:pPr>
            <w:r w:rsidRPr="00B40C1D">
              <w:rPr>
                <w:lang w:val="fr-CH"/>
              </w:rPr>
              <w:t>Sécurité: architecture et cadre</w:t>
            </w:r>
          </w:p>
        </w:tc>
        <w:tc>
          <w:tcPr>
            <w:tcW w:w="1478" w:type="dxa"/>
          </w:tcPr>
          <w:p w:rsidR="00C31FC1" w:rsidRPr="00B40C1D" w:rsidRDefault="00B356FE" w:rsidP="008807C7">
            <w:pPr>
              <w:pStyle w:val="Tabletext"/>
              <w:rPr>
                <w:lang w:val="fr-CH"/>
              </w:rPr>
            </w:pPr>
            <w:r w:rsidRPr="00B40C1D">
              <w:rPr>
                <w:lang w:val="fr-CH"/>
              </w:rPr>
              <w:t>GT 2</w:t>
            </w:r>
            <w:r w:rsidR="00C31FC1" w:rsidRPr="00B40C1D">
              <w:rPr>
                <w:lang w:val="fr-CH"/>
              </w:rPr>
              <w:t>/17</w:t>
            </w:r>
          </w:p>
        </w:tc>
        <w:tc>
          <w:tcPr>
            <w:tcW w:w="3652" w:type="dxa"/>
          </w:tcPr>
          <w:p w:rsidR="00C31FC1" w:rsidRPr="00B40C1D" w:rsidRDefault="007A013D" w:rsidP="008807C7">
            <w:pPr>
              <w:tabs>
                <w:tab w:val="clear" w:pos="1134"/>
                <w:tab w:val="clear" w:pos="1871"/>
                <w:tab w:val="clear" w:pos="2268"/>
                <w:tab w:val="left" w:pos="794"/>
                <w:tab w:val="left" w:pos="1191"/>
                <w:tab w:val="left" w:pos="1588"/>
                <w:tab w:val="left" w:pos="1985"/>
              </w:tabs>
              <w:rPr>
                <w:sz w:val="20"/>
                <w:lang w:val="fr-CH"/>
              </w:rPr>
            </w:pPr>
            <w:r w:rsidRPr="00B40C1D">
              <w:rPr>
                <w:sz w:val="20"/>
                <w:lang w:val="fr-CH"/>
              </w:rPr>
              <w:t>Corapporteurs</w:t>
            </w:r>
            <w:r w:rsidR="00EA1F21">
              <w:rPr>
                <w:sz w:val="20"/>
                <w:lang w:val="fr-CH"/>
              </w:rPr>
              <w:t>:</w:t>
            </w:r>
          </w:p>
          <w:p w:rsidR="00C31FC1" w:rsidRPr="00B40C1D" w:rsidRDefault="00C31FC1" w:rsidP="008807C7">
            <w:pPr>
              <w:pStyle w:val="Tabletext"/>
              <w:rPr>
                <w:lang w:val="fr-CH"/>
              </w:rPr>
            </w:pPr>
            <w:r w:rsidRPr="00B40C1D">
              <w:rPr>
                <w:lang w:val="fr-CH"/>
              </w:rPr>
              <w:t>–</w:t>
            </w:r>
            <w:r w:rsidRPr="00B40C1D">
              <w:rPr>
                <w:lang w:val="fr-CH"/>
              </w:rPr>
              <w:tab/>
            </w:r>
            <w:r w:rsidR="00E517E8" w:rsidRPr="00B40C1D">
              <w:rPr>
                <w:lang w:val="fr-CH"/>
              </w:rPr>
              <w:t xml:space="preserve">Mme </w:t>
            </w:r>
            <w:r w:rsidRPr="00B40C1D">
              <w:rPr>
                <w:lang w:val="fr-CH"/>
              </w:rPr>
              <w:t>Hu Zhiyuan</w:t>
            </w:r>
            <w:r w:rsidRPr="00B40C1D">
              <w:rPr>
                <w:lang w:val="fr-CH"/>
              </w:rPr>
              <w:br/>
              <w:t>–</w:t>
            </w:r>
            <w:r w:rsidRPr="00B40C1D">
              <w:rPr>
                <w:lang w:val="fr-CH"/>
              </w:rPr>
              <w:tab/>
            </w:r>
            <w:r w:rsidR="00E517E8" w:rsidRPr="00B40C1D">
              <w:rPr>
                <w:lang w:val="fr-CH"/>
              </w:rPr>
              <w:t xml:space="preserve">M. </w:t>
            </w:r>
            <w:r w:rsidRPr="00B40C1D">
              <w:rPr>
                <w:lang w:val="fr-CH"/>
              </w:rPr>
              <w:t>Oh Heung Ryong</w:t>
            </w:r>
          </w:p>
        </w:tc>
      </w:tr>
      <w:tr w:rsidR="00C31FC1" w:rsidRPr="00B40C1D" w:rsidTr="003475EB">
        <w:tc>
          <w:tcPr>
            <w:tcW w:w="1072" w:type="dxa"/>
          </w:tcPr>
          <w:p w:rsidR="00C31FC1" w:rsidRPr="00B40C1D" w:rsidRDefault="00C31FC1" w:rsidP="008807C7">
            <w:pPr>
              <w:pStyle w:val="Tabletext"/>
              <w:jc w:val="center"/>
              <w:rPr>
                <w:lang w:val="fr-CH"/>
              </w:rPr>
            </w:pPr>
            <w:r w:rsidRPr="00B40C1D">
              <w:rPr>
                <w:lang w:val="fr-CH"/>
              </w:rPr>
              <w:t>3/17</w:t>
            </w:r>
          </w:p>
        </w:tc>
        <w:tc>
          <w:tcPr>
            <w:tcW w:w="3031" w:type="dxa"/>
          </w:tcPr>
          <w:p w:rsidR="00C31FC1" w:rsidRPr="00B40C1D" w:rsidRDefault="00C31FC1" w:rsidP="008807C7">
            <w:pPr>
              <w:pStyle w:val="Tabletext"/>
              <w:rPr>
                <w:lang w:val="fr-CH"/>
              </w:rPr>
            </w:pPr>
            <w:r w:rsidRPr="00B40C1D">
              <w:rPr>
                <w:lang w:val="fr-CH"/>
              </w:rPr>
              <w:t>Gestion de la sécurité des informations de télécommunication et services de sécurité</w:t>
            </w:r>
          </w:p>
        </w:tc>
        <w:tc>
          <w:tcPr>
            <w:tcW w:w="1522" w:type="dxa"/>
          </w:tcPr>
          <w:p w:rsidR="00C31FC1" w:rsidRPr="00B40C1D" w:rsidRDefault="00C31FC1" w:rsidP="008807C7">
            <w:pPr>
              <w:pStyle w:val="Tabletext"/>
              <w:rPr>
                <w:lang w:val="fr-CH"/>
              </w:rPr>
            </w:pPr>
            <w:r w:rsidRPr="00B40C1D">
              <w:rPr>
                <w:lang w:val="fr-CH"/>
              </w:rPr>
              <w:t>Suite</w:t>
            </w:r>
          </w:p>
        </w:tc>
        <w:tc>
          <w:tcPr>
            <w:tcW w:w="1119" w:type="dxa"/>
          </w:tcPr>
          <w:p w:rsidR="00C31FC1" w:rsidRPr="00B40C1D" w:rsidRDefault="00C31FC1" w:rsidP="008807C7">
            <w:pPr>
              <w:pStyle w:val="Tabletext"/>
              <w:jc w:val="center"/>
              <w:rPr>
                <w:lang w:val="fr-CH"/>
              </w:rPr>
            </w:pPr>
            <w:r w:rsidRPr="00B40C1D">
              <w:rPr>
                <w:lang w:val="fr-CH"/>
              </w:rPr>
              <w:t>3/17</w:t>
            </w:r>
          </w:p>
        </w:tc>
        <w:tc>
          <w:tcPr>
            <w:tcW w:w="3119" w:type="dxa"/>
          </w:tcPr>
          <w:p w:rsidR="00C31FC1" w:rsidRPr="00B40C1D" w:rsidRDefault="00C31FC1" w:rsidP="008807C7">
            <w:pPr>
              <w:pStyle w:val="Tabletext"/>
              <w:rPr>
                <w:lang w:val="fr-CH"/>
              </w:rPr>
            </w:pPr>
            <w:r w:rsidRPr="00B40C1D">
              <w:rPr>
                <w:lang w:val="fr-CH"/>
              </w:rPr>
              <w:t>Gestion de la sécurité des informations de télécommunication</w:t>
            </w:r>
          </w:p>
        </w:tc>
        <w:tc>
          <w:tcPr>
            <w:tcW w:w="1478" w:type="dxa"/>
          </w:tcPr>
          <w:p w:rsidR="00C31FC1" w:rsidRPr="00B40C1D" w:rsidRDefault="00B356FE" w:rsidP="008807C7">
            <w:pPr>
              <w:pStyle w:val="Tabletext"/>
              <w:rPr>
                <w:lang w:val="fr-CH"/>
              </w:rPr>
            </w:pPr>
            <w:r w:rsidRPr="00B40C1D">
              <w:rPr>
                <w:lang w:val="fr-CH"/>
              </w:rPr>
              <w:t>GT 3</w:t>
            </w:r>
            <w:r w:rsidR="00C31FC1" w:rsidRPr="00B40C1D">
              <w:rPr>
                <w:lang w:val="fr-CH"/>
              </w:rPr>
              <w:t>/17</w:t>
            </w:r>
          </w:p>
        </w:tc>
        <w:tc>
          <w:tcPr>
            <w:tcW w:w="3652" w:type="dxa"/>
          </w:tcPr>
          <w:p w:rsidR="00C31FC1" w:rsidRPr="00B40C1D" w:rsidRDefault="00C31FC1" w:rsidP="008807C7">
            <w:pPr>
              <w:tabs>
                <w:tab w:val="clear" w:pos="1134"/>
                <w:tab w:val="clear" w:pos="1871"/>
                <w:tab w:val="clear" w:pos="2268"/>
                <w:tab w:val="left" w:pos="794"/>
                <w:tab w:val="left" w:pos="1191"/>
                <w:tab w:val="left" w:pos="1588"/>
                <w:tab w:val="left" w:pos="1985"/>
              </w:tabs>
              <w:rPr>
                <w:sz w:val="20"/>
                <w:lang w:val="fr-CH"/>
              </w:rPr>
            </w:pPr>
            <w:r w:rsidRPr="00B40C1D">
              <w:rPr>
                <w:sz w:val="20"/>
                <w:lang w:val="fr-CH"/>
              </w:rPr>
              <w:t>Rapporteur:</w:t>
            </w:r>
          </w:p>
          <w:p w:rsidR="00C31FC1" w:rsidRPr="00B40C1D" w:rsidRDefault="00C31FC1" w:rsidP="008807C7">
            <w:pPr>
              <w:tabs>
                <w:tab w:val="clear" w:pos="1134"/>
                <w:tab w:val="clear" w:pos="1871"/>
                <w:tab w:val="clear" w:pos="2268"/>
                <w:tab w:val="left" w:pos="322"/>
                <w:tab w:val="left" w:pos="1191"/>
                <w:tab w:val="left" w:pos="1588"/>
                <w:tab w:val="left" w:pos="1985"/>
              </w:tabs>
              <w:rPr>
                <w:b/>
                <w:sz w:val="16"/>
                <w:szCs w:val="16"/>
                <w:vertAlign w:val="superscript"/>
                <w:lang w:val="fr-CH"/>
              </w:rPr>
            </w:pPr>
            <w:r w:rsidRPr="00B40C1D">
              <w:rPr>
                <w:sz w:val="20"/>
                <w:lang w:val="fr-CH"/>
              </w:rPr>
              <w:t>–</w:t>
            </w:r>
            <w:r w:rsidRPr="00B40C1D">
              <w:rPr>
                <w:sz w:val="20"/>
                <w:lang w:val="fr-CH"/>
              </w:rPr>
              <w:tab/>
            </w:r>
            <w:r w:rsidR="0075336C" w:rsidRPr="00B40C1D">
              <w:rPr>
                <w:sz w:val="20"/>
                <w:lang w:val="fr-CH"/>
              </w:rPr>
              <w:t xml:space="preserve">Mme </w:t>
            </w:r>
            <w:r w:rsidRPr="00B40C1D">
              <w:rPr>
                <w:sz w:val="20"/>
                <w:lang w:val="fr-CH"/>
              </w:rPr>
              <w:t>Naganuma Miho</w:t>
            </w:r>
          </w:p>
          <w:p w:rsidR="00C31FC1" w:rsidRPr="00B40C1D" w:rsidRDefault="00DB5AC7" w:rsidP="008807C7">
            <w:pPr>
              <w:tabs>
                <w:tab w:val="clear" w:pos="1134"/>
                <w:tab w:val="clear" w:pos="1871"/>
                <w:tab w:val="clear" w:pos="2268"/>
                <w:tab w:val="left" w:pos="794"/>
                <w:tab w:val="left" w:pos="1191"/>
                <w:tab w:val="left" w:pos="1588"/>
                <w:tab w:val="left" w:pos="1985"/>
              </w:tabs>
              <w:rPr>
                <w:sz w:val="20"/>
                <w:lang w:val="fr-CH"/>
              </w:rPr>
            </w:pPr>
            <w:r w:rsidRPr="00B40C1D">
              <w:rPr>
                <w:sz w:val="20"/>
                <w:lang w:val="fr-CH"/>
              </w:rPr>
              <w:t>Rapporteurs associés</w:t>
            </w:r>
            <w:r w:rsidR="00C31FC1" w:rsidRPr="00B40C1D">
              <w:rPr>
                <w:sz w:val="20"/>
                <w:lang w:val="fr-CH"/>
              </w:rPr>
              <w:t>:</w:t>
            </w:r>
          </w:p>
          <w:p w:rsidR="00C31FC1" w:rsidRPr="003475EB" w:rsidRDefault="00C31FC1" w:rsidP="008807C7">
            <w:pPr>
              <w:pStyle w:val="Tabletext"/>
              <w:rPr>
                <w:lang w:val="en-US"/>
              </w:rPr>
            </w:pPr>
            <w:r w:rsidRPr="003475EB">
              <w:rPr>
                <w:lang w:val="en-US"/>
              </w:rPr>
              <w:t>–</w:t>
            </w:r>
            <w:r w:rsidRPr="003475EB">
              <w:rPr>
                <w:lang w:val="en-US"/>
              </w:rPr>
              <w:tab/>
            </w:r>
            <w:r w:rsidR="00FF4309" w:rsidRPr="003475EB">
              <w:rPr>
                <w:lang w:val="en-US"/>
              </w:rPr>
              <w:t xml:space="preserve">M. </w:t>
            </w:r>
            <w:r w:rsidRPr="003475EB">
              <w:rPr>
                <w:lang w:val="en-US"/>
              </w:rPr>
              <w:t xml:space="preserve">Min Jinghua </w:t>
            </w:r>
            <w:r w:rsidRPr="003475EB">
              <w:rPr>
                <w:lang w:val="en-US"/>
              </w:rPr>
              <w:br/>
              <w:t>–</w:t>
            </w:r>
            <w:r w:rsidRPr="003475EB">
              <w:rPr>
                <w:lang w:val="en-US"/>
              </w:rPr>
              <w:tab/>
            </w:r>
            <w:r w:rsidR="00FF4309" w:rsidRPr="003475EB">
              <w:rPr>
                <w:lang w:val="en-US"/>
              </w:rPr>
              <w:t xml:space="preserve">M. </w:t>
            </w:r>
            <w:r w:rsidRPr="003475EB">
              <w:rPr>
                <w:lang w:val="en-US"/>
              </w:rPr>
              <w:t xml:space="preserve">Mustafa Thaib </w:t>
            </w:r>
          </w:p>
        </w:tc>
      </w:tr>
      <w:tr w:rsidR="00C31FC1" w:rsidRPr="008807C7" w:rsidTr="003475EB">
        <w:tc>
          <w:tcPr>
            <w:tcW w:w="1072" w:type="dxa"/>
            <w:vMerge w:val="restart"/>
          </w:tcPr>
          <w:p w:rsidR="00C31FC1" w:rsidRPr="00B40C1D" w:rsidRDefault="00C31FC1" w:rsidP="008807C7">
            <w:pPr>
              <w:pStyle w:val="Tabletext"/>
              <w:jc w:val="center"/>
              <w:rPr>
                <w:lang w:val="fr-CH"/>
              </w:rPr>
            </w:pPr>
            <w:r w:rsidRPr="00B40C1D">
              <w:rPr>
                <w:lang w:val="fr-CH"/>
              </w:rPr>
              <w:t>4/17</w:t>
            </w:r>
          </w:p>
        </w:tc>
        <w:tc>
          <w:tcPr>
            <w:tcW w:w="3031" w:type="dxa"/>
            <w:vMerge w:val="restart"/>
          </w:tcPr>
          <w:p w:rsidR="00C31FC1" w:rsidRPr="00B40C1D" w:rsidRDefault="00C31FC1" w:rsidP="008807C7">
            <w:pPr>
              <w:pStyle w:val="Tabletext"/>
              <w:rPr>
                <w:lang w:val="fr-CH"/>
              </w:rPr>
            </w:pPr>
            <w:r w:rsidRPr="00B40C1D">
              <w:rPr>
                <w:lang w:val="fr-CH"/>
              </w:rPr>
              <w:t>Cybersécurité et lutte contre le spam</w:t>
            </w:r>
          </w:p>
        </w:tc>
        <w:tc>
          <w:tcPr>
            <w:tcW w:w="1522" w:type="dxa"/>
            <w:vMerge w:val="restart"/>
          </w:tcPr>
          <w:p w:rsidR="00C31FC1" w:rsidRPr="00B40C1D" w:rsidRDefault="00C31FC1" w:rsidP="008807C7">
            <w:pPr>
              <w:pStyle w:val="Tabletext"/>
              <w:rPr>
                <w:lang w:val="fr-CH"/>
              </w:rPr>
            </w:pPr>
            <w:r w:rsidRPr="00B40C1D">
              <w:rPr>
                <w:lang w:val="fr-CH"/>
              </w:rPr>
              <w:t>Suite des Questions 4/17 et 5/17</w:t>
            </w:r>
          </w:p>
        </w:tc>
        <w:tc>
          <w:tcPr>
            <w:tcW w:w="1119" w:type="dxa"/>
          </w:tcPr>
          <w:p w:rsidR="00C31FC1" w:rsidRPr="00B40C1D" w:rsidRDefault="00C31FC1" w:rsidP="008807C7">
            <w:pPr>
              <w:pStyle w:val="Tabletext"/>
              <w:jc w:val="center"/>
              <w:rPr>
                <w:lang w:val="fr-CH"/>
              </w:rPr>
            </w:pPr>
            <w:r w:rsidRPr="00B40C1D">
              <w:rPr>
                <w:lang w:val="fr-CH"/>
              </w:rPr>
              <w:t>4/17</w:t>
            </w:r>
          </w:p>
        </w:tc>
        <w:tc>
          <w:tcPr>
            <w:tcW w:w="3119" w:type="dxa"/>
          </w:tcPr>
          <w:p w:rsidR="00C31FC1" w:rsidRPr="00B40C1D" w:rsidRDefault="00C31FC1" w:rsidP="008807C7">
            <w:pPr>
              <w:pStyle w:val="Tabletext"/>
              <w:rPr>
                <w:lang w:val="fr-CH"/>
              </w:rPr>
            </w:pPr>
            <w:r w:rsidRPr="00B40C1D">
              <w:rPr>
                <w:lang w:val="fr-CH"/>
              </w:rPr>
              <w:t>Cybersécurité</w:t>
            </w:r>
          </w:p>
        </w:tc>
        <w:tc>
          <w:tcPr>
            <w:tcW w:w="1478" w:type="dxa"/>
          </w:tcPr>
          <w:p w:rsidR="00C31FC1" w:rsidRPr="00B40C1D" w:rsidRDefault="00B356FE" w:rsidP="008807C7">
            <w:pPr>
              <w:pStyle w:val="Tabletext"/>
              <w:rPr>
                <w:lang w:val="fr-CH"/>
              </w:rPr>
            </w:pPr>
            <w:r w:rsidRPr="00B40C1D">
              <w:rPr>
                <w:lang w:val="fr-CH"/>
              </w:rPr>
              <w:t>GT 3</w:t>
            </w:r>
            <w:r w:rsidR="00C31FC1" w:rsidRPr="00B40C1D">
              <w:rPr>
                <w:lang w:val="fr-CH"/>
              </w:rPr>
              <w:t>/17</w:t>
            </w:r>
          </w:p>
        </w:tc>
        <w:tc>
          <w:tcPr>
            <w:tcW w:w="3652" w:type="dxa"/>
          </w:tcPr>
          <w:p w:rsidR="00C31FC1" w:rsidRPr="00B40C1D" w:rsidRDefault="00FF4309" w:rsidP="008807C7">
            <w:pPr>
              <w:tabs>
                <w:tab w:val="clear" w:pos="1134"/>
                <w:tab w:val="clear" w:pos="1871"/>
                <w:tab w:val="clear" w:pos="2268"/>
                <w:tab w:val="left" w:pos="322"/>
                <w:tab w:val="left" w:pos="1191"/>
                <w:tab w:val="left" w:pos="1588"/>
                <w:tab w:val="left" w:pos="1985"/>
              </w:tabs>
              <w:rPr>
                <w:sz w:val="20"/>
                <w:lang w:val="fr-CH"/>
              </w:rPr>
            </w:pPr>
            <w:r w:rsidRPr="00B40C1D">
              <w:rPr>
                <w:sz w:val="20"/>
                <w:lang w:val="fr-CH"/>
              </w:rPr>
              <w:t>Corapporteurs</w:t>
            </w:r>
            <w:r w:rsidR="00C31FC1" w:rsidRPr="00B40C1D">
              <w:rPr>
                <w:sz w:val="20"/>
                <w:lang w:val="fr-CH"/>
              </w:rPr>
              <w:t>:</w:t>
            </w:r>
          </w:p>
          <w:p w:rsidR="00C31FC1" w:rsidRPr="00AA45A0" w:rsidRDefault="00C31FC1" w:rsidP="008807C7">
            <w:pPr>
              <w:tabs>
                <w:tab w:val="clear" w:pos="1134"/>
                <w:tab w:val="clear" w:pos="1871"/>
                <w:tab w:val="clear" w:pos="2268"/>
                <w:tab w:val="left" w:pos="322"/>
                <w:tab w:val="left" w:pos="1191"/>
                <w:tab w:val="left" w:pos="1588"/>
                <w:tab w:val="left" w:pos="1985"/>
              </w:tabs>
              <w:rPr>
                <w:b/>
                <w:sz w:val="20"/>
                <w:vertAlign w:val="superscript"/>
                <w:lang w:val="fr-FR"/>
              </w:rPr>
            </w:pPr>
            <w:r w:rsidRPr="00AA45A0">
              <w:rPr>
                <w:sz w:val="20"/>
                <w:lang w:val="fr-FR"/>
              </w:rPr>
              <w:t>–</w:t>
            </w:r>
            <w:r w:rsidRPr="00AA45A0">
              <w:rPr>
                <w:sz w:val="20"/>
                <w:lang w:val="fr-FR"/>
              </w:rPr>
              <w:tab/>
            </w:r>
            <w:r w:rsidR="007863EF" w:rsidRPr="00AA45A0">
              <w:rPr>
                <w:sz w:val="20"/>
                <w:lang w:val="fr-FR"/>
              </w:rPr>
              <w:t xml:space="preserve">M. </w:t>
            </w:r>
            <w:r w:rsidRPr="00AA45A0">
              <w:rPr>
                <w:sz w:val="20"/>
                <w:lang w:val="fr-FR"/>
              </w:rPr>
              <w:t>Kim Jong-Hyun</w:t>
            </w:r>
            <w:r w:rsidRPr="00AA45A0">
              <w:rPr>
                <w:sz w:val="20"/>
                <w:lang w:val="fr-FR"/>
              </w:rPr>
              <w:br/>
              <w:t>–</w:t>
            </w:r>
            <w:r w:rsidRPr="00AA45A0">
              <w:rPr>
                <w:sz w:val="20"/>
                <w:lang w:val="fr-FR"/>
              </w:rPr>
              <w:tab/>
            </w:r>
            <w:r w:rsidR="007863EF" w:rsidRPr="00AA45A0">
              <w:rPr>
                <w:sz w:val="20"/>
                <w:lang w:val="fr-FR"/>
              </w:rPr>
              <w:t xml:space="preserve">M. </w:t>
            </w:r>
            <w:r w:rsidRPr="00AA45A0">
              <w:rPr>
                <w:sz w:val="20"/>
                <w:lang w:val="fr-FR"/>
              </w:rPr>
              <w:t>Zhang Yanbin</w:t>
            </w:r>
          </w:p>
          <w:p w:rsidR="00C31FC1" w:rsidRPr="00B40C1D" w:rsidRDefault="007863EF" w:rsidP="008807C7">
            <w:pPr>
              <w:tabs>
                <w:tab w:val="clear" w:pos="1134"/>
                <w:tab w:val="clear" w:pos="1871"/>
                <w:tab w:val="clear" w:pos="2268"/>
                <w:tab w:val="left" w:pos="322"/>
                <w:tab w:val="left" w:pos="1191"/>
                <w:tab w:val="left" w:pos="1588"/>
                <w:tab w:val="left" w:pos="1985"/>
              </w:tabs>
              <w:rPr>
                <w:sz w:val="20"/>
                <w:lang w:val="fr-CH"/>
              </w:rPr>
            </w:pPr>
            <w:r w:rsidRPr="00B40C1D">
              <w:rPr>
                <w:sz w:val="20"/>
                <w:lang w:val="fr-CH"/>
              </w:rPr>
              <w:t>Rapporteur</w:t>
            </w:r>
            <w:r w:rsidR="00B9250E">
              <w:rPr>
                <w:sz w:val="20"/>
                <w:lang w:val="fr-CH"/>
              </w:rPr>
              <w:t xml:space="preserve"> </w:t>
            </w:r>
            <w:r w:rsidRPr="00B40C1D">
              <w:rPr>
                <w:sz w:val="20"/>
                <w:lang w:val="fr-CH"/>
              </w:rPr>
              <w:t>associé</w:t>
            </w:r>
            <w:r w:rsidR="00F75DA4">
              <w:rPr>
                <w:sz w:val="20"/>
                <w:lang w:val="fr-CH"/>
              </w:rPr>
              <w:t>:</w:t>
            </w:r>
          </w:p>
          <w:p w:rsidR="00C31FC1" w:rsidRPr="00B40C1D" w:rsidRDefault="00C31FC1" w:rsidP="008807C7">
            <w:pPr>
              <w:pStyle w:val="Tabletext"/>
              <w:tabs>
                <w:tab w:val="left" w:pos="322"/>
              </w:tabs>
              <w:rPr>
                <w:lang w:val="fr-CH"/>
              </w:rPr>
            </w:pPr>
            <w:r w:rsidRPr="00B40C1D">
              <w:rPr>
                <w:lang w:val="fr-CH"/>
              </w:rPr>
              <w:t>–</w:t>
            </w:r>
            <w:r w:rsidRPr="00B40C1D">
              <w:rPr>
                <w:lang w:val="fr-CH"/>
              </w:rPr>
              <w:tab/>
            </w:r>
            <w:r w:rsidR="00ED4E62" w:rsidRPr="00B40C1D">
              <w:rPr>
                <w:lang w:val="fr-CH"/>
              </w:rPr>
              <w:t xml:space="preserve">M. </w:t>
            </w:r>
            <w:r w:rsidRPr="00B40C1D">
              <w:rPr>
                <w:lang w:val="fr-CH"/>
              </w:rPr>
              <w:t>Kim ChangOh</w:t>
            </w:r>
          </w:p>
        </w:tc>
      </w:tr>
      <w:tr w:rsidR="00C31FC1" w:rsidRPr="008807C7" w:rsidTr="003475EB">
        <w:tc>
          <w:tcPr>
            <w:tcW w:w="1072" w:type="dxa"/>
            <w:vMerge/>
          </w:tcPr>
          <w:p w:rsidR="00C31FC1" w:rsidRPr="00B40C1D" w:rsidRDefault="00C31FC1" w:rsidP="008807C7">
            <w:pPr>
              <w:pStyle w:val="Tabletext"/>
              <w:jc w:val="center"/>
              <w:rPr>
                <w:lang w:val="fr-CH"/>
              </w:rPr>
            </w:pPr>
          </w:p>
        </w:tc>
        <w:tc>
          <w:tcPr>
            <w:tcW w:w="3031" w:type="dxa"/>
            <w:vMerge/>
          </w:tcPr>
          <w:p w:rsidR="00C31FC1" w:rsidRPr="00B40C1D" w:rsidRDefault="00C31FC1" w:rsidP="008807C7">
            <w:pPr>
              <w:pStyle w:val="Tabletext"/>
              <w:rPr>
                <w:lang w:val="fr-CH"/>
              </w:rPr>
            </w:pPr>
          </w:p>
        </w:tc>
        <w:tc>
          <w:tcPr>
            <w:tcW w:w="1522" w:type="dxa"/>
            <w:vMerge/>
          </w:tcPr>
          <w:p w:rsidR="00C31FC1" w:rsidRPr="00B40C1D" w:rsidRDefault="00C31FC1" w:rsidP="008807C7">
            <w:pPr>
              <w:pStyle w:val="Tabletext"/>
              <w:rPr>
                <w:lang w:val="fr-CH"/>
              </w:rPr>
            </w:pPr>
          </w:p>
        </w:tc>
        <w:tc>
          <w:tcPr>
            <w:tcW w:w="1119" w:type="dxa"/>
          </w:tcPr>
          <w:p w:rsidR="00C31FC1" w:rsidRPr="00B40C1D" w:rsidRDefault="00C31FC1" w:rsidP="008807C7">
            <w:pPr>
              <w:pStyle w:val="Tabletext"/>
              <w:jc w:val="center"/>
              <w:rPr>
                <w:lang w:val="fr-CH"/>
              </w:rPr>
            </w:pPr>
            <w:r w:rsidRPr="00B40C1D">
              <w:rPr>
                <w:lang w:val="fr-CH"/>
              </w:rPr>
              <w:t>5/17</w:t>
            </w:r>
          </w:p>
        </w:tc>
        <w:tc>
          <w:tcPr>
            <w:tcW w:w="3119" w:type="dxa"/>
          </w:tcPr>
          <w:p w:rsidR="00C31FC1" w:rsidRPr="00B40C1D" w:rsidRDefault="00C31FC1" w:rsidP="008807C7">
            <w:pPr>
              <w:pStyle w:val="Tabletext"/>
              <w:rPr>
                <w:lang w:val="fr-CH"/>
              </w:rPr>
            </w:pPr>
            <w:r w:rsidRPr="00B40C1D">
              <w:rPr>
                <w:lang w:val="fr-CH"/>
              </w:rPr>
              <w:t>Lutte contre le spam par des moyens techniques</w:t>
            </w:r>
          </w:p>
        </w:tc>
        <w:tc>
          <w:tcPr>
            <w:tcW w:w="1478" w:type="dxa"/>
          </w:tcPr>
          <w:p w:rsidR="00C31FC1" w:rsidRPr="00B40C1D" w:rsidRDefault="00C31FC1" w:rsidP="008807C7">
            <w:pPr>
              <w:pStyle w:val="Tabletext"/>
              <w:rPr>
                <w:lang w:val="fr-CH"/>
              </w:rPr>
            </w:pPr>
          </w:p>
        </w:tc>
        <w:tc>
          <w:tcPr>
            <w:tcW w:w="3652" w:type="dxa"/>
          </w:tcPr>
          <w:p w:rsidR="00C31FC1" w:rsidRPr="00B40C1D" w:rsidRDefault="00C31FC1" w:rsidP="008807C7">
            <w:pPr>
              <w:pStyle w:val="Tabletext"/>
              <w:tabs>
                <w:tab w:val="left" w:pos="322"/>
              </w:tabs>
              <w:rPr>
                <w:lang w:val="fr-CH"/>
              </w:rPr>
            </w:pPr>
          </w:p>
        </w:tc>
      </w:tr>
      <w:tr w:rsidR="00C31FC1" w:rsidRPr="008807C7" w:rsidTr="003475EB">
        <w:tc>
          <w:tcPr>
            <w:tcW w:w="1072" w:type="dxa"/>
          </w:tcPr>
          <w:p w:rsidR="00C31FC1" w:rsidRPr="00B40C1D" w:rsidRDefault="00C31FC1" w:rsidP="008807C7">
            <w:pPr>
              <w:pStyle w:val="Tabletext"/>
              <w:keepNext/>
              <w:keepLines/>
              <w:jc w:val="center"/>
              <w:rPr>
                <w:lang w:val="fr-CH"/>
              </w:rPr>
            </w:pPr>
            <w:r w:rsidRPr="00B40C1D">
              <w:rPr>
                <w:lang w:val="fr-CH"/>
              </w:rPr>
              <w:lastRenderedPageBreak/>
              <w:t>6/17</w:t>
            </w:r>
          </w:p>
        </w:tc>
        <w:tc>
          <w:tcPr>
            <w:tcW w:w="3031" w:type="dxa"/>
          </w:tcPr>
          <w:p w:rsidR="00C31FC1" w:rsidRPr="00B40C1D" w:rsidRDefault="00C31FC1" w:rsidP="008807C7">
            <w:pPr>
              <w:pStyle w:val="Tabletext"/>
              <w:keepNext/>
              <w:keepLines/>
              <w:rPr>
                <w:lang w:val="fr-CH"/>
              </w:rPr>
            </w:pPr>
            <w:r w:rsidRPr="00B40C1D">
              <w:rPr>
                <w:lang w:val="fr-CH"/>
              </w:rPr>
              <w:t>Sécurité des services de télécommunication et de l</w:t>
            </w:r>
            <w:r w:rsidR="00AA45A0">
              <w:rPr>
                <w:lang w:val="fr-CH"/>
              </w:rPr>
              <w:t>'</w:t>
            </w:r>
            <w:r w:rsidRPr="00B40C1D">
              <w:rPr>
                <w:lang w:val="fr-CH"/>
              </w:rPr>
              <w:t>Internet des objets</w:t>
            </w:r>
          </w:p>
        </w:tc>
        <w:tc>
          <w:tcPr>
            <w:tcW w:w="1522" w:type="dxa"/>
          </w:tcPr>
          <w:p w:rsidR="00C31FC1" w:rsidRPr="00B40C1D" w:rsidRDefault="00C31FC1" w:rsidP="008807C7">
            <w:pPr>
              <w:pStyle w:val="Tabletext"/>
              <w:keepNext/>
              <w:keepLines/>
              <w:rPr>
                <w:lang w:val="fr-CH"/>
              </w:rPr>
            </w:pPr>
            <w:r w:rsidRPr="00B40C1D">
              <w:rPr>
                <w:lang w:val="fr-CH"/>
              </w:rPr>
              <w:t>Suite</w:t>
            </w:r>
          </w:p>
        </w:tc>
        <w:tc>
          <w:tcPr>
            <w:tcW w:w="1119" w:type="dxa"/>
          </w:tcPr>
          <w:p w:rsidR="00C31FC1" w:rsidRPr="00B40C1D" w:rsidRDefault="00C31FC1" w:rsidP="008807C7">
            <w:pPr>
              <w:pStyle w:val="Tabletext"/>
              <w:keepNext/>
              <w:keepLines/>
              <w:jc w:val="center"/>
              <w:rPr>
                <w:lang w:val="fr-CH"/>
              </w:rPr>
            </w:pPr>
            <w:r w:rsidRPr="00B40C1D">
              <w:rPr>
                <w:lang w:val="fr-CH"/>
              </w:rPr>
              <w:t>6/17</w:t>
            </w:r>
          </w:p>
        </w:tc>
        <w:tc>
          <w:tcPr>
            <w:tcW w:w="3119" w:type="dxa"/>
          </w:tcPr>
          <w:p w:rsidR="00C31FC1" w:rsidRPr="00B40C1D" w:rsidRDefault="00C31FC1" w:rsidP="008807C7">
            <w:pPr>
              <w:pStyle w:val="Tabletext"/>
              <w:keepNext/>
              <w:keepLines/>
              <w:rPr>
                <w:lang w:val="fr-CH"/>
              </w:rPr>
            </w:pPr>
            <w:r w:rsidRPr="00B40C1D">
              <w:rPr>
                <w:lang w:val="fr-CH"/>
              </w:rPr>
              <w:t>Aspects relatifs à la sécurité des services et des réseaux de télécommunication et de l</w:t>
            </w:r>
            <w:r w:rsidR="00AA45A0">
              <w:rPr>
                <w:lang w:val="fr-CH"/>
              </w:rPr>
              <w:t>'</w:t>
            </w:r>
            <w:r w:rsidRPr="00B40C1D">
              <w:rPr>
                <w:lang w:val="fr-CH"/>
              </w:rPr>
              <w:t>Internet des objets</w:t>
            </w:r>
          </w:p>
        </w:tc>
        <w:tc>
          <w:tcPr>
            <w:tcW w:w="1478" w:type="dxa"/>
          </w:tcPr>
          <w:p w:rsidR="00C31FC1" w:rsidRPr="00B40C1D" w:rsidRDefault="00B356FE" w:rsidP="008807C7">
            <w:pPr>
              <w:pStyle w:val="Tabletext"/>
              <w:keepNext/>
              <w:keepLines/>
              <w:rPr>
                <w:lang w:val="fr-CH"/>
              </w:rPr>
            </w:pPr>
            <w:r w:rsidRPr="00B40C1D">
              <w:rPr>
                <w:lang w:val="fr-CH"/>
              </w:rPr>
              <w:t>GT 2</w:t>
            </w:r>
            <w:r w:rsidR="00C31FC1" w:rsidRPr="00B40C1D">
              <w:rPr>
                <w:lang w:val="fr-CH"/>
              </w:rPr>
              <w:t>/17</w:t>
            </w:r>
          </w:p>
        </w:tc>
        <w:tc>
          <w:tcPr>
            <w:tcW w:w="3652" w:type="dxa"/>
          </w:tcPr>
          <w:p w:rsidR="00C31FC1" w:rsidRPr="00B40C1D" w:rsidRDefault="00ED4E62" w:rsidP="008807C7">
            <w:pPr>
              <w:keepNext/>
              <w:keepLines/>
              <w:tabs>
                <w:tab w:val="clear" w:pos="1134"/>
                <w:tab w:val="clear" w:pos="1871"/>
                <w:tab w:val="clear" w:pos="2268"/>
                <w:tab w:val="left" w:pos="322"/>
                <w:tab w:val="left" w:pos="1191"/>
                <w:tab w:val="left" w:pos="1588"/>
                <w:tab w:val="left" w:pos="1985"/>
              </w:tabs>
              <w:rPr>
                <w:sz w:val="20"/>
                <w:lang w:val="fr-CH"/>
              </w:rPr>
            </w:pPr>
            <w:r w:rsidRPr="00B40C1D">
              <w:rPr>
                <w:sz w:val="20"/>
                <w:lang w:val="fr-CH"/>
              </w:rPr>
              <w:t>Corapporteurs</w:t>
            </w:r>
            <w:r w:rsidR="00C31FC1" w:rsidRPr="00B40C1D">
              <w:rPr>
                <w:sz w:val="20"/>
                <w:lang w:val="fr-CH"/>
              </w:rPr>
              <w:t>:</w:t>
            </w:r>
          </w:p>
          <w:p w:rsidR="00C31FC1" w:rsidRPr="00AA45A0" w:rsidRDefault="00C31FC1" w:rsidP="008807C7">
            <w:pPr>
              <w:keepNext/>
              <w:keepLines/>
              <w:tabs>
                <w:tab w:val="clear" w:pos="1134"/>
                <w:tab w:val="clear" w:pos="1871"/>
                <w:tab w:val="clear" w:pos="2268"/>
                <w:tab w:val="left" w:pos="322"/>
                <w:tab w:val="left" w:pos="1191"/>
                <w:tab w:val="left" w:pos="1588"/>
                <w:tab w:val="left" w:pos="1985"/>
              </w:tabs>
              <w:rPr>
                <w:b/>
                <w:sz w:val="20"/>
                <w:vertAlign w:val="superscript"/>
                <w:lang w:val="fr-FR"/>
              </w:rPr>
            </w:pPr>
            <w:r w:rsidRPr="00AA45A0">
              <w:rPr>
                <w:sz w:val="20"/>
                <w:lang w:val="fr-FR"/>
              </w:rPr>
              <w:t>–</w:t>
            </w:r>
            <w:r w:rsidRPr="00AA45A0">
              <w:rPr>
                <w:sz w:val="20"/>
                <w:lang w:val="fr-FR"/>
              </w:rPr>
              <w:tab/>
            </w:r>
            <w:r w:rsidR="00CA7284" w:rsidRPr="00AA45A0">
              <w:rPr>
                <w:sz w:val="20"/>
                <w:lang w:val="fr-FR"/>
              </w:rPr>
              <w:t xml:space="preserve">M. </w:t>
            </w:r>
            <w:r w:rsidRPr="00AA45A0">
              <w:rPr>
                <w:sz w:val="20"/>
                <w:lang w:val="fr-FR"/>
              </w:rPr>
              <w:t xml:space="preserve">Baek Jonghyun </w:t>
            </w:r>
            <w:r w:rsidRPr="00AA45A0">
              <w:rPr>
                <w:sz w:val="20"/>
                <w:lang w:val="fr-FR"/>
              </w:rPr>
              <w:br/>
              <w:t>–</w:t>
            </w:r>
            <w:r w:rsidRPr="00AA45A0">
              <w:rPr>
                <w:sz w:val="20"/>
                <w:lang w:val="fr-FR"/>
              </w:rPr>
              <w:tab/>
            </w:r>
            <w:r w:rsidR="00CA7284" w:rsidRPr="00AA45A0">
              <w:rPr>
                <w:sz w:val="20"/>
                <w:lang w:val="fr-FR"/>
              </w:rPr>
              <w:t xml:space="preserve">M. </w:t>
            </w:r>
            <w:r w:rsidRPr="00AA45A0">
              <w:rPr>
                <w:sz w:val="20"/>
                <w:lang w:val="fr-FR"/>
              </w:rPr>
              <w:t>Yan Junzhi</w:t>
            </w:r>
          </w:p>
          <w:p w:rsidR="00C31FC1" w:rsidRPr="00B40C1D" w:rsidRDefault="00CA7284" w:rsidP="008807C7">
            <w:pPr>
              <w:keepNext/>
              <w:keepLines/>
              <w:tabs>
                <w:tab w:val="clear" w:pos="1134"/>
                <w:tab w:val="clear" w:pos="1871"/>
                <w:tab w:val="clear" w:pos="2268"/>
                <w:tab w:val="left" w:pos="322"/>
                <w:tab w:val="left" w:pos="1191"/>
                <w:tab w:val="left" w:pos="1588"/>
                <w:tab w:val="left" w:pos="1985"/>
              </w:tabs>
              <w:rPr>
                <w:sz w:val="20"/>
                <w:lang w:val="fr-CH"/>
              </w:rPr>
            </w:pPr>
            <w:r w:rsidRPr="00B40C1D">
              <w:rPr>
                <w:sz w:val="20"/>
                <w:lang w:val="fr-CH"/>
              </w:rPr>
              <w:t>Rapporteurs associés</w:t>
            </w:r>
            <w:r w:rsidR="00C31FC1" w:rsidRPr="00B40C1D">
              <w:rPr>
                <w:sz w:val="20"/>
                <w:lang w:val="fr-CH"/>
              </w:rPr>
              <w:t>:</w:t>
            </w:r>
          </w:p>
          <w:p w:rsidR="00C31FC1" w:rsidRPr="00AA45A0" w:rsidRDefault="00C31FC1" w:rsidP="008807C7">
            <w:pPr>
              <w:pStyle w:val="Tabletext"/>
              <w:keepNext/>
              <w:keepLines/>
              <w:tabs>
                <w:tab w:val="left" w:pos="322"/>
              </w:tabs>
              <w:rPr>
                <w:lang w:val="fr-FR"/>
              </w:rPr>
            </w:pPr>
            <w:r w:rsidRPr="00AA45A0">
              <w:rPr>
                <w:lang w:val="fr-FR"/>
              </w:rPr>
              <w:t>–</w:t>
            </w:r>
            <w:r w:rsidRPr="00AA45A0">
              <w:rPr>
                <w:lang w:val="fr-FR"/>
              </w:rPr>
              <w:tab/>
            </w:r>
            <w:r w:rsidR="008E6188" w:rsidRPr="00AA45A0">
              <w:rPr>
                <w:lang w:val="fr-FR"/>
              </w:rPr>
              <w:t xml:space="preserve">M. </w:t>
            </w:r>
            <w:r w:rsidRPr="00AA45A0">
              <w:rPr>
                <w:lang w:val="fr-FR"/>
              </w:rPr>
              <w:t>Lee Gunhee</w:t>
            </w:r>
            <w:r w:rsidRPr="00AA45A0">
              <w:rPr>
                <w:lang w:val="fr-FR"/>
              </w:rPr>
              <w:br/>
              <w:t>–</w:t>
            </w:r>
            <w:r w:rsidRPr="00AA45A0">
              <w:rPr>
                <w:lang w:val="fr-FR"/>
              </w:rPr>
              <w:tab/>
            </w:r>
            <w:r w:rsidR="008E6188" w:rsidRPr="00AA45A0">
              <w:rPr>
                <w:lang w:val="fr-FR"/>
              </w:rPr>
              <w:t xml:space="preserve">M. </w:t>
            </w:r>
            <w:r w:rsidRPr="00AA45A0">
              <w:rPr>
                <w:lang w:val="fr-FR"/>
              </w:rPr>
              <w:t>Takahashi Takeshi</w:t>
            </w:r>
            <w:r w:rsidRPr="00AA45A0">
              <w:rPr>
                <w:lang w:val="fr-FR"/>
              </w:rPr>
              <w:br/>
              <w:t>–</w:t>
            </w:r>
            <w:r w:rsidRPr="00AA45A0">
              <w:rPr>
                <w:lang w:val="fr-FR"/>
              </w:rPr>
              <w:tab/>
            </w:r>
            <w:r w:rsidR="008E6188" w:rsidRPr="00AA45A0">
              <w:rPr>
                <w:lang w:val="fr-FR"/>
              </w:rPr>
              <w:t xml:space="preserve">M. </w:t>
            </w:r>
            <w:r w:rsidRPr="00AA45A0">
              <w:rPr>
                <w:lang w:val="fr-FR"/>
              </w:rPr>
              <w:t xml:space="preserve">Yu Bo </w:t>
            </w:r>
          </w:p>
        </w:tc>
      </w:tr>
      <w:tr w:rsidR="00C31FC1" w:rsidRPr="008807C7" w:rsidTr="003475EB">
        <w:tc>
          <w:tcPr>
            <w:tcW w:w="1072" w:type="dxa"/>
          </w:tcPr>
          <w:p w:rsidR="00C31FC1" w:rsidRPr="00B40C1D" w:rsidRDefault="00C31FC1" w:rsidP="008807C7">
            <w:pPr>
              <w:pStyle w:val="Tabletext"/>
              <w:jc w:val="center"/>
              <w:rPr>
                <w:lang w:val="fr-CH"/>
              </w:rPr>
            </w:pPr>
            <w:r w:rsidRPr="00B40C1D">
              <w:rPr>
                <w:lang w:val="fr-CH"/>
              </w:rPr>
              <w:t>7/17</w:t>
            </w:r>
          </w:p>
        </w:tc>
        <w:tc>
          <w:tcPr>
            <w:tcW w:w="3031" w:type="dxa"/>
          </w:tcPr>
          <w:p w:rsidR="00C31FC1" w:rsidRPr="00B40C1D" w:rsidRDefault="00C31FC1" w:rsidP="008807C7">
            <w:pPr>
              <w:pStyle w:val="Tabletext"/>
              <w:rPr>
                <w:lang w:val="fr-CH"/>
              </w:rPr>
            </w:pPr>
            <w:r w:rsidRPr="00B40C1D">
              <w:rPr>
                <w:lang w:val="fr-CH"/>
              </w:rPr>
              <w:t>Services applicatifs sécurisés</w:t>
            </w:r>
          </w:p>
        </w:tc>
        <w:tc>
          <w:tcPr>
            <w:tcW w:w="1522" w:type="dxa"/>
          </w:tcPr>
          <w:p w:rsidR="00C31FC1" w:rsidRPr="00B40C1D" w:rsidRDefault="00C31FC1" w:rsidP="008807C7">
            <w:pPr>
              <w:pStyle w:val="Tabletext"/>
              <w:rPr>
                <w:lang w:val="fr-CH"/>
              </w:rPr>
            </w:pPr>
            <w:r w:rsidRPr="00B40C1D">
              <w:rPr>
                <w:lang w:val="fr-CH"/>
              </w:rPr>
              <w:t>Suite</w:t>
            </w:r>
          </w:p>
        </w:tc>
        <w:tc>
          <w:tcPr>
            <w:tcW w:w="1119" w:type="dxa"/>
          </w:tcPr>
          <w:p w:rsidR="00C31FC1" w:rsidRPr="00B40C1D" w:rsidRDefault="00C31FC1" w:rsidP="008807C7">
            <w:pPr>
              <w:pStyle w:val="Tabletext"/>
              <w:jc w:val="center"/>
              <w:rPr>
                <w:lang w:val="fr-CH"/>
              </w:rPr>
            </w:pPr>
            <w:r w:rsidRPr="00B40C1D">
              <w:rPr>
                <w:lang w:val="fr-CH"/>
              </w:rPr>
              <w:t>7/17</w:t>
            </w:r>
          </w:p>
        </w:tc>
        <w:tc>
          <w:tcPr>
            <w:tcW w:w="3119" w:type="dxa"/>
          </w:tcPr>
          <w:p w:rsidR="00C31FC1" w:rsidRPr="00B40C1D" w:rsidRDefault="00C31FC1" w:rsidP="008807C7">
            <w:pPr>
              <w:pStyle w:val="Tabletext"/>
              <w:rPr>
                <w:lang w:val="fr-CH"/>
              </w:rPr>
            </w:pPr>
            <w:r w:rsidRPr="00B40C1D">
              <w:rPr>
                <w:lang w:val="fr-CH"/>
              </w:rPr>
              <w:t>Services applicatifs sécurisés</w:t>
            </w:r>
          </w:p>
        </w:tc>
        <w:tc>
          <w:tcPr>
            <w:tcW w:w="1478" w:type="dxa"/>
          </w:tcPr>
          <w:p w:rsidR="00C31FC1" w:rsidRPr="00B40C1D" w:rsidRDefault="00B356FE" w:rsidP="008807C7">
            <w:pPr>
              <w:pStyle w:val="Tabletext"/>
              <w:rPr>
                <w:lang w:val="fr-CH"/>
              </w:rPr>
            </w:pPr>
            <w:r w:rsidRPr="00B40C1D">
              <w:rPr>
                <w:lang w:val="fr-CH"/>
              </w:rPr>
              <w:t>GT 4</w:t>
            </w:r>
            <w:r w:rsidR="00C31FC1" w:rsidRPr="00B40C1D">
              <w:rPr>
                <w:lang w:val="fr-CH"/>
              </w:rPr>
              <w:t>/17</w:t>
            </w:r>
          </w:p>
        </w:tc>
        <w:tc>
          <w:tcPr>
            <w:tcW w:w="3652" w:type="dxa"/>
          </w:tcPr>
          <w:p w:rsidR="00C31FC1" w:rsidRPr="00B40C1D" w:rsidRDefault="00C31FC1" w:rsidP="008807C7">
            <w:pPr>
              <w:tabs>
                <w:tab w:val="clear" w:pos="1134"/>
                <w:tab w:val="clear" w:pos="1871"/>
                <w:tab w:val="clear" w:pos="2268"/>
                <w:tab w:val="left" w:pos="322"/>
                <w:tab w:val="left" w:pos="1191"/>
                <w:tab w:val="left" w:pos="1588"/>
                <w:tab w:val="left" w:pos="1985"/>
              </w:tabs>
              <w:rPr>
                <w:sz w:val="20"/>
                <w:lang w:val="fr-CH"/>
              </w:rPr>
            </w:pPr>
            <w:r w:rsidRPr="00B40C1D">
              <w:rPr>
                <w:sz w:val="20"/>
                <w:lang w:val="fr-CH"/>
              </w:rPr>
              <w:t>Rapporteur:</w:t>
            </w:r>
          </w:p>
          <w:p w:rsidR="00C31FC1" w:rsidRPr="00B40C1D" w:rsidRDefault="00C31FC1" w:rsidP="008807C7">
            <w:pPr>
              <w:tabs>
                <w:tab w:val="clear" w:pos="1134"/>
                <w:tab w:val="clear" w:pos="1871"/>
                <w:tab w:val="clear" w:pos="2268"/>
                <w:tab w:val="left" w:pos="322"/>
                <w:tab w:val="left" w:pos="1191"/>
                <w:tab w:val="left" w:pos="1588"/>
                <w:tab w:val="left" w:pos="1985"/>
              </w:tabs>
              <w:rPr>
                <w:b/>
                <w:sz w:val="20"/>
                <w:vertAlign w:val="superscript"/>
                <w:lang w:val="fr-CH"/>
              </w:rPr>
            </w:pPr>
            <w:r w:rsidRPr="00B40C1D">
              <w:rPr>
                <w:sz w:val="20"/>
                <w:lang w:val="fr-CH"/>
              </w:rPr>
              <w:t>–</w:t>
            </w:r>
            <w:r w:rsidRPr="00B40C1D">
              <w:rPr>
                <w:sz w:val="20"/>
                <w:lang w:val="fr-CH"/>
              </w:rPr>
              <w:tab/>
            </w:r>
            <w:r w:rsidR="008E6188" w:rsidRPr="00B40C1D">
              <w:rPr>
                <w:sz w:val="20"/>
                <w:lang w:val="fr-CH"/>
              </w:rPr>
              <w:t xml:space="preserve">Mme </w:t>
            </w:r>
            <w:r w:rsidRPr="00B40C1D">
              <w:rPr>
                <w:sz w:val="20"/>
                <w:lang w:val="fr-CH"/>
              </w:rPr>
              <w:t xml:space="preserve">Nah Jae Hoon </w:t>
            </w:r>
          </w:p>
          <w:p w:rsidR="00C31FC1" w:rsidRPr="00B40C1D" w:rsidRDefault="008E6188" w:rsidP="008807C7">
            <w:pPr>
              <w:tabs>
                <w:tab w:val="clear" w:pos="1134"/>
                <w:tab w:val="clear" w:pos="1871"/>
                <w:tab w:val="clear" w:pos="2268"/>
                <w:tab w:val="left" w:pos="322"/>
                <w:tab w:val="left" w:pos="1191"/>
                <w:tab w:val="left" w:pos="1588"/>
                <w:tab w:val="left" w:pos="1985"/>
              </w:tabs>
              <w:rPr>
                <w:sz w:val="20"/>
                <w:lang w:val="fr-CH"/>
              </w:rPr>
            </w:pPr>
            <w:r w:rsidRPr="00B40C1D">
              <w:rPr>
                <w:sz w:val="20"/>
                <w:lang w:val="fr-CH"/>
              </w:rPr>
              <w:t>Rapporteurs associés</w:t>
            </w:r>
            <w:r w:rsidR="00C31FC1" w:rsidRPr="00B40C1D">
              <w:rPr>
                <w:sz w:val="20"/>
                <w:lang w:val="fr-CH"/>
              </w:rPr>
              <w:t>:</w:t>
            </w:r>
          </w:p>
          <w:p w:rsidR="00C31FC1" w:rsidRPr="00B40C1D" w:rsidRDefault="00C31FC1" w:rsidP="008807C7">
            <w:pPr>
              <w:pStyle w:val="Tabletext"/>
              <w:tabs>
                <w:tab w:val="left" w:pos="322"/>
              </w:tabs>
              <w:rPr>
                <w:lang w:val="fr-CH"/>
              </w:rPr>
            </w:pPr>
            <w:r w:rsidRPr="00B40C1D">
              <w:rPr>
                <w:lang w:val="fr-CH"/>
              </w:rPr>
              <w:t>–</w:t>
            </w:r>
            <w:r w:rsidRPr="00B40C1D">
              <w:rPr>
                <w:lang w:val="fr-CH"/>
              </w:rPr>
              <w:tab/>
            </w:r>
            <w:r w:rsidR="001A2A17" w:rsidRPr="00B40C1D">
              <w:rPr>
                <w:lang w:val="fr-CH"/>
              </w:rPr>
              <w:t xml:space="preserve">Mme </w:t>
            </w:r>
            <w:r w:rsidRPr="00B40C1D">
              <w:rPr>
                <w:lang w:val="fr-CH"/>
              </w:rPr>
              <w:t>Gao Feng</w:t>
            </w:r>
            <w:r w:rsidRPr="00B40C1D">
              <w:rPr>
                <w:lang w:val="fr-CH"/>
              </w:rPr>
              <w:br/>
              <w:t>–</w:t>
            </w:r>
            <w:r w:rsidRPr="00B40C1D">
              <w:rPr>
                <w:lang w:val="fr-CH"/>
              </w:rPr>
              <w:tab/>
            </w:r>
            <w:r w:rsidR="001A2A17" w:rsidRPr="00B40C1D">
              <w:rPr>
                <w:lang w:val="fr-CH"/>
              </w:rPr>
              <w:t xml:space="preserve">M. </w:t>
            </w:r>
            <w:r w:rsidRPr="00B40C1D">
              <w:rPr>
                <w:lang w:val="fr-CH"/>
              </w:rPr>
              <w:t>Liu Lijun</w:t>
            </w:r>
          </w:p>
        </w:tc>
      </w:tr>
      <w:tr w:rsidR="00C31FC1" w:rsidRPr="003475EB" w:rsidTr="003475EB">
        <w:tc>
          <w:tcPr>
            <w:tcW w:w="1072" w:type="dxa"/>
          </w:tcPr>
          <w:p w:rsidR="00C31FC1" w:rsidRPr="00B40C1D" w:rsidRDefault="00C31FC1" w:rsidP="008807C7">
            <w:pPr>
              <w:pStyle w:val="Tabletext"/>
              <w:jc w:val="center"/>
              <w:rPr>
                <w:lang w:val="fr-CH"/>
              </w:rPr>
            </w:pPr>
            <w:r w:rsidRPr="00B40C1D">
              <w:rPr>
                <w:lang w:val="fr-CH"/>
              </w:rPr>
              <w:t>8/17</w:t>
            </w:r>
          </w:p>
        </w:tc>
        <w:tc>
          <w:tcPr>
            <w:tcW w:w="3031" w:type="dxa"/>
          </w:tcPr>
          <w:p w:rsidR="00C31FC1" w:rsidRPr="00B40C1D" w:rsidRDefault="00C31FC1" w:rsidP="008807C7">
            <w:pPr>
              <w:pStyle w:val="Tabletext"/>
              <w:rPr>
                <w:lang w:val="fr-CH"/>
              </w:rPr>
            </w:pPr>
            <w:r w:rsidRPr="00B40C1D">
              <w:rPr>
                <w:lang w:val="fr-CH"/>
              </w:rPr>
              <w:t>Sécurité de l</w:t>
            </w:r>
            <w:r w:rsidR="00AA45A0">
              <w:rPr>
                <w:lang w:val="fr-CH"/>
              </w:rPr>
              <w:t>'</w:t>
            </w:r>
            <w:r w:rsidRPr="00B40C1D">
              <w:rPr>
                <w:lang w:val="fr-CH"/>
              </w:rPr>
              <w:t>informatique en nuage et de l</w:t>
            </w:r>
            <w:r w:rsidR="00AA45A0">
              <w:rPr>
                <w:lang w:val="fr-CH"/>
              </w:rPr>
              <w:t>'</w:t>
            </w:r>
            <w:r w:rsidRPr="00B40C1D">
              <w:rPr>
                <w:lang w:val="fr-CH"/>
              </w:rPr>
              <w:t>infrastructure des mégadonnées</w:t>
            </w:r>
          </w:p>
        </w:tc>
        <w:tc>
          <w:tcPr>
            <w:tcW w:w="1522" w:type="dxa"/>
          </w:tcPr>
          <w:p w:rsidR="00C31FC1" w:rsidRPr="00B40C1D" w:rsidRDefault="00C31FC1" w:rsidP="008807C7">
            <w:pPr>
              <w:pStyle w:val="Tabletext"/>
              <w:rPr>
                <w:lang w:val="fr-CH"/>
              </w:rPr>
            </w:pPr>
            <w:r w:rsidRPr="00B40C1D">
              <w:rPr>
                <w:lang w:val="fr-CH"/>
              </w:rPr>
              <w:t>Suite</w:t>
            </w:r>
          </w:p>
        </w:tc>
        <w:tc>
          <w:tcPr>
            <w:tcW w:w="1119" w:type="dxa"/>
          </w:tcPr>
          <w:p w:rsidR="00C31FC1" w:rsidRPr="00B40C1D" w:rsidRDefault="00C31FC1" w:rsidP="008807C7">
            <w:pPr>
              <w:pStyle w:val="Tabletext"/>
              <w:jc w:val="center"/>
              <w:rPr>
                <w:lang w:val="fr-CH"/>
              </w:rPr>
            </w:pPr>
            <w:r w:rsidRPr="00B40C1D">
              <w:rPr>
                <w:lang w:val="fr-CH"/>
              </w:rPr>
              <w:t>8/17</w:t>
            </w:r>
          </w:p>
        </w:tc>
        <w:tc>
          <w:tcPr>
            <w:tcW w:w="3119" w:type="dxa"/>
          </w:tcPr>
          <w:p w:rsidR="00C31FC1" w:rsidRPr="00B40C1D" w:rsidRDefault="00C31FC1" w:rsidP="008807C7">
            <w:pPr>
              <w:pStyle w:val="Tabletext"/>
              <w:rPr>
                <w:lang w:val="fr-CH"/>
              </w:rPr>
            </w:pPr>
            <w:r w:rsidRPr="00B40C1D">
              <w:rPr>
                <w:lang w:val="fr-CH"/>
              </w:rPr>
              <w:t>Sécurité de l</w:t>
            </w:r>
            <w:r w:rsidR="00AA45A0">
              <w:rPr>
                <w:lang w:val="fr-CH"/>
              </w:rPr>
              <w:t>'</w:t>
            </w:r>
            <w:r w:rsidRPr="00B40C1D">
              <w:rPr>
                <w:lang w:val="fr-CH"/>
              </w:rPr>
              <w:t>informatique en nuage et de l</w:t>
            </w:r>
            <w:r w:rsidR="00AA45A0">
              <w:rPr>
                <w:lang w:val="fr-CH"/>
              </w:rPr>
              <w:t>'</w:t>
            </w:r>
            <w:r w:rsidRPr="00B40C1D">
              <w:rPr>
                <w:lang w:val="fr-CH"/>
              </w:rPr>
              <w:t>infrastructure des mégadonnées</w:t>
            </w:r>
          </w:p>
        </w:tc>
        <w:tc>
          <w:tcPr>
            <w:tcW w:w="1478" w:type="dxa"/>
          </w:tcPr>
          <w:p w:rsidR="00C31FC1" w:rsidRPr="00B40C1D" w:rsidRDefault="00B356FE" w:rsidP="008807C7">
            <w:pPr>
              <w:pStyle w:val="Tabletext"/>
              <w:rPr>
                <w:lang w:val="fr-CH"/>
              </w:rPr>
            </w:pPr>
            <w:r w:rsidRPr="00B40C1D">
              <w:rPr>
                <w:lang w:val="fr-CH"/>
              </w:rPr>
              <w:t>GT 4</w:t>
            </w:r>
            <w:r w:rsidR="00C31FC1" w:rsidRPr="00B40C1D">
              <w:rPr>
                <w:lang w:val="fr-CH"/>
              </w:rPr>
              <w:t>/17</w:t>
            </w:r>
          </w:p>
        </w:tc>
        <w:tc>
          <w:tcPr>
            <w:tcW w:w="3652" w:type="dxa"/>
          </w:tcPr>
          <w:p w:rsidR="00C31FC1" w:rsidRPr="00B40C1D" w:rsidRDefault="00C31FC1" w:rsidP="008807C7">
            <w:pPr>
              <w:tabs>
                <w:tab w:val="clear" w:pos="1134"/>
                <w:tab w:val="clear" w:pos="1871"/>
                <w:tab w:val="clear" w:pos="2268"/>
                <w:tab w:val="left" w:pos="322"/>
                <w:tab w:val="left" w:pos="1191"/>
                <w:tab w:val="left" w:pos="1588"/>
                <w:tab w:val="left" w:pos="1985"/>
              </w:tabs>
              <w:rPr>
                <w:sz w:val="20"/>
                <w:lang w:val="fr-CH"/>
              </w:rPr>
            </w:pPr>
            <w:r w:rsidRPr="00B40C1D">
              <w:rPr>
                <w:sz w:val="20"/>
                <w:lang w:val="fr-CH"/>
              </w:rPr>
              <w:t>Rapporteur:</w:t>
            </w:r>
          </w:p>
          <w:p w:rsidR="00C31FC1" w:rsidRPr="00B40C1D" w:rsidRDefault="00C31FC1" w:rsidP="008807C7">
            <w:pPr>
              <w:tabs>
                <w:tab w:val="clear" w:pos="1134"/>
                <w:tab w:val="clear" w:pos="1871"/>
                <w:tab w:val="clear" w:pos="2268"/>
                <w:tab w:val="left" w:pos="322"/>
                <w:tab w:val="left" w:pos="1191"/>
                <w:tab w:val="left" w:pos="1588"/>
                <w:tab w:val="left" w:pos="1985"/>
              </w:tabs>
              <w:rPr>
                <w:b/>
                <w:sz w:val="20"/>
                <w:vertAlign w:val="superscript"/>
                <w:lang w:val="fr-CH"/>
              </w:rPr>
            </w:pPr>
            <w:r w:rsidRPr="00B40C1D">
              <w:rPr>
                <w:sz w:val="20"/>
                <w:lang w:val="fr-CH"/>
              </w:rPr>
              <w:t>–</w:t>
            </w:r>
            <w:r w:rsidRPr="00B40C1D">
              <w:rPr>
                <w:sz w:val="20"/>
                <w:lang w:val="fr-CH"/>
              </w:rPr>
              <w:tab/>
            </w:r>
            <w:r w:rsidR="001A2A17" w:rsidRPr="00B40C1D">
              <w:rPr>
                <w:sz w:val="20"/>
                <w:lang w:val="fr-CH"/>
              </w:rPr>
              <w:t xml:space="preserve">M. </w:t>
            </w:r>
            <w:r w:rsidRPr="00B40C1D">
              <w:rPr>
                <w:sz w:val="20"/>
                <w:lang w:val="fr-CH"/>
              </w:rPr>
              <w:t>Wei Liang</w:t>
            </w:r>
          </w:p>
          <w:p w:rsidR="00C31FC1" w:rsidRPr="00B40C1D" w:rsidRDefault="001A2A17" w:rsidP="008807C7">
            <w:pPr>
              <w:tabs>
                <w:tab w:val="clear" w:pos="1134"/>
                <w:tab w:val="clear" w:pos="1871"/>
                <w:tab w:val="clear" w:pos="2268"/>
                <w:tab w:val="left" w:pos="322"/>
                <w:tab w:val="left" w:pos="1191"/>
                <w:tab w:val="left" w:pos="1588"/>
                <w:tab w:val="left" w:pos="1985"/>
              </w:tabs>
              <w:rPr>
                <w:sz w:val="20"/>
                <w:lang w:val="fr-CH"/>
              </w:rPr>
            </w:pPr>
            <w:r w:rsidRPr="00B40C1D">
              <w:rPr>
                <w:sz w:val="20"/>
                <w:lang w:val="fr-CH"/>
              </w:rPr>
              <w:t>Rapporteur</w:t>
            </w:r>
            <w:r w:rsidR="00B9250E">
              <w:rPr>
                <w:sz w:val="20"/>
                <w:lang w:val="fr-CH"/>
              </w:rPr>
              <w:t xml:space="preserve"> </w:t>
            </w:r>
            <w:r w:rsidRPr="00B40C1D">
              <w:rPr>
                <w:sz w:val="20"/>
                <w:lang w:val="fr-CH"/>
              </w:rPr>
              <w:t>associé</w:t>
            </w:r>
            <w:r w:rsidR="00F75DA4">
              <w:rPr>
                <w:sz w:val="20"/>
                <w:lang w:val="fr-CH"/>
              </w:rPr>
              <w:t>:</w:t>
            </w:r>
          </w:p>
          <w:p w:rsidR="00C31FC1" w:rsidRPr="00B40C1D" w:rsidRDefault="00C31FC1" w:rsidP="008807C7">
            <w:pPr>
              <w:pStyle w:val="Tabletext"/>
              <w:tabs>
                <w:tab w:val="left" w:pos="322"/>
              </w:tabs>
              <w:rPr>
                <w:lang w:val="fr-CH"/>
              </w:rPr>
            </w:pPr>
            <w:r w:rsidRPr="00B40C1D">
              <w:rPr>
                <w:lang w:val="fr-CH"/>
              </w:rPr>
              <w:t>–</w:t>
            </w:r>
            <w:r w:rsidRPr="00B40C1D">
              <w:rPr>
                <w:lang w:val="fr-CH"/>
              </w:rPr>
              <w:tab/>
            </w:r>
            <w:r w:rsidR="009E1D3D" w:rsidRPr="00B40C1D">
              <w:rPr>
                <w:lang w:val="fr-CH"/>
              </w:rPr>
              <w:t xml:space="preserve">M. </w:t>
            </w:r>
            <w:r w:rsidRPr="00B40C1D">
              <w:rPr>
                <w:lang w:val="fr-CH"/>
              </w:rPr>
              <w:t>McFadden Mark</w:t>
            </w:r>
          </w:p>
        </w:tc>
      </w:tr>
      <w:tr w:rsidR="00C31FC1" w:rsidRPr="00B40C1D" w:rsidTr="003475EB">
        <w:tc>
          <w:tcPr>
            <w:tcW w:w="1072" w:type="dxa"/>
            <w:vMerge w:val="restart"/>
          </w:tcPr>
          <w:p w:rsidR="00C31FC1" w:rsidRPr="00B40C1D" w:rsidRDefault="00C31FC1" w:rsidP="008807C7">
            <w:pPr>
              <w:pStyle w:val="Tabletext"/>
              <w:jc w:val="center"/>
              <w:rPr>
                <w:lang w:val="fr-CH"/>
              </w:rPr>
            </w:pPr>
            <w:r w:rsidRPr="00B40C1D">
              <w:rPr>
                <w:lang w:val="fr-CH"/>
              </w:rPr>
              <w:t>10/17</w:t>
            </w:r>
          </w:p>
        </w:tc>
        <w:tc>
          <w:tcPr>
            <w:tcW w:w="3031" w:type="dxa"/>
            <w:vMerge w:val="restart"/>
          </w:tcPr>
          <w:p w:rsidR="00C31FC1" w:rsidRPr="00B40C1D" w:rsidRDefault="00C31FC1" w:rsidP="008807C7">
            <w:pPr>
              <w:pStyle w:val="Tabletext"/>
              <w:rPr>
                <w:lang w:val="fr-CH"/>
              </w:rPr>
            </w:pPr>
            <w:r w:rsidRPr="00B40C1D">
              <w:rPr>
                <w:lang w:val="fr-CH"/>
              </w:rPr>
              <w:t>Architecture et mécanismes de gestion des identités et de télébiométrie</w:t>
            </w:r>
          </w:p>
        </w:tc>
        <w:tc>
          <w:tcPr>
            <w:tcW w:w="1522" w:type="dxa"/>
            <w:vMerge w:val="restart"/>
          </w:tcPr>
          <w:p w:rsidR="00C31FC1" w:rsidRPr="00B40C1D" w:rsidRDefault="00C31FC1" w:rsidP="008807C7">
            <w:pPr>
              <w:pStyle w:val="Tabletext"/>
              <w:rPr>
                <w:lang w:val="fr-CH"/>
              </w:rPr>
            </w:pPr>
            <w:r w:rsidRPr="00B40C1D">
              <w:rPr>
                <w:lang w:val="fr-CH"/>
              </w:rPr>
              <w:t>Suite des Questions 9/17 et 10/17</w:t>
            </w:r>
          </w:p>
        </w:tc>
        <w:tc>
          <w:tcPr>
            <w:tcW w:w="1119" w:type="dxa"/>
          </w:tcPr>
          <w:p w:rsidR="00C31FC1" w:rsidRPr="00B40C1D" w:rsidRDefault="00C31FC1" w:rsidP="008807C7">
            <w:pPr>
              <w:pStyle w:val="Tabletext"/>
              <w:jc w:val="center"/>
              <w:rPr>
                <w:lang w:val="fr-CH"/>
              </w:rPr>
            </w:pPr>
            <w:r w:rsidRPr="00B40C1D">
              <w:rPr>
                <w:lang w:val="fr-CH"/>
              </w:rPr>
              <w:t>9/17</w:t>
            </w:r>
          </w:p>
        </w:tc>
        <w:tc>
          <w:tcPr>
            <w:tcW w:w="3119" w:type="dxa"/>
          </w:tcPr>
          <w:p w:rsidR="00C31FC1" w:rsidRPr="00B40C1D" w:rsidRDefault="00C31FC1" w:rsidP="008807C7">
            <w:pPr>
              <w:pStyle w:val="Tabletext"/>
              <w:rPr>
                <w:lang w:val="fr-CH"/>
              </w:rPr>
            </w:pPr>
            <w:r w:rsidRPr="00B40C1D">
              <w:rPr>
                <w:lang w:val="fr-CH"/>
              </w:rPr>
              <w:t>Télébiométrie</w:t>
            </w:r>
          </w:p>
        </w:tc>
        <w:tc>
          <w:tcPr>
            <w:tcW w:w="1478" w:type="dxa"/>
          </w:tcPr>
          <w:p w:rsidR="00C31FC1" w:rsidRPr="00B40C1D" w:rsidRDefault="00B356FE" w:rsidP="008807C7">
            <w:pPr>
              <w:pStyle w:val="Tabletext"/>
              <w:rPr>
                <w:lang w:val="fr-CH"/>
              </w:rPr>
            </w:pPr>
            <w:r w:rsidRPr="00B40C1D">
              <w:rPr>
                <w:lang w:val="fr-CH"/>
              </w:rPr>
              <w:t>GT 5</w:t>
            </w:r>
            <w:r w:rsidR="00C31FC1" w:rsidRPr="00B40C1D">
              <w:rPr>
                <w:lang w:val="fr-CH"/>
              </w:rPr>
              <w:t>/17</w:t>
            </w:r>
          </w:p>
        </w:tc>
        <w:tc>
          <w:tcPr>
            <w:tcW w:w="3652" w:type="dxa"/>
          </w:tcPr>
          <w:p w:rsidR="00C31FC1" w:rsidRPr="00B40C1D" w:rsidRDefault="009E1D3D" w:rsidP="008807C7">
            <w:pPr>
              <w:tabs>
                <w:tab w:val="clear" w:pos="1134"/>
                <w:tab w:val="clear" w:pos="1871"/>
                <w:tab w:val="clear" w:pos="2268"/>
                <w:tab w:val="left" w:pos="322"/>
                <w:tab w:val="left" w:pos="1191"/>
                <w:tab w:val="left" w:pos="1588"/>
                <w:tab w:val="left" w:pos="1985"/>
              </w:tabs>
              <w:rPr>
                <w:sz w:val="20"/>
                <w:lang w:val="fr-CH"/>
              </w:rPr>
            </w:pPr>
            <w:r w:rsidRPr="00B40C1D">
              <w:rPr>
                <w:sz w:val="20"/>
                <w:lang w:val="fr-CH"/>
              </w:rPr>
              <w:t>Corapporteurs</w:t>
            </w:r>
            <w:r w:rsidR="00C31FC1" w:rsidRPr="00B40C1D">
              <w:rPr>
                <w:sz w:val="20"/>
                <w:lang w:val="fr-CH"/>
              </w:rPr>
              <w:t>:</w:t>
            </w:r>
          </w:p>
          <w:p w:rsidR="00C31FC1" w:rsidRPr="00AA45A0" w:rsidRDefault="00C31FC1" w:rsidP="008807C7">
            <w:pPr>
              <w:tabs>
                <w:tab w:val="clear" w:pos="1134"/>
                <w:tab w:val="clear" w:pos="1871"/>
                <w:tab w:val="clear" w:pos="2268"/>
                <w:tab w:val="left" w:pos="322"/>
                <w:tab w:val="left" w:pos="1191"/>
                <w:tab w:val="left" w:pos="1588"/>
                <w:tab w:val="left" w:pos="1985"/>
              </w:tabs>
              <w:rPr>
                <w:b/>
                <w:sz w:val="20"/>
                <w:vertAlign w:val="superscript"/>
                <w:lang w:val="fr-FR"/>
              </w:rPr>
            </w:pPr>
            <w:r w:rsidRPr="00AA45A0">
              <w:rPr>
                <w:sz w:val="20"/>
                <w:lang w:val="fr-FR"/>
              </w:rPr>
              <w:t>–</w:t>
            </w:r>
            <w:r w:rsidRPr="00AA45A0">
              <w:rPr>
                <w:sz w:val="20"/>
                <w:lang w:val="fr-FR"/>
              </w:rPr>
              <w:tab/>
            </w:r>
            <w:r w:rsidR="005E0862" w:rsidRPr="00AA45A0">
              <w:rPr>
                <w:sz w:val="20"/>
                <w:lang w:val="fr-FR"/>
              </w:rPr>
              <w:t xml:space="preserve">M. </w:t>
            </w:r>
            <w:r w:rsidRPr="00AA45A0">
              <w:rPr>
                <w:sz w:val="20"/>
                <w:lang w:val="fr-FR"/>
              </w:rPr>
              <w:t>Barbir Abbie</w:t>
            </w:r>
            <w:r w:rsidRPr="00AA45A0">
              <w:rPr>
                <w:sz w:val="20"/>
                <w:lang w:val="fr-FR"/>
              </w:rPr>
              <w:br/>
              <w:t>–</w:t>
            </w:r>
            <w:r w:rsidRPr="00AA45A0">
              <w:rPr>
                <w:sz w:val="20"/>
                <w:lang w:val="fr-FR"/>
              </w:rPr>
              <w:tab/>
            </w:r>
            <w:r w:rsidR="005E0862" w:rsidRPr="00AA45A0">
              <w:rPr>
                <w:sz w:val="20"/>
                <w:lang w:val="fr-FR"/>
              </w:rPr>
              <w:t xml:space="preserve">M. </w:t>
            </w:r>
            <w:r w:rsidRPr="00AA45A0">
              <w:rPr>
                <w:sz w:val="20"/>
                <w:lang w:val="fr-FR"/>
              </w:rPr>
              <w:t>Caras John George</w:t>
            </w:r>
          </w:p>
          <w:p w:rsidR="00C31FC1" w:rsidRPr="00B40C1D" w:rsidRDefault="005E0862" w:rsidP="008807C7">
            <w:pPr>
              <w:tabs>
                <w:tab w:val="clear" w:pos="1134"/>
                <w:tab w:val="clear" w:pos="1871"/>
                <w:tab w:val="clear" w:pos="2268"/>
                <w:tab w:val="left" w:pos="322"/>
                <w:tab w:val="left" w:pos="1191"/>
                <w:tab w:val="left" w:pos="1588"/>
                <w:tab w:val="left" w:pos="1985"/>
              </w:tabs>
              <w:rPr>
                <w:sz w:val="20"/>
                <w:lang w:val="fr-CH"/>
              </w:rPr>
            </w:pPr>
            <w:r w:rsidRPr="00B40C1D">
              <w:rPr>
                <w:sz w:val="20"/>
                <w:lang w:val="fr-CH"/>
              </w:rPr>
              <w:t>Rapporteurs associés</w:t>
            </w:r>
            <w:r w:rsidR="00C31FC1" w:rsidRPr="00B40C1D">
              <w:rPr>
                <w:sz w:val="20"/>
                <w:lang w:val="fr-CH"/>
              </w:rPr>
              <w:t>:</w:t>
            </w:r>
          </w:p>
          <w:p w:rsidR="00C31FC1" w:rsidRPr="003475EB" w:rsidRDefault="00C31FC1" w:rsidP="008807C7">
            <w:pPr>
              <w:pStyle w:val="Tabletext"/>
              <w:tabs>
                <w:tab w:val="left" w:pos="322"/>
              </w:tabs>
              <w:rPr>
                <w:lang w:val="en-US"/>
              </w:rPr>
            </w:pPr>
            <w:r w:rsidRPr="003475EB">
              <w:rPr>
                <w:lang w:val="en-US"/>
              </w:rPr>
              <w:t>–</w:t>
            </w:r>
            <w:r w:rsidRPr="003475EB">
              <w:rPr>
                <w:lang w:val="en-US"/>
              </w:rPr>
              <w:tab/>
            </w:r>
            <w:r w:rsidR="00331435" w:rsidRPr="003475EB">
              <w:rPr>
                <w:lang w:val="en-US"/>
              </w:rPr>
              <w:t xml:space="preserve">M. </w:t>
            </w:r>
            <w:r w:rsidRPr="003475EB">
              <w:rPr>
                <w:lang w:val="en-US"/>
              </w:rPr>
              <w:t>Kim Jason</w:t>
            </w:r>
            <w:r w:rsidRPr="003475EB">
              <w:rPr>
                <w:lang w:val="en-US"/>
              </w:rPr>
              <w:br/>
              <w:t>–</w:t>
            </w:r>
            <w:r w:rsidRPr="003475EB">
              <w:rPr>
                <w:lang w:val="en-US"/>
              </w:rPr>
              <w:tab/>
            </w:r>
            <w:r w:rsidR="00331435" w:rsidRPr="003475EB">
              <w:rPr>
                <w:lang w:val="en-US"/>
              </w:rPr>
              <w:t xml:space="preserve">M. </w:t>
            </w:r>
            <w:r w:rsidRPr="003475EB">
              <w:rPr>
                <w:lang w:val="en-US"/>
              </w:rPr>
              <w:t>Park Keundug</w:t>
            </w:r>
            <w:r w:rsidRPr="003475EB">
              <w:rPr>
                <w:lang w:val="en-US"/>
              </w:rPr>
              <w:br/>
              <w:t>–</w:t>
            </w:r>
            <w:r w:rsidRPr="003475EB">
              <w:rPr>
                <w:lang w:val="en-US"/>
              </w:rPr>
              <w:tab/>
            </w:r>
            <w:r w:rsidR="00331435" w:rsidRPr="003475EB">
              <w:rPr>
                <w:lang w:val="en-US"/>
              </w:rPr>
              <w:t xml:space="preserve">M. </w:t>
            </w:r>
            <w:r w:rsidRPr="003475EB">
              <w:rPr>
                <w:lang w:val="en-US"/>
              </w:rPr>
              <w:t>Takechi Hiroshi</w:t>
            </w:r>
            <w:r w:rsidRPr="003475EB">
              <w:rPr>
                <w:lang w:val="en-US"/>
              </w:rPr>
              <w:br/>
              <w:t>–</w:t>
            </w:r>
            <w:r w:rsidRPr="003475EB">
              <w:rPr>
                <w:lang w:val="en-US"/>
              </w:rPr>
              <w:tab/>
            </w:r>
            <w:r w:rsidR="00331435" w:rsidRPr="003475EB">
              <w:rPr>
                <w:lang w:val="en-US"/>
              </w:rPr>
              <w:t xml:space="preserve">M. </w:t>
            </w:r>
            <w:r w:rsidRPr="003475EB">
              <w:rPr>
                <w:lang w:val="en-US"/>
              </w:rPr>
              <w:t>Xia Junjie</w:t>
            </w:r>
          </w:p>
        </w:tc>
      </w:tr>
      <w:tr w:rsidR="00C31FC1" w:rsidRPr="008807C7" w:rsidTr="003475EB">
        <w:tc>
          <w:tcPr>
            <w:tcW w:w="1072" w:type="dxa"/>
            <w:vMerge/>
          </w:tcPr>
          <w:p w:rsidR="00C31FC1" w:rsidRPr="003475EB" w:rsidRDefault="00C31FC1" w:rsidP="008807C7">
            <w:pPr>
              <w:pStyle w:val="Tabletext"/>
              <w:jc w:val="center"/>
              <w:rPr>
                <w:lang w:val="en-US"/>
              </w:rPr>
            </w:pPr>
          </w:p>
        </w:tc>
        <w:tc>
          <w:tcPr>
            <w:tcW w:w="3031" w:type="dxa"/>
            <w:vMerge/>
          </w:tcPr>
          <w:p w:rsidR="00C31FC1" w:rsidRPr="003475EB" w:rsidRDefault="00C31FC1" w:rsidP="008807C7">
            <w:pPr>
              <w:pStyle w:val="Tabletext"/>
              <w:rPr>
                <w:lang w:val="en-US"/>
              </w:rPr>
            </w:pPr>
          </w:p>
        </w:tc>
        <w:tc>
          <w:tcPr>
            <w:tcW w:w="1522" w:type="dxa"/>
            <w:vMerge/>
          </w:tcPr>
          <w:p w:rsidR="00C31FC1" w:rsidRPr="003475EB" w:rsidRDefault="00C31FC1" w:rsidP="008807C7">
            <w:pPr>
              <w:pStyle w:val="Tabletext"/>
              <w:rPr>
                <w:lang w:val="en-US"/>
              </w:rPr>
            </w:pPr>
          </w:p>
        </w:tc>
        <w:tc>
          <w:tcPr>
            <w:tcW w:w="1119" w:type="dxa"/>
          </w:tcPr>
          <w:p w:rsidR="00C31FC1" w:rsidRPr="00B40C1D" w:rsidRDefault="00C31FC1" w:rsidP="008807C7">
            <w:pPr>
              <w:pStyle w:val="Tabletext"/>
              <w:jc w:val="center"/>
              <w:rPr>
                <w:lang w:val="fr-CH"/>
              </w:rPr>
            </w:pPr>
            <w:r w:rsidRPr="00B40C1D">
              <w:rPr>
                <w:lang w:val="fr-CH"/>
              </w:rPr>
              <w:t>10/17</w:t>
            </w:r>
          </w:p>
        </w:tc>
        <w:tc>
          <w:tcPr>
            <w:tcW w:w="3119" w:type="dxa"/>
          </w:tcPr>
          <w:p w:rsidR="00C31FC1" w:rsidRPr="00B40C1D" w:rsidRDefault="00C31FC1" w:rsidP="008807C7">
            <w:pPr>
              <w:pStyle w:val="Tabletext"/>
              <w:rPr>
                <w:lang w:val="fr-CH"/>
              </w:rPr>
            </w:pPr>
            <w:r w:rsidRPr="00B40C1D">
              <w:rPr>
                <w:lang w:val="fr-CH"/>
              </w:rPr>
              <w:t>Architecture et mécanismes de gestion d</w:t>
            </w:r>
            <w:r w:rsidR="00AA45A0">
              <w:rPr>
                <w:lang w:val="fr-CH"/>
              </w:rPr>
              <w:t>'</w:t>
            </w:r>
            <w:r w:rsidRPr="00B40C1D">
              <w:rPr>
                <w:lang w:val="fr-CH"/>
              </w:rPr>
              <w:t>identité</w:t>
            </w:r>
          </w:p>
        </w:tc>
        <w:tc>
          <w:tcPr>
            <w:tcW w:w="1478" w:type="dxa"/>
          </w:tcPr>
          <w:p w:rsidR="00C31FC1" w:rsidRPr="00B40C1D" w:rsidRDefault="00C31FC1" w:rsidP="008807C7">
            <w:pPr>
              <w:pStyle w:val="Tabletext"/>
              <w:rPr>
                <w:lang w:val="fr-CH"/>
              </w:rPr>
            </w:pPr>
          </w:p>
        </w:tc>
        <w:tc>
          <w:tcPr>
            <w:tcW w:w="3652" w:type="dxa"/>
          </w:tcPr>
          <w:p w:rsidR="00C31FC1" w:rsidRPr="00B40C1D" w:rsidRDefault="00C31FC1" w:rsidP="008807C7">
            <w:pPr>
              <w:pStyle w:val="Tabletext"/>
              <w:tabs>
                <w:tab w:val="left" w:pos="322"/>
              </w:tabs>
              <w:rPr>
                <w:lang w:val="fr-CH"/>
              </w:rPr>
            </w:pPr>
          </w:p>
        </w:tc>
      </w:tr>
      <w:tr w:rsidR="00C31FC1" w:rsidRPr="00B40C1D" w:rsidTr="003475EB">
        <w:tc>
          <w:tcPr>
            <w:tcW w:w="1072" w:type="dxa"/>
            <w:vMerge w:val="restart"/>
          </w:tcPr>
          <w:p w:rsidR="00C31FC1" w:rsidRPr="00B40C1D" w:rsidRDefault="00C31FC1" w:rsidP="008807C7">
            <w:pPr>
              <w:pStyle w:val="Tabletext"/>
              <w:keepNext/>
              <w:keepLines/>
              <w:jc w:val="center"/>
              <w:rPr>
                <w:lang w:val="fr-CH"/>
              </w:rPr>
            </w:pPr>
            <w:r w:rsidRPr="00B40C1D">
              <w:rPr>
                <w:lang w:val="fr-CH"/>
              </w:rPr>
              <w:lastRenderedPageBreak/>
              <w:t>11/17</w:t>
            </w:r>
          </w:p>
        </w:tc>
        <w:tc>
          <w:tcPr>
            <w:tcW w:w="3031" w:type="dxa"/>
            <w:vMerge w:val="restart"/>
          </w:tcPr>
          <w:p w:rsidR="00C31FC1" w:rsidRPr="00B40C1D" w:rsidRDefault="00C31FC1" w:rsidP="008807C7">
            <w:pPr>
              <w:pStyle w:val="Tabletext"/>
              <w:keepNext/>
              <w:keepLines/>
              <w:rPr>
                <w:lang w:val="fr-CH"/>
              </w:rPr>
            </w:pPr>
            <w:r w:rsidRPr="00B40C1D">
              <w:rPr>
                <w:lang w:val="fr-CH"/>
              </w:rPr>
              <w:t>Technologies génériques (notamment: annuaire, infrastructure de clé publique (PKI), langages formels et identificateurs d</w:t>
            </w:r>
            <w:r w:rsidR="00AA45A0">
              <w:rPr>
                <w:lang w:val="fr-CH"/>
              </w:rPr>
              <w:t>'</w:t>
            </w:r>
            <w:r w:rsidRPr="00B40C1D">
              <w:rPr>
                <w:lang w:val="fr-CH"/>
              </w:rPr>
              <w:t>objets) utilisées pour les applications sécurisées</w:t>
            </w:r>
          </w:p>
        </w:tc>
        <w:tc>
          <w:tcPr>
            <w:tcW w:w="1522" w:type="dxa"/>
            <w:vMerge w:val="restart"/>
          </w:tcPr>
          <w:p w:rsidR="00C31FC1" w:rsidRPr="00B40C1D" w:rsidRDefault="00C31FC1" w:rsidP="008807C7">
            <w:pPr>
              <w:pStyle w:val="Tabletext"/>
              <w:keepNext/>
              <w:keepLines/>
              <w:rPr>
                <w:lang w:val="fr-CH"/>
              </w:rPr>
            </w:pPr>
            <w:r w:rsidRPr="00B40C1D">
              <w:rPr>
                <w:lang w:val="fr-CH"/>
              </w:rPr>
              <w:t>Suite des Questions 11/17 et 12/17</w:t>
            </w:r>
          </w:p>
        </w:tc>
        <w:tc>
          <w:tcPr>
            <w:tcW w:w="1119" w:type="dxa"/>
          </w:tcPr>
          <w:p w:rsidR="00C31FC1" w:rsidRPr="00B40C1D" w:rsidRDefault="00C31FC1" w:rsidP="008807C7">
            <w:pPr>
              <w:pStyle w:val="Tabletext"/>
              <w:keepNext/>
              <w:keepLines/>
              <w:jc w:val="center"/>
              <w:rPr>
                <w:lang w:val="fr-CH"/>
              </w:rPr>
            </w:pPr>
            <w:r w:rsidRPr="00B40C1D">
              <w:rPr>
                <w:lang w:val="fr-CH"/>
              </w:rPr>
              <w:t>11/17</w:t>
            </w:r>
          </w:p>
        </w:tc>
        <w:tc>
          <w:tcPr>
            <w:tcW w:w="3119" w:type="dxa"/>
          </w:tcPr>
          <w:p w:rsidR="00C31FC1" w:rsidRPr="00B40C1D" w:rsidRDefault="00C31FC1" w:rsidP="008807C7">
            <w:pPr>
              <w:pStyle w:val="Tabletext"/>
              <w:keepNext/>
              <w:keepLines/>
              <w:rPr>
                <w:lang w:val="fr-CH"/>
              </w:rPr>
            </w:pPr>
            <w:r w:rsidRPr="00B40C1D">
              <w:rPr>
                <w:lang w:val="fr-CH"/>
              </w:rPr>
              <w:t>Technologies génériques (annuaire, infrastructure de clé publique (PKI), infrastructure de gestion des privilèges (PMI), notation de syntaxe abstraite numéro un (ASN.1), identificateurs d</w:t>
            </w:r>
            <w:r w:rsidR="00AA45A0">
              <w:rPr>
                <w:lang w:val="fr-CH"/>
              </w:rPr>
              <w:t>'</w:t>
            </w:r>
            <w:r w:rsidRPr="00B40C1D">
              <w:rPr>
                <w:lang w:val="fr-CH"/>
              </w:rPr>
              <w:t>objet (OID)) utilisées pour les applications sécurisées</w:t>
            </w:r>
          </w:p>
        </w:tc>
        <w:tc>
          <w:tcPr>
            <w:tcW w:w="1478" w:type="dxa"/>
          </w:tcPr>
          <w:p w:rsidR="00C31FC1" w:rsidRPr="00B40C1D" w:rsidRDefault="00B356FE" w:rsidP="008807C7">
            <w:pPr>
              <w:pStyle w:val="Tabletext"/>
              <w:keepNext/>
              <w:keepLines/>
              <w:rPr>
                <w:lang w:val="fr-CH"/>
              </w:rPr>
            </w:pPr>
            <w:r w:rsidRPr="00B40C1D">
              <w:rPr>
                <w:lang w:val="fr-CH"/>
              </w:rPr>
              <w:t>GT 5</w:t>
            </w:r>
            <w:r w:rsidR="00C31FC1" w:rsidRPr="00B40C1D">
              <w:rPr>
                <w:lang w:val="fr-CH"/>
              </w:rPr>
              <w:t>/17</w:t>
            </w:r>
          </w:p>
        </w:tc>
        <w:tc>
          <w:tcPr>
            <w:tcW w:w="3652" w:type="dxa"/>
          </w:tcPr>
          <w:p w:rsidR="00C31FC1" w:rsidRPr="00B40C1D" w:rsidRDefault="00C31FC1" w:rsidP="008807C7">
            <w:pPr>
              <w:keepNext/>
              <w:keepLines/>
              <w:tabs>
                <w:tab w:val="clear" w:pos="1871"/>
                <w:tab w:val="left" w:pos="284"/>
                <w:tab w:val="left" w:pos="322"/>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B40C1D">
              <w:rPr>
                <w:sz w:val="20"/>
                <w:lang w:val="fr-CH"/>
              </w:rPr>
              <w:t>Rapporteur:</w:t>
            </w:r>
          </w:p>
          <w:p w:rsidR="00C31FC1" w:rsidRPr="00B40C1D" w:rsidRDefault="00C31FC1" w:rsidP="008807C7">
            <w:pPr>
              <w:keepNext/>
              <w:keepLines/>
              <w:tabs>
                <w:tab w:val="clear" w:pos="1871"/>
                <w:tab w:val="left" w:pos="284"/>
                <w:tab w:val="left" w:pos="322"/>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vertAlign w:val="superscript"/>
                <w:lang w:val="fr-CH"/>
              </w:rPr>
            </w:pPr>
            <w:r w:rsidRPr="00B40C1D">
              <w:rPr>
                <w:sz w:val="20"/>
                <w:lang w:val="fr-CH"/>
              </w:rPr>
              <w:t>–</w:t>
            </w:r>
            <w:r w:rsidRPr="00B40C1D">
              <w:rPr>
                <w:sz w:val="20"/>
                <w:lang w:val="fr-CH"/>
              </w:rPr>
              <w:tab/>
            </w:r>
            <w:r w:rsidR="00331435" w:rsidRPr="00B40C1D">
              <w:rPr>
                <w:sz w:val="20"/>
                <w:lang w:val="fr-CH"/>
              </w:rPr>
              <w:t xml:space="preserve">M. </w:t>
            </w:r>
            <w:r w:rsidRPr="00B40C1D">
              <w:rPr>
                <w:sz w:val="20"/>
                <w:lang w:val="fr-CH"/>
              </w:rPr>
              <w:t xml:space="preserve">Lemaire Jean-Paul </w:t>
            </w:r>
          </w:p>
          <w:p w:rsidR="00C31FC1" w:rsidRPr="00B40C1D" w:rsidRDefault="00331435" w:rsidP="008807C7">
            <w:pPr>
              <w:keepNext/>
              <w:keepLines/>
              <w:tabs>
                <w:tab w:val="clear" w:pos="1871"/>
                <w:tab w:val="left" w:pos="284"/>
                <w:tab w:val="left" w:pos="322"/>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B40C1D">
              <w:rPr>
                <w:sz w:val="20"/>
                <w:lang w:val="fr-CH"/>
              </w:rPr>
              <w:t>Rapporteur associé</w:t>
            </w:r>
            <w:r w:rsidR="00C31FC1" w:rsidRPr="00B40C1D">
              <w:rPr>
                <w:sz w:val="20"/>
                <w:lang w:val="fr-CH"/>
              </w:rPr>
              <w:t>:</w:t>
            </w:r>
          </w:p>
          <w:p w:rsidR="00C31FC1" w:rsidRPr="00B40C1D" w:rsidRDefault="00C31FC1" w:rsidP="008807C7">
            <w:pPr>
              <w:pStyle w:val="Tabletext"/>
              <w:keepNext/>
              <w:keepLines/>
              <w:tabs>
                <w:tab w:val="left" w:pos="322"/>
              </w:tabs>
              <w:rPr>
                <w:lang w:val="fr-CH"/>
              </w:rPr>
            </w:pPr>
            <w:r w:rsidRPr="00B40C1D">
              <w:rPr>
                <w:lang w:val="fr-CH"/>
              </w:rPr>
              <w:t>–</w:t>
            </w:r>
            <w:r w:rsidRPr="00B40C1D">
              <w:rPr>
                <w:lang w:val="fr-CH"/>
              </w:rPr>
              <w:tab/>
            </w:r>
            <w:r w:rsidR="00331435" w:rsidRPr="00B40C1D">
              <w:rPr>
                <w:lang w:val="fr-CH"/>
              </w:rPr>
              <w:t xml:space="preserve">M. </w:t>
            </w:r>
            <w:r w:rsidRPr="00B40C1D">
              <w:rPr>
                <w:lang w:val="fr-CH"/>
              </w:rPr>
              <w:t>Hogrefe Dieter</w:t>
            </w:r>
          </w:p>
        </w:tc>
      </w:tr>
      <w:tr w:rsidR="00C31FC1" w:rsidRPr="008807C7" w:rsidTr="003475EB">
        <w:tc>
          <w:tcPr>
            <w:tcW w:w="1072" w:type="dxa"/>
            <w:vMerge/>
          </w:tcPr>
          <w:p w:rsidR="00C31FC1" w:rsidRPr="00B40C1D" w:rsidRDefault="00C31FC1" w:rsidP="008807C7">
            <w:pPr>
              <w:pStyle w:val="Tabletext"/>
              <w:jc w:val="center"/>
              <w:rPr>
                <w:lang w:val="fr-CH"/>
              </w:rPr>
            </w:pPr>
          </w:p>
        </w:tc>
        <w:tc>
          <w:tcPr>
            <w:tcW w:w="3031" w:type="dxa"/>
            <w:vMerge/>
          </w:tcPr>
          <w:p w:rsidR="00C31FC1" w:rsidRPr="00B40C1D" w:rsidRDefault="00C31FC1" w:rsidP="008807C7">
            <w:pPr>
              <w:pStyle w:val="Tabletext"/>
              <w:rPr>
                <w:lang w:val="fr-CH"/>
              </w:rPr>
            </w:pPr>
          </w:p>
        </w:tc>
        <w:tc>
          <w:tcPr>
            <w:tcW w:w="1522" w:type="dxa"/>
            <w:vMerge/>
          </w:tcPr>
          <w:p w:rsidR="00C31FC1" w:rsidRPr="00B40C1D" w:rsidRDefault="00C31FC1" w:rsidP="008807C7">
            <w:pPr>
              <w:pStyle w:val="Tabletext"/>
              <w:rPr>
                <w:lang w:val="fr-CH"/>
              </w:rPr>
            </w:pPr>
          </w:p>
        </w:tc>
        <w:tc>
          <w:tcPr>
            <w:tcW w:w="1119" w:type="dxa"/>
          </w:tcPr>
          <w:p w:rsidR="00C31FC1" w:rsidRPr="00B40C1D" w:rsidRDefault="00C31FC1" w:rsidP="008807C7">
            <w:pPr>
              <w:pStyle w:val="Tabletext"/>
              <w:jc w:val="center"/>
              <w:rPr>
                <w:lang w:val="fr-CH"/>
              </w:rPr>
            </w:pPr>
            <w:r w:rsidRPr="00B40C1D">
              <w:rPr>
                <w:lang w:val="fr-CH"/>
              </w:rPr>
              <w:t>12/17</w:t>
            </w:r>
          </w:p>
        </w:tc>
        <w:tc>
          <w:tcPr>
            <w:tcW w:w="3119" w:type="dxa"/>
          </w:tcPr>
          <w:p w:rsidR="00C31FC1" w:rsidRPr="00B40C1D" w:rsidRDefault="00C31FC1" w:rsidP="008807C7">
            <w:pPr>
              <w:pStyle w:val="Tabletext"/>
              <w:rPr>
                <w:lang w:val="fr-CH"/>
              </w:rPr>
            </w:pPr>
            <w:r w:rsidRPr="00B40C1D">
              <w:rPr>
                <w:lang w:val="fr-CH"/>
              </w:rPr>
              <w:t>Langages formels pour les logiciels de télécommunication et les tests</w:t>
            </w:r>
          </w:p>
        </w:tc>
        <w:tc>
          <w:tcPr>
            <w:tcW w:w="1478" w:type="dxa"/>
          </w:tcPr>
          <w:p w:rsidR="00C31FC1" w:rsidRPr="00B40C1D" w:rsidRDefault="00C31FC1" w:rsidP="008807C7">
            <w:pPr>
              <w:pStyle w:val="Tabletext"/>
              <w:rPr>
                <w:lang w:val="fr-CH"/>
              </w:rPr>
            </w:pPr>
          </w:p>
        </w:tc>
        <w:tc>
          <w:tcPr>
            <w:tcW w:w="3652" w:type="dxa"/>
          </w:tcPr>
          <w:p w:rsidR="00C31FC1" w:rsidRPr="00B40C1D" w:rsidRDefault="00C31FC1" w:rsidP="008807C7">
            <w:pPr>
              <w:pStyle w:val="Tabletext"/>
              <w:rPr>
                <w:lang w:val="fr-CH"/>
              </w:rPr>
            </w:pPr>
          </w:p>
        </w:tc>
      </w:tr>
      <w:tr w:rsidR="00C31FC1" w:rsidRPr="008807C7" w:rsidTr="003475EB">
        <w:tc>
          <w:tcPr>
            <w:tcW w:w="1072" w:type="dxa"/>
          </w:tcPr>
          <w:p w:rsidR="00C31FC1" w:rsidRPr="00B40C1D" w:rsidRDefault="00C31FC1" w:rsidP="008807C7">
            <w:pPr>
              <w:pStyle w:val="Tabletext"/>
              <w:jc w:val="center"/>
              <w:rPr>
                <w:lang w:val="fr-CH"/>
              </w:rPr>
            </w:pPr>
            <w:r w:rsidRPr="00B40C1D">
              <w:rPr>
                <w:lang w:val="fr-CH"/>
              </w:rPr>
              <w:t>13/17</w:t>
            </w:r>
          </w:p>
        </w:tc>
        <w:tc>
          <w:tcPr>
            <w:tcW w:w="3031" w:type="dxa"/>
          </w:tcPr>
          <w:p w:rsidR="00C31FC1" w:rsidRPr="00B40C1D" w:rsidRDefault="00C31FC1" w:rsidP="008807C7">
            <w:pPr>
              <w:pStyle w:val="Tabletext"/>
              <w:rPr>
                <w:lang w:val="fr-CH"/>
              </w:rPr>
            </w:pPr>
            <w:r w:rsidRPr="00B40C1D">
              <w:rPr>
                <w:lang w:val="fr-CH"/>
              </w:rPr>
              <w:t>Sécurité des systèmes de transport intelligents</w:t>
            </w:r>
            <w:r w:rsidR="00D50F0F" w:rsidRPr="00B40C1D">
              <w:rPr>
                <w:lang w:val="fr-CH"/>
              </w:rPr>
              <w:t xml:space="preserve"> (ITS)</w:t>
            </w:r>
          </w:p>
        </w:tc>
        <w:tc>
          <w:tcPr>
            <w:tcW w:w="1522" w:type="dxa"/>
          </w:tcPr>
          <w:p w:rsidR="00C31FC1" w:rsidRPr="00B40C1D" w:rsidRDefault="00C31FC1" w:rsidP="008807C7">
            <w:pPr>
              <w:pStyle w:val="Tabletext"/>
              <w:rPr>
                <w:lang w:val="fr-CH"/>
              </w:rPr>
            </w:pPr>
            <w:r w:rsidRPr="00B40C1D">
              <w:rPr>
                <w:lang w:val="fr-CH"/>
              </w:rPr>
              <w:t>Suite</w:t>
            </w:r>
          </w:p>
        </w:tc>
        <w:tc>
          <w:tcPr>
            <w:tcW w:w="1119" w:type="dxa"/>
          </w:tcPr>
          <w:p w:rsidR="00C31FC1" w:rsidRPr="00B40C1D" w:rsidRDefault="00C31FC1" w:rsidP="008807C7">
            <w:pPr>
              <w:pStyle w:val="Tabletext"/>
              <w:jc w:val="center"/>
              <w:rPr>
                <w:lang w:val="fr-CH"/>
              </w:rPr>
            </w:pPr>
            <w:r w:rsidRPr="00B40C1D">
              <w:rPr>
                <w:lang w:val="fr-CH"/>
              </w:rPr>
              <w:t>13/17</w:t>
            </w:r>
          </w:p>
        </w:tc>
        <w:tc>
          <w:tcPr>
            <w:tcW w:w="3119" w:type="dxa"/>
          </w:tcPr>
          <w:p w:rsidR="00C31FC1" w:rsidRPr="00B40C1D" w:rsidRDefault="00C31FC1" w:rsidP="008807C7">
            <w:pPr>
              <w:pStyle w:val="Tabletext"/>
              <w:rPr>
                <w:lang w:val="fr-CH"/>
              </w:rPr>
            </w:pPr>
            <w:r w:rsidRPr="00B40C1D">
              <w:rPr>
                <w:lang w:val="fr-CH"/>
              </w:rPr>
              <w:t>Aspects de sécurité concernant les systèmes de transport intelligents</w:t>
            </w:r>
          </w:p>
        </w:tc>
        <w:tc>
          <w:tcPr>
            <w:tcW w:w="1478" w:type="dxa"/>
          </w:tcPr>
          <w:p w:rsidR="00C31FC1" w:rsidRPr="00B40C1D" w:rsidRDefault="00B356FE" w:rsidP="008807C7">
            <w:pPr>
              <w:pStyle w:val="Tabletext"/>
              <w:rPr>
                <w:lang w:val="fr-CH"/>
              </w:rPr>
            </w:pPr>
            <w:r w:rsidRPr="00B40C1D">
              <w:rPr>
                <w:lang w:val="fr-CH"/>
              </w:rPr>
              <w:t>GT 2</w:t>
            </w:r>
            <w:r w:rsidR="00C31FC1" w:rsidRPr="00B40C1D">
              <w:rPr>
                <w:lang w:val="fr-CH"/>
              </w:rPr>
              <w:t>/17</w:t>
            </w:r>
          </w:p>
        </w:tc>
        <w:tc>
          <w:tcPr>
            <w:tcW w:w="3652" w:type="dxa"/>
          </w:tcPr>
          <w:p w:rsidR="00C31FC1" w:rsidRPr="00B40C1D" w:rsidRDefault="00C31FC1" w:rsidP="008807C7">
            <w:pPr>
              <w:tabs>
                <w:tab w:val="clear" w:pos="1134"/>
                <w:tab w:val="clear" w:pos="1871"/>
                <w:tab w:val="clear" w:pos="2268"/>
                <w:tab w:val="left" w:pos="322"/>
                <w:tab w:val="left" w:pos="1191"/>
                <w:tab w:val="left" w:pos="1588"/>
                <w:tab w:val="left" w:pos="1985"/>
              </w:tabs>
              <w:rPr>
                <w:sz w:val="20"/>
                <w:lang w:val="fr-CH"/>
              </w:rPr>
            </w:pPr>
            <w:r w:rsidRPr="00B40C1D">
              <w:rPr>
                <w:sz w:val="20"/>
                <w:lang w:val="fr-CH"/>
              </w:rPr>
              <w:t>Rapporteur:</w:t>
            </w:r>
          </w:p>
          <w:p w:rsidR="00C31FC1" w:rsidRPr="00B40C1D" w:rsidRDefault="00C31FC1" w:rsidP="008807C7">
            <w:pPr>
              <w:tabs>
                <w:tab w:val="clear" w:pos="1134"/>
                <w:tab w:val="clear" w:pos="1871"/>
                <w:tab w:val="clear" w:pos="2268"/>
                <w:tab w:val="left" w:pos="322"/>
                <w:tab w:val="left" w:pos="1191"/>
                <w:tab w:val="left" w:pos="1588"/>
                <w:tab w:val="left" w:pos="1985"/>
              </w:tabs>
              <w:rPr>
                <w:bCs/>
                <w:sz w:val="20"/>
                <w:lang w:val="fr-CH"/>
              </w:rPr>
            </w:pPr>
            <w:r w:rsidRPr="00B40C1D">
              <w:rPr>
                <w:sz w:val="20"/>
                <w:lang w:val="fr-CH"/>
              </w:rPr>
              <w:t>–</w:t>
            </w:r>
            <w:r w:rsidRPr="00B40C1D">
              <w:rPr>
                <w:sz w:val="20"/>
                <w:lang w:val="fr-CH"/>
              </w:rPr>
              <w:tab/>
            </w:r>
            <w:r w:rsidR="00331435" w:rsidRPr="00B40C1D">
              <w:rPr>
                <w:sz w:val="20"/>
                <w:lang w:val="fr-CH"/>
              </w:rPr>
              <w:t xml:space="preserve">M. </w:t>
            </w:r>
            <w:r w:rsidRPr="00B40C1D">
              <w:rPr>
                <w:bCs/>
                <w:sz w:val="20"/>
                <w:lang w:val="fr-CH"/>
              </w:rPr>
              <w:t xml:space="preserve">Lee Sang-Woo </w:t>
            </w:r>
          </w:p>
          <w:p w:rsidR="00C31FC1" w:rsidRPr="00B40C1D" w:rsidRDefault="00331435" w:rsidP="008807C7">
            <w:pPr>
              <w:tabs>
                <w:tab w:val="clear" w:pos="1134"/>
                <w:tab w:val="clear" w:pos="1871"/>
                <w:tab w:val="clear" w:pos="2268"/>
                <w:tab w:val="left" w:pos="322"/>
                <w:tab w:val="left" w:pos="1191"/>
                <w:tab w:val="left" w:pos="1588"/>
                <w:tab w:val="left" w:pos="1985"/>
              </w:tabs>
              <w:rPr>
                <w:sz w:val="20"/>
                <w:lang w:val="fr-CH"/>
              </w:rPr>
            </w:pPr>
            <w:r w:rsidRPr="00B40C1D">
              <w:rPr>
                <w:sz w:val="20"/>
                <w:lang w:val="fr-CH"/>
              </w:rPr>
              <w:t>Rapporteurs associés</w:t>
            </w:r>
            <w:r w:rsidR="00C31FC1" w:rsidRPr="00B40C1D">
              <w:rPr>
                <w:sz w:val="20"/>
                <w:lang w:val="fr-CH"/>
              </w:rPr>
              <w:t>:</w:t>
            </w:r>
          </w:p>
          <w:p w:rsidR="00C31FC1" w:rsidRPr="00B40C1D" w:rsidRDefault="00C31FC1" w:rsidP="008807C7">
            <w:pPr>
              <w:pStyle w:val="Tabletext"/>
              <w:tabs>
                <w:tab w:val="left" w:pos="322"/>
              </w:tabs>
              <w:rPr>
                <w:lang w:val="fr-CH"/>
              </w:rPr>
            </w:pPr>
            <w:r w:rsidRPr="00B40C1D">
              <w:rPr>
                <w:lang w:val="fr-CH"/>
              </w:rPr>
              <w:t>–</w:t>
            </w:r>
            <w:r w:rsidRPr="00B40C1D">
              <w:rPr>
                <w:lang w:val="fr-CH"/>
              </w:rPr>
              <w:tab/>
            </w:r>
            <w:r w:rsidR="005801FE" w:rsidRPr="00B40C1D">
              <w:rPr>
                <w:lang w:val="fr-CH"/>
              </w:rPr>
              <w:t xml:space="preserve">M. </w:t>
            </w:r>
            <w:r w:rsidRPr="00B40C1D">
              <w:rPr>
                <w:bCs/>
                <w:lang w:val="fr-CH"/>
              </w:rPr>
              <w:t xml:space="preserve">Park Seungwook </w:t>
            </w:r>
            <w:r w:rsidRPr="00B40C1D">
              <w:rPr>
                <w:bCs/>
                <w:lang w:val="fr-CH"/>
              </w:rPr>
              <w:br/>
            </w:r>
            <w:r w:rsidRPr="00B40C1D">
              <w:rPr>
                <w:lang w:val="fr-CH"/>
              </w:rPr>
              <w:t>–</w:t>
            </w:r>
            <w:r w:rsidRPr="00B40C1D">
              <w:rPr>
                <w:lang w:val="fr-CH"/>
              </w:rPr>
              <w:tab/>
            </w:r>
            <w:r w:rsidR="005801FE" w:rsidRPr="00B40C1D">
              <w:rPr>
                <w:lang w:val="fr-CH"/>
              </w:rPr>
              <w:t xml:space="preserve">Mme </w:t>
            </w:r>
            <w:r w:rsidRPr="00B40C1D">
              <w:rPr>
                <w:lang w:val="fr-CH"/>
              </w:rPr>
              <w:t xml:space="preserve">Zhang Yi </w:t>
            </w:r>
          </w:p>
        </w:tc>
      </w:tr>
      <w:tr w:rsidR="00C31FC1" w:rsidRPr="008807C7" w:rsidTr="003475EB">
        <w:tc>
          <w:tcPr>
            <w:tcW w:w="1072" w:type="dxa"/>
          </w:tcPr>
          <w:p w:rsidR="00C31FC1" w:rsidRPr="00B40C1D" w:rsidRDefault="00C31FC1" w:rsidP="008807C7">
            <w:pPr>
              <w:pStyle w:val="Tabletext"/>
              <w:jc w:val="center"/>
              <w:rPr>
                <w:lang w:val="fr-CH"/>
              </w:rPr>
            </w:pPr>
            <w:r w:rsidRPr="00B40C1D">
              <w:rPr>
                <w:lang w:val="fr-CH"/>
              </w:rPr>
              <w:t>14/17</w:t>
            </w:r>
          </w:p>
        </w:tc>
        <w:tc>
          <w:tcPr>
            <w:tcW w:w="3031" w:type="dxa"/>
          </w:tcPr>
          <w:p w:rsidR="00C31FC1" w:rsidRPr="00B40C1D" w:rsidRDefault="00C31FC1" w:rsidP="008807C7">
            <w:pPr>
              <w:pStyle w:val="Tabletext"/>
              <w:rPr>
                <w:lang w:val="fr-CH"/>
              </w:rPr>
            </w:pPr>
            <w:r w:rsidRPr="00B40C1D">
              <w:rPr>
                <w:lang w:val="fr-CH"/>
              </w:rPr>
              <w:t>Sécurité de la technologie des registres distribués (DLT)</w:t>
            </w:r>
          </w:p>
        </w:tc>
        <w:tc>
          <w:tcPr>
            <w:tcW w:w="1522" w:type="dxa"/>
          </w:tcPr>
          <w:p w:rsidR="00C31FC1" w:rsidRPr="00B40C1D" w:rsidRDefault="00C31FC1" w:rsidP="008807C7">
            <w:pPr>
              <w:pStyle w:val="Tabletext"/>
              <w:rPr>
                <w:lang w:val="fr-CH"/>
              </w:rPr>
            </w:pPr>
            <w:r w:rsidRPr="00B40C1D">
              <w:rPr>
                <w:lang w:val="fr-CH"/>
              </w:rPr>
              <w:t>Suite</w:t>
            </w:r>
          </w:p>
        </w:tc>
        <w:tc>
          <w:tcPr>
            <w:tcW w:w="1119" w:type="dxa"/>
          </w:tcPr>
          <w:p w:rsidR="00C31FC1" w:rsidRPr="00B40C1D" w:rsidRDefault="00C31FC1" w:rsidP="008807C7">
            <w:pPr>
              <w:pStyle w:val="Tabletext"/>
              <w:jc w:val="center"/>
              <w:rPr>
                <w:lang w:val="fr-CH"/>
              </w:rPr>
            </w:pPr>
            <w:r w:rsidRPr="00B40C1D">
              <w:rPr>
                <w:lang w:val="fr-CH"/>
              </w:rPr>
              <w:t>14/17</w:t>
            </w:r>
          </w:p>
        </w:tc>
        <w:tc>
          <w:tcPr>
            <w:tcW w:w="3119" w:type="dxa"/>
          </w:tcPr>
          <w:p w:rsidR="00C31FC1" w:rsidRPr="00B40C1D" w:rsidRDefault="00C31FC1" w:rsidP="008807C7">
            <w:pPr>
              <w:pStyle w:val="Tabletext"/>
              <w:rPr>
                <w:lang w:val="fr-CH"/>
              </w:rPr>
            </w:pPr>
            <w:r w:rsidRPr="00B40C1D">
              <w:rPr>
                <w:lang w:val="fr-CH"/>
              </w:rPr>
              <w:t>Aspects de sécurité concernant les technologies des registres distribués</w:t>
            </w:r>
          </w:p>
        </w:tc>
        <w:tc>
          <w:tcPr>
            <w:tcW w:w="1478" w:type="dxa"/>
          </w:tcPr>
          <w:p w:rsidR="00C31FC1" w:rsidRPr="00B40C1D" w:rsidRDefault="00FF5027" w:rsidP="008807C7">
            <w:pPr>
              <w:pStyle w:val="Tabletext"/>
              <w:rPr>
                <w:lang w:val="fr-CH"/>
              </w:rPr>
            </w:pPr>
            <w:r w:rsidRPr="00B40C1D">
              <w:rPr>
                <w:lang w:val="fr-CH"/>
              </w:rPr>
              <w:t>GT 4</w:t>
            </w:r>
            <w:r w:rsidR="00C31FC1" w:rsidRPr="00B40C1D">
              <w:rPr>
                <w:lang w:val="fr-CH"/>
              </w:rPr>
              <w:t>/17</w:t>
            </w:r>
          </w:p>
        </w:tc>
        <w:tc>
          <w:tcPr>
            <w:tcW w:w="3652" w:type="dxa"/>
          </w:tcPr>
          <w:p w:rsidR="00C31FC1" w:rsidRPr="00B40C1D" w:rsidRDefault="00B66E2C" w:rsidP="008807C7">
            <w:pPr>
              <w:tabs>
                <w:tab w:val="clear" w:pos="1134"/>
                <w:tab w:val="clear" w:pos="1871"/>
                <w:tab w:val="clear" w:pos="2268"/>
                <w:tab w:val="left" w:pos="322"/>
                <w:tab w:val="left" w:pos="1191"/>
                <w:tab w:val="left" w:pos="1588"/>
                <w:tab w:val="left" w:pos="1985"/>
              </w:tabs>
              <w:rPr>
                <w:sz w:val="20"/>
                <w:lang w:val="fr-CH"/>
              </w:rPr>
            </w:pPr>
            <w:r w:rsidRPr="00B40C1D">
              <w:rPr>
                <w:sz w:val="20"/>
                <w:lang w:val="fr-CH"/>
              </w:rPr>
              <w:t>Corapporteurs</w:t>
            </w:r>
            <w:r w:rsidR="00C31FC1" w:rsidRPr="00B40C1D">
              <w:rPr>
                <w:sz w:val="20"/>
                <w:lang w:val="fr-CH"/>
              </w:rPr>
              <w:t>:</w:t>
            </w:r>
          </w:p>
          <w:p w:rsidR="00C31FC1" w:rsidRPr="00B40C1D" w:rsidRDefault="00C31FC1" w:rsidP="008807C7">
            <w:pPr>
              <w:tabs>
                <w:tab w:val="clear" w:pos="1134"/>
                <w:tab w:val="clear" w:pos="1871"/>
                <w:tab w:val="clear" w:pos="2268"/>
                <w:tab w:val="left" w:pos="322"/>
                <w:tab w:val="left" w:pos="1191"/>
                <w:tab w:val="left" w:pos="1588"/>
                <w:tab w:val="left" w:pos="1985"/>
              </w:tabs>
              <w:rPr>
                <w:b/>
                <w:sz w:val="20"/>
                <w:vertAlign w:val="superscript"/>
                <w:lang w:val="fr-CH"/>
              </w:rPr>
            </w:pPr>
            <w:r w:rsidRPr="00B40C1D">
              <w:rPr>
                <w:sz w:val="20"/>
                <w:lang w:val="fr-CH"/>
              </w:rPr>
              <w:t>–</w:t>
            </w:r>
            <w:r w:rsidRPr="00B40C1D">
              <w:rPr>
                <w:sz w:val="20"/>
                <w:lang w:val="fr-CH"/>
              </w:rPr>
              <w:tab/>
            </w:r>
            <w:r w:rsidR="00B66E2C" w:rsidRPr="00B40C1D">
              <w:rPr>
                <w:sz w:val="20"/>
                <w:lang w:val="fr-CH"/>
              </w:rPr>
              <w:t xml:space="preserve">M. </w:t>
            </w:r>
            <w:r w:rsidRPr="00B40C1D">
              <w:rPr>
                <w:sz w:val="20"/>
                <w:lang w:val="fr-CH"/>
              </w:rPr>
              <w:t>Kadobayashi Youki</w:t>
            </w:r>
            <w:r w:rsidRPr="00B40C1D">
              <w:rPr>
                <w:sz w:val="20"/>
                <w:lang w:val="fr-CH"/>
              </w:rPr>
              <w:br/>
              <w:t>–</w:t>
            </w:r>
            <w:r w:rsidRPr="00B40C1D">
              <w:rPr>
                <w:sz w:val="20"/>
                <w:lang w:val="fr-CH"/>
              </w:rPr>
              <w:tab/>
            </w:r>
            <w:r w:rsidR="00B66E2C" w:rsidRPr="00B40C1D">
              <w:rPr>
                <w:sz w:val="20"/>
                <w:lang w:val="fr-CH"/>
              </w:rPr>
              <w:t xml:space="preserve">Mme </w:t>
            </w:r>
            <w:r w:rsidRPr="00B40C1D">
              <w:rPr>
                <w:sz w:val="20"/>
                <w:lang w:val="fr-CH"/>
              </w:rPr>
              <w:t>Oh Kyeong Hee</w:t>
            </w:r>
          </w:p>
          <w:p w:rsidR="00C31FC1" w:rsidRPr="00B40C1D" w:rsidRDefault="000A74C4" w:rsidP="008807C7">
            <w:pPr>
              <w:pStyle w:val="Tabletext"/>
              <w:tabs>
                <w:tab w:val="left" w:pos="322"/>
              </w:tabs>
              <w:rPr>
                <w:lang w:val="fr-CH"/>
              </w:rPr>
            </w:pPr>
            <w:r w:rsidRPr="00B40C1D">
              <w:rPr>
                <w:lang w:val="fr-CH"/>
              </w:rPr>
              <w:t>Rapporteurs associés</w:t>
            </w:r>
            <w:r w:rsidR="00C31FC1" w:rsidRPr="00B40C1D">
              <w:rPr>
                <w:lang w:val="fr-CH"/>
              </w:rPr>
              <w:t>:</w:t>
            </w:r>
            <w:r w:rsidR="00C31FC1" w:rsidRPr="00B40C1D">
              <w:rPr>
                <w:lang w:val="fr-CH"/>
              </w:rPr>
              <w:br/>
              <w:t>–</w:t>
            </w:r>
            <w:r w:rsidR="00C31FC1" w:rsidRPr="00B40C1D">
              <w:rPr>
                <w:lang w:val="fr-CH"/>
              </w:rPr>
              <w:tab/>
            </w:r>
            <w:r w:rsidR="00893B9C" w:rsidRPr="00B40C1D">
              <w:rPr>
                <w:lang w:val="fr-CH"/>
              </w:rPr>
              <w:t xml:space="preserve">Mme </w:t>
            </w:r>
            <w:r w:rsidR="00C31FC1" w:rsidRPr="00B40C1D">
              <w:rPr>
                <w:lang w:val="fr-CH"/>
              </w:rPr>
              <w:t>Bai Xiaoyuan</w:t>
            </w:r>
            <w:r w:rsidR="00C31FC1" w:rsidRPr="00B40C1D">
              <w:rPr>
                <w:lang w:val="fr-CH"/>
              </w:rPr>
              <w:br/>
              <w:t>–</w:t>
            </w:r>
            <w:r w:rsidR="00C31FC1" w:rsidRPr="00B40C1D">
              <w:rPr>
                <w:lang w:val="fr-CH"/>
              </w:rPr>
              <w:tab/>
            </w:r>
            <w:r w:rsidR="00893B9C" w:rsidRPr="00B40C1D">
              <w:rPr>
                <w:lang w:val="fr-CH"/>
              </w:rPr>
              <w:t xml:space="preserve">Mme </w:t>
            </w:r>
            <w:r w:rsidR="00C31FC1" w:rsidRPr="00B40C1D">
              <w:rPr>
                <w:lang w:val="fr-CH"/>
              </w:rPr>
              <w:t>Wang Ke</w:t>
            </w:r>
          </w:p>
        </w:tc>
      </w:tr>
      <w:tr w:rsidR="00C31FC1" w:rsidRPr="00B40C1D" w:rsidTr="003475EB">
        <w:tc>
          <w:tcPr>
            <w:tcW w:w="1072" w:type="dxa"/>
          </w:tcPr>
          <w:p w:rsidR="00C31FC1" w:rsidRPr="00B40C1D" w:rsidRDefault="00C31FC1" w:rsidP="008807C7">
            <w:pPr>
              <w:pStyle w:val="Tabletext"/>
              <w:jc w:val="center"/>
              <w:rPr>
                <w:lang w:val="fr-CH"/>
              </w:rPr>
            </w:pPr>
            <w:r w:rsidRPr="00B40C1D">
              <w:rPr>
                <w:lang w:val="fr-CH"/>
              </w:rPr>
              <w:t>15/17</w:t>
            </w:r>
          </w:p>
        </w:tc>
        <w:tc>
          <w:tcPr>
            <w:tcW w:w="3031" w:type="dxa"/>
          </w:tcPr>
          <w:p w:rsidR="00C31FC1" w:rsidRPr="00B40C1D" w:rsidRDefault="00C31FC1" w:rsidP="008807C7">
            <w:pPr>
              <w:pStyle w:val="Tabletext"/>
              <w:rPr>
                <w:lang w:val="fr-CH"/>
              </w:rPr>
            </w:pPr>
            <w:r w:rsidRPr="00B40C1D">
              <w:rPr>
                <w:lang w:val="fr-CH"/>
              </w:rPr>
              <w:t>Sécurité relative aux nouvelles technologies, y compris la sécurité quantique</w:t>
            </w:r>
          </w:p>
        </w:tc>
        <w:tc>
          <w:tcPr>
            <w:tcW w:w="1522" w:type="dxa"/>
          </w:tcPr>
          <w:p w:rsidR="00C31FC1" w:rsidRPr="00B40C1D" w:rsidRDefault="00C31FC1" w:rsidP="008807C7">
            <w:pPr>
              <w:pStyle w:val="Tabletext"/>
              <w:rPr>
                <w:lang w:val="fr-CH"/>
              </w:rPr>
            </w:pPr>
            <w:r w:rsidRPr="00B40C1D">
              <w:rPr>
                <w:lang w:val="fr-CH"/>
              </w:rPr>
              <w:t>Nouvelle</w:t>
            </w:r>
          </w:p>
        </w:tc>
        <w:tc>
          <w:tcPr>
            <w:tcW w:w="1119" w:type="dxa"/>
          </w:tcPr>
          <w:p w:rsidR="00C31FC1" w:rsidRPr="00B40C1D" w:rsidRDefault="00C31FC1" w:rsidP="008807C7">
            <w:pPr>
              <w:pStyle w:val="Tabletext"/>
              <w:jc w:val="center"/>
              <w:rPr>
                <w:lang w:val="fr-CH"/>
              </w:rPr>
            </w:pPr>
            <w:r w:rsidRPr="00B40C1D">
              <w:rPr>
                <w:lang w:val="fr-CH"/>
              </w:rPr>
              <w:t>–</w:t>
            </w:r>
          </w:p>
        </w:tc>
        <w:tc>
          <w:tcPr>
            <w:tcW w:w="3119" w:type="dxa"/>
          </w:tcPr>
          <w:p w:rsidR="00C31FC1" w:rsidRPr="00B40C1D" w:rsidRDefault="00C31FC1" w:rsidP="008807C7">
            <w:pPr>
              <w:pStyle w:val="Tabletext"/>
              <w:rPr>
                <w:lang w:val="fr-CH"/>
              </w:rPr>
            </w:pPr>
            <w:r w:rsidRPr="00B40C1D">
              <w:rPr>
                <w:lang w:val="fr-CH"/>
              </w:rPr>
              <w:t>–</w:t>
            </w:r>
          </w:p>
        </w:tc>
        <w:tc>
          <w:tcPr>
            <w:tcW w:w="1478" w:type="dxa"/>
          </w:tcPr>
          <w:p w:rsidR="00C31FC1" w:rsidRPr="00B40C1D" w:rsidRDefault="00FF5027" w:rsidP="008807C7">
            <w:pPr>
              <w:pStyle w:val="Tabletext"/>
              <w:rPr>
                <w:lang w:val="fr-CH"/>
              </w:rPr>
            </w:pPr>
            <w:r w:rsidRPr="00B40C1D">
              <w:rPr>
                <w:lang w:val="fr-CH"/>
              </w:rPr>
              <w:t>GT 1</w:t>
            </w:r>
            <w:r w:rsidR="00C31FC1" w:rsidRPr="00B40C1D">
              <w:rPr>
                <w:lang w:val="fr-CH"/>
              </w:rPr>
              <w:t>/17</w:t>
            </w:r>
          </w:p>
        </w:tc>
        <w:tc>
          <w:tcPr>
            <w:tcW w:w="3652" w:type="dxa"/>
          </w:tcPr>
          <w:p w:rsidR="00C31FC1" w:rsidRPr="00B40C1D" w:rsidRDefault="00C31FC1" w:rsidP="008807C7">
            <w:pPr>
              <w:tabs>
                <w:tab w:val="clear" w:pos="1134"/>
                <w:tab w:val="clear" w:pos="1871"/>
                <w:tab w:val="clear" w:pos="2268"/>
                <w:tab w:val="left" w:pos="322"/>
                <w:tab w:val="left" w:pos="1191"/>
                <w:tab w:val="left" w:pos="1588"/>
                <w:tab w:val="left" w:pos="1985"/>
              </w:tabs>
              <w:rPr>
                <w:sz w:val="20"/>
                <w:lang w:val="fr-CH"/>
              </w:rPr>
            </w:pPr>
            <w:r w:rsidRPr="00B40C1D">
              <w:rPr>
                <w:sz w:val="20"/>
                <w:lang w:val="fr-CH"/>
              </w:rPr>
              <w:t>Rapporteur:</w:t>
            </w:r>
          </w:p>
          <w:p w:rsidR="00C31FC1" w:rsidRPr="00B40C1D" w:rsidRDefault="00C31FC1" w:rsidP="008807C7">
            <w:pPr>
              <w:tabs>
                <w:tab w:val="clear" w:pos="1134"/>
                <w:tab w:val="clear" w:pos="1871"/>
                <w:tab w:val="clear" w:pos="2268"/>
                <w:tab w:val="left" w:pos="322"/>
                <w:tab w:val="left" w:pos="1191"/>
                <w:tab w:val="left" w:pos="1588"/>
                <w:tab w:val="left" w:pos="1985"/>
              </w:tabs>
              <w:rPr>
                <w:b/>
                <w:sz w:val="20"/>
                <w:vertAlign w:val="superscript"/>
                <w:lang w:val="fr-CH"/>
              </w:rPr>
            </w:pPr>
            <w:r w:rsidRPr="00B40C1D">
              <w:rPr>
                <w:sz w:val="20"/>
                <w:lang w:val="fr-CH"/>
              </w:rPr>
              <w:t>–</w:t>
            </w:r>
            <w:r w:rsidRPr="00B40C1D">
              <w:rPr>
                <w:sz w:val="20"/>
                <w:lang w:val="fr-CH"/>
              </w:rPr>
              <w:tab/>
            </w:r>
            <w:r w:rsidR="00563CF7" w:rsidRPr="00B40C1D">
              <w:rPr>
                <w:sz w:val="20"/>
                <w:lang w:val="fr-CH"/>
              </w:rPr>
              <w:t xml:space="preserve">M. </w:t>
            </w:r>
            <w:r w:rsidRPr="00B40C1D">
              <w:rPr>
                <w:sz w:val="20"/>
                <w:lang w:val="fr-CH"/>
              </w:rPr>
              <w:t>Sim Donghee</w:t>
            </w:r>
          </w:p>
          <w:p w:rsidR="00C31FC1" w:rsidRPr="00B40C1D" w:rsidRDefault="00563CF7" w:rsidP="008807C7">
            <w:pPr>
              <w:tabs>
                <w:tab w:val="clear" w:pos="1134"/>
                <w:tab w:val="clear" w:pos="1871"/>
                <w:tab w:val="clear" w:pos="2268"/>
                <w:tab w:val="left" w:pos="322"/>
                <w:tab w:val="left" w:pos="1191"/>
                <w:tab w:val="left" w:pos="1588"/>
                <w:tab w:val="left" w:pos="1985"/>
              </w:tabs>
              <w:rPr>
                <w:sz w:val="20"/>
                <w:lang w:val="fr-CH"/>
              </w:rPr>
            </w:pPr>
            <w:r w:rsidRPr="00B40C1D">
              <w:rPr>
                <w:sz w:val="20"/>
                <w:lang w:val="fr-CH"/>
              </w:rPr>
              <w:t>Rapporteurs associés</w:t>
            </w:r>
            <w:r w:rsidR="00C31FC1" w:rsidRPr="00B40C1D">
              <w:rPr>
                <w:sz w:val="20"/>
                <w:lang w:val="fr-CH"/>
              </w:rPr>
              <w:t>:</w:t>
            </w:r>
          </w:p>
          <w:p w:rsidR="00C31FC1" w:rsidRPr="003475EB" w:rsidRDefault="00C31FC1" w:rsidP="008807C7">
            <w:pPr>
              <w:pStyle w:val="Tabletext"/>
              <w:tabs>
                <w:tab w:val="left" w:pos="322"/>
              </w:tabs>
              <w:rPr>
                <w:lang w:val="en-US"/>
              </w:rPr>
            </w:pPr>
            <w:r w:rsidRPr="003475EB">
              <w:rPr>
                <w:lang w:val="en-US"/>
              </w:rPr>
              <w:t>–</w:t>
            </w:r>
            <w:r w:rsidRPr="003475EB">
              <w:rPr>
                <w:lang w:val="en-US"/>
              </w:rPr>
              <w:tab/>
            </w:r>
            <w:r w:rsidR="00A81EF1" w:rsidRPr="003475EB">
              <w:rPr>
                <w:lang w:val="en-US"/>
              </w:rPr>
              <w:t xml:space="preserve">M. </w:t>
            </w:r>
            <w:r w:rsidRPr="003475EB">
              <w:rPr>
                <w:lang w:val="en-US"/>
              </w:rPr>
              <w:t>Kenyoshi Kaoru</w:t>
            </w:r>
            <w:r w:rsidRPr="003475EB">
              <w:rPr>
                <w:lang w:val="en-US"/>
              </w:rPr>
              <w:br/>
              <w:t>–</w:t>
            </w:r>
            <w:r w:rsidRPr="003475EB">
              <w:rPr>
                <w:lang w:val="en-US"/>
              </w:rPr>
              <w:tab/>
            </w:r>
            <w:r w:rsidR="00A81EF1" w:rsidRPr="003475EB">
              <w:rPr>
                <w:lang w:val="en-US"/>
              </w:rPr>
              <w:t xml:space="preserve">M. </w:t>
            </w:r>
            <w:r w:rsidRPr="003475EB">
              <w:rPr>
                <w:lang w:val="en-US"/>
              </w:rPr>
              <w:t>Yoon ChunSeok</w:t>
            </w:r>
            <w:r w:rsidRPr="003475EB">
              <w:rPr>
                <w:lang w:val="en-US"/>
              </w:rPr>
              <w:br/>
              <w:t>–</w:t>
            </w:r>
            <w:r w:rsidRPr="003475EB">
              <w:rPr>
                <w:lang w:val="en-US"/>
              </w:rPr>
              <w:tab/>
            </w:r>
            <w:r w:rsidR="00A81EF1" w:rsidRPr="003475EB">
              <w:rPr>
                <w:lang w:val="en-US"/>
              </w:rPr>
              <w:t xml:space="preserve">M. </w:t>
            </w:r>
            <w:r w:rsidRPr="003475EB">
              <w:rPr>
                <w:lang w:val="en-US"/>
              </w:rPr>
              <w:t>Zhang Chen</w:t>
            </w:r>
          </w:p>
        </w:tc>
      </w:tr>
    </w:tbl>
    <w:p w:rsidR="00C31FC1" w:rsidRPr="00B40C1D" w:rsidRDefault="00C31FC1" w:rsidP="008807C7">
      <w:pPr>
        <w:rPr>
          <w:lang w:val="fr-CH"/>
        </w:rPr>
      </w:pPr>
      <w:r w:rsidRPr="00B40C1D">
        <w:rPr>
          <w:lang w:val="fr-CH"/>
        </w:rPr>
        <w:t>(1)</w:t>
      </w:r>
      <w:r w:rsidRPr="00B40C1D">
        <w:rPr>
          <w:lang w:val="fr-CH"/>
        </w:rPr>
        <w:tab/>
      </w:r>
      <w:r w:rsidR="003B37B8" w:rsidRPr="00002901">
        <w:rPr>
          <w:lang w:val="fr-CH"/>
        </w:rPr>
        <w:t xml:space="preserve">désigné (ou </w:t>
      </w:r>
      <w:r w:rsidR="00393E7E" w:rsidRPr="00002901">
        <w:rPr>
          <w:color w:val="000000"/>
          <w:lang w:val="fr-CH"/>
        </w:rPr>
        <w:t>reconduit dans ses fonctions</w:t>
      </w:r>
      <w:r w:rsidR="003B37B8" w:rsidRPr="00002901">
        <w:rPr>
          <w:lang w:val="fr-CH"/>
        </w:rPr>
        <w:t>) à la réunion de la CE 17 tenue du 20 au 30 avril 2021.</w:t>
      </w:r>
    </w:p>
    <w:p w:rsidR="00C31FC1" w:rsidRPr="00B40C1D" w:rsidRDefault="00C31FC1" w:rsidP="008807C7">
      <w:pPr>
        <w:rPr>
          <w:lang w:val="fr-CH"/>
        </w:rPr>
        <w:sectPr w:rsidR="00C31FC1" w:rsidRPr="00B40C1D" w:rsidSect="00AA45A0">
          <w:headerReference w:type="first" r:id="rId184"/>
          <w:pgSz w:w="16840" w:h="11907" w:orient="landscape" w:code="9"/>
          <w:pgMar w:top="1134" w:right="1134" w:bottom="1134" w:left="1134" w:header="425" w:footer="720" w:gutter="0"/>
          <w:cols w:space="720"/>
          <w:titlePg/>
          <w:docGrid w:linePitch="326"/>
        </w:sectPr>
      </w:pPr>
    </w:p>
    <w:p w:rsidR="003B37B8" w:rsidRPr="00B40C1D" w:rsidRDefault="00C31FC1" w:rsidP="008807C7">
      <w:pPr>
        <w:rPr>
          <w:lang w:val="fr-CH"/>
        </w:rPr>
      </w:pPr>
      <w:r w:rsidRPr="00B40C1D">
        <w:rPr>
          <w:b/>
          <w:bCs/>
          <w:lang w:val="fr-CH"/>
        </w:rPr>
        <w:lastRenderedPageBreak/>
        <w:t>2.2.3</w:t>
      </w:r>
      <w:r w:rsidRPr="00B40C1D">
        <w:rPr>
          <w:b/>
          <w:lang w:val="fr-CH"/>
        </w:rPr>
        <w:tab/>
      </w:r>
      <w:r w:rsidR="003B37B8" w:rsidRPr="006C1E6F">
        <w:rPr>
          <w:bCs/>
          <w:lang w:val="fr-CH"/>
        </w:rPr>
        <w:t>Les</w:t>
      </w:r>
      <w:r w:rsidR="00B9250E">
        <w:rPr>
          <w:bCs/>
          <w:lang w:val="fr-CH"/>
        </w:rPr>
        <w:t xml:space="preserve"> </w:t>
      </w:r>
      <w:r w:rsidR="003B37B8" w:rsidRPr="006C1E6F">
        <w:rPr>
          <w:bCs/>
          <w:lang w:val="fr-CH"/>
        </w:rPr>
        <w:t>Questions dont la liste figure dans le Tableau 5b ont été adoptées</w:t>
      </w:r>
      <w:r w:rsidR="00907E59" w:rsidRPr="006C1E6F">
        <w:rPr>
          <w:bCs/>
          <w:lang w:val="fr-CH"/>
        </w:rPr>
        <w:t xml:space="preserve"> </w:t>
      </w:r>
      <w:r w:rsidR="004336F0" w:rsidRPr="006C1E6F">
        <w:rPr>
          <w:bCs/>
          <w:lang w:val="fr-CH"/>
        </w:rPr>
        <w:t>pendant cette</w:t>
      </w:r>
      <w:r w:rsidR="008B39B5" w:rsidRPr="006C1E6F">
        <w:rPr>
          <w:bCs/>
          <w:lang w:val="fr-CH"/>
        </w:rPr>
        <w:t xml:space="preserve"> période d</w:t>
      </w:r>
      <w:r w:rsidR="00AA45A0">
        <w:rPr>
          <w:bCs/>
          <w:lang w:val="fr-CH"/>
        </w:rPr>
        <w:t>'</w:t>
      </w:r>
      <w:r w:rsidR="008B39B5" w:rsidRPr="006C1E6F">
        <w:rPr>
          <w:bCs/>
          <w:lang w:val="fr-CH"/>
        </w:rPr>
        <w:t>études.</w:t>
      </w:r>
    </w:p>
    <w:p w:rsidR="00987636" w:rsidRPr="00B40C1D" w:rsidRDefault="00987636" w:rsidP="008807C7">
      <w:pPr>
        <w:pStyle w:val="TableNo"/>
        <w:rPr>
          <w:sz w:val="24"/>
          <w:lang w:val="fr-CH"/>
        </w:rPr>
      </w:pPr>
      <w:r w:rsidRPr="00B40C1D">
        <w:rPr>
          <w:sz w:val="24"/>
          <w:lang w:val="fr-CH"/>
        </w:rPr>
        <w:t>TABLEau 5</w:t>
      </w:r>
      <w:r w:rsidR="00C31FC1" w:rsidRPr="00B40C1D">
        <w:rPr>
          <w:caps w:val="0"/>
          <w:sz w:val="24"/>
          <w:lang w:val="fr-CH"/>
        </w:rPr>
        <w:t>b</w:t>
      </w:r>
    </w:p>
    <w:p w:rsidR="00987636" w:rsidRPr="00B40C1D" w:rsidRDefault="00987636" w:rsidP="008807C7">
      <w:pPr>
        <w:pStyle w:val="TableNotitle"/>
        <w:spacing w:before="240" w:after="240"/>
        <w:rPr>
          <w:lang w:val="fr-CH"/>
        </w:rPr>
      </w:pPr>
      <w:r w:rsidRPr="00B40C1D">
        <w:rPr>
          <w:lang w:val="fr-CH"/>
        </w:rPr>
        <w:t>Commission d</w:t>
      </w:r>
      <w:r w:rsidR="00AA45A0">
        <w:rPr>
          <w:lang w:val="fr-CH"/>
        </w:rPr>
        <w:t>'</w:t>
      </w:r>
      <w:r w:rsidRPr="00B40C1D">
        <w:rPr>
          <w:lang w:val="fr-CH"/>
        </w:rPr>
        <w:t>études 17 – Nouvelles Questions adoptées et Rapporteurs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78"/>
        <w:gridCol w:w="1134"/>
        <w:gridCol w:w="4693"/>
      </w:tblGrid>
      <w:tr w:rsidR="00987636" w:rsidRPr="00B40C1D" w:rsidTr="006C1E6F">
        <w:trPr>
          <w:tblHeader/>
          <w:jc w:val="center"/>
        </w:trPr>
        <w:tc>
          <w:tcPr>
            <w:tcW w:w="1276" w:type="dxa"/>
            <w:shd w:val="clear" w:color="auto" w:fill="auto"/>
          </w:tcPr>
          <w:p w:rsidR="00987636" w:rsidRPr="006C1E6F" w:rsidRDefault="00987636" w:rsidP="008807C7">
            <w:pPr>
              <w:pStyle w:val="Tablehead"/>
              <w:spacing w:before="60" w:after="60"/>
              <w:rPr>
                <w:rFonts w:ascii="Times New Roman" w:hAnsi="Times New Roman" w:cs="Times New Roman"/>
                <w:b w:val="0"/>
                <w:lang w:val="fr-CH"/>
              </w:rPr>
            </w:pPr>
            <w:r w:rsidRPr="006C1E6F">
              <w:rPr>
                <w:rFonts w:ascii="Times New Roman" w:hAnsi="Times New Roman" w:cs="Times New Roman"/>
                <w:b w:val="0"/>
                <w:lang w:val="fr-CH"/>
              </w:rPr>
              <w:t>Question</w:t>
            </w:r>
          </w:p>
        </w:tc>
        <w:tc>
          <w:tcPr>
            <w:tcW w:w="2678" w:type="dxa"/>
            <w:shd w:val="clear" w:color="auto" w:fill="auto"/>
          </w:tcPr>
          <w:p w:rsidR="00987636" w:rsidRPr="006C1E6F" w:rsidRDefault="00987636" w:rsidP="008807C7">
            <w:pPr>
              <w:pStyle w:val="Tablehead"/>
              <w:spacing w:before="60" w:after="60"/>
              <w:rPr>
                <w:rFonts w:ascii="Times New Roman" w:hAnsi="Times New Roman" w:cs="Times New Roman"/>
                <w:b w:val="0"/>
                <w:lang w:val="fr-CH"/>
              </w:rPr>
            </w:pPr>
            <w:r w:rsidRPr="006C1E6F">
              <w:rPr>
                <w:rFonts w:ascii="Times New Roman" w:hAnsi="Times New Roman" w:cs="Times New Roman"/>
                <w:b w:val="0"/>
                <w:lang w:val="fr-CH"/>
              </w:rPr>
              <w:t>Titre de la Question</w:t>
            </w:r>
          </w:p>
        </w:tc>
        <w:tc>
          <w:tcPr>
            <w:tcW w:w="1134" w:type="dxa"/>
            <w:shd w:val="clear" w:color="auto" w:fill="auto"/>
          </w:tcPr>
          <w:p w:rsidR="00987636" w:rsidRPr="006C1E6F" w:rsidRDefault="00987636" w:rsidP="008807C7">
            <w:pPr>
              <w:pStyle w:val="Tablehead"/>
              <w:spacing w:before="60" w:after="60"/>
              <w:rPr>
                <w:rFonts w:ascii="Times New Roman" w:hAnsi="Times New Roman" w:cs="Times New Roman"/>
                <w:b w:val="0"/>
                <w:lang w:val="fr-CH"/>
              </w:rPr>
            </w:pPr>
            <w:r w:rsidRPr="006C1E6F">
              <w:rPr>
                <w:rFonts w:ascii="Times New Roman" w:hAnsi="Times New Roman" w:cs="Times New Roman"/>
                <w:b w:val="0"/>
                <w:lang w:val="fr-CH"/>
              </w:rPr>
              <w:t>GT</w:t>
            </w:r>
          </w:p>
        </w:tc>
        <w:tc>
          <w:tcPr>
            <w:tcW w:w="4693" w:type="dxa"/>
          </w:tcPr>
          <w:p w:rsidR="00987636" w:rsidRPr="006C1E6F" w:rsidRDefault="00987636" w:rsidP="008807C7">
            <w:pPr>
              <w:pStyle w:val="Tablehead"/>
              <w:spacing w:before="60" w:after="60"/>
              <w:rPr>
                <w:rFonts w:ascii="Times New Roman" w:hAnsi="Times New Roman" w:cs="Times New Roman"/>
                <w:b w:val="0"/>
                <w:lang w:val="fr-CH"/>
              </w:rPr>
            </w:pPr>
            <w:r w:rsidRPr="006C1E6F">
              <w:rPr>
                <w:rFonts w:ascii="Times New Roman" w:hAnsi="Times New Roman" w:cs="Times New Roman"/>
                <w:b w:val="0"/>
                <w:lang w:val="fr-CH"/>
              </w:rPr>
              <w:t xml:space="preserve">Rapporteur </w:t>
            </w:r>
          </w:p>
        </w:tc>
      </w:tr>
      <w:tr w:rsidR="00987636" w:rsidRPr="008807C7" w:rsidTr="006C1E6F">
        <w:trPr>
          <w:jc w:val="center"/>
        </w:trPr>
        <w:tc>
          <w:tcPr>
            <w:tcW w:w="1276" w:type="dxa"/>
          </w:tcPr>
          <w:p w:rsidR="00987636" w:rsidRPr="006C1E6F" w:rsidRDefault="00987636" w:rsidP="008807C7">
            <w:pPr>
              <w:pStyle w:val="Tabletext"/>
              <w:spacing w:before="60" w:after="60"/>
              <w:jc w:val="center"/>
              <w:rPr>
                <w:szCs w:val="22"/>
                <w:lang w:val="fr-CH"/>
              </w:rPr>
            </w:pPr>
            <w:r w:rsidRPr="006C1E6F">
              <w:rPr>
                <w:szCs w:val="22"/>
                <w:lang w:val="fr-CH"/>
              </w:rPr>
              <w:t>Q13/17</w:t>
            </w:r>
          </w:p>
        </w:tc>
        <w:tc>
          <w:tcPr>
            <w:tcW w:w="2678" w:type="dxa"/>
          </w:tcPr>
          <w:p w:rsidR="00987636" w:rsidRPr="006C1E6F" w:rsidRDefault="002353BC" w:rsidP="008807C7">
            <w:pPr>
              <w:pStyle w:val="Tabletext"/>
              <w:spacing w:before="60" w:after="60"/>
              <w:rPr>
                <w:szCs w:val="22"/>
                <w:lang w:val="fr-CH"/>
              </w:rPr>
            </w:pPr>
            <w:r w:rsidRPr="006C1E6F">
              <w:rPr>
                <w:color w:val="000000"/>
                <w:lang w:val="fr-CH"/>
              </w:rPr>
              <w:t>Aspects relatifs à la sécurité des systèmes de transport intelligents</w:t>
            </w:r>
            <w:r w:rsidR="00BC20AB" w:rsidRPr="006C1E6F">
              <w:rPr>
                <w:color w:val="000000"/>
                <w:vertAlign w:val="superscript"/>
                <w:lang w:val="fr-CH"/>
              </w:rPr>
              <w:t>(10)</w:t>
            </w:r>
            <w:r w:rsidR="00BC20AB" w:rsidRPr="006C1E6F">
              <w:rPr>
                <w:color w:val="000000"/>
                <w:lang w:val="fr-CH"/>
              </w:rPr>
              <w:t>/</w:t>
            </w:r>
            <w:r w:rsidR="004A1FEF" w:rsidRPr="006C1E6F">
              <w:rPr>
                <w:color w:val="000000"/>
                <w:lang w:val="fr-CH"/>
              </w:rPr>
              <w:t>sécurité des systèmes de transport intelligents (ITS)</w:t>
            </w:r>
            <w:r w:rsidR="00BC20AB" w:rsidRPr="006C1E6F">
              <w:rPr>
                <w:color w:val="000000"/>
                <w:vertAlign w:val="superscript"/>
                <w:lang w:val="fr-CH"/>
              </w:rPr>
              <w:t>(11)</w:t>
            </w:r>
          </w:p>
        </w:tc>
        <w:tc>
          <w:tcPr>
            <w:tcW w:w="1134" w:type="dxa"/>
          </w:tcPr>
          <w:p w:rsidR="00987636" w:rsidRPr="006C1E6F" w:rsidRDefault="000E3B22" w:rsidP="008807C7">
            <w:pPr>
              <w:pStyle w:val="Tabletext"/>
              <w:spacing w:before="60" w:after="60"/>
              <w:jc w:val="center"/>
              <w:rPr>
                <w:szCs w:val="22"/>
                <w:lang w:val="fr-CH"/>
              </w:rPr>
            </w:pPr>
            <w:r w:rsidRPr="006C1E6F">
              <w:rPr>
                <w:szCs w:val="22"/>
                <w:lang w:val="fr-CH"/>
              </w:rPr>
              <w:t xml:space="preserve">GT </w:t>
            </w:r>
            <w:r w:rsidR="00987636" w:rsidRPr="006C1E6F">
              <w:rPr>
                <w:szCs w:val="22"/>
                <w:lang w:val="fr-CH"/>
              </w:rPr>
              <w:t>1/17</w:t>
            </w:r>
            <w:r w:rsidR="00BC20AB" w:rsidRPr="006C1E6F">
              <w:rPr>
                <w:szCs w:val="22"/>
                <w:lang w:val="fr-CH"/>
              </w:rPr>
              <w:t xml:space="preserve"> </w:t>
            </w:r>
            <w:r w:rsidR="00BC20AB" w:rsidRPr="006C1E6F">
              <w:rPr>
                <w:szCs w:val="22"/>
                <w:vertAlign w:val="superscript"/>
                <w:lang w:val="fr-CH"/>
              </w:rPr>
              <w:t>(10)</w:t>
            </w:r>
            <w:r w:rsidR="00BC20AB" w:rsidRPr="006C1E6F">
              <w:rPr>
                <w:szCs w:val="22"/>
                <w:lang w:val="fr-CH"/>
              </w:rPr>
              <w:t>/</w:t>
            </w:r>
            <w:r w:rsidR="00BC20AB" w:rsidRPr="006C1E6F">
              <w:rPr>
                <w:szCs w:val="22"/>
                <w:lang w:val="fr-CH"/>
              </w:rPr>
              <w:br/>
              <w:t>GT 2/17</w:t>
            </w:r>
            <w:r w:rsidR="00BC20AB" w:rsidRPr="006C1E6F">
              <w:rPr>
                <w:szCs w:val="22"/>
                <w:vertAlign w:val="superscript"/>
                <w:lang w:val="fr-CH"/>
              </w:rPr>
              <w:t xml:space="preserve"> (11)</w:t>
            </w:r>
          </w:p>
        </w:tc>
        <w:tc>
          <w:tcPr>
            <w:tcW w:w="4693" w:type="dxa"/>
          </w:tcPr>
          <w:p w:rsidR="00987636" w:rsidRPr="006C1E6F" w:rsidRDefault="000E3B22" w:rsidP="008807C7">
            <w:pPr>
              <w:pStyle w:val="Tabletext"/>
              <w:spacing w:before="60" w:after="60"/>
              <w:rPr>
                <w:szCs w:val="22"/>
                <w:lang w:val="fr-CH"/>
              </w:rPr>
            </w:pPr>
            <w:r w:rsidRPr="006C1E6F">
              <w:rPr>
                <w:szCs w:val="22"/>
                <w:lang w:val="fr-CH"/>
              </w:rPr>
              <w:t>M.</w:t>
            </w:r>
            <w:r w:rsidR="00987636" w:rsidRPr="006C1E6F">
              <w:rPr>
                <w:szCs w:val="22"/>
                <w:lang w:val="fr-CH"/>
              </w:rPr>
              <w:t xml:space="preserve"> Lee Sang-Woo (Rapporteur)</w:t>
            </w:r>
            <w:r w:rsidR="00987636" w:rsidRPr="006C1E6F">
              <w:rPr>
                <w:sz w:val="16"/>
                <w:szCs w:val="16"/>
                <w:vertAlign w:val="superscript"/>
                <w:lang w:val="fr-CH"/>
              </w:rPr>
              <w:t xml:space="preserve"> </w:t>
            </w:r>
            <w:r w:rsidR="00987636" w:rsidRPr="006C1E6F">
              <w:rPr>
                <w:vertAlign w:val="superscript"/>
                <w:lang w:val="fr-CH"/>
              </w:rPr>
              <w:t>(1)</w:t>
            </w:r>
            <w:r w:rsidR="00987636" w:rsidRPr="006C1E6F">
              <w:rPr>
                <w:szCs w:val="22"/>
                <w:lang w:val="fr-CH"/>
              </w:rPr>
              <w:br/>
            </w:r>
            <w:r w:rsidRPr="006C1E6F">
              <w:rPr>
                <w:szCs w:val="22"/>
                <w:lang w:val="fr-CH"/>
              </w:rPr>
              <w:t>M.</w:t>
            </w:r>
            <w:r w:rsidR="00987636" w:rsidRPr="006C1E6F">
              <w:rPr>
                <w:szCs w:val="22"/>
                <w:lang w:val="fr-CH"/>
              </w:rPr>
              <w:t xml:space="preserve"> Park Seungwook (</w:t>
            </w:r>
            <w:r w:rsidR="00235E11" w:rsidRPr="006C1E6F">
              <w:rPr>
                <w:szCs w:val="22"/>
                <w:lang w:val="fr-CH"/>
              </w:rPr>
              <w:t>Rapporteur associé</w:t>
            </w:r>
            <w:r w:rsidR="00987636" w:rsidRPr="006C1E6F">
              <w:rPr>
                <w:szCs w:val="22"/>
                <w:lang w:val="fr-CH"/>
              </w:rPr>
              <w:t>)</w:t>
            </w:r>
            <w:r w:rsidR="00987636" w:rsidRPr="006C1E6F">
              <w:rPr>
                <w:sz w:val="16"/>
                <w:szCs w:val="16"/>
                <w:vertAlign w:val="superscript"/>
                <w:lang w:val="fr-CH"/>
              </w:rPr>
              <w:t xml:space="preserve"> </w:t>
            </w:r>
            <w:r w:rsidR="00987636" w:rsidRPr="006C1E6F">
              <w:rPr>
                <w:bCs/>
                <w:vertAlign w:val="superscript"/>
                <w:lang w:val="fr-CH"/>
              </w:rPr>
              <w:t>(1)</w:t>
            </w:r>
            <w:r w:rsidR="00987636" w:rsidRPr="006C1E6F">
              <w:rPr>
                <w:szCs w:val="22"/>
                <w:lang w:val="fr-CH"/>
              </w:rPr>
              <w:br/>
            </w:r>
            <w:r w:rsidRPr="006C1E6F">
              <w:rPr>
                <w:szCs w:val="22"/>
                <w:lang w:val="fr-CH"/>
              </w:rPr>
              <w:t>Mme</w:t>
            </w:r>
            <w:r w:rsidR="00987636" w:rsidRPr="006C1E6F">
              <w:rPr>
                <w:szCs w:val="22"/>
                <w:lang w:val="fr-CH"/>
              </w:rPr>
              <w:t xml:space="preserve"> Zhang Yi (</w:t>
            </w:r>
            <w:r w:rsidR="00235E11" w:rsidRPr="006C1E6F">
              <w:rPr>
                <w:szCs w:val="22"/>
                <w:lang w:val="fr-CH"/>
              </w:rPr>
              <w:t>Rapporteur associé</w:t>
            </w:r>
            <w:r w:rsidR="00987636" w:rsidRPr="006C1E6F">
              <w:rPr>
                <w:szCs w:val="22"/>
                <w:lang w:val="fr-CH"/>
              </w:rPr>
              <w:t>)</w:t>
            </w:r>
            <w:r w:rsidR="00987636" w:rsidRPr="006C1E6F">
              <w:rPr>
                <w:sz w:val="16"/>
                <w:szCs w:val="16"/>
                <w:vertAlign w:val="superscript"/>
                <w:lang w:val="fr-CH"/>
              </w:rPr>
              <w:t xml:space="preserve"> </w:t>
            </w:r>
            <w:r w:rsidR="00987636" w:rsidRPr="006C1E6F">
              <w:rPr>
                <w:bCs/>
                <w:vertAlign w:val="superscript"/>
                <w:lang w:val="fr-CH"/>
              </w:rPr>
              <w:t>(2)</w:t>
            </w:r>
          </w:p>
        </w:tc>
      </w:tr>
      <w:tr w:rsidR="00987636" w:rsidRPr="008807C7" w:rsidTr="006C1E6F">
        <w:trPr>
          <w:jc w:val="center"/>
        </w:trPr>
        <w:tc>
          <w:tcPr>
            <w:tcW w:w="1276" w:type="dxa"/>
            <w:shd w:val="clear" w:color="auto" w:fill="auto"/>
          </w:tcPr>
          <w:p w:rsidR="00987636" w:rsidRPr="006C1E6F" w:rsidRDefault="00987636" w:rsidP="008807C7">
            <w:pPr>
              <w:pStyle w:val="Tabletext"/>
              <w:spacing w:before="60" w:after="60"/>
              <w:jc w:val="center"/>
              <w:rPr>
                <w:lang w:val="fr-CH"/>
              </w:rPr>
            </w:pPr>
            <w:r w:rsidRPr="006C1E6F">
              <w:rPr>
                <w:lang w:val="fr-CH"/>
              </w:rPr>
              <w:t>Q14/17</w:t>
            </w:r>
          </w:p>
        </w:tc>
        <w:tc>
          <w:tcPr>
            <w:tcW w:w="2678" w:type="dxa"/>
            <w:shd w:val="clear" w:color="auto" w:fill="auto"/>
          </w:tcPr>
          <w:p w:rsidR="00987636" w:rsidRPr="006C1E6F" w:rsidRDefault="002353BC" w:rsidP="008807C7">
            <w:pPr>
              <w:pStyle w:val="Tabletext"/>
              <w:spacing w:before="60" w:after="60"/>
              <w:rPr>
                <w:lang w:val="fr-CH"/>
              </w:rPr>
            </w:pPr>
            <w:r w:rsidRPr="006C1E6F">
              <w:rPr>
                <w:color w:val="000000"/>
                <w:lang w:val="fr-CH"/>
              </w:rPr>
              <w:t>Aspects sécurité</w:t>
            </w:r>
            <w:r w:rsidR="00AA45A0">
              <w:rPr>
                <w:color w:val="000000"/>
                <w:lang w:val="fr-CH"/>
              </w:rPr>
              <w:t xml:space="preserve"> </w:t>
            </w:r>
            <w:r w:rsidR="0072772C" w:rsidRPr="006C1E6F">
              <w:rPr>
                <w:color w:val="000000"/>
                <w:lang w:val="fr-CH"/>
              </w:rPr>
              <w:t>des</w:t>
            </w:r>
            <w:r w:rsidR="004A1FEF" w:rsidRPr="006C1E6F">
              <w:rPr>
                <w:color w:val="000000"/>
                <w:lang w:val="fr-CH"/>
              </w:rPr>
              <w:t xml:space="preserve"> </w:t>
            </w:r>
            <w:r w:rsidRPr="006C1E6F">
              <w:rPr>
                <w:color w:val="000000"/>
                <w:lang w:val="fr-CH"/>
              </w:rPr>
              <w:t>technologie</w:t>
            </w:r>
            <w:r w:rsidR="0072772C" w:rsidRPr="006C1E6F">
              <w:rPr>
                <w:color w:val="000000"/>
                <w:lang w:val="fr-CH"/>
              </w:rPr>
              <w:t>s</w:t>
            </w:r>
            <w:r w:rsidR="00B9250E" w:rsidRPr="006C1E6F">
              <w:rPr>
                <w:color w:val="000000"/>
                <w:lang w:val="fr-CH"/>
              </w:rPr>
              <w:t xml:space="preserve"> </w:t>
            </w:r>
            <w:r w:rsidRPr="006C1E6F">
              <w:rPr>
                <w:color w:val="000000"/>
                <w:lang w:val="fr-CH"/>
              </w:rPr>
              <w:t>de</w:t>
            </w:r>
            <w:r w:rsidR="00B9250E" w:rsidRPr="006C1E6F">
              <w:rPr>
                <w:color w:val="000000"/>
                <w:lang w:val="fr-CH"/>
              </w:rPr>
              <w:t xml:space="preserve"> </w:t>
            </w:r>
            <w:r w:rsidRPr="006C1E6F">
              <w:rPr>
                <w:color w:val="000000"/>
                <w:lang w:val="fr-CH"/>
              </w:rPr>
              <w:t>registres numériques distribués</w:t>
            </w:r>
            <w:r w:rsidR="00BC20AB" w:rsidRPr="006C1E6F">
              <w:rPr>
                <w:color w:val="000000"/>
                <w:vertAlign w:val="superscript"/>
                <w:lang w:val="fr-CH"/>
              </w:rPr>
              <w:t xml:space="preserve">(10) </w:t>
            </w:r>
            <w:r w:rsidR="004A1FEF" w:rsidRPr="006C1E6F">
              <w:rPr>
                <w:color w:val="000000"/>
                <w:lang w:val="fr-CH"/>
              </w:rPr>
              <w:t>Sécurité de</w:t>
            </w:r>
            <w:r w:rsidR="0072772C" w:rsidRPr="006C1E6F">
              <w:rPr>
                <w:color w:val="000000"/>
                <w:lang w:val="fr-CH"/>
              </w:rPr>
              <w:t>s</w:t>
            </w:r>
            <w:r w:rsidR="00B9250E" w:rsidRPr="006C1E6F">
              <w:rPr>
                <w:color w:val="000000"/>
                <w:lang w:val="fr-CH"/>
              </w:rPr>
              <w:t xml:space="preserve"> </w:t>
            </w:r>
            <w:r w:rsidR="004A1FEF" w:rsidRPr="006C1E6F">
              <w:rPr>
                <w:color w:val="000000"/>
                <w:lang w:val="fr-CH"/>
              </w:rPr>
              <w:t>technologie</w:t>
            </w:r>
            <w:r w:rsidR="0072772C" w:rsidRPr="006C1E6F">
              <w:rPr>
                <w:color w:val="000000"/>
                <w:lang w:val="fr-CH"/>
              </w:rPr>
              <w:t>s</w:t>
            </w:r>
            <w:r w:rsidR="004A1FEF" w:rsidRPr="006C1E6F">
              <w:rPr>
                <w:color w:val="000000"/>
                <w:lang w:val="fr-CH"/>
              </w:rPr>
              <w:t xml:space="preserve"> de registres distribués (DLT)</w:t>
            </w:r>
            <w:r w:rsidR="00BC20AB" w:rsidRPr="006C1E6F">
              <w:rPr>
                <w:color w:val="000000"/>
                <w:lang w:val="fr-CH"/>
              </w:rPr>
              <w:t xml:space="preserve"> </w:t>
            </w:r>
            <w:r w:rsidR="00BC20AB" w:rsidRPr="006C1E6F">
              <w:rPr>
                <w:color w:val="000000"/>
                <w:vertAlign w:val="superscript"/>
                <w:lang w:val="fr-CH"/>
              </w:rPr>
              <w:t>(11)</w:t>
            </w:r>
          </w:p>
        </w:tc>
        <w:tc>
          <w:tcPr>
            <w:tcW w:w="1134" w:type="dxa"/>
            <w:shd w:val="clear" w:color="auto" w:fill="auto"/>
          </w:tcPr>
          <w:p w:rsidR="00987636" w:rsidRPr="006C1E6F" w:rsidRDefault="000E3B22" w:rsidP="008807C7">
            <w:pPr>
              <w:pStyle w:val="Tabletext"/>
              <w:spacing w:before="60" w:after="60"/>
              <w:jc w:val="center"/>
              <w:rPr>
                <w:lang w:val="fr-CH"/>
              </w:rPr>
            </w:pPr>
            <w:r w:rsidRPr="006C1E6F">
              <w:rPr>
                <w:lang w:val="fr-CH"/>
              </w:rPr>
              <w:t xml:space="preserve">GT </w:t>
            </w:r>
            <w:r w:rsidR="00987636" w:rsidRPr="006C1E6F">
              <w:rPr>
                <w:lang w:val="fr-CH"/>
              </w:rPr>
              <w:t>2/17</w:t>
            </w:r>
            <w:r w:rsidR="00BC20AB" w:rsidRPr="006C1E6F">
              <w:rPr>
                <w:vertAlign w:val="superscript"/>
                <w:lang w:val="fr-CH"/>
              </w:rPr>
              <w:t xml:space="preserve">(10) </w:t>
            </w:r>
            <w:r w:rsidR="00BC20AB" w:rsidRPr="006C1E6F">
              <w:rPr>
                <w:lang w:val="fr-CH"/>
              </w:rPr>
              <w:t>/</w:t>
            </w:r>
            <w:r w:rsidR="00BC20AB" w:rsidRPr="006C1E6F">
              <w:rPr>
                <w:lang w:val="fr-CH"/>
              </w:rPr>
              <w:br/>
              <w:t>GT</w:t>
            </w:r>
            <w:r w:rsidR="00FE11EC" w:rsidRPr="006C1E6F">
              <w:rPr>
                <w:lang w:val="fr-CH"/>
              </w:rPr>
              <w:t xml:space="preserve"> </w:t>
            </w:r>
            <w:r w:rsidR="00BC20AB" w:rsidRPr="006C1E6F">
              <w:rPr>
                <w:lang w:val="fr-CH"/>
              </w:rPr>
              <w:t>3/17</w:t>
            </w:r>
            <w:r w:rsidR="00BC20AB" w:rsidRPr="006C1E6F">
              <w:rPr>
                <w:vertAlign w:val="superscript"/>
                <w:lang w:val="fr-CH"/>
              </w:rPr>
              <w:t>(11)</w:t>
            </w:r>
          </w:p>
        </w:tc>
        <w:tc>
          <w:tcPr>
            <w:tcW w:w="4693" w:type="dxa"/>
          </w:tcPr>
          <w:p w:rsidR="00987636" w:rsidRPr="006C1E6F" w:rsidRDefault="000E3B22" w:rsidP="008807C7">
            <w:pPr>
              <w:pStyle w:val="Tabletext"/>
              <w:spacing w:before="60" w:after="60"/>
              <w:rPr>
                <w:lang w:val="fr-CH"/>
              </w:rPr>
            </w:pPr>
            <w:r w:rsidRPr="006C1E6F">
              <w:rPr>
                <w:lang w:val="fr-CH"/>
              </w:rPr>
              <w:t>M.</w:t>
            </w:r>
            <w:r w:rsidR="00987636" w:rsidRPr="006C1E6F">
              <w:rPr>
                <w:lang w:val="fr-CH"/>
              </w:rPr>
              <w:t xml:space="preserve"> Kadobayashi Youki (</w:t>
            </w:r>
            <w:r w:rsidR="00235E11" w:rsidRPr="006C1E6F">
              <w:rPr>
                <w:lang w:val="fr-CH"/>
              </w:rPr>
              <w:t>Corapporteur</w:t>
            </w:r>
            <w:r w:rsidR="00455CB6" w:rsidRPr="006C1E6F">
              <w:rPr>
                <w:lang w:val="fr-CH"/>
              </w:rPr>
              <w:t xml:space="preserve">) </w:t>
            </w:r>
            <w:r w:rsidR="00987636" w:rsidRPr="006C1E6F">
              <w:rPr>
                <w:bCs/>
                <w:vertAlign w:val="superscript"/>
                <w:lang w:val="fr-CH"/>
              </w:rPr>
              <w:t>(3)</w:t>
            </w:r>
            <w:r w:rsidR="00987636" w:rsidRPr="006C1E6F">
              <w:rPr>
                <w:lang w:val="fr-CH"/>
              </w:rPr>
              <w:br/>
            </w:r>
            <w:r w:rsidRPr="006C1E6F">
              <w:rPr>
                <w:lang w:val="fr-CH"/>
              </w:rPr>
              <w:t>Mme</w:t>
            </w:r>
            <w:r w:rsidR="00987636" w:rsidRPr="006C1E6F">
              <w:rPr>
                <w:lang w:val="fr-CH"/>
              </w:rPr>
              <w:t xml:space="preserve"> Oh Kyeong Hee (</w:t>
            </w:r>
            <w:r w:rsidR="00235E11" w:rsidRPr="006C1E6F">
              <w:rPr>
                <w:lang w:val="fr-CH"/>
              </w:rPr>
              <w:t>Corapporteur</w:t>
            </w:r>
            <w:r w:rsidR="00455CB6" w:rsidRPr="006C1E6F">
              <w:rPr>
                <w:lang w:val="fr-CH"/>
              </w:rPr>
              <w:t>)</w:t>
            </w:r>
            <w:r w:rsidR="00987636" w:rsidRPr="006C1E6F">
              <w:rPr>
                <w:sz w:val="16"/>
                <w:szCs w:val="16"/>
                <w:vertAlign w:val="superscript"/>
                <w:lang w:val="fr-CH"/>
              </w:rPr>
              <w:t xml:space="preserve"> </w:t>
            </w:r>
            <w:r w:rsidR="00987636" w:rsidRPr="006C1E6F">
              <w:rPr>
                <w:bCs/>
                <w:vertAlign w:val="superscript"/>
                <w:lang w:val="fr-CH"/>
              </w:rPr>
              <w:t>(3)</w:t>
            </w:r>
            <w:r w:rsidR="00987636" w:rsidRPr="006C1E6F">
              <w:rPr>
                <w:lang w:val="fr-CH"/>
              </w:rPr>
              <w:br/>
            </w:r>
            <w:r w:rsidRPr="006C1E6F">
              <w:rPr>
                <w:lang w:val="fr-CH"/>
              </w:rPr>
              <w:t>Mme</w:t>
            </w:r>
            <w:r w:rsidR="00987636" w:rsidRPr="006C1E6F">
              <w:rPr>
                <w:lang w:val="fr-CH"/>
              </w:rPr>
              <w:t xml:space="preserve"> Bai Xiaoyuan (</w:t>
            </w:r>
            <w:r w:rsidR="00235E11" w:rsidRPr="006C1E6F">
              <w:rPr>
                <w:lang w:val="fr-CH"/>
              </w:rPr>
              <w:t>Rapporteur associé</w:t>
            </w:r>
            <w:r w:rsidR="00987636" w:rsidRPr="006C1E6F">
              <w:rPr>
                <w:lang w:val="fr-CH"/>
              </w:rPr>
              <w:t>)</w:t>
            </w:r>
            <w:r w:rsidR="00987636" w:rsidRPr="006C1E6F">
              <w:rPr>
                <w:sz w:val="16"/>
                <w:szCs w:val="16"/>
                <w:vertAlign w:val="superscript"/>
                <w:lang w:val="fr-CH"/>
              </w:rPr>
              <w:t xml:space="preserve"> </w:t>
            </w:r>
            <w:r w:rsidR="00987636" w:rsidRPr="006C1E6F">
              <w:rPr>
                <w:bCs/>
                <w:vertAlign w:val="superscript"/>
                <w:lang w:val="fr-CH"/>
              </w:rPr>
              <w:t>(4)</w:t>
            </w:r>
            <w:r w:rsidR="00987636" w:rsidRPr="006C1E6F">
              <w:rPr>
                <w:lang w:val="fr-CH"/>
              </w:rPr>
              <w:br/>
            </w:r>
            <w:r w:rsidRPr="006C1E6F">
              <w:rPr>
                <w:lang w:val="fr-CH"/>
              </w:rPr>
              <w:t>Mme</w:t>
            </w:r>
            <w:r w:rsidR="00987636" w:rsidRPr="006C1E6F">
              <w:rPr>
                <w:lang w:val="fr-CH"/>
              </w:rPr>
              <w:t xml:space="preserve"> Wang Ke (</w:t>
            </w:r>
            <w:r w:rsidR="00235E11" w:rsidRPr="006C1E6F">
              <w:rPr>
                <w:lang w:val="fr-CH"/>
              </w:rPr>
              <w:t>Rapporteur associé</w:t>
            </w:r>
            <w:r w:rsidR="00987636" w:rsidRPr="006C1E6F">
              <w:rPr>
                <w:lang w:val="fr-CH"/>
              </w:rPr>
              <w:t>)</w:t>
            </w:r>
            <w:r w:rsidR="00987636" w:rsidRPr="006C1E6F">
              <w:rPr>
                <w:sz w:val="16"/>
                <w:szCs w:val="16"/>
                <w:vertAlign w:val="superscript"/>
                <w:lang w:val="fr-CH"/>
              </w:rPr>
              <w:t xml:space="preserve"> (4)</w:t>
            </w:r>
            <w:r w:rsidR="00987636" w:rsidRPr="006C1E6F">
              <w:rPr>
                <w:lang w:val="fr-CH"/>
              </w:rPr>
              <w:t xml:space="preserve"> </w:t>
            </w:r>
            <w:r w:rsidR="00987636" w:rsidRPr="006C1E6F">
              <w:rPr>
                <w:lang w:val="fr-CH"/>
              </w:rPr>
              <w:br/>
            </w:r>
            <w:r w:rsidRPr="006C1E6F">
              <w:rPr>
                <w:lang w:val="fr-CH"/>
              </w:rPr>
              <w:t>Mme</w:t>
            </w:r>
            <w:r w:rsidR="00987636" w:rsidRPr="006C1E6F">
              <w:rPr>
                <w:lang w:val="fr-CH"/>
              </w:rPr>
              <w:t xml:space="preserve"> Zuo Min (</w:t>
            </w:r>
            <w:r w:rsidR="00235E11" w:rsidRPr="006C1E6F">
              <w:rPr>
                <w:lang w:val="fr-CH"/>
              </w:rPr>
              <w:t>Rapporteur associé</w:t>
            </w:r>
            <w:r w:rsidR="00987636" w:rsidRPr="006C1E6F">
              <w:rPr>
                <w:lang w:val="fr-CH"/>
              </w:rPr>
              <w:t>)</w:t>
            </w:r>
            <w:r w:rsidR="00987636" w:rsidRPr="006C1E6F">
              <w:rPr>
                <w:sz w:val="16"/>
                <w:szCs w:val="16"/>
                <w:vertAlign w:val="superscript"/>
                <w:lang w:val="fr-CH"/>
              </w:rPr>
              <w:t xml:space="preserve"> (5)</w:t>
            </w:r>
          </w:p>
        </w:tc>
      </w:tr>
      <w:tr w:rsidR="00BC20AB" w:rsidRPr="008807C7" w:rsidTr="006C1E6F">
        <w:trPr>
          <w:jc w:val="center"/>
        </w:trPr>
        <w:tc>
          <w:tcPr>
            <w:tcW w:w="1276" w:type="dxa"/>
            <w:shd w:val="clear" w:color="auto" w:fill="auto"/>
          </w:tcPr>
          <w:p w:rsidR="00BC20AB" w:rsidRPr="006C1E6F" w:rsidRDefault="00BC20AB" w:rsidP="008807C7">
            <w:pPr>
              <w:pStyle w:val="Tabletext"/>
              <w:spacing w:before="60" w:after="60"/>
              <w:jc w:val="center"/>
              <w:rPr>
                <w:lang w:val="fr-CH"/>
              </w:rPr>
            </w:pPr>
            <w:r w:rsidRPr="006C1E6F">
              <w:rPr>
                <w:lang w:val="fr-CH"/>
              </w:rPr>
              <w:t>Q15/17</w:t>
            </w:r>
          </w:p>
        </w:tc>
        <w:tc>
          <w:tcPr>
            <w:tcW w:w="2678" w:type="dxa"/>
            <w:shd w:val="clear" w:color="auto" w:fill="auto"/>
          </w:tcPr>
          <w:p w:rsidR="00BC20AB" w:rsidRPr="006C1E6F" w:rsidRDefault="00BC20AB" w:rsidP="008807C7">
            <w:pPr>
              <w:pStyle w:val="Tabletext"/>
              <w:spacing w:before="60" w:after="60"/>
              <w:rPr>
                <w:color w:val="000000"/>
                <w:lang w:val="fr-CH"/>
              </w:rPr>
            </w:pPr>
            <w:r w:rsidRPr="006C1E6F">
              <w:rPr>
                <w:lang w:val="fr-CH"/>
              </w:rPr>
              <w:t>Sécurité relative aux nouvelles technologies, y compris la sécurité quantique</w:t>
            </w:r>
          </w:p>
        </w:tc>
        <w:tc>
          <w:tcPr>
            <w:tcW w:w="1134" w:type="dxa"/>
            <w:shd w:val="clear" w:color="auto" w:fill="auto"/>
          </w:tcPr>
          <w:p w:rsidR="00BC20AB" w:rsidRPr="006C1E6F" w:rsidRDefault="00BC20AB" w:rsidP="008807C7">
            <w:pPr>
              <w:pStyle w:val="Tabletext"/>
              <w:spacing w:before="60" w:after="60"/>
              <w:jc w:val="center"/>
              <w:rPr>
                <w:lang w:val="fr-CH"/>
              </w:rPr>
            </w:pPr>
            <w:r w:rsidRPr="006C1E6F">
              <w:rPr>
                <w:lang w:val="fr-CH"/>
              </w:rPr>
              <w:t>GT 1/17</w:t>
            </w:r>
            <w:r w:rsidRPr="006C1E6F">
              <w:rPr>
                <w:vertAlign w:val="superscript"/>
                <w:lang w:val="fr-CH"/>
              </w:rPr>
              <w:t>(11)</w:t>
            </w:r>
          </w:p>
        </w:tc>
        <w:tc>
          <w:tcPr>
            <w:tcW w:w="4693" w:type="dxa"/>
          </w:tcPr>
          <w:p w:rsidR="00BC20AB" w:rsidRPr="006C1E6F" w:rsidRDefault="00BC20AB" w:rsidP="008807C7">
            <w:pPr>
              <w:pStyle w:val="Tabletext"/>
              <w:spacing w:before="60" w:after="60"/>
              <w:rPr>
                <w:bCs/>
                <w:lang w:val="fr-CH"/>
              </w:rPr>
            </w:pPr>
            <w:r w:rsidRPr="006C1E6F">
              <w:rPr>
                <w:bCs/>
                <w:lang w:val="fr-CH"/>
              </w:rPr>
              <w:t>M. Sim Dong-hi (Rapporteur)</w:t>
            </w:r>
            <w:r w:rsidRPr="006C1E6F">
              <w:rPr>
                <w:vertAlign w:val="superscript"/>
                <w:lang w:val="fr-CH"/>
              </w:rPr>
              <w:t xml:space="preserve"> (6)</w:t>
            </w:r>
          </w:p>
          <w:p w:rsidR="00BC20AB" w:rsidRPr="006C1E6F" w:rsidRDefault="00BC20AB" w:rsidP="008807C7">
            <w:pPr>
              <w:pStyle w:val="Tabletext"/>
              <w:spacing w:before="60" w:after="60"/>
              <w:rPr>
                <w:lang w:val="fr-CH"/>
              </w:rPr>
            </w:pPr>
            <w:r w:rsidRPr="006C1E6F">
              <w:rPr>
                <w:lang w:val="fr-CH"/>
              </w:rPr>
              <w:t>M. Kenyoshi Kaoru (</w:t>
            </w:r>
            <w:r w:rsidR="00052EC3" w:rsidRPr="006C1E6F">
              <w:rPr>
                <w:lang w:val="fr-CH"/>
              </w:rPr>
              <w:t>Rapporteur associé</w:t>
            </w:r>
            <w:r w:rsidRPr="006C1E6F">
              <w:rPr>
                <w:lang w:val="fr-CH"/>
              </w:rPr>
              <w:t>)</w:t>
            </w:r>
            <w:r w:rsidRPr="006C1E6F">
              <w:rPr>
                <w:vertAlign w:val="superscript"/>
                <w:lang w:val="fr-CH"/>
              </w:rPr>
              <w:t xml:space="preserve"> (7)</w:t>
            </w:r>
          </w:p>
          <w:p w:rsidR="00BC20AB" w:rsidRPr="006C1E6F" w:rsidRDefault="00BC20AB" w:rsidP="008807C7">
            <w:pPr>
              <w:pStyle w:val="Tabletext"/>
              <w:spacing w:before="60" w:after="60"/>
              <w:rPr>
                <w:bCs/>
                <w:lang w:val="fr-CH"/>
              </w:rPr>
            </w:pPr>
            <w:r w:rsidRPr="006C1E6F">
              <w:rPr>
                <w:bCs/>
                <w:lang w:val="fr-CH"/>
              </w:rPr>
              <w:t>M. Yoon Chun Seok (</w:t>
            </w:r>
            <w:r w:rsidR="00ED1909" w:rsidRPr="006C1E6F">
              <w:rPr>
                <w:bCs/>
                <w:lang w:val="fr-CH"/>
              </w:rPr>
              <w:t>Rapporteur associé</w:t>
            </w:r>
            <w:r w:rsidRPr="006C1E6F">
              <w:rPr>
                <w:bCs/>
                <w:lang w:val="fr-CH"/>
              </w:rPr>
              <w:t>)</w:t>
            </w:r>
            <w:r w:rsidRPr="006C1E6F">
              <w:rPr>
                <w:vertAlign w:val="superscript"/>
                <w:lang w:val="fr-CH"/>
              </w:rPr>
              <w:t xml:space="preserve"> (8)</w:t>
            </w:r>
          </w:p>
          <w:p w:rsidR="00BC20AB" w:rsidRPr="006C1E6F" w:rsidRDefault="00BC20AB" w:rsidP="008807C7">
            <w:pPr>
              <w:pStyle w:val="Tabletext"/>
              <w:spacing w:before="60" w:after="60"/>
              <w:rPr>
                <w:lang w:val="fr-CH"/>
              </w:rPr>
            </w:pPr>
            <w:r w:rsidRPr="006C1E6F">
              <w:rPr>
                <w:bCs/>
                <w:lang w:val="fr-CH"/>
              </w:rPr>
              <w:t>M. Zhang Chen (</w:t>
            </w:r>
            <w:r w:rsidR="00802872" w:rsidRPr="006C1E6F">
              <w:rPr>
                <w:bCs/>
                <w:lang w:val="fr-CH"/>
              </w:rPr>
              <w:t>Rapporteur associé</w:t>
            </w:r>
            <w:r w:rsidRPr="006C1E6F">
              <w:rPr>
                <w:bCs/>
                <w:lang w:val="fr-CH"/>
              </w:rPr>
              <w:t>)</w:t>
            </w:r>
            <w:r w:rsidRPr="006C1E6F">
              <w:rPr>
                <w:bCs/>
                <w:vertAlign w:val="superscript"/>
                <w:lang w:val="fr-CH"/>
              </w:rPr>
              <w:t xml:space="preserve"> </w:t>
            </w:r>
            <w:r w:rsidRPr="006C1E6F">
              <w:rPr>
                <w:vertAlign w:val="superscript"/>
                <w:lang w:val="fr-CH"/>
              </w:rPr>
              <w:t>(9)</w:t>
            </w:r>
          </w:p>
        </w:tc>
      </w:tr>
    </w:tbl>
    <w:p w:rsidR="00455CB6" w:rsidRPr="00B40C1D" w:rsidRDefault="00455CB6" w:rsidP="008807C7">
      <w:pPr>
        <w:pStyle w:val="Note"/>
        <w:rPr>
          <w:sz w:val="20"/>
          <w:lang w:val="fr-CH"/>
        </w:rPr>
      </w:pPr>
      <w:r w:rsidRPr="00B40C1D">
        <w:rPr>
          <w:sz w:val="20"/>
          <w:lang w:val="fr-CH"/>
        </w:rPr>
        <w:t>Notes:</w:t>
      </w:r>
    </w:p>
    <w:p w:rsidR="00987636" w:rsidRPr="00B40C1D" w:rsidRDefault="00987636" w:rsidP="008807C7">
      <w:pPr>
        <w:pStyle w:val="enumlev1"/>
        <w:rPr>
          <w:sz w:val="20"/>
          <w:lang w:val="fr-CH"/>
        </w:rPr>
      </w:pPr>
      <w:r w:rsidRPr="00B40C1D">
        <w:rPr>
          <w:sz w:val="20"/>
          <w:vertAlign w:val="superscript"/>
          <w:lang w:val="fr-CH"/>
        </w:rPr>
        <w:t>(1)</w:t>
      </w:r>
      <w:r w:rsidRPr="00B40C1D">
        <w:rPr>
          <w:sz w:val="20"/>
          <w:lang w:val="fr-CH"/>
        </w:rPr>
        <w:tab/>
      </w:r>
      <w:r w:rsidR="00A16247" w:rsidRPr="00B40C1D">
        <w:rPr>
          <w:sz w:val="20"/>
          <w:lang w:val="fr-CH"/>
        </w:rPr>
        <w:t xml:space="preserve">Désigné le </w:t>
      </w:r>
      <w:r w:rsidRPr="00B40C1D">
        <w:rPr>
          <w:sz w:val="20"/>
          <w:lang w:val="fr-CH"/>
        </w:rPr>
        <w:t>30 mars</w:t>
      </w:r>
      <w:r w:rsidR="00753AA0" w:rsidRPr="00B40C1D">
        <w:rPr>
          <w:sz w:val="20"/>
          <w:lang w:val="fr-CH"/>
        </w:rPr>
        <w:t xml:space="preserve"> </w:t>
      </w:r>
      <w:r w:rsidRPr="00B40C1D">
        <w:rPr>
          <w:sz w:val="20"/>
          <w:lang w:val="fr-CH"/>
        </w:rPr>
        <w:t>2017</w:t>
      </w:r>
      <w:r w:rsidR="00455CB6" w:rsidRPr="00B40C1D">
        <w:rPr>
          <w:sz w:val="20"/>
          <w:lang w:val="fr-CH"/>
        </w:rPr>
        <w:t>.</w:t>
      </w:r>
    </w:p>
    <w:p w:rsidR="00987636" w:rsidRPr="00B40C1D" w:rsidRDefault="00987636" w:rsidP="008807C7">
      <w:pPr>
        <w:pStyle w:val="enumlev1"/>
        <w:rPr>
          <w:sz w:val="20"/>
          <w:lang w:val="fr-CH"/>
        </w:rPr>
      </w:pPr>
      <w:r w:rsidRPr="00B40C1D">
        <w:rPr>
          <w:sz w:val="20"/>
          <w:vertAlign w:val="superscript"/>
          <w:lang w:val="fr-CH"/>
        </w:rPr>
        <w:t>(2)</w:t>
      </w:r>
      <w:r w:rsidRPr="00B40C1D">
        <w:rPr>
          <w:sz w:val="20"/>
          <w:lang w:val="fr-CH"/>
        </w:rPr>
        <w:tab/>
      </w:r>
      <w:r w:rsidR="00A16247" w:rsidRPr="00B40C1D">
        <w:rPr>
          <w:sz w:val="20"/>
          <w:lang w:val="fr-CH"/>
        </w:rPr>
        <w:t>Désigné</w:t>
      </w:r>
      <w:r w:rsidR="00753AA0" w:rsidRPr="00B40C1D">
        <w:rPr>
          <w:sz w:val="20"/>
          <w:lang w:val="fr-CH"/>
        </w:rPr>
        <w:t>e</w:t>
      </w:r>
      <w:r w:rsidR="00A16247" w:rsidRPr="00B40C1D">
        <w:rPr>
          <w:sz w:val="20"/>
          <w:lang w:val="fr-CH"/>
        </w:rPr>
        <w:t xml:space="preserve"> le </w:t>
      </w:r>
      <w:r w:rsidRPr="00B40C1D">
        <w:rPr>
          <w:sz w:val="20"/>
          <w:lang w:val="fr-CH"/>
        </w:rPr>
        <w:t>7 septembre 2018</w:t>
      </w:r>
      <w:r w:rsidR="00455CB6" w:rsidRPr="00B40C1D">
        <w:rPr>
          <w:sz w:val="20"/>
          <w:lang w:val="fr-CH"/>
        </w:rPr>
        <w:t>.</w:t>
      </w:r>
    </w:p>
    <w:p w:rsidR="00987636" w:rsidRPr="00B40C1D" w:rsidRDefault="00987636" w:rsidP="008807C7">
      <w:pPr>
        <w:pStyle w:val="enumlev1"/>
        <w:rPr>
          <w:sz w:val="20"/>
          <w:lang w:val="fr-CH"/>
        </w:rPr>
      </w:pPr>
      <w:r w:rsidRPr="00B40C1D">
        <w:rPr>
          <w:sz w:val="20"/>
          <w:vertAlign w:val="superscript"/>
          <w:lang w:val="fr-CH"/>
        </w:rPr>
        <w:t>(3)</w:t>
      </w:r>
      <w:r w:rsidRPr="00B40C1D">
        <w:rPr>
          <w:sz w:val="20"/>
          <w:lang w:val="fr-CH"/>
        </w:rPr>
        <w:tab/>
      </w:r>
      <w:r w:rsidR="00A16247" w:rsidRPr="00B40C1D">
        <w:rPr>
          <w:sz w:val="20"/>
          <w:lang w:val="fr-CH"/>
        </w:rPr>
        <w:t>Désigné</w:t>
      </w:r>
      <w:r w:rsidR="00753AA0" w:rsidRPr="00B40C1D">
        <w:rPr>
          <w:sz w:val="20"/>
          <w:lang w:val="fr-CH"/>
        </w:rPr>
        <w:t>e</w:t>
      </w:r>
      <w:r w:rsidR="00A16247" w:rsidRPr="00B40C1D">
        <w:rPr>
          <w:sz w:val="20"/>
          <w:lang w:val="fr-CH"/>
        </w:rPr>
        <w:t xml:space="preserve"> le </w:t>
      </w:r>
      <w:r w:rsidRPr="00B40C1D">
        <w:rPr>
          <w:sz w:val="20"/>
          <w:lang w:val="fr-CH"/>
        </w:rPr>
        <w:t>6 septembre 2017</w:t>
      </w:r>
      <w:r w:rsidR="00455CB6" w:rsidRPr="00B40C1D">
        <w:rPr>
          <w:sz w:val="20"/>
          <w:lang w:val="fr-CH"/>
        </w:rPr>
        <w:t>.</w:t>
      </w:r>
    </w:p>
    <w:p w:rsidR="00987636" w:rsidRPr="00B40C1D" w:rsidRDefault="00987636" w:rsidP="008807C7">
      <w:pPr>
        <w:pStyle w:val="enumlev1"/>
        <w:rPr>
          <w:sz w:val="20"/>
          <w:lang w:val="fr-CH"/>
        </w:rPr>
      </w:pPr>
      <w:r w:rsidRPr="00B40C1D">
        <w:rPr>
          <w:sz w:val="20"/>
          <w:vertAlign w:val="superscript"/>
          <w:lang w:val="fr-CH"/>
        </w:rPr>
        <w:t>(4)</w:t>
      </w:r>
      <w:r w:rsidRPr="00B40C1D">
        <w:rPr>
          <w:sz w:val="20"/>
          <w:lang w:val="fr-CH"/>
        </w:rPr>
        <w:tab/>
      </w:r>
      <w:r w:rsidR="00A16247" w:rsidRPr="00B40C1D">
        <w:rPr>
          <w:sz w:val="20"/>
          <w:lang w:val="fr-CH"/>
        </w:rPr>
        <w:t>Désigné</w:t>
      </w:r>
      <w:r w:rsidR="00753AA0" w:rsidRPr="00B40C1D">
        <w:rPr>
          <w:sz w:val="20"/>
          <w:lang w:val="fr-CH"/>
        </w:rPr>
        <w:t>e</w:t>
      </w:r>
      <w:r w:rsidR="00A16247" w:rsidRPr="00B40C1D">
        <w:rPr>
          <w:sz w:val="20"/>
          <w:lang w:val="fr-CH"/>
        </w:rPr>
        <w:t xml:space="preserve"> le </w:t>
      </w:r>
      <w:r w:rsidRPr="00B40C1D">
        <w:rPr>
          <w:sz w:val="20"/>
          <w:lang w:val="fr-CH"/>
        </w:rPr>
        <w:t>29 mars 2018</w:t>
      </w:r>
      <w:r w:rsidR="00455CB6" w:rsidRPr="00B40C1D">
        <w:rPr>
          <w:sz w:val="20"/>
          <w:lang w:val="fr-CH"/>
        </w:rPr>
        <w:t>.</w:t>
      </w:r>
    </w:p>
    <w:p w:rsidR="00987636" w:rsidRPr="00B40C1D" w:rsidRDefault="00987636" w:rsidP="008807C7">
      <w:pPr>
        <w:pStyle w:val="enumlev1"/>
        <w:rPr>
          <w:sz w:val="20"/>
          <w:lang w:val="fr-CH"/>
        </w:rPr>
      </w:pPr>
      <w:r w:rsidRPr="00B40C1D">
        <w:rPr>
          <w:sz w:val="20"/>
          <w:vertAlign w:val="superscript"/>
          <w:lang w:val="fr-CH"/>
        </w:rPr>
        <w:t>(5)</w:t>
      </w:r>
      <w:r w:rsidRPr="00B40C1D">
        <w:rPr>
          <w:sz w:val="20"/>
          <w:lang w:val="fr-CH"/>
        </w:rPr>
        <w:tab/>
      </w:r>
      <w:r w:rsidR="00A16247" w:rsidRPr="00B40C1D">
        <w:rPr>
          <w:sz w:val="20"/>
          <w:lang w:val="fr-CH"/>
        </w:rPr>
        <w:t>Désigné</w:t>
      </w:r>
      <w:r w:rsidR="00753AA0" w:rsidRPr="00B40C1D">
        <w:rPr>
          <w:sz w:val="20"/>
          <w:lang w:val="fr-CH"/>
        </w:rPr>
        <w:t>e</w:t>
      </w:r>
      <w:r w:rsidR="00A16247" w:rsidRPr="00B40C1D">
        <w:rPr>
          <w:sz w:val="20"/>
          <w:lang w:val="fr-CH"/>
        </w:rPr>
        <w:t xml:space="preserve"> le </w:t>
      </w:r>
      <w:r w:rsidRPr="00B40C1D">
        <w:rPr>
          <w:sz w:val="20"/>
          <w:lang w:val="fr-CH"/>
        </w:rPr>
        <w:t xml:space="preserve">6 septembre 2017, </w:t>
      </w:r>
      <w:r w:rsidR="002353BC" w:rsidRPr="00B40C1D">
        <w:rPr>
          <w:sz w:val="20"/>
          <w:lang w:val="fr-CH"/>
        </w:rPr>
        <w:t>révoqué</w:t>
      </w:r>
      <w:r w:rsidR="00753AA0" w:rsidRPr="00B40C1D">
        <w:rPr>
          <w:sz w:val="20"/>
          <w:lang w:val="fr-CH"/>
        </w:rPr>
        <w:t>e</w:t>
      </w:r>
      <w:r w:rsidR="002353BC" w:rsidRPr="00B40C1D">
        <w:rPr>
          <w:sz w:val="20"/>
          <w:lang w:val="fr-CH"/>
        </w:rPr>
        <w:t xml:space="preserve"> </w:t>
      </w:r>
      <w:r w:rsidRPr="00B40C1D">
        <w:rPr>
          <w:sz w:val="20"/>
          <w:lang w:val="fr-CH"/>
        </w:rPr>
        <w:t>(</w:t>
      </w:r>
      <w:r w:rsidR="002353BC" w:rsidRPr="00B40C1D">
        <w:rPr>
          <w:color w:val="000000"/>
          <w:sz w:val="20"/>
          <w:lang w:val="fr-CH"/>
        </w:rPr>
        <w:t>nommé</w:t>
      </w:r>
      <w:r w:rsidR="00753AA0" w:rsidRPr="00B40C1D">
        <w:rPr>
          <w:color w:val="000000"/>
          <w:sz w:val="20"/>
          <w:lang w:val="fr-CH"/>
        </w:rPr>
        <w:t>e</w:t>
      </w:r>
      <w:r w:rsidR="002353BC" w:rsidRPr="00B40C1D">
        <w:rPr>
          <w:color w:val="000000"/>
          <w:sz w:val="20"/>
          <w:lang w:val="fr-CH"/>
        </w:rPr>
        <w:t xml:space="preserve"> à un autre poste</w:t>
      </w:r>
      <w:r w:rsidRPr="00B40C1D">
        <w:rPr>
          <w:sz w:val="20"/>
          <w:lang w:val="fr-CH"/>
        </w:rPr>
        <w:t xml:space="preserve">) </w:t>
      </w:r>
      <w:r w:rsidR="002353BC" w:rsidRPr="00B40C1D">
        <w:rPr>
          <w:sz w:val="20"/>
          <w:lang w:val="fr-CH"/>
        </w:rPr>
        <w:t xml:space="preserve">le </w:t>
      </w:r>
      <w:r w:rsidRPr="00B40C1D">
        <w:rPr>
          <w:sz w:val="20"/>
          <w:lang w:val="fr-CH"/>
        </w:rPr>
        <w:t xml:space="preserve">29 </w:t>
      </w:r>
      <w:r w:rsidR="00A575B3" w:rsidRPr="00B40C1D">
        <w:rPr>
          <w:sz w:val="20"/>
          <w:lang w:val="fr-CH"/>
        </w:rPr>
        <w:t>mars</w:t>
      </w:r>
      <w:r w:rsidRPr="00B40C1D">
        <w:rPr>
          <w:sz w:val="20"/>
          <w:lang w:val="fr-CH"/>
        </w:rPr>
        <w:t xml:space="preserve"> 2018</w:t>
      </w:r>
      <w:r w:rsidR="00455CB6" w:rsidRPr="00B40C1D">
        <w:rPr>
          <w:sz w:val="20"/>
          <w:lang w:val="fr-CH"/>
        </w:rPr>
        <w:t>.</w:t>
      </w:r>
    </w:p>
    <w:p w:rsidR="00BC20AB" w:rsidRPr="00B40C1D" w:rsidRDefault="00BC20AB" w:rsidP="008807C7">
      <w:pPr>
        <w:pStyle w:val="enumlev1"/>
        <w:rPr>
          <w:sz w:val="20"/>
          <w:lang w:val="fr-CH"/>
        </w:rPr>
      </w:pPr>
      <w:r w:rsidRPr="00B40C1D">
        <w:rPr>
          <w:sz w:val="20"/>
          <w:lang w:val="fr-CH"/>
        </w:rPr>
        <w:t>(6)</w:t>
      </w:r>
      <w:r w:rsidRPr="00B40C1D">
        <w:rPr>
          <w:sz w:val="20"/>
          <w:lang w:val="fr-CH"/>
        </w:rPr>
        <w:tab/>
        <w:t xml:space="preserve">Désigné le 20 </w:t>
      </w:r>
      <w:r w:rsidR="00DE5E9E" w:rsidRPr="00B40C1D">
        <w:rPr>
          <w:sz w:val="20"/>
          <w:lang w:val="fr-CH"/>
        </w:rPr>
        <w:t xml:space="preserve">avril </w:t>
      </w:r>
      <w:r w:rsidRPr="00B40C1D">
        <w:rPr>
          <w:sz w:val="20"/>
          <w:lang w:val="fr-CH"/>
        </w:rPr>
        <w:t>2021</w:t>
      </w:r>
      <w:r w:rsidR="008520F3" w:rsidRPr="00B40C1D">
        <w:rPr>
          <w:sz w:val="20"/>
          <w:lang w:val="fr-CH"/>
        </w:rPr>
        <w:t>.</w:t>
      </w:r>
    </w:p>
    <w:p w:rsidR="00BC20AB" w:rsidRPr="00B40C1D" w:rsidRDefault="00BC20AB" w:rsidP="008807C7">
      <w:pPr>
        <w:pStyle w:val="enumlev1"/>
        <w:rPr>
          <w:sz w:val="20"/>
          <w:lang w:val="fr-CH"/>
        </w:rPr>
      </w:pPr>
      <w:r w:rsidRPr="00B40C1D">
        <w:rPr>
          <w:sz w:val="20"/>
          <w:lang w:val="fr-CH"/>
        </w:rPr>
        <w:t>(7)</w:t>
      </w:r>
      <w:r w:rsidRPr="00B40C1D">
        <w:rPr>
          <w:sz w:val="20"/>
          <w:lang w:val="fr-CH"/>
        </w:rPr>
        <w:tab/>
        <w:t xml:space="preserve">Désigné le 20 </w:t>
      </w:r>
      <w:r w:rsidR="00DE5E9E" w:rsidRPr="00B40C1D">
        <w:rPr>
          <w:sz w:val="20"/>
          <w:lang w:val="fr-CH"/>
        </w:rPr>
        <w:t xml:space="preserve">avril </w:t>
      </w:r>
      <w:r w:rsidRPr="00B40C1D">
        <w:rPr>
          <w:sz w:val="20"/>
          <w:lang w:val="fr-CH"/>
        </w:rPr>
        <w:t>2021</w:t>
      </w:r>
      <w:r w:rsidR="008520F3" w:rsidRPr="00B40C1D">
        <w:rPr>
          <w:sz w:val="20"/>
          <w:lang w:val="fr-CH"/>
        </w:rPr>
        <w:t>.</w:t>
      </w:r>
    </w:p>
    <w:p w:rsidR="00BC20AB" w:rsidRPr="00B40C1D" w:rsidRDefault="00BC20AB" w:rsidP="008807C7">
      <w:pPr>
        <w:pStyle w:val="enumlev1"/>
        <w:rPr>
          <w:sz w:val="20"/>
          <w:lang w:val="fr-CH"/>
        </w:rPr>
      </w:pPr>
      <w:r w:rsidRPr="00B40C1D">
        <w:rPr>
          <w:sz w:val="20"/>
          <w:lang w:val="fr-CH"/>
        </w:rPr>
        <w:t>(8)</w:t>
      </w:r>
      <w:r w:rsidRPr="00B40C1D">
        <w:rPr>
          <w:sz w:val="20"/>
          <w:lang w:val="fr-CH"/>
        </w:rPr>
        <w:tab/>
        <w:t xml:space="preserve">Désigné le 20 </w:t>
      </w:r>
      <w:r w:rsidR="00DE5E9E" w:rsidRPr="00B40C1D">
        <w:rPr>
          <w:sz w:val="20"/>
          <w:lang w:val="fr-CH"/>
        </w:rPr>
        <w:t xml:space="preserve">avril </w:t>
      </w:r>
      <w:r w:rsidRPr="00B40C1D">
        <w:rPr>
          <w:sz w:val="20"/>
          <w:lang w:val="fr-CH"/>
        </w:rPr>
        <w:t xml:space="preserve">2021, </w:t>
      </w:r>
      <w:r w:rsidR="002D3012" w:rsidRPr="00B40C1D">
        <w:rPr>
          <w:sz w:val="20"/>
          <w:lang w:val="fr-CH"/>
        </w:rPr>
        <w:t>responsable de</w:t>
      </w:r>
      <w:r w:rsidR="0072772C">
        <w:rPr>
          <w:sz w:val="20"/>
          <w:lang w:val="fr-CH"/>
        </w:rPr>
        <w:t>s</w:t>
      </w:r>
      <w:r w:rsidR="00B9250E">
        <w:rPr>
          <w:sz w:val="20"/>
          <w:lang w:val="fr-CH"/>
        </w:rPr>
        <w:t xml:space="preserve"> </w:t>
      </w:r>
      <w:r w:rsidR="002D3012" w:rsidRPr="00B40C1D">
        <w:rPr>
          <w:sz w:val="20"/>
          <w:lang w:val="fr-CH"/>
        </w:rPr>
        <w:t>tâche</w:t>
      </w:r>
      <w:r w:rsidR="0072772C">
        <w:rPr>
          <w:sz w:val="20"/>
          <w:lang w:val="fr-CH"/>
        </w:rPr>
        <w:t>s</w:t>
      </w:r>
      <w:r w:rsidR="002D3012" w:rsidRPr="00B40C1D">
        <w:rPr>
          <w:sz w:val="20"/>
          <w:lang w:val="fr-CH"/>
        </w:rPr>
        <w:t xml:space="preserve"> </w:t>
      </w:r>
      <w:r w:rsidR="0072772C">
        <w:rPr>
          <w:sz w:val="20"/>
          <w:lang w:val="fr-CH"/>
        </w:rPr>
        <w:t>relatives à l</w:t>
      </w:r>
      <w:r w:rsidR="00AA45A0">
        <w:rPr>
          <w:sz w:val="20"/>
          <w:lang w:val="fr-CH"/>
        </w:rPr>
        <w:t>'</w:t>
      </w:r>
      <w:r w:rsidR="002D3012" w:rsidRPr="00B40C1D">
        <w:rPr>
          <w:sz w:val="20"/>
          <w:lang w:val="fr-CH"/>
        </w:rPr>
        <w:t>incubation</w:t>
      </w:r>
      <w:r w:rsidRPr="00B40C1D">
        <w:rPr>
          <w:sz w:val="20"/>
          <w:lang w:val="fr-CH"/>
        </w:rPr>
        <w:t>.</w:t>
      </w:r>
    </w:p>
    <w:p w:rsidR="00BC20AB" w:rsidRPr="00B40C1D" w:rsidRDefault="00BC20AB" w:rsidP="008807C7">
      <w:pPr>
        <w:pStyle w:val="enumlev1"/>
        <w:rPr>
          <w:sz w:val="20"/>
          <w:lang w:val="fr-CH"/>
        </w:rPr>
      </w:pPr>
      <w:r w:rsidRPr="00B40C1D">
        <w:rPr>
          <w:sz w:val="20"/>
          <w:lang w:val="fr-CH"/>
        </w:rPr>
        <w:t>(9)</w:t>
      </w:r>
      <w:r w:rsidRPr="00B40C1D">
        <w:rPr>
          <w:sz w:val="20"/>
          <w:lang w:val="fr-CH"/>
        </w:rPr>
        <w:tab/>
        <w:t xml:space="preserve">Désigné le 20 </w:t>
      </w:r>
      <w:r w:rsidR="00DE5E9E" w:rsidRPr="00B40C1D">
        <w:rPr>
          <w:sz w:val="20"/>
          <w:lang w:val="fr-CH"/>
        </w:rPr>
        <w:t xml:space="preserve">avril </w:t>
      </w:r>
      <w:r w:rsidRPr="00B40C1D">
        <w:rPr>
          <w:sz w:val="20"/>
          <w:lang w:val="fr-CH"/>
        </w:rPr>
        <w:t>2021</w:t>
      </w:r>
      <w:r w:rsidR="008520F3" w:rsidRPr="00B40C1D">
        <w:rPr>
          <w:sz w:val="20"/>
          <w:lang w:val="fr-CH"/>
        </w:rPr>
        <w:t>.</w:t>
      </w:r>
    </w:p>
    <w:p w:rsidR="00BC20AB" w:rsidRPr="00B40C1D" w:rsidRDefault="00BC20AB" w:rsidP="008807C7">
      <w:pPr>
        <w:pStyle w:val="enumlev1"/>
        <w:rPr>
          <w:sz w:val="20"/>
          <w:lang w:val="fr-CH"/>
        </w:rPr>
      </w:pPr>
      <w:r w:rsidRPr="00B40C1D">
        <w:rPr>
          <w:sz w:val="20"/>
          <w:lang w:val="fr-CH"/>
        </w:rPr>
        <w:t>(10)</w:t>
      </w:r>
      <w:r w:rsidRPr="00B40C1D">
        <w:rPr>
          <w:sz w:val="20"/>
          <w:lang w:val="fr-CH"/>
        </w:rPr>
        <w:tab/>
        <w:t>2017-2020</w:t>
      </w:r>
      <w:r w:rsidR="008520F3" w:rsidRPr="00B40C1D">
        <w:rPr>
          <w:sz w:val="20"/>
          <w:lang w:val="fr-CH"/>
        </w:rPr>
        <w:t>.</w:t>
      </w:r>
    </w:p>
    <w:p w:rsidR="00BC20AB" w:rsidRPr="00B40C1D" w:rsidRDefault="00BC20AB" w:rsidP="008807C7">
      <w:pPr>
        <w:pStyle w:val="enumlev1"/>
        <w:rPr>
          <w:sz w:val="20"/>
          <w:lang w:val="fr-CH"/>
        </w:rPr>
      </w:pPr>
      <w:r w:rsidRPr="00B40C1D">
        <w:rPr>
          <w:sz w:val="20"/>
          <w:lang w:val="fr-CH"/>
        </w:rPr>
        <w:t>(11)</w:t>
      </w:r>
      <w:r w:rsidRPr="00B40C1D">
        <w:rPr>
          <w:sz w:val="20"/>
          <w:lang w:val="fr-CH"/>
        </w:rPr>
        <w:tab/>
        <w:t>2021-2022</w:t>
      </w:r>
      <w:r w:rsidR="008520F3" w:rsidRPr="00B40C1D">
        <w:rPr>
          <w:sz w:val="20"/>
          <w:lang w:val="fr-CH"/>
        </w:rPr>
        <w:t>.</w:t>
      </w:r>
    </w:p>
    <w:p w:rsidR="00F024AF" w:rsidRPr="00B40C1D" w:rsidRDefault="00987636" w:rsidP="008807C7">
      <w:pPr>
        <w:spacing w:before="240"/>
        <w:rPr>
          <w:lang w:val="fr-CH"/>
        </w:rPr>
      </w:pPr>
      <w:r w:rsidRPr="00B40C1D">
        <w:rPr>
          <w:b/>
          <w:bCs/>
          <w:lang w:val="fr-CH"/>
        </w:rPr>
        <w:t>2.2.</w:t>
      </w:r>
      <w:r w:rsidR="00BC20AB" w:rsidRPr="00B40C1D">
        <w:rPr>
          <w:b/>
          <w:bCs/>
          <w:lang w:val="fr-CH"/>
        </w:rPr>
        <w:t>4</w:t>
      </w:r>
      <w:r w:rsidRPr="00B40C1D">
        <w:rPr>
          <w:lang w:val="fr-CH"/>
        </w:rPr>
        <w:tab/>
        <w:t xml:space="preserve">Les Questions dont la liste figure dans le Tableau 6 ont été </w:t>
      </w:r>
      <w:r w:rsidR="009D32B3" w:rsidRPr="00B40C1D">
        <w:rPr>
          <w:lang w:val="fr-CH"/>
        </w:rPr>
        <w:t>fusionnées avec</w:t>
      </w:r>
      <w:r w:rsidR="00BB3BEF" w:rsidRPr="00B40C1D">
        <w:rPr>
          <w:lang w:val="fr-CH"/>
        </w:rPr>
        <w:t xml:space="preserve"> d</w:t>
      </w:r>
      <w:r w:rsidR="00AA45A0">
        <w:rPr>
          <w:lang w:val="fr-CH"/>
        </w:rPr>
        <w:t>'</w:t>
      </w:r>
      <w:r w:rsidR="00BB3BEF" w:rsidRPr="00B40C1D">
        <w:rPr>
          <w:lang w:val="fr-CH"/>
        </w:rPr>
        <w:t xml:space="preserve">autres Questions de la CE 17 </w:t>
      </w:r>
      <w:r w:rsidRPr="00B40C1D">
        <w:rPr>
          <w:lang w:val="fr-CH"/>
        </w:rPr>
        <w:t>pendant cette période d</w:t>
      </w:r>
      <w:r w:rsidR="00AA45A0">
        <w:rPr>
          <w:lang w:val="fr-CH"/>
        </w:rPr>
        <w:t>'</w:t>
      </w:r>
      <w:r w:rsidRPr="00B40C1D">
        <w:rPr>
          <w:lang w:val="fr-CH"/>
        </w:rPr>
        <w:t>études.</w:t>
      </w:r>
    </w:p>
    <w:p w:rsidR="006C1E6F" w:rsidRDefault="006C1E6F" w:rsidP="008807C7">
      <w:pPr>
        <w:pStyle w:val="TableNo"/>
        <w:rPr>
          <w:sz w:val="24"/>
          <w:szCs w:val="24"/>
          <w:lang w:val="fr-CH"/>
        </w:rPr>
      </w:pPr>
      <w:r>
        <w:rPr>
          <w:sz w:val="24"/>
          <w:szCs w:val="24"/>
          <w:lang w:val="fr-CH"/>
        </w:rPr>
        <w:br w:type="page"/>
      </w:r>
    </w:p>
    <w:p w:rsidR="00A575B3" w:rsidRPr="00B40C1D" w:rsidRDefault="00A575B3" w:rsidP="008807C7">
      <w:pPr>
        <w:pStyle w:val="TableNo"/>
        <w:rPr>
          <w:sz w:val="24"/>
          <w:szCs w:val="24"/>
          <w:lang w:val="fr-CH"/>
        </w:rPr>
      </w:pPr>
      <w:r w:rsidRPr="00B40C1D">
        <w:rPr>
          <w:sz w:val="24"/>
          <w:szCs w:val="24"/>
          <w:lang w:val="fr-CH"/>
        </w:rPr>
        <w:lastRenderedPageBreak/>
        <w:t xml:space="preserve">TABLEau 6 </w:t>
      </w:r>
    </w:p>
    <w:p w:rsidR="00A575B3" w:rsidRPr="00B40C1D" w:rsidRDefault="00A575B3" w:rsidP="008807C7">
      <w:pPr>
        <w:pStyle w:val="TableNotitle"/>
        <w:spacing w:before="240" w:after="240"/>
        <w:rPr>
          <w:bCs/>
          <w:lang w:val="fr-CH"/>
        </w:rPr>
      </w:pPr>
      <w:r w:rsidRPr="00B40C1D">
        <w:rPr>
          <w:bCs/>
          <w:lang w:val="fr-CH"/>
        </w:rPr>
        <w:t>Commission d</w:t>
      </w:r>
      <w:r w:rsidR="00AA45A0">
        <w:rPr>
          <w:bCs/>
          <w:lang w:val="fr-CH"/>
        </w:rPr>
        <w:t>'</w:t>
      </w:r>
      <w:r w:rsidRPr="00B40C1D">
        <w:rPr>
          <w:bCs/>
          <w:lang w:val="fr-CH"/>
        </w:rPr>
        <w:t>études 17 – Questions supprimées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439"/>
        <w:gridCol w:w="3373"/>
      </w:tblGrid>
      <w:tr w:rsidR="00A575B3" w:rsidRPr="00B40C1D" w:rsidTr="006C1E6F">
        <w:trPr>
          <w:jc w:val="center"/>
        </w:trPr>
        <w:tc>
          <w:tcPr>
            <w:tcW w:w="1242" w:type="dxa"/>
          </w:tcPr>
          <w:p w:rsidR="00A575B3" w:rsidRPr="00B40C1D" w:rsidRDefault="00A575B3" w:rsidP="008807C7">
            <w:pPr>
              <w:pStyle w:val="Tablehead"/>
              <w:rPr>
                <w:lang w:val="fr-CH"/>
              </w:rPr>
            </w:pPr>
            <w:r w:rsidRPr="00B40C1D">
              <w:rPr>
                <w:lang w:val="fr-CH"/>
              </w:rPr>
              <w:t>Question</w:t>
            </w:r>
          </w:p>
        </w:tc>
        <w:tc>
          <w:tcPr>
            <w:tcW w:w="2835" w:type="dxa"/>
          </w:tcPr>
          <w:p w:rsidR="00A575B3" w:rsidRPr="00B40C1D" w:rsidRDefault="00A575B3" w:rsidP="008807C7">
            <w:pPr>
              <w:pStyle w:val="Tablehead"/>
              <w:rPr>
                <w:lang w:val="fr-CH"/>
              </w:rPr>
            </w:pPr>
            <w:r w:rsidRPr="00B40C1D">
              <w:rPr>
                <w:lang w:val="fr-CH"/>
              </w:rPr>
              <w:t>Titre de la Question</w:t>
            </w:r>
          </w:p>
        </w:tc>
        <w:tc>
          <w:tcPr>
            <w:tcW w:w="2439" w:type="dxa"/>
          </w:tcPr>
          <w:p w:rsidR="00A575B3" w:rsidRPr="00B40C1D" w:rsidRDefault="00A575B3" w:rsidP="008807C7">
            <w:pPr>
              <w:pStyle w:val="Tablehead"/>
              <w:rPr>
                <w:lang w:val="fr-CH"/>
              </w:rPr>
            </w:pPr>
            <w:r w:rsidRPr="00B40C1D">
              <w:rPr>
                <w:lang w:val="fr-CH"/>
              </w:rPr>
              <w:t>Rapporteur</w:t>
            </w:r>
            <w:r w:rsidR="00BC20AB" w:rsidRPr="00B40C1D">
              <w:rPr>
                <w:lang w:val="fr-CH"/>
              </w:rPr>
              <w:t>s</w:t>
            </w:r>
          </w:p>
        </w:tc>
        <w:tc>
          <w:tcPr>
            <w:tcW w:w="3373" w:type="dxa"/>
          </w:tcPr>
          <w:p w:rsidR="00A575B3" w:rsidRPr="00B40C1D" w:rsidRDefault="00BC20AB" w:rsidP="008807C7">
            <w:pPr>
              <w:pStyle w:val="Tablehead"/>
              <w:rPr>
                <w:lang w:val="fr-CH"/>
              </w:rPr>
            </w:pPr>
            <w:r w:rsidRPr="00B40C1D">
              <w:rPr>
                <w:lang w:val="fr-CH"/>
              </w:rPr>
              <w:t>Note</w:t>
            </w:r>
          </w:p>
        </w:tc>
      </w:tr>
      <w:tr w:rsidR="00BC20AB" w:rsidRPr="008807C7" w:rsidTr="006C1E6F">
        <w:trPr>
          <w:jc w:val="center"/>
        </w:trPr>
        <w:tc>
          <w:tcPr>
            <w:tcW w:w="1242" w:type="dxa"/>
          </w:tcPr>
          <w:p w:rsidR="00BC20AB" w:rsidRPr="00B40C1D" w:rsidRDefault="00BC20AB" w:rsidP="008807C7">
            <w:pPr>
              <w:pStyle w:val="Tabletext"/>
              <w:rPr>
                <w:lang w:val="fr-CH"/>
              </w:rPr>
            </w:pPr>
            <w:r w:rsidRPr="00B40C1D">
              <w:rPr>
                <w:lang w:val="fr-CH" w:eastAsia="ja-JP"/>
              </w:rPr>
              <w:t>Q5/17 (</w:t>
            </w:r>
            <w:r w:rsidR="00A820FA" w:rsidRPr="00B40C1D">
              <w:rPr>
                <w:lang w:val="fr-CH" w:eastAsia="ja-JP"/>
              </w:rPr>
              <w:t>supprimée</w:t>
            </w:r>
            <w:r w:rsidRPr="00B40C1D">
              <w:rPr>
                <w:lang w:val="fr-CH" w:eastAsia="ja-JP"/>
              </w:rPr>
              <w:t>)</w:t>
            </w:r>
          </w:p>
        </w:tc>
        <w:tc>
          <w:tcPr>
            <w:tcW w:w="2835" w:type="dxa"/>
          </w:tcPr>
          <w:p w:rsidR="00BC20AB" w:rsidRPr="00B40C1D" w:rsidRDefault="00F167CE" w:rsidP="008807C7">
            <w:pPr>
              <w:pStyle w:val="Tabletext"/>
              <w:rPr>
                <w:lang w:val="fr-CH"/>
              </w:rPr>
            </w:pPr>
            <w:r w:rsidRPr="00B40C1D">
              <w:rPr>
                <w:lang w:val="fr-CH"/>
              </w:rPr>
              <w:t>Lutte contre le spam par des moyens techniques</w:t>
            </w:r>
          </w:p>
        </w:tc>
        <w:tc>
          <w:tcPr>
            <w:tcW w:w="2439" w:type="dxa"/>
          </w:tcPr>
          <w:p w:rsidR="00BC20AB" w:rsidRPr="00B40C1D" w:rsidRDefault="008F1299" w:rsidP="008807C7">
            <w:pPr>
              <w:pStyle w:val="Tabletext"/>
              <w:rPr>
                <w:lang w:val="fr-CH"/>
              </w:rPr>
            </w:pPr>
            <w:r w:rsidRPr="00B40C1D">
              <w:rPr>
                <w:lang w:val="fr-CH" w:eastAsia="ja-JP"/>
              </w:rPr>
              <w:t xml:space="preserve">M. </w:t>
            </w:r>
            <w:r w:rsidR="00BC20AB" w:rsidRPr="00B40C1D">
              <w:rPr>
                <w:lang w:val="fr-CH" w:eastAsia="ja-JP"/>
              </w:rPr>
              <w:t>Zhang Yanbin (Rapporteur)</w:t>
            </w:r>
            <w:r w:rsidR="00BC20AB" w:rsidRPr="00B40C1D">
              <w:rPr>
                <w:lang w:val="fr-CH" w:eastAsia="ja-JP"/>
              </w:rPr>
              <w:br/>
            </w:r>
            <w:r w:rsidRPr="00B40C1D">
              <w:rPr>
                <w:lang w:val="fr-CH" w:eastAsia="ja-JP"/>
              </w:rPr>
              <w:t xml:space="preserve">M. </w:t>
            </w:r>
            <w:r w:rsidR="00BC20AB" w:rsidRPr="00B40C1D">
              <w:rPr>
                <w:lang w:val="fr-CH" w:eastAsia="ja-JP"/>
              </w:rPr>
              <w:t>Kim ChangOh (</w:t>
            </w:r>
            <w:r w:rsidRPr="00B40C1D">
              <w:rPr>
                <w:lang w:val="fr-CH" w:eastAsia="ja-JP"/>
              </w:rPr>
              <w:t>Rapporteur</w:t>
            </w:r>
            <w:r w:rsidR="006C1E6F">
              <w:rPr>
                <w:lang w:val="fr-CH" w:eastAsia="ja-JP"/>
              </w:rPr>
              <w:t> </w:t>
            </w:r>
            <w:r w:rsidRPr="00B40C1D">
              <w:rPr>
                <w:lang w:val="fr-CH" w:eastAsia="ja-JP"/>
              </w:rPr>
              <w:t>associé</w:t>
            </w:r>
            <w:r w:rsidR="00BC20AB" w:rsidRPr="00B40C1D">
              <w:rPr>
                <w:lang w:val="fr-CH" w:eastAsia="ja-JP"/>
              </w:rPr>
              <w:t>)</w:t>
            </w:r>
          </w:p>
        </w:tc>
        <w:tc>
          <w:tcPr>
            <w:tcW w:w="3373" w:type="dxa"/>
          </w:tcPr>
          <w:p w:rsidR="00BA045D" w:rsidRPr="00B40C1D" w:rsidRDefault="00BA045D" w:rsidP="008807C7">
            <w:pPr>
              <w:pStyle w:val="Tabletext"/>
              <w:rPr>
                <w:lang w:val="fr-CH"/>
              </w:rPr>
            </w:pPr>
            <w:r w:rsidRPr="006C1E6F">
              <w:rPr>
                <w:lang w:val="fr-CH" w:eastAsia="ja-JP"/>
              </w:rPr>
              <w:t>La Question 5/17 a été fusionnée avec la Que</w:t>
            </w:r>
            <w:r w:rsidR="003C5704" w:rsidRPr="003C5704">
              <w:rPr>
                <w:lang w:val="fr-CH" w:eastAsia="ja-JP"/>
              </w:rPr>
              <w:t xml:space="preserve">stion 4/17 le 18 janvier 2021, </w:t>
            </w:r>
            <w:r w:rsidR="00437B44">
              <w:rPr>
                <w:lang w:val="fr-CH" w:eastAsia="ja-JP"/>
              </w:rPr>
              <w:t>après</w:t>
            </w:r>
            <w:r w:rsidR="003C5704">
              <w:rPr>
                <w:lang w:val="fr-CH" w:eastAsia="ja-JP"/>
              </w:rPr>
              <w:t xml:space="preserve"> </w:t>
            </w:r>
            <w:r w:rsidRPr="006C1E6F">
              <w:rPr>
                <w:lang w:val="fr-CH" w:eastAsia="ja-JP"/>
              </w:rPr>
              <w:t>approbation</w:t>
            </w:r>
            <w:r w:rsidR="00B9250E">
              <w:rPr>
                <w:lang w:val="fr-CH" w:eastAsia="ja-JP"/>
              </w:rPr>
              <w:t xml:space="preserve"> </w:t>
            </w:r>
            <w:r w:rsidR="00437B44">
              <w:rPr>
                <w:lang w:val="fr-CH" w:eastAsia="ja-JP"/>
              </w:rPr>
              <w:t>par le</w:t>
            </w:r>
            <w:r w:rsidR="00B9250E">
              <w:rPr>
                <w:lang w:val="fr-CH" w:eastAsia="ja-JP"/>
              </w:rPr>
              <w:t xml:space="preserve"> </w:t>
            </w:r>
            <w:r w:rsidRPr="006C1E6F">
              <w:rPr>
                <w:lang w:val="fr-CH" w:eastAsia="ja-JP"/>
              </w:rPr>
              <w:t>GCNT</w:t>
            </w:r>
            <w:r w:rsidR="002030A2">
              <w:rPr>
                <w:lang w:val="fr-CH" w:eastAsia="ja-JP"/>
              </w:rPr>
              <w:t>.</w:t>
            </w:r>
          </w:p>
        </w:tc>
      </w:tr>
      <w:tr w:rsidR="00BC20AB" w:rsidRPr="008807C7" w:rsidTr="006C1E6F">
        <w:trPr>
          <w:jc w:val="center"/>
        </w:trPr>
        <w:tc>
          <w:tcPr>
            <w:tcW w:w="1242" w:type="dxa"/>
          </w:tcPr>
          <w:p w:rsidR="00BC20AB" w:rsidRPr="00B40C1D" w:rsidRDefault="00BC20AB" w:rsidP="008807C7">
            <w:pPr>
              <w:pStyle w:val="Tabletext"/>
              <w:rPr>
                <w:lang w:val="fr-CH"/>
              </w:rPr>
            </w:pPr>
            <w:r w:rsidRPr="00B40C1D">
              <w:rPr>
                <w:lang w:val="fr-CH" w:eastAsia="ja-JP"/>
              </w:rPr>
              <w:t>Q9/17 (</w:t>
            </w:r>
            <w:r w:rsidR="00A820FA" w:rsidRPr="00B40C1D">
              <w:rPr>
                <w:lang w:val="fr-CH" w:eastAsia="ja-JP"/>
              </w:rPr>
              <w:t>supprimée</w:t>
            </w:r>
            <w:r w:rsidRPr="00B40C1D">
              <w:rPr>
                <w:lang w:val="fr-CH" w:eastAsia="ja-JP"/>
              </w:rPr>
              <w:t>)</w:t>
            </w:r>
          </w:p>
        </w:tc>
        <w:tc>
          <w:tcPr>
            <w:tcW w:w="2835" w:type="dxa"/>
          </w:tcPr>
          <w:p w:rsidR="00BC20AB" w:rsidRPr="00B40C1D" w:rsidRDefault="00F167CE" w:rsidP="008807C7">
            <w:pPr>
              <w:pStyle w:val="Tabletext"/>
              <w:rPr>
                <w:lang w:val="fr-CH"/>
              </w:rPr>
            </w:pPr>
            <w:r w:rsidRPr="00B40C1D">
              <w:rPr>
                <w:lang w:val="fr-CH"/>
              </w:rPr>
              <w:t>Télébiométrie</w:t>
            </w:r>
          </w:p>
        </w:tc>
        <w:tc>
          <w:tcPr>
            <w:tcW w:w="2439" w:type="dxa"/>
          </w:tcPr>
          <w:p w:rsidR="00BC20AB" w:rsidRPr="00B40C1D" w:rsidRDefault="008F1299" w:rsidP="008807C7">
            <w:pPr>
              <w:pStyle w:val="Tabletext"/>
              <w:rPr>
                <w:lang w:val="fr-CH"/>
              </w:rPr>
            </w:pPr>
            <w:r w:rsidRPr="00B40C1D">
              <w:rPr>
                <w:lang w:val="fr-CH" w:eastAsia="ja-JP"/>
              </w:rPr>
              <w:t xml:space="preserve">M. </w:t>
            </w:r>
            <w:r w:rsidR="00BC20AB" w:rsidRPr="00B40C1D">
              <w:rPr>
                <w:lang w:val="fr-CH" w:eastAsia="ja-JP"/>
              </w:rPr>
              <w:t>Caras John George (Rapporteur)</w:t>
            </w:r>
          </w:p>
        </w:tc>
        <w:tc>
          <w:tcPr>
            <w:tcW w:w="3373" w:type="dxa"/>
          </w:tcPr>
          <w:p w:rsidR="003A5F35" w:rsidRPr="00B40C1D" w:rsidRDefault="003A5F35" w:rsidP="008807C7">
            <w:pPr>
              <w:pStyle w:val="Tabletext"/>
              <w:rPr>
                <w:lang w:val="fr-CH"/>
              </w:rPr>
            </w:pPr>
            <w:r w:rsidRPr="006C1E6F">
              <w:rPr>
                <w:lang w:val="fr-CH" w:eastAsia="ja-JP"/>
              </w:rPr>
              <w:t>La Question 9/17 a été fusionnée avec la Question 10/17 le 18 janvier 2021,</w:t>
            </w:r>
            <w:r w:rsidR="00437B44">
              <w:rPr>
                <w:lang w:val="fr-CH" w:eastAsia="ja-JP"/>
              </w:rPr>
              <w:t xml:space="preserve"> après </w:t>
            </w:r>
            <w:r w:rsidR="00437B44" w:rsidRPr="00D92D21">
              <w:rPr>
                <w:lang w:val="fr-CH" w:eastAsia="ja-JP"/>
              </w:rPr>
              <w:t>approbation</w:t>
            </w:r>
            <w:r w:rsidR="00B9250E">
              <w:rPr>
                <w:lang w:val="fr-CH" w:eastAsia="ja-JP"/>
              </w:rPr>
              <w:t xml:space="preserve"> </w:t>
            </w:r>
            <w:r w:rsidR="00437B44">
              <w:rPr>
                <w:lang w:val="fr-CH" w:eastAsia="ja-JP"/>
              </w:rPr>
              <w:t>par le</w:t>
            </w:r>
            <w:r w:rsidR="00B9250E">
              <w:rPr>
                <w:lang w:val="fr-CH" w:eastAsia="ja-JP"/>
              </w:rPr>
              <w:t xml:space="preserve"> </w:t>
            </w:r>
            <w:r w:rsidRPr="006C1E6F">
              <w:rPr>
                <w:lang w:val="fr-CH" w:eastAsia="ja-JP"/>
              </w:rPr>
              <w:t>GCNT</w:t>
            </w:r>
            <w:r w:rsidR="002030A2">
              <w:rPr>
                <w:lang w:val="fr-CH" w:eastAsia="ja-JP"/>
              </w:rPr>
              <w:t>.</w:t>
            </w:r>
          </w:p>
        </w:tc>
      </w:tr>
      <w:tr w:rsidR="00BC20AB" w:rsidRPr="008807C7" w:rsidTr="006C1E6F">
        <w:trPr>
          <w:jc w:val="center"/>
        </w:trPr>
        <w:tc>
          <w:tcPr>
            <w:tcW w:w="1242" w:type="dxa"/>
          </w:tcPr>
          <w:p w:rsidR="00BC20AB" w:rsidRPr="00B40C1D" w:rsidRDefault="00BC20AB" w:rsidP="008807C7">
            <w:pPr>
              <w:pStyle w:val="Tabletext"/>
              <w:rPr>
                <w:lang w:val="fr-CH"/>
              </w:rPr>
            </w:pPr>
            <w:r w:rsidRPr="00B40C1D">
              <w:rPr>
                <w:lang w:val="fr-CH" w:eastAsia="ja-JP"/>
              </w:rPr>
              <w:t>Q12/17 (</w:t>
            </w:r>
            <w:r w:rsidR="00C12FE5" w:rsidRPr="00B40C1D">
              <w:rPr>
                <w:lang w:val="fr-CH" w:eastAsia="ja-JP"/>
              </w:rPr>
              <w:t>supprimée</w:t>
            </w:r>
            <w:r w:rsidRPr="00B40C1D">
              <w:rPr>
                <w:lang w:val="fr-CH" w:eastAsia="ja-JP"/>
              </w:rPr>
              <w:t>)</w:t>
            </w:r>
          </w:p>
        </w:tc>
        <w:tc>
          <w:tcPr>
            <w:tcW w:w="2835" w:type="dxa"/>
          </w:tcPr>
          <w:p w:rsidR="00BC20AB" w:rsidRPr="00B40C1D" w:rsidRDefault="00F167CE" w:rsidP="008807C7">
            <w:pPr>
              <w:pStyle w:val="Tabletext"/>
              <w:rPr>
                <w:lang w:val="fr-CH"/>
              </w:rPr>
            </w:pPr>
            <w:r w:rsidRPr="00B40C1D">
              <w:rPr>
                <w:lang w:val="fr-CH"/>
              </w:rPr>
              <w:t>Langages formels pour les logiciels de télécommunication et les tests</w:t>
            </w:r>
          </w:p>
        </w:tc>
        <w:tc>
          <w:tcPr>
            <w:tcW w:w="2439" w:type="dxa"/>
          </w:tcPr>
          <w:p w:rsidR="00BC20AB" w:rsidRPr="00B40C1D" w:rsidRDefault="00696DC9" w:rsidP="008807C7">
            <w:pPr>
              <w:pStyle w:val="Tabletext"/>
              <w:rPr>
                <w:lang w:val="fr-CH"/>
              </w:rPr>
            </w:pPr>
            <w:r w:rsidRPr="00B40C1D">
              <w:rPr>
                <w:lang w:val="fr-CH" w:eastAsia="ja-JP"/>
              </w:rPr>
              <w:t xml:space="preserve">M. </w:t>
            </w:r>
            <w:r w:rsidR="00BC20AB" w:rsidRPr="00B40C1D">
              <w:rPr>
                <w:lang w:val="fr-CH" w:eastAsia="ja-JP"/>
              </w:rPr>
              <w:t>Hogrefe Dieter (Rapporteur)</w:t>
            </w:r>
            <w:r w:rsidR="00BC20AB" w:rsidRPr="00B40C1D">
              <w:rPr>
                <w:lang w:val="fr-CH" w:eastAsia="ja-JP"/>
              </w:rPr>
              <w:br/>
            </w:r>
            <w:r w:rsidRPr="00B40C1D">
              <w:rPr>
                <w:lang w:val="fr-CH" w:eastAsia="ja-JP"/>
              </w:rPr>
              <w:t xml:space="preserve">M. </w:t>
            </w:r>
            <w:r w:rsidR="00BC20AB" w:rsidRPr="00B40C1D">
              <w:rPr>
                <w:lang w:val="fr-CH" w:eastAsia="ja-JP"/>
              </w:rPr>
              <w:t>Mussbacher Gunter (</w:t>
            </w:r>
            <w:r w:rsidRPr="00B40C1D">
              <w:rPr>
                <w:lang w:val="fr-CH" w:eastAsia="ja-JP"/>
              </w:rPr>
              <w:t>Rapporteur associé</w:t>
            </w:r>
            <w:r w:rsidR="00BC20AB" w:rsidRPr="00B40C1D">
              <w:rPr>
                <w:lang w:val="fr-CH" w:eastAsia="ja-JP"/>
              </w:rPr>
              <w:t>)</w:t>
            </w:r>
          </w:p>
        </w:tc>
        <w:tc>
          <w:tcPr>
            <w:tcW w:w="3373" w:type="dxa"/>
          </w:tcPr>
          <w:p w:rsidR="003A5F35" w:rsidRPr="00B40C1D" w:rsidRDefault="003A5F35" w:rsidP="008807C7">
            <w:pPr>
              <w:pStyle w:val="Tabletext"/>
              <w:rPr>
                <w:lang w:val="fr-CH"/>
              </w:rPr>
            </w:pPr>
            <w:r w:rsidRPr="006C1E6F">
              <w:rPr>
                <w:lang w:val="fr-CH" w:eastAsia="ja-JP"/>
              </w:rPr>
              <w:t xml:space="preserve">La Question 12/17 a été fusionnée avec la Question 11/17 le 18 janvier 2021, </w:t>
            </w:r>
            <w:r w:rsidR="00437B44">
              <w:rPr>
                <w:lang w:val="fr-CH" w:eastAsia="ja-JP"/>
              </w:rPr>
              <w:t xml:space="preserve">après </w:t>
            </w:r>
            <w:r w:rsidR="00437B44" w:rsidRPr="00D92D21">
              <w:rPr>
                <w:lang w:val="fr-CH" w:eastAsia="ja-JP"/>
              </w:rPr>
              <w:t>approbation</w:t>
            </w:r>
            <w:r w:rsidR="00B9250E">
              <w:rPr>
                <w:lang w:val="fr-CH" w:eastAsia="ja-JP"/>
              </w:rPr>
              <w:t xml:space="preserve"> </w:t>
            </w:r>
            <w:r w:rsidR="00437B44">
              <w:rPr>
                <w:lang w:val="fr-CH" w:eastAsia="ja-JP"/>
              </w:rPr>
              <w:t>par le</w:t>
            </w:r>
            <w:r w:rsidR="00B9250E">
              <w:rPr>
                <w:lang w:val="fr-CH" w:eastAsia="ja-JP"/>
              </w:rPr>
              <w:t xml:space="preserve"> </w:t>
            </w:r>
            <w:r w:rsidRPr="006C1E6F">
              <w:rPr>
                <w:lang w:val="fr-CH" w:eastAsia="ja-JP"/>
              </w:rPr>
              <w:t>GCNT</w:t>
            </w:r>
            <w:r w:rsidR="002030A2">
              <w:rPr>
                <w:lang w:val="fr-CH" w:eastAsia="ja-JP"/>
              </w:rPr>
              <w:t>.</w:t>
            </w:r>
          </w:p>
        </w:tc>
      </w:tr>
    </w:tbl>
    <w:p w:rsidR="00167F5B" w:rsidRPr="008B7E8D" w:rsidRDefault="00167F5B" w:rsidP="008807C7">
      <w:pPr>
        <w:pStyle w:val="Heading1"/>
        <w:rPr>
          <w:lang w:val="fr-FR"/>
        </w:rPr>
      </w:pPr>
      <w:bookmarkStart w:id="66" w:name="_Toc323567229"/>
      <w:bookmarkStart w:id="67" w:name="_Toc329636196"/>
      <w:bookmarkStart w:id="68" w:name="_Toc329671951"/>
      <w:bookmarkStart w:id="69" w:name="_Toc329683702"/>
      <w:bookmarkStart w:id="70" w:name="_Toc455387370"/>
      <w:bookmarkStart w:id="71" w:name="_Toc456595608"/>
      <w:bookmarkStart w:id="72" w:name="_Toc456595920"/>
      <w:bookmarkStart w:id="73" w:name="_Toc55374049"/>
      <w:bookmarkStart w:id="74" w:name="_Toc94523766"/>
      <w:bookmarkStart w:id="75" w:name="_Toc94524440"/>
      <w:r w:rsidRPr="008B7E8D">
        <w:rPr>
          <w:lang w:val="fr-FR"/>
        </w:rPr>
        <w:t>3</w:t>
      </w:r>
      <w:r w:rsidRPr="008B7E8D">
        <w:rPr>
          <w:lang w:val="fr-FR"/>
        </w:rPr>
        <w:tab/>
      </w:r>
      <w:bookmarkEnd w:id="66"/>
      <w:r w:rsidRPr="008B7E8D">
        <w:rPr>
          <w:lang w:val="fr-FR"/>
        </w:rPr>
        <w:t>Résultats des travaux effectués pendant la période d</w:t>
      </w:r>
      <w:r w:rsidR="00AA45A0">
        <w:rPr>
          <w:lang w:val="fr-FR"/>
        </w:rPr>
        <w:t>'</w:t>
      </w:r>
      <w:r w:rsidRPr="008B7E8D">
        <w:rPr>
          <w:lang w:val="fr-FR"/>
        </w:rPr>
        <w:t>études 2017-20</w:t>
      </w:r>
      <w:bookmarkEnd w:id="67"/>
      <w:bookmarkEnd w:id="68"/>
      <w:bookmarkEnd w:id="69"/>
      <w:bookmarkEnd w:id="70"/>
      <w:bookmarkEnd w:id="71"/>
      <w:bookmarkEnd w:id="72"/>
      <w:r w:rsidRPr="008B7E8D">
        <w:rPr>
          <w:lang w:val="fr-FR"/>
        </w:rPr>
        <w:t>20</w:t>
      </w:r>
      <w:bookmarkEnd w:id="73"/>
      <w:bookmarkEnd w:id="74"/>
      <w:bookmarkEnd w:id="75"/>
    </w:p>
    <w:p w:rsidR="00167F5B" w:rsidRPr="008B7E8D" w:rsidRDefault="00167F5B" w:rsidP="008807C7">
      <w:pPr>
        <w:pStyle w:val="Heading2"/>
        <w:rPr>
          <w:lang w:val="fr-FR"/>
        </w:rPr>
      </w:pPr>
      <w:bookmarkStart w:id="76" w:name="_Toc55374050"/>
      <w:bookmarkStart w:id="77" w:name="_Toc94523767"/>
      <w:bookmarkStart w:id="78" w:name="_Toc94524441"/>
      <w:r w:rsidRPr="008B7E8D">
        <w:rPr>
          <w:lang w:val="fr-FR"/>
        </w:rPr>
        <w:t>3.1</w:t>
      </w:r>
      <w:r w:rsidRPr="008B7E8D">
        <w:rPr>
          <w:lang w:val="fr-FR"/>
        </w:rPr>
        <w:tab/>
        <w:t>Généralités</w:t>
      </w:r>
      <w:bookmarkEnd w:id="76"/>
      <w:bookmarkEnd w:id="77"/>
      <w:bookmarkEnd w:id="78"/>
    </w:p>
    <w:p w:rsidR="00167F5B" w:rsidRDefault="00167F5B" w:rsidP="008807C7">
      <w:pPr>
        <w:rPr>
          <w:color w:val="000000"/>
          <w:lang w:val="fr-FR"/>
        </w:rPr>
      </w:pPr>
      <w:r w:rsidRPr="008B7E8D">
        <w:rPr>
          <w:lang w:val="fr-FR"/>
        </w:rPr>
        <w:t>Depuis le début de la période d</w:t>
      </w:r>
      <w:r w:rsidR="00AA45A0">
        <w:rPr>
          <w:lang w:val="fr-FR"/>
        </w:rPr>
        <w:t>'</w:t>
      </w:r>
      <w:r w:rsidRPr="008B7E8D">
        <w:rPr>
          <w:lang w:val="fr-FR"/>
        </w:rPr>
        <w:t>études et jusqu</w:t>
      </w:r>
      <w:r w:rsidR="00AA45A0">
        <w:rPr>
          <w:lang w:val="fr-FR"/>
        </w:rPr>
        <w:t>'</w:t>
      </w:r>
      <w:r w:rsidRPr="008B7E8D">
        <w:rPr>
          <w:lang w:val="fr-FR"/>
        </w:rPr>
        <w:t>à sa réunion électronique</w:t>
      </w:r>
      <w:r>
        <w:rPr>
          <w:lang w:val="fr-FR"/>
        </w:rPr>
        <w:t xml:space="preserve"> du 7 janvier 2022</w:t>
      </w:r>
      <w:r w:rsidRPr="008B7E8D">
        <w:rPr>
          <w:lang w:val="fr-FR"/>
        </w:rPr>
        <w:t>, la Commission d</w:t>
      </w:r>
      <w:r w:rsidR="00AA45A0">
        <w:rPr>
          <w:lang w:val="fr-FR"/>
        </w:rPr>
        <w:t>'</w:t>
      </w:r>
      <w:r w:rsidRPr="008B7E8D">
        <w:rPr>
          <w:lang w:val="fr-FR"/>
        </w:rPr>
        <w:t>études 17 a examiné un grand nombre de contributions et de documents temporaires (TD) ainsi que de notes de liaison.</w:t>
      </w:r>
    </w:p>
    <w:p w:rsidR="00167F5B" w:rsidRPr="008B7E8D" w:rsidRDefault="00167F5B" w:rsidP="008807C7">
      <w:pPr>
        <w:rPr>
          <w:color w:val="000000"/>
          <w:lang w:val="fr-FR"/>
        </w:rPr>
      </w:pPr>
      <w:r w:rsidRPr="006C1E6F">
        <w:rPr>
          <w:rFonts w:eastAsia="Malgun Gothic"/>
          <w:color w:val="000000"/>
          <w:lang w:val="fr-FR"/>
        </w:rPr>
        <w:t>Sur la base de ces documents, au 7 janvier 2022, la Commission d</w:t>
      </w:r>
      <w:r w:rsidR="00AA45A0">
        <w:rPr>
          <w:rFonts w:eastAsia="Malgun Gothic"/>
          <w:color w:val="000000"/>
          <w:lang w:val="fr-FR"/>
        </w:rPr>
        <w:t>'</w:t>
      </w:r>
      <w:r w:rsidRPr="006C1E6F">
        <w:rPr>
          <w:rFonts w:eastAsia="Malgun Gothic"/>
          <w:color w:val="000000"/>
          <w:lang w:val="fr-FR"/>
        </w:rPr>
        <w:t>études 17</w:t>
      </w:r>
      <w:r>
        <w:rPr>
          <w:rFonts w:eastAsia="Malgun Gothic"/>
          <w:color w:val="000000"/>
          <w:lang w:val="fr-FR"/>
        </w:rPr>
        <w:t xml:space="preserve"> avait</w:t>
      </w:r>
      <w:r w:rsidRPr="006C1E6F">
        <w:rPr>
          <w:rFonts w:eastAsia="Malgun Gothic"/>
          <w:color w:val="000000"/>
          <w:lang w:val="fr-FR"/>
        </w:rPr>
        <w:t>:</w:t>
      </w:r>
    </w:p>
    <w:p w:rsidR="00167F5B" w:rsidRPr="008B7E8D" w:rsidRDefault="00167F5B" w:rsidP="008807C7">
      <w:pPr>
        <w:pStyle w:val="enumlev1"/>
        <w:rPr>
          <w:lang w:val="fr-FR"/>
        </w:rPr>
      </w:pPr>
      <w:r w:rsidRPr="008B7E8D">
        <w:rPr>
          <w:lang w:val="fr-FR"/>
        </w:rPr>
        <w:t>–</w:t>
      </w:r>
      <w:r w:rsidRPr="008B7E8D">
        <w:rPr>
          <w:lang w:val="fr-FR"/>
        </w:rPr>
        <w:tab/>
      </w:r>
      <w:r w:rsidRPr="008B7E8D">
        <w:rPr>
          <w:rFonts w:eastAsia="Times New Roman"/>
          <w:lang w:val="fr-FR"/>
        </w:rPr>
        <w:t>élaboré</w:t>
      </w:r>
      <w:r>
        <w:rPr>
          <w:rFonts w:eastAsia="Times New Roman"/>
          <w:lang w:val="fr-FR"/>
        </w:rPr>
        <w:t xml:space="preserve"> 53 nouvelles Recommandations selon la procédure AAP et 47 nouvelles Recommandations selon la procédure TAP (3 ont fait l</w:t>
      </w:r>
      <w:r w:rsidR="00AA45A0">
        <w:rPr>
          <w:rFonts w:eastAsia="Times New Roman"/>
          <w:lang w:val="fr-FR"/>
        </w:rPr>
        <w:t>'</w:t>
      </w:r>
      <w:r>
        <w:rPr>
          <w:rFonts w:eastAsia="Times New Roman"/>
          <w:lang w:val="fr-FR"/>
        </w:rPr>
        <w:t>objet d</w:t>
      </w:r>
      <w:r w:rsidR="00AA45A0">
        <w:rPr>
          <w:rFonts w:eastAsia="Times New Roman"/>
          <w:lang w:val="fr-FR"/>
        </w:rPr>
        <w:t>'</w:t>
      </w:r>
      <w:r>
        <w:rPr>
          <w:rFonts w:eastAsia="Times New Roman"/>
          <w:lang w:val="fr-FR"/>
        </w:rPr>
        <w:t>une détermination selon la procédure TAP)</w:t>
      </w:r>
      <w:r w:rsidRPr="008B7E8D">
        <w:rPr>
          <w:lang w:val="fr-FR"/>
        </w:rPr>
        <w:t>;</w:t>
      </w:r>
    </w:p>
    <w:p w:rsidR="00167F5B" w:rsidRPr="008B7E8D" w:rsidRDefault="00167F5B" w:rsidP="008807C7">
      <w:pPr>
        <w:pStyle w:val="enumlev1"/>
        <w:rPr>
          <w:lang w:val="fr-FR"/>
        </w:rPr>
      </w:pPr>
      <w:r w:rsidRPr="008B7E8D">
        <w:rPr>
          <w:lang w:val="fr-FR"/>
        </w:rPr>
        <w:t>–</w:t>
      </w:r>
      <w:r w:rsidRPr="008B7E8D">
        <w:rPr>
          <w:lang w:val="fr-FR"/>
        </w:rPr>
        <w:tab/>
        <w:t>révisé</w:t>
      </w:r>
      <w:r>
        <w:rPr>
          <w:lang w:val="fr-FR"/>
        </w:rPr>
        <w:t xml:space="preserve"> 93 Recommandations existantes selon la procédure APP et 3 Recommandations existantes selon la procédure TAP</w:t>
      </w:r>
      <w:r w:rsidRPr="008B7E8D">
        <w:rPr>
          <w:lang w:val="fr-FR"/>
        </w:rPr>
        <w:t>;</w:t>
      </w:r>
    </w:p>
    <w:p w:rsidR="00167F5B" w:rsidRPr="008B7E8D" w:rsidRDefault="00167F5B" w:rsidP="008807C7">
      <w:pPr>
        <w:pStyle w:val="enumlev1"/>
        <w:rPr>
          <w:lang w:val="fr-FR"/>
        </w:rPr>
      </w:pPr>
      <w:r w:rsidRPr="008B7E8D">
        <w:rPr>
          <w:lang w:val="fr-FR"/>
        </w:rPr>
        <w:t>–</w:t>
      </w:r>
      <w:r w:rsidRPr="008B7E8D">
        <w:rPr>
          <w:lang w:val="fr-FR"/>
        </w:rPr>
        <w:tab/>
        <w:t>modifié 4 Recommandations;</w:t>
      </w:r>
    </w:p>
    <w:p w:rsidR="00167F5B" w:rsidRPr="008B7E8D" w:rsidRDefault="00167F5B" w:rsidP="008807C7">
      <w:pPr>
        <w:pStyle w:val="enumlev1"/>
        <w:rPr>
          <w:lang w:val="fr-FR"/>
        </w:rPr>
      </w:pPr>
      <w:r w:rsidRPr="008B7E8D">
        <w:rPr>
          <w:lang w:val="fr-FR"/>
        </w:rPr>
        <w:t>–</w:t>
      </w:r>
      <w:r w:rsidRPr="008B7E8D">
        <w:rPr>
          <w:lang w:val="fr-FR"/>
        </w:rPr>
        <w:tab/>
        <w:t xml:space="preserve">élaboré </w:t>
      </w:r>
      <w:r>
        <w:rPr>
          <w:lang w:val="fr-FR"/>
        </w:rPr>
        <w:t>8</w:t>
      </w:r>
      <w:r w:rsidRPr="008B7E8D">
        <w:rPr>
          <w:lang w:val="fr-FR"/>
        </w:rPr>
        <w:t xml:space="preserve"> nouveaux Suppléments, un Supplément révisé et un corrigendum à un Supplément existant;</w:t>
      </w:r>
    </w:p>
    <w:p w:rsidR="00167F5B" w:rsidRPr="008B7E8D" w:rsidRDefault="00167F5B" w:rsidP="008807C7">
      <w:pPr>
        <w:pStyle w:val="enumlev1"/>
        <w:rPr>
          <w:lang w:val="fr-FR"/>
        </w:rPr>
      </w:pPr>
      <w:r>
        <w:rPr>
          <w:lang w:val="fr-FR"/>
        </w:rPr>
        <w:t>–</w:t>
      </w:r>
      <w:r>
        <w:rPr>
          <w:lang w:val="fr-FR"/>
        </w:rPr>
        <w:tab/>
        <w:t>produit 17</w:t>
      </w:r>
      <w:r w:rsidRPr="008B7E8D">
        <w:rPr>
          <w:lang w:val="fr-FR"/>
        </w:rPr>
        <w:t xml:space="preserve"> Corrigenda techniques;</w:t>
      </w:r>
    </w:p>
    <w:p w:rsidR="00167F5B" w:rsidRPr="008B7E8D" w:rsidRDefault="00167F5B" w:rsidP="008807C7">
      <w:pPr>
        <w:pStyle w:val="enumlev1"/>
        <w:rPr>
          <w:rFonts w:eastAsia="Times New Roman"/>
          <w:lang w:val="fr-FR"/>
        </w:rPr>
      </w:pPr>
      <w:r w:rsidRPr="008B7E8D">
        <w:rPr>
          <w:lang w:val="fr-FR"/>
        </w:rPr>
        <w:t>–</w:t>
      </w:r>
      <w:r w:rsidRPr="008B7E8D">
        <w:rPr>
          <w:lang w:val="fr-FR"/>
        </w:rPr>
        <w:tab/>
      </w:r>
      <w:bookmarkStart w:id="79" w:name="lt_pId586"/>
      <w:r w:rsidRPr="008B7E8D">
        <w:rPr>
          <w:rFonts w:eastAsia="Times New Roman"/>
          <w:lang w:val="fr-FR"/>
        </w:rPr>
        <w:t>élaboré 2</w:t>
      </w:r>
      <w:r w:rsidRPr="008B7E8D">
        <w:rPr>
          <w:lang w:val="fr-FR"/>
        </w:rPr>
        <w:t xml:space="preserve"> </w:t>
      </w:r>
      <w:r w:rsidRPr="008B7E8D">
        <w:rPr>
          <w:rFonts w:eastAsia="Times New Roman"/>
          <w:lang w:val="fr-FR"/>
        </w:rPr>
        <w:t>documents techniques</w:t>
      </w:r>
      <w:r w:rsidR="00B9250E">
        <w:rPr>
          <w:rFonts w:eastAsia="Times New Roman"/>
          <w:lang w:val="fr-FR"/>
        </w:rPr>
        <w:t xml:space="preserve"> </w:t>
      </w:r>
      <w:r w:rsidRPr="008B7E8D">
        <w:rPr>
          <w:rFonts w:eastAsia="Times New Roman"/>
          <w:lang w:val="fr-FR"/>
        </w:rPr>
        <w:t xml:space="preserve">et </w:t>
      </w:r>
      <w:r>
        <w:rPr>
          <w:rFonts w:eastAsia="Times New Roman"/>
          <w:lang w:val="fr-FR"/>
        </w:rPr>
        <w:t>6</w:t>
      </w:r>
      <w:r w:rsidRPr="008B7E8D">
        <w:rPr>
          <w:rFonts w:eastAsia="Times New Roman"/>
          <w:lang w:val="fr-FR"/>
        </w:rPr>
        <w:t xml:space="preserve"> rapports techniques révisés (aucun Manuel n</w:t>
      </w:r>
      <w:r w:rsidR="00AA45A0">
        <w:rPr>
          <w:rFonts w:eastAsia="Times New Roman"/>
          <w:lang w:val="fr-FR"/>
        </w:rPr>
        <w:t>'</w:t>
      </w:r>
      <w:r w:rsidRPr="008B7E8D">
        <w:rPr>
          <w:rFonts w:eastAsia="Times New Roman"/>
          <w:lang w:val="fr-FR"/>
        </w:rPr>
        <w:t>a été élaboré).</w:t>
      </w:r>
      <w:bookmarkEnd w:id="79"/>
    </w:p>
    <w:p w:rsidR="00167F5B" w:rsidRPr="008B7E8D" w:rsidRDefault="00167F5B" w:rsidP="008807C7">
      <w:pPr>
        <w:rPr>
          <w:lang w:val="fr-FR" w:eastAsia="ko-KR"/>
        </w:rPr>
      </w:pPr>
      <w:r w:rsidRPr="008B7E8D">
        <w:rPr>
          <w:color w:val="000000"/>
          <w:lang w:val="fr-FR" w:eastAsia="ko-KR"/>
        </w:rPr>
        <w:t>Pendant la période d</w:t>
      </w:r>
      <w:r w:rsidR="00AA45A0">
        <w:rPr>
          <w:color w:val="000000"/>
          <w:lang w:val="fr-FR" w:eastAsia="ko-KR"/>
        </w:rPr>
        <w:t>'</w:t>
      </w:r>
      <w:r w:rsidRPr="008B7E8D">
        <w:rPr>
          <w:color w:val="000000"/>
          <w:lang w:val="fr-FR" w:eastAsia="ko-KR"/>
        </w:rPr>
        <w:t>études jusqu</w:t>
      </w:r>
      <w:r w:rsidR="00AA45A0">
        <w:rPr>
          <w:color w:val="000000"/>
          <w:lang w:val="fr-FR" w:eastAsia="ko-KR"/>
        </w:rPr>
        <w:t>'</w:t>
      </w:r>
      <w:r w:rsidRPr="008B7E8D">
        <w:rPr>
          <w:color w:val="000000"/>
          <w:lang w:val="fr-FR" w:eastAsia="ko-KR"/>
        </w:rPr>
        <w:t>à la réunion électronique</w:t>
      </w:r>
      <w:r>
        <w:rPr>
          <w:color w:val="000000"/>
          <w:lang w:val="fr-FR" w:eastAsia="ko-KR"/>
        </w:rPr>
        <w:t xml:space="preserve"> du 7 janvier 2022</w:t>
      </w:r>
      <w:r w:rsidRPr="008B7E8D">
        <w:rPr>
          <w:color w:val="000000"/>
          <w:lang w:val="fr-FR" w:eastAsia="ko-KR"/>
        </w:rPr>
        <w:t xml:space="preserve">, la CE 17: </w:t>
      </w:r>
    </w:p>
    <w:p w:rsidR="00167F5B" w:rsidRPr="008B7E8D" w:rsidRDefault="00167F5B" w:rsidP="008807C7">
      <w:pPr>
        <w:pStyle w:val="enumlev1"/>
        <w:rPr>
          <w:color w:val="000000"/>
          <w:lang w:val="fr-FR"/>
        </w:rPr>
      </w:pPr>
      <w:r w:rsidRPr="008B7E8D">
        <w:rPr>
          <w:color w:val="000000"/>
          <w:lang w:val="fr-FR"/>
        </w:rPr>
        <w:t>–</w:t>
      </w:r>
      <w:r w:rsidRPr="008B7E8D">
        <w:rPr>
          <w:color w:val="000000"/>
          <w:lang w:val="fr-FR"/>
        </w:rPr>
        <w:tab/>
        <w:t xml:space="preserve">a rassemblé </w:t>
      </w:r>
      <w:r w:rsidRPr="00BC20AB">
        <w:rPr>
          <w:color w:val="000000"/>
          <w:lang w:val="fr-FR"/>
        </w:rPr>
        <w:t>2</w:t>
      </w:r>
      <w:r>
        <w:rPr>
          <w:color w:val="000000"/>
          <w:lang w:val="fr-FR"/>
        </w:rPr>
        <w:t> </w:t>
      </w:r>
      <w:r w:rsidRPr="00BC20AB">
        <w:rPr>
          <w:color w:val="000000"/>
          <w:lang w:val="fr-FR"/>
        </w:rPr>
        <w:t>163 (2</w:t>
      </w:r>
      <w:r>
        <w:rPr>
          <w:color w:val="000000"/>
          <w:lang w:val="fr-FR"/>
        </w:rPr>
        <w:t> </w:t>
      </w:r>
      <w:r w:rsidRPr="00BC20AB">
        <w:rPr>
          <w:color w:val="000000"/>
          <w:lang w:val="fr-FR"/>
        </w:rPr>
        <w:t xml:space="preserve">063+100) </w:t>
      </w:r>
      <w:r w:rsidRPr="008B7E8D">
        <w:rPr>
          <w:color w:val="000000"/>
          <w:lang w:val="fr-FR"/>
        </w:rPr>
        <w:t>participants (réunions</w:t>
      </w:r>
      <w:r>
        <w:rPr>
          <w:color w:val="000000"/>
          <w:lang w:val="fr-FR"/>
        </w:rPr>
        <w:t xml:space="preserve"> précédentes</w:t>
      </w:r>
      <w:r w:rsidRPr="008B7E8D">
        <w:rPr>
          <w:color w:val="000000"/>
          <w:lang w:val="fr-FR"/>
        </w:rPr>
        <w:t xml:space="preserve">: </w:t>
      </w:r>
      <w:bookmarkStart w:id="80" w:name="OLE_LINK1"/>
      <w:r w:rsidRPr="00BC20AB">
        <w:rPr>
          <w:color w:val="000000"/>
          <w:lang w:val="fr-FR"/>
        </w:rPr>
        <w:t>100, 223, 231, 91, 262, 69, 225, 206, 178, 168, 130, 134, 146</w:t>
      </w:r>
      <w:bookmarkEnd w:id="80"/>
      <w:r w:rsidRPr="008B7E8D">
        <w:rPr>
          <w:color w:val="000000"/>
          <w:lang w:val="fr-FR"/>
        </w:rPr>
        <w:t>);</w:t>
      </w:r>
    </w:p>
    <w:p w:rsidR="00167F5B" w:rsidRPr="008B7E8D" w:rsidRDefault="00167F5B" w:rsidP="008807C7">
      <w:pPr>
        <w:pStyle w:val="enumlev1"/>
        <w:rPr>
          <w:color w:val="000000"/>
          <w:lang w:val="fr-FR"/>
        </w:rPr>
      </w:pPr>
      <w:r w:rsidRPr="008B7E8D">
        <w:rPr>
          <w:color w:val="000000"/>
          <w:lang w:val="fr-FR"/>
        </w:rPr>
        <w:t>–</w:t>
      </w:r>
      <w:r w:rsidRPr="008B7E8D">
        <w:rPr>
          <w:color w:val="000000"/>
          <w:lang w:val="fr-FR"/>
        </w:rPr>
        <w:tab/>
        <w:t xml:space="preserve">a formulé </w:t>
      </w:r>
      <w:r>
        <w:rPr>
          <w:color w:val="000000"/>
          <w:lang w:val="fr-FR"/>
        </w:rPr>
        <w:t xml:space="preserve">162 </w:t>
      </w:r>
      <w:r w:rsidRPr="008B7E8D">
        <w:rPr>
          <w:color w:val="000000"/>
          <w:lang w:val="fr-FR"/>
        </w:rPr>
        <w:t>nouveaux sujets d</w:t>
      </w:r>
      <w:r w:rsidR="00AA45A0">
        <w:rPr>
          <w:color w:val="000000"/>
          <w:lang w:val="fr-FR"/>
        </w:rPr>
        <w:t>'</w:t>
      </w:r>
      <w:r w:rsidRPr="008B7E8D">
        <w:rPr>
          <w:color w:val="000000"/>
          <w:lang w:val="fr-FR"/>
        </w:rPr>
        <w:t>étude (réunions</w:t>
      </w:r>
      <w:r>
        <w:rPr>
          <w:color w:val="000000"/>
          <w:lang w:val="fr-FR"/>
        </w:rPr>
        <w:t xml:space="preserve"> précédentes</w:t>
      </w:r>
      <w:r w:rsidRPr="008B7E8D">
        <w:rPr>
          <w:color w:val="000000"/>
          <w:lang w:val="fr-FR"/>
        </w:rPr>
        <w:t xml:space="preserve">: </w:t>
      </w:r>
      <w:r>
        <w:rPr>
          <w:color w:val="000000"/>
          <w:lang w:val="fr-FR"/>
        </w:rPr>
        <w:t>7, 15, 0, 15</w:t>
      </w:r>
      <w:r w:rsidRPr="00BC20AB">
        <w:rPr>
          <w:color w:val="000000"/>
          <w:lang w:val="fr-FR"/>
        </w:rPr>
        <w:t>, 7, 26, 13, 25, 21, 26, 7</w:t>
      </w:r>
      <w:r w:rsidRPr="008B7E8D">
        <w:rPr>
          <w:color w:val="000000"/>
          <w:lang w:val="fr-FR"/>
        </w:rPr>
        <w:t>);</w:t>
      </w:r>
    </w:p>
    <w:p w:rsidR="00167F5B" w:rsidRPr="008B7E8D" w:rsidRDefault="00167F5B" w:rsidP="008807C7">
      <w:pPr>
        <w:pStyle w:val="enumlev1"/>
        <w:rPr>
          <w:color w:val="000000"/>
          <w:lang w:val="fr-FR"/>
        </w:rPr>
      </w:pPr>
      <w:r w:rsidRPr="008B7E8D">
        <w:rPr>
          <w:color w:val="000000"/>
          <w:lang w:val="fr-FR"/>
        </w:rPr>
        <w:t>–</w:t>
      </w:r>
      <w:r w:rsidRPr="008B7E8D">
        <w:rPr>
          <w:color w:val="000000"/>
          <w:lang w:val="fr-FR"/>
        </w:rPr>
        <w:tab/>
        <w:t xml:space="preserve">a reçu </w:t>
      </w:r>
      <w:r>
        <w:rPr>
          <w:color w:val="000000"/>
          <w:lang w:val="fr-FR"/>
        </w:rPr>
        <w:t>1 179</w:t>
      </w:r>
      <w:r w:rsidRPr="008B7E8D">
        <w:rPr>
          <w:color w:val="000000"/>
          <w:lang w:val="fr-FR"/>
        </w:rPr>
        <w:t xml:space="preserve"> contributions (réunions</w:t>
      </w:r>
      <w:r>
        <w:rPr>
          <w:color w:val="000000"/>
          <w:lang w:val="fr-FR"/>
        </w:rPr>
        <w:t xml:space="preserve"> précédentes</w:t>
      </w:r>
      <w:r w:rsidRPr="008B7E8D">
        <w:rPr>
          <w:color w:val="000000"/>
          <w:lang w:val="fr-FR"/>
        </w:rPr>
        <w:t xml:space="preserve">: </w:t>
      </w:r>
      <w:r w:rsidRPr="00BC20AB">
        <w:rPr>
          <w:color w:val="000000"/>
          <w:lang w:val="fr-FR"/>
        </w:rPr>
        <w:t>1, 98, 104, 2, 110, 121, 151, 118, 144, 113, 106, 78</w:t>
      </w:r>
      <w:r w:rsidRPr="008B7E8D">
        <w:rPr>
          <w:color w:val="000000"/>
          <w:lang w:val="fr-FR"/>
        </w:rPr>
        <w:t>);</w:t>
      </w:r>
    </w:p>
    <w:p w:rsidR="00167F5B" w:rsidRPr="008B7E8D" w:rsidRDefault="00167F5B" w:rsidP="008807C7">
      <w:pPr>
        <w:pStyle w:val="enumlev1"/>
        <w:rPr>
          <w:color w:val="000000"/>
          <w:lang w:val="fr-FR"/>
        </w:rPr>
      </w:pPr>
      <w:r w:rsidRPr="008B7E8D">
        <w:rPr>
          <w:color w:val="000000"/>
          <w:lang w:val="fr-FR"/>
        </w:rPr>
        <w:t>–</w:t>
      </w:r>
      <w:r w:rsidRPr="008B7E8D">
        <w:rPr>
          <w:color w:val="000000"/>
          <w:lang w:val="fr-FR"/>
        </w:rPr>
        <w:tab/>
        <w:t xml:space="preserve">a élaboré </w:t>
      </w:r>
      <w:r>
        <w:rPr>
          <w:color w:val="000000"/>
          <w:lang w:val="fr-FR"/>
        </w:rPr>
        <w:t>4 220</w:t>
      </w:r>
      <w:r w:rsidRPr="008B7E8D">
        <w:rPr>
          <w:color w:val="000000"/>
          <w:lang w:val="fr-FR"/>
        </w:rPr>
        <w:t xml:space="preserve"> </w:t>
      </w:r>
      <w:r w:rsidRPr="008B7E8D">
        <w:rPr>
          <w:lang w:val="fr-FR"/>
        </w:rPr>
        <w:t xml:space="preserve">documents temporaires </w:t>
      </w:r>
      <w:r w:rsidRPr="008B7E8D">
        <w:rPr>
          <w:color w:val="000000"/>
          <w:lang w:val="fr-FR"/>
        </w:rPr>
        <w:t>(réunions</w:t>
      </w:r>
      <w:r>
        <w:rPr>
          <w:color w:val="000000"/>
          <w:lang w:val="fr-FR"/>
        </w:rPr>
        <w:t xml:space="preserve"> précédentes</w:t>
      </w:r>
      <w:r w:rsidRPr="008B7E8D">
        <w:rPr>
          <w:color w:val="000000"/>
          <w:lang w:val="fr-FR"/>
        </w:rPr>
        <w:t xml:space="preserve">: </w:t>
      </w:r>
      <w:r w:rsidRPr="00BC20AB">
        <w:rPr>
          <w:color w:val="000000"/>
          <w:lang w:val="fr-FR"/>
        </w:rPr>
        <w:t>106, 336, 305, 44, 434, 35, 439, 508, 380, 420, 395, 426, 368</w:t>
      </w:r>
      <w:r w:rsidRPr="008B7E8D">
        <w:rPr>
          <w:color w:val="000000"/>
          <w:lang w:val="fr-FR"/>
        </w:rPr>
        <w:t>);</w:t>
      </w:r>
    </w:p>
    <w:p w:rsidR="00167F5B" w:rsidRPr="008B7E8D" w:rsidRDefault="00167F5B" w:rsidP="008807C7">
      <w:pPr>
        <w:pStyle w:val="enumlev1"/>
        <w:rPr>
          <w:lang w:val="fr-FR" w:eastAsia="ko-KR"/>
        </w:rPr>
      </w:pPr>
      <w:r w:rsidRPr="008B7E8D">
        <w:rPr>
          <w:color w:val="000000"/>
          <w:lang w:val="fr-FR"/>
        </w:rPr>
        <w:t>–</w:t>
      </w:r>
      <w:r w:rsidRPr="008B7E8D">
        <w:rPr>
          <w:color w:val="000000"/>
          <w:lang w:val="fr-FR"/>
        </w:rPr>
        <w:tab/>
        <w:t xml:space="preserve">a reçu </w:t>
      </w:r>
      <w:r>
        <w:rPr>
          <w:color w:val="000000"/>
          <w:lang w:val="fr-FR"/>
        </w:rPr>
        <w:t>585</w:t>
      </w:r>
      <w:r w:rsidRPr="008B7E8D">
        <w:rPr>
          <w:color w:val="000000"/>
          <w:lang w:val="fr-FR"/>
        </w:rPr>
        <w:t xml:space="preserve"> notes de liaison et envoyé </w:t>
      </w:r>
      <w:r>
        <w:rPr>
          <w:color w:val="000000"/>
          <w:lang w:val="fr-FR"/>
        </w:rPr>
        <w:t>328</w:t>
      </w:r>
      <w:r w:rsidRPr="008B7E8D">
        <w:rPr>
          <w:color w:val="000000"/>
          <w:lang w:val="fr-FR"/>
        </w:rPr>
        <w:t xml:space="preserve"> notes de liaison </w:t>
      </w:r>
      <w:r w:rsidRPr="008B7E8D">
        <w:rPr>
          <w:lang w:val="fr-FR" w:eastAsia="ko-KR"/>
        </w:rPr>
        <w:t>(</w:t>
      </w:r>
      <w:r w:rsidRPr="008B7E8D">
        <w:rPr>
          <w:color w:val="000000"/>
          <w:lang w:val="fr-FR"/>
        </w:rPr>
        <w:t>réunions</w:t>
      </w:r>
      <w:r>
        <w:rPr>
          <w:color w:val="000000"/>
          <w:lang w:val="fr-FR"/>
        </w:rPr>
        <w:t xml:space="preserve"> précédentes</w:t>
      </w:r>
      <w:r w:rsidRPr="008B7E8D">
        <w:rPr>
          <w:lang w:val="fr-FR" w:eastAsia="ko-KR"/>
        </w:rPr>
        <w:t xml:space="preserve">: </w:t>
      </w:r>
      <w:r w:rsidRPr="00BC20AB">
        <w:rPr>
          <w:lang w:val="fr-FR" w:eastAsia="ko-KR"/>
        </w:rPr>
        <w:t>55+1, 51+23, 36+17, 21+0, 58+32, 1+2, 77+24, 64+42, 47+30, 40+37, 46+37, 49+40, 40+38</w:t>
      </w:r>
      <w:r w:rsidRPr="008B7E8D">
        <w:rPr>
          <w:lang w:val="fr-FR" w:eastAsia="ko-KR"/>
        </w:rPr>
        <w:t>).</w:t>
      </w:r>
    </w:p>
    <w:p w:rsidR="00167F5B" w:rsidRPr="008B7E8D" w:rsidRDefault="00167F5B" w:rsidP="008807C7">
      <w:pPr>
        <w:pStyle w:val="Heading2"/>
        <w:rPr>
          <w:lang w:val="fr-FR"/>
        </w:rPr>
      </w:pPr>
      <w:bookmarkStart w:id="81" w:name="_Toc55374051"/>
      <w:bookmarkStart w:id="82" w:name="_Toc94523768"/>
      <w:bookmarkStart w:id="83" w:name="_Toc94524442"/>
      <w:r w:rsidRPr="008B7E8D">
        <w:rPr>
          <w:lang w:val="fr-FR"/>
        </w:rPr>
        <w:lastRenderedPageBreak/>
        <w:t>3.2</w:t>
      </w:r>
      <w:r w:rsidRPr="008B7E8D">
        <w:rPr>
          <w:lang w:val="fr-FR"/>
        </w:rPr>
        <w:tab/>
        <w:t>Principaux résultats obtenus</w:t>
      </w:r>
      <w:bookmarkEnd w:id="81"/>
      <w:bookmarkEnd w:id="82"/>
      <w:bookmarkEnd w:id="83"/>
    </w:p>
    <w:p w:rsidR="00167F5B" w:rsidRPr="008B7E8D" w:rsidRDefault="00167F5B" w:rsidP="008807C7">
      <w:pPr>
        <w:rPr>
          <w:lang w:val="fr-FR"/>
        </w:rPr>
      </w:pPr>
      <w:r w:rsidRPr="008B7E8D">
        <w:rPr>
          <w:lang w:val="fr-FR"/>
        </w:rPr>
        <w:t>Les principaux résultats obtenus par la Commission d</w:t>
      </w:r>
      <w:r w:rsidR="00AA45A0">
        <w:rPr>
          <w:lang w:val="fr-FR"/>
        </w:rPr>
        <w:t>'</w:t>
      </w:r>
      <w:r w:rsidRPr="008B7E8D">
        <w:rPr>
          <w:lang w:val="fr-FR"/>
        </w:rPr>
        <w:t>études 17 au titre des diverses Questions qu</w:t>
      </w:r>
      <w:r w:rsidR="00AA45A0">
        <w:rPr>
          <w:lang w:val="fr-FR"/>
        </w:rPr>
        <w:t>'</w:t>
      </w:r>
      <w:r w:rsidRPr="008B7E8D">
        <w:rPr>
          <w:lang w:val="fr-FR"/>
        </w:rPr>
        <w:t xml:space="preserve">elle devait étudier sont brièvement présentés ci-dessous. </w:t>
      </w:r>
    </w:p>
    <w:p w:rsidR="00167F5B" w:rsidRPr="008B7E8D" w:rsidRDefault="00167F5B" w:rsidP="008807C7">
      <w:pPr>
        <w:rPr>
          <w:lang w:val="fr-FR"/>
        </w:rPr>
      </w:pPr>
      <w:r w:rsidRPr="008B7E8D">
        <w:rPr>
          <w:lang w:val="fr-FR"/>
        </w:rPr>
        <w:t>Les réponses officielles aux Questions sont indiquées dans un tableau synoptique figurant dans l</w:t>
      </w:r>
      <w:r w:rsidR="00AA45A0">
        <w:rPr>
          <w:lang w:val="fr-FR"/>
        </w:rPr>
        <w:t>'</w:t>
      </w:r>
      <w:r w:rsidRPr="008B7E8D">
        <w:rPr>
          <w:lang w:val="fr-FR"/>
        </w:rPr>
        <w:t>Annexe 1 du présent rapport.</w:t>
      </w:r>
    </w:p>
    <w:p w:rsidR="00167F5B" w:rsidRPr="008807C7" w:rsidRDefault="00167F5B" w:rsidP="008807C7">
      <w:pPr>
        <w:pStyle w:val="headingb0"/>
        <w:tabs>
          <w:tab w:val="clear" w:pos="794"/>
          <w:tab w:val="clear" w:pos="1191"/>
          <w:tab w:val="left" w:pos="1134"/>
        </w:tabs>
        <w:ind w:left="1134" w:hanging="1134"/>
        <w:rPr>
          <w:lang w:val="fr-FR"/>
        </w:rPr>
      </w:pPr>
      <w:bookmarkStart w:id="84" w:name="_Toc94524443"/>
      <w:r w:rsidRPr="008807C7">
        <w:rPr>
          <w:lang w:val="fr-FR"/>
        </w:rPr>
        <w:t>a)</w:t>
      </w:r>
      <w:r w:rsidRPr="008807C7">
        <w:rPr>
          <w:lang w:val="fr-FR"/>
        </w:rPr>
        <w:tab/>
        <w:t>Question 1/17: Coordination en matière de sécurité des télécommunications/TIC (2017-2020)/</w:t>
      </w:r>
      <w:r w:rsidRPr="008807C7">
        <w:rPr>
          <w:rFonts w:eastAsia="Malgun Gothic"/>
          <w:lang w:val="fr-FR"/>
        </w:rPr>
        <w:t>Stratégie et coordination en matière de normalisation de la sécurité</w:t>
      </w:r>
      <w:r w:rsidRPr="008807C7">
        <w:rPr>
          <w:lang w:val="fr-FR"/>
        </w:rPr>
        <w:t xml:space="preserve"> (2021-)</w:t>
      </w:r>
      <w:bookmarkEnd w:id="84"/>
    </w:p>
    <w:p w:rsidR="00167F5B" w:rsidRPr="008B7E8D" w:rsidRDefault="00167F5B" w:rsidP="008807C7">
      <w:pPr>
        <w:rPr>
          <w:lang w:val="fr-FR" w:eastAsia="zh-CN"/>
        </w:rPr>
      </w:pPr>
      <w:r w:rsidRPr="008B7E8D">
        <w:rPr>
          <w:lang w:val="fr-FR" w:eastAsia="zh-CN"/>
        </w:rPr>
        <w:t xml:space="preserve">La Question 1/17 </w:t>
      </w:r>
      <w:r w:rsidRPr="008B7E8D">
        <w:rPr>
          <w:color w:val="000000"/>
          <w:lang w:val="fr-FR"/>
        </w:rPr>
        <w:t xml:space="preserve">sert de base à la </w:t>
      </w:r>
      <w:r w:rsidRPr="008B7E8D">
        <w:rPr>
          <w:lang w:val="fr-FR" w:eastAsia="zh-CN"/>
        </w:rPr>
        <w:t xml:space="preserve">CE 17 </w:t>
      </w:r>
      <w:r w:rsidRPr="008B7E8D">
        <w:rPr>
          <w:color w:val="000000"/>
          <w:lang w:val="fr-FR"/>
        </w:rPr>
        <w:t>pour la coordination</w:t>
      </w:r>
      <w:r w:rsidRPr="008B7E8D">
        <w:rPr>
          <w:lang w:val="fr-FR"/>
        </w:rPr>
        <w:t xml:space="preserve"> en matière de sécurité des télécommunications/TIC</w:t>
      </w:r>
      <w:r w:rsidRPr="008B7E8D">
        <w:rPr>
          <w:color w:val="000000"/>
          <w:lang w:val="fr-FR"/>
        </w:rPr>
        <w:t xml:space="preserve">, tant au sein de la </w:t>
      </w:r>
      <w:r w:rsidRPr="008B7E8D">
        <w:rPr>
          <w:lang w:val="fr-FR" w:eastAsia="zh-CN"/>
        </w:rPr>
        <w:t>CE 17 qu</w:t>
      </w:r>
      <w:r w:rsidR="00AA45A0">
        <w:rPr>
          <w:lang w:val="fr-FR" w:eastAsia="zh-CN"/>
        </w:rPr>
        <w:t>'</w:t>
      </w:r>
      <w:r w:rsidRPr="008B7E8D">
        <w:rPr>
          <w:lang w:val="fr-FR" w:eastAsia="zh-CN"/>
        </w:rPr>
        <w:t>avec d</w:t>
      </w:r>
      <w:r w:rsidR="00AA45A0">
        <w:rPr>
          <w:lang w:val="fr-FR" w:eastAsia="zh-CN"/>
        </w:rPr>
        <w:t>'</w:t>
      </w:r>
      <w:r w:rsidRPr="008B7E8D">
        <w:rPr>
          <w:lang w:val="fr-FR" w:eastAsia="zh-CN"/>
        </w:rPr>
        <w:t>autres commissions d</w:t>
      </w:r>
      <w:r w:rsidR="00AA45A0">
        <w:rPr>
          <w:lang w:val="fr-FR" w:eastAsia="zh-CN"/>
        </w:rPr>
        <w:t>'</w:t>
      </w:r>
      <w:r w:rsidRPr="008B7E8D">
        <w:rPr>
          <w:lang w:val="fr-FR" w:eastAsia="zh-CN"/>
        </w:rPr>
        <w:t>études et des organisations extérieures.</w:t>
      </w:r>
      <w:r w:rsidRPr="008B7E8D">
        <w:rPr>
          <w:color w:val="000000"/>
          <w:lang w:val="fr-FR"/>
        </w:rPr>
        <w:t xml:space="preserve"> De plus, le </w:t>
      </w:r>
      <w:r w:rsidRPr="008B7E8D">
        <w:rPr>
          <w:lang w:val="fr-FR"/>
        </w:rPr>
        <w:t xml:space="preserve">groupe chargé de </w:t>
      </w:r>
      <w:r w:rsidRPr="008B7E8D">
        <w:rPr>
          <w:color w:val="000000"/>
          <w:lang w:val="fr-FR"/>
        </w:rPr>
        <w:t>de la Question 1/17 élabore et met à jour plusieurs documents de sensibilisation et de référence que l</w:t>
      </w:r>
      <w:r w:rsidR="00AA45A0">
        <w:rPr>
          <w:color w:val="000000"/>
          <w:lang w:val="fr-FR"/>
        </w:rPr>
        <w:t>'</w:t>
      </w:r>
      <w:r w:rsidRPr="008B7E8D">
        <w:rPr>
          <w:color w:val="000000"/>
          <w:lang w:val="fr-FR"/>
        </w:rPr>
        <w:t>UIT-T considère comme autant d</w:t>
      </w:r>
      <w:r w:rsidR="00AA45A0">
        <w:rPr>
          <w:color w:val="000000"/>
          <w:lang w:val="fr-FR"/>
        </w:rPr>
        <w:t>'</w:t>
      </w:r>
      <w:r w:rsidRPr="008B7E8D">
        <w:rPr>
          <w:color w:val="000000"/>
          <w:lang w:val="fr-FR"/>
        </w:rPr>
        <w:t>outils précieux pour promouvoir ses travaux concernant la sécurité et les résultats qu</w:t>
      </w:r>
      <w:r w:rsidR="00AA45A0">
        <w:rPr>
          <w:color w:val="000000"/>
          <w:lang w:val="fr-FR"/>
        </w:rPr>
        <w:t>'</w:t>
      </w:r>
      <w:r w:rsidRPr="008B7E8D">
        <w:rPr>
          <w:color w:val="000000"/>
          <w:lang w:val="fr-FR"/>
        </w:rPr>
        <w:t>il a obtenus</w:t>
      </w:r>
      <w:r w:rsidRPr="008B7E8D">
        <w:rPr>
          <w:lang w:val="fr-FR" w:eastAsia="zh-CN"/>
        </w:rPr>
        <w:t xml:space="preserve">. </w:t>
      </w:r>
      <w:r w:rsidRPr="008B7E8D">
        <w:rPr>
          <w:lang w:val="fr-FR"/>
        </w:rPr>
        <w:t>Ces documents sont par exemple:</w:t>
      </w:r>
    </w:p>
    <w:p w:rsidR="00167F5B" w:rsidRPr="008B7E8D" w:rsidRDefault="00167F5B" w:rsidP="008807C7">
      <w:pPr>
        <w:pStyle w:val="enumlev1"/>
        <w:rPr>
          <w:szCs w:val="24"/>
          <w:lang w:val="fr-FR"/>
        </w:rPr>
      </w:pPr>
      <w:r w:rsidRPr="008B7E8D">
        <w:rPr>
          <w:szCs w:val="24"/>
          <w:lang w:val="fr-FR"/>
        </w:rPr>
        <w:t>–</w:t>
      </w:r>
      <w:r w:rsidRPr="008B7E8D">
        <w:rPr>
          <w:szCs w:val="24"/>
          <w:lang w:val="fr-FR"/>
        </w:rPr>
        <w:tab/>
      </w:r>
      <w:r w:rsidRPr="008B7E8D">
        <w:rPr>
          <w:lang w:val="fr-FR"/>
        </w:rPr>
        <w:t>Le manuel sur la sécurité</w:t>
      </w:r>
      <w:r w:rsidRPr="008B7E8D">
        <w:rPr>
          <w:szCs w:val="24"/>
          <w:lang w:val="fr-FR"/>
        </w:rPr>
        <w:t xml:space="preserve">, </w:t>
      </w:r>
      <w:r w:rsidRPr="008B7E8D">
        <w:rPr>
          <w:i/>
          <w:iCs/>
          <w:lang w:val="fr-FR"/>
        </w:rPr>
        <w:t>Sécurité dans les télécommunications et les technologies de l</w:t>
      </w:r>
      <w:r w:rsidR="00AA45A0">
        <w:rPr>
          <w:i/>
          <w:iCs/>
          <w:lang w:val="fr-FR"/>
        </w:rPr>
        <w:t>'</w:t>
      </w:r>
      <w:r w:rsidRPr="008B7E8D">
        <w:rPr>
          <w:i/>
          <w:iCs/>
          <w:lang w:val="fr-FR"/>
        </w:rPr>
        <w:t>information – Aperçu des problèmes et présentation des Recommandations UIT</w:t>
      </w:r>
      <w:r w:rsidRPr="008B7E8D">
        <w:rPr>
          <w:i/>
          <w:iCs/>
          <w:lang w:val="fr-FR"/>
        </w:rPr>
        <w:noBreakHyphen/>
        <w:t>T existantes sur la sécurité dans les télécommunications</w:t>
      </w:r>
      <w:r w:rsidRPr="008B7E8D">
        <w:rPr>
          <w:szCs w:val="24"/>
          <w:lang w:val="fr-FR"/>
        </w:rPr>
        <w:t xml:space="preserve">, qui présente les principaux </w:t>
      </w:r>
      <w:r w:rsidRPr="008B7E8D">
        <w:rPr>
          <w:lang w:val="fr-FR"/>
        </w:rPr>
        <w:t>travaux réalisés par les commissions d</w:t>
      </w:r>
      <w:r w:rsidR="00AA45A0">
        <w:rPr>
          <w:lang w:val="fr-FR"/>
        </w:rPr>
        <w:t>'</w:t>
      </w:r>
      <w:r w:rsidRPr="008B7E8D">
        <w:rPr>
          <w:lang w:val="fr-FR"/>
        </w:rPr>
        <w:t>études de l</w:t>
      </w:r>
      <w:r w:rsidR="00AA45A0">
        <w:rPr>
          <w:lang w:val="fr-FR"/>
        </w:rPr>
        <w:t>'</w:t>
      </w:r>
      <w:r w:rsidRPr="008B7E8D">
        <w:rPr>
          <w:lang w:val="fr-FR"/>
        </w:rPr>
        <w:t>UIT-T dans le domaine de la sécurité. Pendant la période d</w:t>
      </w:r>
      <w:r w:rsidR="00AA45A0">
        <w:rPr>
          <w:lang w:val="fr-FR"/>
        </w:rPr>
        <w:t>'</w:t>
      </w:r>
      <w:r w:rsidRPr="008B7E8D">
        <w:rPr>
          <w:lang w:val="fr-FR"/>
        </w:rPr>
        <w:t>études, le groupe chargé de la Question 1/17 a</w:t>
      </w:r>
      <w:bookmarkStart w:id="85" w:name="lt_pId601"/>
      <w:r>
        <w:rPr>
          <w:lang w:val="fr-FR"/>
        </w:rPr>
        <w:t xml:space="preserve"> préparé la </w:t>
      </w:r>
      <w:r w:rsidRPr="008B7E8D">
        <w:rPr>
          <w:rFonts w:eastAsia="Times New Roman"/>
          <w:szCs w:val="24"/>
          <w:lang w:val="fr-FR"/>
        </w:rPr>
        <w:t>7ème édition.</w:t>
      </w:r>
      <w:bookmarkEnd w:id="85"/>
    </w:p>
    <w:p w:rsidR="00167F5B" w:rsidRPr="008B7E8D" w:rsidRDefault="00167F5B" w:rsidP="008807C7">
      <w:pPr>
        <w:pStyle w:val="enumlev1"/>
        <w:rPr>
          <w:lang w:val="fr-FR"/>
        </w:rPr>
      </w:pPr>
      <w:r w:rsidRPr="008B7E8D">
        <w:rPr>
          <w:lang w:val="fr-FR"/>
        </w:rPr>
        <w:t>–</w:t>
      </w:r>
      <w:r w:rsidRPr="008B7E8D">
        <w:rPr>
          <w:lang w:val="fr-FR"/>
        </w:rPr>
        <w:tab/>
      </w:r>
      <w:bookmarkStart w:id="86" w:name="lt_pId627"/>
      <w:r w:rsidRPr="008B7E8D">
        <w:rPr>
          <w:color w:val="000000"/>
          <w:lang w:val="fr-FR"/>
        </w:rPr>
        <w:t>Le rapport technique sur l</w:t>
      </w:r>
      <w:r w:rsidR="00AA45A0">
        <w:rPr>
          <w:color w:val="000000"/>
          <w:lang w:val="fr-FR"/>
        </w:rPr>
        <w:t>'</w:t>
      </w:r>
      <w:r w:rsidRPr="00B76ECF">
        <w:rPr>
          <w:i/>
          <w:color w:val="000000"/>
          <w:lang w:val="fr-FR"/>
        </w:rPr>
        <w:t>utilisation efficace des normes de sécurité</w:t>
      </w:r>
      <w:r w:rsidRPr="008B7E8D">
        <w:rPr>
          <w:color w:val="000000"/>
          <w:lang w:val="fr-FR"/>
        </w:rPr>
        <w:t>, qui traite de la manière dont les Recommandations de l</w:t>
      </w:r>
      <w:r w:rsidR="00AA45A0">
        <w:rPr>
          <w:color w:val="000000"/>
          <w:lang w:val="fr-FR"/>
        </w:rPr>
        <w:t>'</w:t>
      </w:r>
      <w:r w:rsidRPr="008B7E8D">
        <w:rPr>
          <w:color w:val="000000"/>
          <w:lang w:val="fr-FR"/>
        </w:rPr>
        <w:t xml:space="preserve">UIT-T sur la sécurité qui ont été approuvées peuvent être mises en œuvre avec succès. Les différentes Recommandations (par exemple la Recommandation </w:t>
      </w:r>
      <w:r w:rsidRPr="0089361E">
        <w:rPr>
          <w:color w:val="000000"/>
          <w:lang w:val="fr-FR"/>
        </w:rPr>
        <w:t>UIT-T X.805</w:t>
      </w:r>
      <w:r w:rsidRPr="008B7E8D">
        <w:rPr>
          <w:color w:val="000000"/>
          <w:lang w:val="fr-FR"/>
        </w:rPr>
        <w:t>) et les f</w:t>
      </w:r>
      <w:r>
        <w:rPr>
          <w:color w:val="000000"/>
          <w:lang w:val="fr-FR"/>
        </w:rPr>
        <w:t>amilles de Recommandations (par </w:t>
      </w:r>
      <w:r w:rsidRPr="008B7E8D">
        <w:rPr>
          <w:color w:val="000000"/>
          <w:lang w:val="fr-FR"/>
        </w:rPr>
        <w:t>exemple CYBEX) sont examinées et les avantages que l</w:t>
      </w:r>
      <w:r w:rsidR="00AA45A0">
        <w:rPr>
          <w:color w:val="000000"/>
          <w:lang w:val="fr-FR"/>
        </w:rPr>
        <w:t>'</w:t>
      </w:r>
      <w:r w:rsidRPr="008B7E8D">
        <w:rPr>
          <w:color w:val="000000"/>
          <w:lang w:val="fr-FR"/>
        </w:rPr>
        <w:t>on peut retirer de leur utilisation sont décrits. Au cours de cette période d</w:t>
      </w:r>
      <w:r w:rsidR="00AA45A0">
        <w:rPr>
          <w:color w:val="000000"/>
          <w:lang w:val="fr-FR"/>
        </w:rPr>
        <w:t>'</w:t>
      </w:r>
      <w:r w:rsidRPr="008B7E8D">
        <w:rPr>
          <w:color w:val="000000"/>
          <w:lang w:val="fr-FR"/>
        </w:rPr>
        <w:t xml:space="preserve">études, </w:t>
      </w:r>
      <w:r w:rsidRPr="008B7E8D">
        <w:rPr>
          <w:lang w:val="fr-FR"/>
        </w:rPr>
        <w:t xml:space="preserve">le groupe chargé de la Question 1/17 </w:t>
      </w:r>
      <w:r w:rsidRPr="008B7E8D">
        <w:rPr>
          <w:color w:val="000000"/>
          <w:lang w:val="fr-FR"/>
        </w:rPr>
        <w:t>a préparé la 2ème édition.</w:t>
      </w:r>
    </w:p>
    <w:p w:rsidR="00167F5B" w:rsidRPr="008B7E8D" w:rsidRDefault="00167F5B" w:rsidP="008807C7">
      <w:pPr>
        <w:pStyle w:val="enumlev1"/>
        <w:rPr>
          <w:lang w:val="fr-FR"/>
        </w:rPr>
      </w:pPr>
      <w:r w:rsidRPr="008B7E8D">
        <w:rPr>
          <w:lang w:val="fr-FR"/>
        </w:rPr>
        <w:t>–</w:t>
      </w:r>
      <w:r w:rsidRPr="008B7E8D">
        <w:rPr>
          <w:lang w:val="fr-FR"/>
        </w:rPr>
        <w:tab/>
        <w:t>La</w:t>
      </w:r>
      <w:r w:rsidRPr="008B7E8D">
        <w:rPr>
          <w:color w:val="000000"/>
          <w:lang w:val="fr-FR"/>
        </w:rPr>
        <w:t xml:space="preserve"> </w:t>
      </w:r>
      <w:r w:rsidRPr="00B76ECF">
        <w:rPr>
          <w:i/>
          <w:color w:val="000000"/>
          <w:lang w:val="fr-FR"/>
        </w:rPr>
        <w:t>Feuille de route relative aux normes sur la sécurité des TIC</w:t>
      </w:r>
      <w:r w:rsidRPr="008B7E8D">
        <w:rPr>
          <w:color w:val="000000"/>
          <w:lang w:val="fr-FR"/>
        </w:rPr>
        <w:t>, qui</w:t>
      </w:r>
      <w:r w:rsidRPr="008B7E8D">
        <w:rPr>
          <w:lang w:val="fr-FR"/>
        </w:rPr>
        <w:t xml:space="preserve"> contient</w:t>
      </w:r>
      <w:r w:rsidRPr="008B7E8D">
        <w:rPr>
          <w:color w:val="000000"/>
          <w:lang w:val="fr-FR"/>
        </w:rPr>
        <w:t xml:space="preserve"> une base de données consultable en ligne dans laquelle figurent</w:t>
      </w:r>
      <w:r w:rsidRPr="008B7E8D">
        <w:rPr>
          <w:lang w:val="fr-FR"/>
        </w:rPr>
        <w:t xml:space="preserve"> plus de 2 600 </w:t>
      </w:r>
      <w:r w:rsidRPr="008B7E8D">
        <w:rPr>
          <w:color w:val="000000"/>
          <w:lang w:val="fr-FR"/>
        </w:rPr>
        <w:t>normes approuvées sur la sécurité des TIC émanant des commissions d</w:t>
      </w:r>
      <w:r w:rsidR="00AA45A0">
        <w:rPr>
          <w:color w:val="000000"/>
          <w:lang w:val="fr-FR"/>
        </w:rPr>
        <w:t>'</w:t>
      </w:r>
      <w:r w:rsidRPr="008B7E8D">
        <w:rPr>
          <w:color w:val="000000"/>
          <w:lang w:val="fr-FR"/>
        </w:rPr>
        <w:t>études</w:t>
      </w:r>
      <w:r w:rsidRPr="008B7E8D">
        <w:rPr>
          <w:lang w:val="fr-FR"/>
        </w:rPr>
        <w:t xml:space="preserve"> de l</w:t>
      </w:r>
      <w:r w:rsidR="00AA45A0">
        <w:rPr>
          <w:lang w:val="fr-FR"/>
        </w:rPr>
        <w:t>'</w:t>
      </w:r>
      <w:r w:rsidRPr="008B7E8D">
        <w:rPr>
          <w:lang w:val="fr-FR"/>
        </w:rPr>
        <w:t xml:space="preserve">UIT-T et </w:t>
      </w:r>
      <w:r w:rsidRPr="008B7E8D">
        <w:rPr>
          <w:color w:val="000000"/>
          <w:lang w:val="fr-FR"/>
        </w:rPr>
        <w:t>d</w:t>
      </w:r>
      <w:r w:rsidR="00AA45A0">
        <w:rPr>
          <w:color w:val="000000"/>
          <w:lang w:val="fr-FR"/>
        </w:rPr>
        <w:t>'</w:t>
      </w:r>
      <w:r w:rsidRPr="008B7E8D">
        <w:rPr>
          <w:color w:val="000000"/>
          <w:lang w:val="fr-FR"/>
        </w:rPr>
        <w:t>organismes de normalisation extérieurs, notamment</w:t>
      </w:r>
      <w:r w:rsidRPr="008B7E8D">
        <w:rPr>
          <w:lang w:val="fr-FR"/>
        </w:rPr>
        <w:t xml:space="preserve"> 3D@home, 3GPP, 3GPP2, ATIS, ETSI, IEEE, IETF, ISO/CEI JTC 1, OASIS, oneM2M, SmartBan et TETRA. </w:t>
      </w:r>
      <w:r w:rsidRPr="008B7E8D">
        <w:rPr>
          <w:color w:val="000000"/>
          <w:lang w:val="fr-FR"/>
        </w:rPr>
        <w:t>Pendant l</w:t>
      </w:r>
      <w:r w:rsidR="00AA45A0">
        <w:rPr>
          <w:color w:val="000000"/>
          <w:lang w:val="fr-FR"/>
        </w:rPr>
        <w:t>'</w:t>
      </w:r>
      <w:r w:rsidRPr="008B7E8D">
        <w:rPr>
          <w:color w:val="000000"/>
          <w:lang w:val="fr-FR"/>
        </w:rPr>
        <w:t>actuelle période d</w:t>
      </w:r>
      <w:r w:rsidR="00AA45A0">
        <w:rPr>
          <w:color w:val="000000"/>
          <w:lang w:val="fr-FR"/>
        </w:rPr>
        <w:t>'</w:t>
      </w:r>
      <w:r w:rsidRPr="008B7E8D">
        <w:rPr>
          <w:color w:val="000000"/>
          <w:lang w:val="fr-FR"/>
        </w:rPr>
        <w:t>études, le groupe chargé de la Question 1/17 a approuvé de nombreuses mises à jour.</w:t>
      </w:r>
    </w:p>
    <w:p w:rsidR="00167F5B" w:rsidRPr="008B7E8D" w:rsidRDefault="00167F5B" w:rsidP="008807C7">
      <w:pPr>
        <w:pStyle w:val="enumlev1"/>
        <w:rPr>
          <w:lang w:val="fr-FR"/>
        </w:rPr>
      </w:pPr>
      <w:r w:rsidRPr="008B7E8D">
        <w:rPr>
          <w:lang w:val="fr-FR"/>
        </w:rPr>
        <w:t>–</w:t>
      </w:r>
      <w:r w:rsidRPr="008B7E8D">
        <w:rPr>
          <w:lang w:val="fr-FR"/>
        </w:rPr>
        <w:tab/>
      </w:r>
      <w:r w:rsidRPr="008B7E8D">
        <w:rPr>
          <w:color w:val="000000"/>
          <w:lang w:val="fr-FR"/>
        </w:rPr>
        <w:t xml:space="preserve">Le </w:t>
      </w:r>
      <w:r w:rsidRPr="00B76ECF">
        <w:rPr>
          <w:i/>
          <w:color w:val="000000"/>
          <w:lang w:val="fr-FR"/>
        </w:rPr>
        <w:t>Recueil de Recommandations sur la sécurité</w:t>
      </w:r>
      <w:r w:rsidRPr="008B7E8D">
        <w:rPr>
          <w:color w:val="000000"/>
          <w:lang w:val="fr-FR"/>
        </w:rPr>
        <w:t>, qui</w:t>
      </w:r>
      <w:r w:rsidRPr="008B7E8D">
        <w:rPr>
          <w:lang w:val="fr-FR"/>
        </w:rPr>
        <w:t xml:space="preserve"> comprend dans la Partie I </w:t>
      </w:r>
      <w:r w:rsidRPr="008B7E8D">
        <w:rPr>
          <w:color w:val="000000"/>
          <w:lang w:val="fr-FR"/>
        </w:rPr>
        <w:t>un catalogue des Recommandations UIT-T approuvées relatives à la sécurité des télécommunications et,</w:t>
      </w:r>
      <w:r w:rsidRPr="008B7E8D">
        <w:rPr>
          <w:lang w:val="fr-FR"/>
        </w:rPr>
        <w:t xml:space="preserve"> dans la Partie II,</w:t>
      </w:r>
      <w:r w:rsidRPr="008B7E8D">
        <w:rPr>
          <w:color w:val="000000"/>
          <w:lang w:val="fr-FR"/>
        </w:rPr>
        <w:t xml:space="preserve"> un extrait des définitions relatives à la sécurité approuvées par l</w:t>
      </w:r>
      <w:r w:rsidR="00AA45A0">
        <w:rPr>
          <w:color w:val="000000"/>
          <w:lang w:val="fr-FR"/>
        </w:rPr>
        <w:t>'</w:t>
      </w:r>
      <w:r w:rsidRPr="008B7E8D">
        <w:rPr>
          <w:color w:val="000000"/>
          <w:lang w:val="fr-FR"/>
        </w:rPr>
        <w:t>UIT-T.</w:t>
      </w:r>
      <w:r w:rsidRPr="008B7E8D">
        <w:rPr>
          <w:lang w:val="fr-FR"/>
        </w:rPr>
        <w:t xml:space="preserve"> </w:t>
      </w:r>
      <w:r w:rsidRPr="008B7E8D">
        <w:rPr>
          <w:color w:val="000000"/>
          <w:lang w:val="fr-FR"/>
        </w:rPr>
        <w:t>Au cours de l</w:t>
      </w:r>
      <w:r w:rsidR="00AA45A0">
        <w:rPr>
          <w:color w:val="000000"/>
          <w:lang w:val="fr-FR"/>
        </w:rPr>
        <w:t>'</w:t>
      </w:r>
      <w:r w:rsidRPr="008B7E8D">
        <w:rPr>
          <w:color w:val="000000"/>
          <w:lang w:val="fr-FR"/>
        </w:rPr>
        <w:t>actuelle période d</w:t>
      </w:r>
      <w:r w:rsidR="00AA45A0">
        <w:rPr>
          <w:color w:val="000000"/>
          <w:lang w:val="fr-FR"/>
        </w:rPr>
        <w:t>'</w:t>
      </w:r>
      <w:r w:rsidRPr="008B7E8D">
        <w:rPr>
          <w:color w:val="000000"/>
          <w:lang w:val="fr-FR"/>
        </w:rPr>
        <w:t xml:space="preserve">études, le Recueil a été mis à jour </w:t>
      </w:r>
      <w:r w:rsidRPr="008B7E8D">
        <w:rPr>
          <w:lang w:val="fr-FR"/>
        </w:rPr>
        <w:t>à chaque réunion consacrée à la Question 1/17.</w:t>
      </w:r>
    </w:p>
    <w:bookmarkEnd w:id="86"/>
    <w:p w:rsidR="00167F5B" w:rsidRPr="008B7E8D" w:rsidRDefault="00167F5B" w:rsidP="008807C7">
      <w:pPr>
        <w:rPr>
          <w:lang w:val="fr-FR"/>
        </w:rPr>
      </w:pPr>
      <w:r w:rsidRPr="008B7E8D">
        <w:rPr>
          <w:lang w:val="fr-FR"/>
        </w:rPr>
        <w:t>Une coordination a été assurée avec tous les groupes chargés des Questions relevant de la Commission d</w:t>
      </w:r>
      <w:r w:rsidR="00AA45A0">
        <w:rPr>
          <w:lang w:val="fr-FR"/>
        </w:rPr>
        <w:t>'</w:t>
      </w:r>
      <w:r w:rsidRPr="008B7E8D">
        <w:rPr>
          <w:lang w:val="fr-FR"/>
        </w:rPr>
        <w:t>études 17, ainsi qu</w:t>
      </w:r>
      <w:r w:rsidR="00AA45A0">
        <w:rPr>
          <w:lang w:val="fr-FR"/>
        </w:rPr>
        <w:t>'</w:t>
      </w:r>
      <w:r w:rsidRPr="008B7E8D">
        <w:rPr>
          <w:lang w:val="fr-FR"/>
        </w:rPr>
        <w:t>avec toutes les autres commissions d</w:t>
      </w:r>
      <w:r w:rsidR="00AA45A0">
        <w:rPr>
          <w:lang w:val="fr-FR"/>
        </w:rPr>
        <w:t>'</w:t>
      </w:r>
      <w:r w:rsidRPr="008B7E8D">
        <w:rPr>
          <w:lang w:val="fr-FR"/>
        </w:rPr>
        <w:t>études concernées par la sécurité et les organisations de normalisation extérieures participant aux travaux de normalisation de la sécurité des TIC.</w:t>
      </w:r>
    </w:p>
    <w:p w:rsidR="00167F5B" w:rsidRPr="008B7E8D" w:rsidRDefault="00167F5B" w:rsidP="008807C7">
      <w:pPr>
        <w:rPr>
          <w:lang w:val="fr-FR"/>
        </w:rPr>
      </w:pPr>
      <w:r>
        <w:rPr>
          <w:color w:val="000000"/>
          <w:lang w:val="fr-FR"/>
        </w:rPr>
        <w:t>L</w:t>
      </w:r>
      <w:r w:rsidRPr="008B7E8D">
        <w:rPr>
          <w:color w:val="000000"/>
          <w:lang w:val="fr-FR"/>
        </w:rPr>
        <w:t xml:space="preserve">e groupe chargé de la Question </w:t>
      </w:r>
      <w:r w:rsidRPr="008B7E8D">
        <w:rPr>
          <w:lang w:val="fr-FR"/>
        </w:rPr>
        <w:t>1/17 a également encouragé l</w:t>
      </w:r>
      <w:r w:rsidR="00AA45A0">
        <w:rPr>
          <w:lang w:val="fr-FR"/>
        </w:rPr>
        <w:t>'</w:t>
      </w:r>
      <w:r w:rsidRPr="008B7E8D">
        <w:rPr>
          <w:lang w:val="fr-FR"/>
        </w:rPr>
        <w:t>organisation d</w:t>
      </w:r>
      <w:r w:rsidR="00AA45A0">
        <w:rPr>
          <w:lang w:val="fr-FR"/>
        </w:rPr>
        <w:t>'</w:t>
      </w:r>
      <w:r w:rsidRPr="008B7E8D">
        <w:rPr>
          <w:lang w:val="fr-FR"/>
        </w:rPr>
        <w:t>ateliers sur la sécurité, a apporté une assistance aux deux groupes régionaux de la CE 17 (Afrique et États arabes) et a renforcé l</w:t>
      </w:r>
      <w:r w:rsidR="00AA45A0">
        <w:rPr>
          <w:lang w:val="fr-FR"/>
        </w:rPr>
        <w:t>'</w:t>
      </w:r>
      <w:r w:rsidRPr="008B7E8D">
        <w:rPr>
          <w:lang w:val="fr-FR"/>
        </w:rPr>
        <w:t>efficacité des travaux de la CE 17 en élaborant des modèles, des outils et des procédures. Au cours de l</w:t>
      </w:r>
      <w:r w:rsidR="00AA45A0">
        <w:rPr>
          <w:lang w:val="fr-FR"/>
        </w:rPr>
        <w:t>'</w:t>
      </w:r>
      <w:r w:rsidRPr="008B7E8D">
        <w:rPr>
          <w:lang w:val="fr-FR"/>
        </w:rPr>
        <w:t>actuelle période d</w:t>
      </w:r>
      <w:r w:rsidR="00AA45A0">
        <w:rPr>
          <w:lang w:val="fr-FR"/>
        </w:rPr>
        <w:t>'</w:t>
      </w:r>
      <w:r w:rsidRPr="008B7E8D">
        <w:rPr>
          <w:lang w:val="fr-FR"/>
        </w:rPr>
        <w:t xml:space="preserve">études, </w:t>
      </w:r>
      <w:r w:rsidRPr="008B7E8D">
        <w:rPr>
          <w:color w:val="000000"/>
          <w:lang w:val="fr-FR"/>
        </w:rPr>
        <w:t xml:space="preserve">le groupe chargé de la Question </w:t>
      </w:r>
      <w:r w:rsidRPr="008B7E8D">
        <w:rPr>
          <w:lang w:val="fr-FR"/>
        </w:rPr>
        <w:t xml:space="preserve">1/17 a </w:t>
      </w:r>
      <w:r>
        <w:rPr>
          <w:lang w:val="fr-FR"/>
        </w:rPr>
        <w:t>aidé l</w:t>
      </w:r>
      <w:r w:rsidR="00AA45A0">
        <w:rPr>
          <w:lang w:val="fr-FR"/>
        </w:rPr>
        <w:t>'</w:t>
      </w:r>
      <w:r>
        <w:rPr>
          <w:lang w:val="fr-FR"/>
        </w:rPr>
        <w:t>UIT à organiser</w:t>
      </w:r>
      <w:r w:rsidRPr="008B7E8D">
        <w:rPr>
          <w:lang w:val="fr-FR"/>
        </w:rPr>
        <w:t xml:space="preserve"> </w:t>
      </w:r>
      <w:r>
        <w:rPr>
          <w:lang w:val="fr-FR"/>
        </w:rPr>
        <w:t>13</w:t>
      </w:r>
      <w:r w:rsidRPr="008B7E8D">
        <w:rPr>
          <w:lang w:val="fr-FR"/>
        </w:rPr>
        <w:t xml:space="preserve"> ateliers</w:t>
      </w:r>
      <w:r>
        <w:rPr>
          <w:lang w:val="fr-FR"/>
        </w:rPr>
        <w:t xml:space="preserve"> jusqu</w:t>
      </w:r>
      <w:r w:rsidR="00AA45A0">
        <w:rPr>
          <w:lang w:val="fr-FR"/>
        </w:rPr>
        <w:t>'</w:t>
      </w:r>
      <w:r>
        <w:rPr>
          <w:lang w:val="fr-FR"/>
        </w:rPr>
        <w:t>à la fin de 2021</w:t>
      </w:r>
      <w:r w:rsidRPr="008B7E8D">
        <w:rPr>
          <w:lang w:val="fr-FR"/>
        </w:rPr>
        <w:t xml:space="preserve">. </w:t>
      </w:r>
    </w:p>
    <w:p w:rsidR="00167F5B" w:rsidRPr="008B7E8D" w:rsidRDefault="00167F5B" w:rsidP="008807C7">
      <w:pPr>
        <w:pStyle w:val="headingb0"/>
        <w:tabs>
          <w:tab w:val="clear" w:pos="794"/>
          <w:tab w:val="left" w:pos="1134"/>
        </w:tabs>
        <w:ind w:left="1134" w:hanging="1134"/>
        <w:rPr>
          <w:lang w:val="fr-FR"/>
        </w:rPr>
      </w:pPr>
      <w:bookmarkStart w:id="87" w:name="_Toc94524444"/>
      <w:r w:rsidRPr="008B7E8D">
        <w:rPr>
          <w:lang w:val="fr-FR"/>
        </w:rPr>
        <w:lastRenderedPageBreak/>
        <w:t>b)</w:t>
      </w:r>
      <w:r w:rsidRPr="008B7E8D">
        <w:rPr>
          <w:lang w:val="fr-FR"/>
        </w:rPr>
        <w:tab/>
        <w:t>Question 2/17: Architecture et cadre de sécurité</w:t>
      </w:r>
      <w:r>
        <w:rPr>
          <w:lang w:val="fr-FR"/>
        </w:rPr>
        <w:t xml:space="preserve"> </w:t>
      </w:r>
      <w:r w:rsidRPr="00AE2E78">
        <w:rPr>
          <w:lang w:val="fr-FR"/>
        </w:rPr>
        <w:t>(2017-2020)/</w:t>
      </w:r>
      <w:r w:rsidRPr="00B76ECF">
        <w:rPr>
          <w:rFonts w:eastAsia="Malgun Gothic"/>
          <w:lang w:val="fr-FR"/>
        </w:rPr>
        <w:t>Architecture de sécurité et sécurité des réseaux</w:t>
      </w:r>
      <w:r>
        <w:rPr>
          <w:rFonts w:eastAsia="Malgun Gothic"/>
          <w:lang w:val="fr-FR"/>
        </w:rPr>
        <w:t xml:space="preserve"> (2021-)</w:t>
      </w:r>
      <w:bookmarkEnd w:id="87"/>
    </w:p>
    <w:p w:rsidR="00167F5B" w:rsidRPr="008B7E8D" w:rsidRDefault="00167F5B" w:rsidP="008807C7">
      <w:pPr>
        <w:rPr>
          <w:lang w:val="fr-FR"/>
        </w:rPr>
      </w:pPr>
      <w:r w:rsidRPr="008B7E8D">
        <w:rPr>
          <w:color w:val="000000"/>
          <w:lang w:val="fr-FR"/>
        </w:rPr>
        <w:t xml:space="preserve">Le groupe chargé de la Question </w:t>
      </w:r>
      <w:r w:rsidRPr="008B7E8D">
        <w:rPr>
          <w:lang w:val="fr-FR"/>
        </w:rPr>
        <w:t>2/17 a pour mission d</w:t>
      </w:r>
      <w:r w:rsidR="00AA45A0">
        <w:rPr>
          <w:lang w:val="fr-FR"/>
        </w:rPr>
        <w:t>'</w:t>
      </w:r>
      <w:r w:rsidRPr="008B7E8D">
        <w:rPr>
          <w:color w:val="000000"/>
          <w:lang w:val="fr-FR"/>
        </w:rPr>
        <w:t xml:space="preserve">élaborer un ensemble complet de Recommandations relatives aux architectures et cadres de sécurité pour définir des solutions de sécurité normalisées pour les télécommunications, notamment </w:t>
      </w:r>
      <w:r>
        <w:rPr>
          <w:color w:val="000000"/>
          <w:lang w:val="fr-FR"/>
        </w:rPr>
        <w:t xml:space="preserve">des solutions de sécurité pour la 5G et </w:t>
      </w:r>
      <w:r w:rsidRPr="008B7E8D">
        <w:rPr>
          <w:color w:val="000000"/>
          <w:lang w:val="fr-FR"/>
        </w:rPr>
        <w:t xml:space="preserve">des cadres de sécurité pour les réseaux pilotés par logiciel, la téléphonie utilisant la technologie LTE (évolution à long terme) </w:t>
      </w:r>
      <w:r w:rsidRPr="008B7E8D">
        <w:rPr>
          <w:lang w:val="fr-FR"/>
        </w:rPr>
        <w:t xml:space="preserve">et la </w:t>
      </w:r>
      <w:r w:rsidRPr="008B7E8D">
        <w:rPr>
          <w:color w:val="000000"/>
          <w:lang w:val="fr-FR"/>
        </w:rPr>
        <w:t>virtualisation de réseau.</w:t>
      </w:r>
    </w:p>
    <w:p w:rsidR="00167F5B" w:rsidRDefault="00167F5B" w:rsidP="008807C7">
      <w:pPr>
        <w:rPr>
          <w:lang w:val="fr-FR"/>
        </w:rPr>
      </w:pPr>
      <w:r w:rsidRPr="008B7E8D">
        <w:rPr>
          <w:lang w:val="fr-FR"/>
        </w:rPr>
        <w:t>Pendant l</w:t>
      </w:r>
      <w:r w:rsidR="00AA45A0">
        <w:rPr>
          <w:lang w:val="fr-FR"/>
        </w:rPr>
        <w:t>'</w:t>
      </w:r>
      <w:r w:rsidRPr="008B7E8D">
        <w:rPr>
          <w:lang w:val="fr-FR"/>
        </w:rPr>
        <w:t>actuelle période d</w:t>
      </w:r>
      <w:r w:rsidR="00AA45A0">
        <w:rPr>
          <w:lang w:val="fr-FR"/>
        </w:rPr>
        <w:t>'</w:t>
      </w:r>
      <w:r w:rsidRPr="008B7E8D">
        <w:rPr>
          <w:lang w:val="fr-FR"/>
        </w:rPr>
        <w:t xml:space="preserve">études, </w:t>
      </w:r>
      <w:r>
        <w:rPr>
          <w:lang w:val="fr-FR"/>
        </w:rPr>
        <w:t>huit</w:t>
      </w:r>
      <w:r w:rsidRPr="008B7E8D">
        <w:rPr>
          <w:lang w:val="fr-FR"/>
        </w:rPr>
        <w:t xml:space="preserve"> nouvelles Recommandations et un nouveau Supplément ont été élaborés au titre de la Question 2/17:</w:t>
      </w:r>
    </w:p>
    <w:p w:rsidR="00167F5B" w:rsidRPr="00B76ECF" w:rsidRDefault="00167F5B" w:rsidP="008807C7">
      <w:pPr>
        <w:pStyle w:val="enumlev1"/>
        <w:rPr>
          <w:rFonts w:eastAsia="Batang"/>
          <w:lang w:val="fr-FR"/>
        </w:rPr>
      </w:pPr>
      <w:r w:rsidRPr="00B76ECF">
        <w:rPr>
          <w:lang w:val="fr-FR"/>
        </w:rPr>
        <w:t>–</w:t>
      </w:r>
      <w:r w:rsidRPr="00B76ECF">
        <w:rPr>
          <w:lang w:val="fr-FR"/>
        </w:rPr>
        <w:tab/>
      </w:r>
      <w:r>
        <w:rPr>
          <w:rFonts w:eastAsia="Batang"/>
          <w:lang w:val="fr-FR" w:eastAsia="ko-KR"/>
        </w:rPr>
        <w:t xml:space="preserve">Recommandation X.1011, </w:t>
      </w:r>
      <w:r w:rsidRPr="00CC6B53">
        <w:rPr>
          <w:rFonts w:eastAsia="Batang"/>
          <w:i/>
          <w:lang w:val="fr-FR" w:eastAsia="ko-KR"/>
        </w:rPr>
        <w:t>Lignes directrices relatives à la protection continue du processus d</w:t>
      </w:r>
      <w:r w:rsidR="00AA45A0">
        <w:rPr>
          <w:rFonts w:eastAsia="Batang"/>
          <w:i/>
          <w:lang w:val="fr-FR" w:eastAsia="ko-KR"/>
        </w:rPr>
        <w:t>'</w:t>
      </w:r>
      <w:r w:rsidRPr="00CC6B53">
        <w:rPr>
          <w:rFonts w:eastAsia="Batang"/>
          <w:i/>
          <w:lang w:val="fr-FR" w:eastAsia="ko-KR"/>
        </w:rPr>
        <w:t>accès aux services</w:t>
      </w:r>
      <w:r>
        <w:rPr>
          <w:rFonts w:eastAsia="Batang"/>
          <w:lang w:val="fr-FR" w:eastAsia="ko-KR"/>
        </w:rPr>
        <w:t xml:space="preserve">; cette Recommandation contient une </w:t>
      </w:r>
      <w:r w:rsidRPr="00B76ECF">
        <w:rPr>
          <w:rFonts w:eastAsia="Batang"/>
          <w:lang w:val="fr-FR" w:eastAsia="zh-CN"/>
        </w:rPr>
        <w:t xml:space="preserve">analyse </w:t>
      </w:r>
      <w:r>
        <w:rPr>
          <w:rFonts w:eastAsia="Batang"/>
          <w:lang w:val="fr-FR" w:eastAsia="zh-CN"/>
        </w:rPr>
        <w:t>d</w:t>
      </w:r>
      <w:r w:rsidRPr="00B76ECF">
        <w:rPr>
          <w:rFonts w:eastAsia="Batang"/>
          <w:lang w:val="fr-FR" w:eastAsia="zh-CN"/>
        </w:rPr>
        <w:t>es menaces de sécurité pour les processus d</w:t>
      </w:r>
      <w:r w:rsidR="00AA45A0">
        <w:rPr>
          <w:rFonts w:eastAsia="Batang"/>
          <w:lang w:val="fr-FR" w:eastAsia="zh-CN"/>
        </w:rPr>
        <w:t>'</w:t>
      </w:r>
      <w:r w:rsidRPr="00B76ECF">
        <w:rPr>
          <w:rFonts w:eastAsia="Batang"/>
          <w:lang w:val="fr-FR" w:eastAsia="zh-CN"/>
        </w:rPr>
        <w:t xml:space="preserve">accès aux services, </w:t>
      </w:r>
      <w:r>
        <w:rPr>
          <w:rFonts w:eastAsia="Batang"/>
          <w:lang w:val="fr-FR" w:eastAsia="zh-CN"/>
        </w:rPr>
        <w:t>indique des</w:t>
      </w:r>
      <w:r w:rsidRPr="00B76ECF">
        <w:rPr>
          <w:rFonts w:eastAsia="Batang"/>
          <w:lang w:val="fr-FR" w:eastAsia="zh-CN"/>
        </w:rPr>
        <w:t xml:space="preserve"> mesures de protection de la sécurité pour détecter les activités anormales</w:t>
      </w:r>
      <w:r>
        <w:rPr>
          <w:rFonts w:eastAsia="Batang"/>
          <w:lang w:val="fr-FR" w:eastAsia="zh-CN"/>
        </w:rPr>
        <w:t xml:space="preserve"> en matière</w:t>
      </w:r>
      <w:r w:rsidRPr="005747C7">
        <w:rPr>
          <w:rFonts w:eastAsia="Batang"/>
          <w:lang w:val="fr-FR" w:eastAsia="zh-CN"/>
        </w:rPr>
        <w:t xml:space="preserve"> </w:t>
      </w:r>
      <w:r w:rsidRPr="00D92D21">
        <w:rPr>
          <w:rFonts w:eastAsia="Batang"/>
          <w:lang w:val="fr-FR" w:eastAsia="zh-CN"/>
        </w:rPr>
        <w:t>d</w:t>
      </w:r>
      <w:r w:rsidR="00AA45A0">
        <w:rPr>
          <w:rFonts w:eastAsia="Batang"/>
          <w:lang w:val="fr-FR" w:eastAsia="zh-CN"/>
        </w:rPr>
        <w:t>'</w:t>
      </w:r>
      <w:r w:rsidRPr="00D92D21">
        <w:rPr>
          <w:rFonts w:eastAsia="Batang"/>
          <w:lang w:val="fr-FR" w:eastAsia="zh-CN"/>
        </w:rPr>
        <w:t>accès</w:t>
      </w:r>
      <w:r w:rsidRPr="00B76ECF">
        <w:rPr>
          <w:rFonts w:eastAsia="Batang"/>
          <w:lang w:val="fr-FR" w:eastAsia="zh-CN"/>
        </w:rPr>
        <w:t xml:space="preserve"> et présente un mécanisme d</w:t>
      </w:r>
      <w:r w:rsidR="00AA45A0">
        <w:rPr>
          <w:rFonts w:eastAsia="Batang"/>
          <w:lang w:val="fr-FR" w:eastAsia="zh-CN"/>
        </w:rPr>
        <w:t>'</w:t>
      </w:r>
      <w:r w:rsidRPr="00B76ECF">
        <w:rPr>
          <w:rFonts w:eastAsia="Batang"/>
          <w:lang w:val="fr-FR" w:eastAsia="zh-CN"/>
        </w:rPr>
        <w:t>autorisation</w:t>
      </w:r>
      <w:r>
        <w:rPr>
          <w:rFonts w:eastAsia="Batang"/>
          <w:lang w:val="fr-FR" w:eastAsia="zh-CN"/>
        </w:rPr>
        <w:t xml:space="preserve"> amélioré</w:t>
      </w:r>
      <w:r w:rsidR="00B9250E">
        <w:rPr>
          <w:rFonts w:eastAsia="Batang"/>
          <w:lang w:val="fr-FR" w:eastAsia="zh-CN"/>
        </w:rPr>
        <w:t xml:space="preserve"> </w:t>
      </w:r>
      <w:r w:rsidRPr="00B76ECF">
        <w:rPr>
          <w:rFonts w:eastAsia="Batang"/>
          <w:lang w:val="fr-FR" w:eastAsia="zh-CN"/>
        </w:rPr>
        <w:t xml:space="preserve">pour </w:t>
      </w:r>
      <w:r>
        <w:rPr>
          <w:rFonts w:eastAsia="Batang"/>
          <w:lang w:val="fr-FR" w:eastAsia="zh-CN"/>
        </w:rPr>
        <w:t>l</w:t>
      </w:r>
      <w:r w:rsidR="00AA45A0">
        <w:rPr>
          <w:rFonts w:eastAsia="Batang"/>
          <w:lang w:val="fr-FR" w:eastAsia="zh-CN"/>
        </w:rPr>
        <w:t>'</w:t>
      </w:r>
      <w:r>
        <w:rPr>
          <w:rFonts w:eastAsia="Batang"/>
          <w:lang w:val="fr-FR" w:eastAsia="zh-CN"/>
        </w:rPr>
        <w:t xml:space="preserve">accès </w:t>
      </w:r>
      <w:r w:rsidRPr="00B76ECF">
        <w:rPr>
          <w:rFonts w:eastAsia="Batang"/>
          <w:lang w:val="fr-FR" w:eastAsia="zh-CN"/>
        </w:rPr>
        <w:t>aux services.</w:t>
      </w:r>
    </w:p>
    <w:p w:rsidR="00167F5B" w:rsidRPr="008B7E8D" w:rsidRDefault="00167F5B" w:rsidP="008807C7">
      <w:pPr>
        <w:pStyle w:val="enumlev1"/>
        <w:rPr>
          <w:szCs w:val="24"/>
          <w:lang w:val="fr-FR"/>
        </w:rPr>
      </w:pPr>
      <w:r w:rsidRPr="008B7E8D">
        <w:rPr>
          <w:lang w:val="fr-FR"/>
        </w:rPr>
        <w:t>–</w:t>
      </w:r>
      <w:r w:rsidRPr="008B7E8D">
        <w:rPr>
          <w:lang w:val="fr-FR"/>
        </w:rPr>
        <w:tab/>
        <w:t xml:space="preserve">Recommandation </w:t>
      </w:r>
      <w:r w:rsidRPr="008B7E8D">
        <w:rPr>
          <w:szCs w:val="24"/>
          <w:lang w:val="fr-FR"/>
        </w:rPr>
        <w:t xml:space="preserve">X.1040, </w:t>
      </w:r>
      <w:r w:rsidRPr="008B7E8D">
        <w:rPr>
          <w:i/>
          <w:iCs/>
          <w:color w:val="000000"/>
          <w:lang w:val="fr-FR"/>
        </w:rPr>
        <w:t>Architecture de référence de sécurité pour la gestion, tout au long de leur cycle de vie, des données sur les transactions de commerce électronique</w:t>
      </w:r>
      <w:r w:rsidRPr="008B7E8D">
        <w:rPr>
          <w:color w:val="000000"/>
          <w:lang w:val="fr-FR"/>
        </w:rPr>
        <w:t>; cette Recommandation analyse les principales caractéristiques des écosystèmes de services de commerce électronique ainsi que les menaces types rencontrées dans ces écosystèmes, et décrit une architecture de référence de sécurité pour la gestion, tout au long de leur cycle de vie, des données sur les transactions de commerce électronique.</w:t>
      </w:r>
    </w:p>
    <w:p w:rsidR="00167F5B" w:rsidRPr="008B7E8D" w:rsidRDefault="00167F5B" w:rsidP="008807C7">
      <w:pPr>
        <w:pStyle w:val="enumlev1"/>
        <w:rPr>
          <w:szCs w:val="24"/>
          <w:lang w:val="fr-FR"/>
        </w:rPr>
      </w:pPr>
      <w:r w:rsidRPr="008B7E8D">
        <w:rPr>
          <w:lang w:val="fr-FR"/>
        </w:rPr>
        <w:t>–</w:t>
      </w:r>
      <w:r w:rsidRPr="008B7E8D">
        <w:rPr>
          <w:lang w:val="fr-FR"/>
        </w:rPr>
        <w:tab/>
        <w:t xml:space="preserve">Recommandation </w:t>
      </w:r>
      <w:r w:rsidRPr="008B7E8D">
        <w:rPr>
          <w:szCs w:val="24"/>
          <w:lang w:val="fr-FR"/>
        </w:rPr>
        <w:t xml:space="preserve">X.1041, </w:t>
      </w:r>
      <w:r w:rsidRPr="008B7E8D">
        <w:rPr>
          <w:i/>
          <w:iCs/>
          <w:color w:val="000000"/>
          <w:lang w:val="fr-FR"/>
        </w:rPr>
        <w:t>Cadre de sécurité pour l</w:t>
      </w:r>
      <w:r w:rsidR="00AA45A0">
        <w:rPr>
          <w:i/>
          <w:iCs/>
          <w:color w:val="000000"/>
          <w:lang w:val="fr-FR"/>
        </w:rPr>
        <w:t>'</w:t>
      </w:r>
      <w:r w:rsidRPr="008B7E8D">
        <w:rPr>
          <w:i/>
          <w:iCs/>
          <w:color w:val="000000"/>
          <w:lang w:val="fr-FR"/>
        </w:rPr>
        <w:t>exploitation des réseaux de téléphonie utilisant la technologie LTE (évolution à long terme) (VoLTE)</w:t>
      </w:r>
      <w:r w:rsidRPr="008B7E8D">
        <w:rPr>
          <w:iCs/>
          <w:szCs w:val="24"/>
          <w:lang w:val="fr-FR"/>
        </w:rPr>
        <w:t>;</w:t>
      </w:r>
      <w:r w:rsidRPr="008B7E8D">
        <w:rPr>
          <w:i/>
          <w:szCs w:val="24"/>
          <w:lang w:val="fr-FR"/>
        </w:rPr>
        <w:t xml:space="preserve"> </w:t>
      </w:r>
      <w:r w:rsidRPr="008B7E8D">
        <w:rPr>
          <w:color w:val="000000"/>
          <w:lang w:val="fr-FR"/>
        </w:rPr>
        <w:t>cette Recommandation analyse les menaces de sécurité qui pèsent sur le réseau VoLTE et préconise des mesures à l</w:t>
      </w:r>
      <w:r w:rsidR="00AA45A0">
        <w:rPr>
          <w:color w:val="000000"/>
          <w:lang w:val="fr-FR"/>
        </w:rPr>
        <w:t>'</w:t>
      </w:r>
      <w:r w:rsidRPr="008B7E8D">
        <w:rPr>
          <w:color w:val="000000"/>
          <w:lang w:val="fr-FR"/>
        </w:rPr>
        <w:t>intention des opérateurs de télécommunication afin de garantir la sécurité d</w:t>
      </w:r>
      <w:r w:rsidR="00AA45A0">
        <w:rPr>
          <w:color w:val="000000"/>
          <w:lang w:val="fr-FR"/>
        </w:rPr>
        <w:t>'</w:t>
      </w:r>
      <w:r w:rsidRPr="008B7E8D">
        <w:rPr>
          <w:color w:val="000000"/>
          <w:lang w:val="fr-FR"/>
        </w:rPr>
        <w:t>exploitation. Elle définit également un cadre de référence de sécurité pour les réseaux VoLTE</w:t>
      </w:r>
      <w:r w:rsidRPr="008B7E8D">
        <w:rPr>
          <w:i/>
          <w:szCs w:val="24"/>
          <w:lang w:val="fr-FR"/>
        </w:rPr>
        <w:t>.</w:t>
      </w:r>
    </w:p>
    <w:p w:rsidR="00167F5B" w:rsidRPr="008B7E8D" w:rsidRDefault="00167F5B" w:rsidP="008807C7">
      <w:pPr>
        <w:pStyle w:val="enumlev1"/>
        <w:rPr>
          <w:szCs w:val="24"/>
          <w:lang w:val="fr-FR"/>
        </w:rPr>
      </w:pPr>
      <w:r w:rsidRPr="008B7E8D">
        <w:rPr>
          <w:lang w:val="fr-FR"/>
        </w:rPr>
        <w:t>–</w:t>
      </w:r>
      <w:r w:rsidRPr="008B7E8D">
        <w:rPr>
          <w:lang w:val="fr-FR"/>
        </w:rPr>
        <w:tab/>
        <w:t xml:space="preserve">Recommandation </w:t>
      </w:r>
      <w:r w:rsidRPr="008B7E8D">
        <w:rPr>
          <w:szCs w:val="24"/>
          <w:lang w:val="fr-FR"/>
        </w:rPr>
        <w:t xml:space="preserve">X.1043, </w:t>
      </w:r>
      <w:r w:rsidRPr="008B7E8D">
        <w:rPr>
          <w:i/>
          <w:szCs w:val="24"/>
          <w:lang w:val="fr-FR"/>
        </w:rPr>
        <w:t>Cadre et exigences de sécurité pour le chaînage de fonctions de service basé sur les réseaux pilotés par logiciel;</w:t>
      </w:r>
      <w:r w:rsidRPr="008B7E8D">
        <w:rPr>
          <w:color w:val="000000"/>
          <w:lang w:val="fr-FR"/>
        </w:rPr>
        <w:t xml:space="preserve"> cette Recommandation</w:t>
      </w:r>
      <w:r w:rsidRPr="008B7E8D">
        <w:rPr>
          <w:i/>
          <w:szCs w:val="24"/>
          <w:lang w:val="fr-FR"/>
        </w:rPr>
        <w:t xml:space="preserve"> </w:t>
      </w:r>
      <w:r w:rsidRPr="008B7E8D">
        <w:rPr>
          <w:lang w:val="fr-FR"/>
        </w:rPr>
        <w:t xml:space="preserve">analyse les menaces qui pèsent sur la sécurité </w:t>
      </w:r>
      <w:r w:rsidRPr="008B7E8D">
        <w:rPr>
          <w:color w:val="000000"/>
          <w:lang w:val="fr-FR"/>
        </w:rPr>
        <w:t xml:space="preserve">et indique les exigences de sécurité pour </w:t>
      </w:r>
      <w:r w:rsidRPr="008B7E8D">
        <w:rPr>
          <w:lang w:val="fr-FR"/>
        </w:rPr>
        <w:t xml:space="preserve">le chaînage de fonctions de service basé sur les réseaux pilotés par logiciel (SDN). Elle décrit en outre les mesures de sécurité correspondantes. La Recommandation </w:t>
      </w:r>
      <w:r w:rsidRPr="008B7E8D">
        <w:rPr>
          <w:szCs w:val="24"/>
          <w:lang w:val="fr-FR"/>
        </w:rPr>
        <w:t xml:space="preserve">X.1043 </w:t>
      </w:r>
      <w:r w:rsidRPr="008B7E8D">
        <w:rPr>
          <w:lang w:val="fr-FR"/>
        </w:rPr>
        <w:t>vise à mieux faire comprendre les risques en matière de sécurité rencontrés lors de l</w:t>
      </w:r>
      <w:r w:rsidR="00AA45A0">
        <w:rPr>
          <w:lang w:val="fr-FR"/>
        </w:rPr>
        <w:t>'</w:t>
      </w:r>
      <w:r w:rsidRPr="008B7E8D">
        <w:rPr>
          <w:lang w:val="fr-FR"/>
        </w:rPr>
        <w:t>utilisation du chaînage de fonctions de service SDN et à faciliter la mise en place de chaînes de fonctions de service SDN sécurisées.</w:t>
      </w:r>
    </w:p>
    <w:p w:rsidR="00167F5B" w:rsidRPr="008B7E8D" w:rsidRDefault="00167F5B" w:rsidP="008807C7">
      <w:pPr>
        <w:pStyle w:val="enumlev1"/>
        <w:rPr>
          <w:szCs w:val="24"/>
          <w:lang w:val="fr-FR"/>
        </w:rPr>
      </w:pPr>
      <w:r w:rsidRPr="008B7E8D">
        <w:rPr>
          <w:lang w:val="fr-FR"/>
        </w:rPr>
        <w:t>–</w:t>
      </w:r>
      <w:r w:rsidRPr="008B7E8D">
        <w:rPr>
          <w:lang w:val="fr-FR"/>
        </w:rPr>
        <w:tab/>
        <w:t xml:space="preserve">Recommandation </w:t>
      </w:r>
      <w:r w:rsidRPr="008B7E8D">
        <w:rPr>
          <w:szCs w:val="24"/>
          <w:lang w:val="fr-FR"/>
        </w:rPr>
        <w:t>X.1044,</w:t>
      </w:r>
      <w:r w:rsidRPr="008B7E8D">
        <w:rPr>
          <w:lang w:val="fr-FR"/>
        </w:rPr>
        <w:t xml:space="preserve"> </w:t>
      </w:r>
      <w:r w:rsidRPr="008B7E8D">
        <w:rPr>
          <w:i/>
          <w:szCs w:val="24"/>
          <w:lang w:val="fr-FR"/>
        </w:rPr>
        <w:t>Exigences de sécurité de la virtualisation de réseau;</w:t>
      </w:r>
      <w:r w:rsidRPr="008B7E8D">
        <w:rPr>
          <w:color w:val="000000"/>
          <w:lang w:val="fr-FR"/>
        </w:rPr>
        <w:t xml:space="preserve"> cette Recommandation</w:t>
      </w:r>
      <w:r w:rsidRPr="008B7E8D">
        <w:rPr>
          <w:i/>
          <w:szCs w:val="24"/>
          <w:lang w:val="fr-FR"/>
        </w:rPr>
        <w:t xml:space="preserve"> </w:t>
      </w:r>
      <w:r w:rsidRPr="008B7E8D">
        <w:rPr>
          <w:lang w:val="fr-FR"/>
        </w:rPr>
        <w:t xml:space="preserve">analyse </w:t>
      </w:r>
      <w:r w:rsidRPr="008B7E8D">
        <w:rPr>
          <w:color w:val="000000"/>
          <w:lang w:val="fr-FR"/>
        </w:rPr>
        <w:t>les problèmes et</w:t>
      </w:r>
      <w:r w:rsidRPr="008B7E8D">
        <w:rPr>
          <w:lang w:val="fr-FR"/>
        </w:rPr>
        <w:t xml:space="preserve"> les menaces qui pèsent sur la sécurité </w:t>
      </w:r>
      <w:r w:rsidRPr="008B7E8D">
        <w:rPr>
          <w:color w:val="000000"/>
          <w:lang w:val="fr-FR"/>
        </w:rPr>
        <w:t xml:space="preserve">de la </w:t>
      </w:r>
      <w:r w:rsidRPr="008B7E8D">
        <w:rPr>
          <w:lang w:val="fr-FR"/>
        </w:rPr>
        <w:t>virtualisation de réseau et indique les exigences de sécurité pour la couche des ressources physiques, la couche des ressources virtuelles et la couche des subdivisions de réseau isolées logiquement (LINP) de la virtualisation de réseau.</w:t>
      </w:r>
    </w:p>
    <w:p w:rsidR="00167F5B" w:rsidRPr="008B7E8D" w:rsidRDefault="00167F5B" w:rsidP="008807C7">
      <w:pPr>
        <w:pStyle w:val="enumlev1"/>
        <w:rPr>
          <w:szCs w:val="24"/>
          <w:lang w:val="fr-FR"/>
        </w:rPr>
      </w:pPr>
      <w:r w:rsidRPr="008B7E8D">
        <w:rPr>
          <w:lang w:val="fr-FR"/>
        </w:rPr>
        <w:t>–</w:t>
      </w:r>
      <w:r w:rsidRPr="008B7E8D">
        <w:rPr>
          <w:lang w:val="fr-FR"/>
        </w:rPr>
        <w:tab/>
        <w:t xml:space="preserve">Recommandation </w:t>
      </w:r>
      <w:r w:rsidRPr="008B7E8D">
        <w:rPr>
          <w:szCs w:val="24"/>
          <w:lang w:val="fr-FR"/>
        </w:rPr>
        <w:t xml:space="preserve">X.1045, </w:t>
      </w:r>
      <w:r w:rsidRPr="008B7E8D">
        <w:rPr>
          <w:i/>
          <w:szCs w:val="24"/>
          <w:lang w:val="fr-FR"/>
        </w:rPr>
        <w:t xml:space="preserve">Architecture de la chaîne de services de sécurité pour les réseaux et les applications; </w:t>
      </w:r>
      <w:r w:rsidRPr="008B7E8D">
        <w:rPr>
          <w:color w:val="000000"/>
          <w:lang w:val="fr-FR"/>
        </w:rPr>
        <w:t>cette Recommandation</w:t>
      </w:r>
      <w:r w:rsidRPr="008B7E8D">
        <w:rPr>
          <w:i/>
          <w:szCs w:val="24"/>
          <w:lang w:val="fr-FR"/>
        </w:rPr>
        <w:t xml:space="preserve"> </w:t>
      </w:r>
      <w:r w:rsidRPr="008B7E8D">
        <w:rPr>
          <w:lang w:val="fr-FR"/>
        </w:rPr>
        <w:t>vise à faciliter la fourniture de services de sécurité dynamiques et adaptatifs personnalisés pour les réseaux et les applications. Elle définit la chaîne de services de sécurité et un modèle d</w:t>
      </w:r>
      <w:r w:rsidR="00AA45A0">
        <w:rPr>
          <w:lang w:val="fr-FR"/>
        </w:rPr>
        <w:t>'</w:t>
      </w:r>
      <w:r w:rsidRPr="008B7E8D">
        <w:rPr>
          <w:lang w:val="fr-FR"/>
        </w:rPr>
        <w:t>architecture associé, et décrit l</w:t>
      </w:r>
      <w:r w:rsidR="00AA45A0">
        <w:rPr>
          <w:lang w:val="fr-FR"/>
        </w:rPr>
        <w:t>'</w:t>
      </w:r>
      <w:r w:rsidRPr="008B7E8D">
        <w:rPr>
          <w:lang w:val="fr-FR"/>
        </w:rPr>
        <w:t>utilisation de la chaîne de services de sécurité pour les réseaux et les applications. Cette Recommandation permet en outre d</w:t>
      </w:r>
      <w:r w:rsidR="00AA45A0">
        <w:rPr>
          <w:lang w:val="fr-FR"/>
        </w:rPr>
        <w:t>'</w:t>
      </w:r>
      <w:r w:rsidRPr="008B7E8D">
        <w:rPr>
          <w:lang w:val="fr-FR"/>
        </w:rPr>
        <w:t>identifier la source des attaques dans le réseau en utilisant un réseau superposé de chaîne de fonctions de service (SFC) à haute performance et de réduire/prévenir automatiquement ces attaques.</w:t>
      </w:r>
    </w:p>
    <w:p w:rsidR="00B76ECF" w:rsidRDefault="00B76ECF" w:rsidP="008807C7">
      <w:pPr>
        <w:pStyle w:val="enumlev1"/>
        <w:rPr>
          <w:lang w:val="fr-FR"/>
        </w:rPr>
      </w:pPr>
      <w:r>
        <w:rPr>
          <w:lang w:val="fr-FR"/>
        </w:rPr>
        <w:br w:type="page"/>
      </w:r>
    </w:p>
    <w:p w:rsidR="00167F5B" w:rsidRPr="00002901" w:rsidRDefault="00167F5B" w:rsidP="008807C7">
      <w:pPr>
        <w:pStyle w:val="enumlev1"/>
        <w:rPr>
          <w:color w:val="000000"/>
          <w:lang w:val="fr-FR"/>
        </w:rPr>
      </w:pPr>
      <w:r w:rsidRPr="008B7E8D">
        <w:rPr>
          <w:lang w:val="fr-FR"/>
        </w:rPr>
        <w:lastRenderedPageBreak/>
        <w:t>–</w:t>
      </w:r>
      <w:r w:rsidRPr="008B7E8D">
        <w:rPr>
          <w:lang w:val="fr-FR"/>
        </w:rPr>
        <w:tab/>
        <w:t xml:space="preserve">Recommandation </w:t>
      </w:r>
      <w:r w:rsidRPr="008B7E8D">
        <w:rPr>
          <w:szCs w:val="24"/>
          <w:lang w:val="fr-FR"/>
        </w:rPr>
        <w:t xml:space="preserve">X.1046, </w:t>
      </w:r>
      <w:r w:rsidRPr="008B7E8D">
        <w:rPr>
          <w:i/>
          <w:iCs/>
          <w:szCs w:val="24"/>
          <w:lang w:val="fr-FR"/>
        </w:rPr>
        <w:t>Cadre applicable à</w:t>
      </w:r>
      <w:r w:rsidRPr="008B7E8D">
        <w:rPr>
          <w:lang w:val="fr-FR"/>
        </w:rPr>
        <w:t xml:space="preserve"> la </w:t>
      </w:r>
      <w:r w:rsidRPr="008B7E8D">
        <w:rPr>
          <w:i/>
          <w:iCs/>
          <w:szCs w:val="24"/>
          <w:lang w:val="fr-FR"/>
        </w:rPr>
        <w:t>sécurité définie par logiciel dans les réseaux pilotés par logiciel/réseaux avec virtualisation des fonctions de réseau</w:t>
      </w:r>
      <w:r w:rsidRPr="008B7E8D">
        <w:rPr>
          <w:szCs w:val="24"/>
          <w:lang w:val="fr-FR"/>
        </w:rPr>
        <w:t>;</w:t>
      </w:r>
      <w:r w:rsidRPr="008B7E8D">
        <w:rPr>
          <w:color w:val="000000"/>
          <w:lang w:val="fr-FR"/>
        </w:rPr>
        <w:t xml:space="preserve"> cette Recommandation</w:t>
      </w:r>
      <w:r w:rsidRPr="008B7E8D">
        <w:rPr>
          <w:i/>
          <w:iCs/>
          <w:szCs w:val="24"/>
          <w:lang w:val="fr-FR"/>
        </w:rPr>
        <w:t xml:space="preserve"> </w:t>
      </w:r>
      <w:r w:rsidRPr="008B7E8D">
        <w:rPr>
          <w:color w:val="000000"/>
          <w:lang w:val="fr-FR"/>
        </w:rPr>
        <w:t>définit un cadre applicable</w:t>
      </w:r>
      <w:r w:rsidRPr="008B7E8D">
        <w:rPr>
          <w:lang w:val="fr-FR"/>
        </w:rPr>
        <w:t xml:space="preserve"> </w:t>
      </w:r>
      <w:r w:rsidRPr="008B7E8D">
        <w:rPr>
          <w:color w:val="000000"/>
          <w:lang w:val="fr-FR"/>
        </w:rPr>
        <w:t xml:space="preserve">à la sécurité définie par logiciel – dans les réseaux pilotés par logiciel </w:t>
      </w:r>
      <w:r w:rsidRPr="008B7E8D">
        <w:rPr>
          <w:szCs w:val="24"/>
          <w:lang w:val="fr-FR"/>
        </w:rPr>
        <w:t xml:space="preserve">(SDN) et les </w:t>
      </w:r>
      <w:r w:rsidRPr="008B7E8D">
        <w:rPr>
          <w:color w:val="000000"/>
          <w:lang w:val="fr-FR"/>
        </w:rPr>
        <w:t xml:space="preserve">réseaux avec virtualisation des fonctions de réseau </w:t>
      </w:r>
      <w:r w:rsidRPr="008B7E8D">
        <w:rPr>
          <w:szCs w:val="24"/>
          <w:lang w:val="fr-FR"/>
        </w:rPr>
        <w:t>(NFV).</w:t>
      </w:r>
      <w:r w:rsidRPr="008B7E8D">
        <w:rPr>
          <w:color w:val="000000"/>
          <w:lang w:val="fr-FR"/>
        </w:rPr>
        <w:t xml:space="preserve"> Elle contient une analyse des prin</w:t>
      </w:r>
      <w:r>
        <w:rPr>
          <w:color w:val="000000"/>
          <w:lang w:val="fr-FR"/>
        </w:rPr>
        <w:t>cipaux problèmes de sécurité, y </w:t>
      </w:r>
      <w:r w:rsidRPr="008B7E8D">
        <w:rPr>
          <w:color w:val="000000"/>
          <w:lang w:val="fr-FR"/>
        </w:rPr>
        <w:t>compris</w:t>
      </w:r>
      <w:r w:rsidRPr="008B7E8D">
        <w:rPr>
          <w:lang w:val="fr-FR"/>
        </w:rPr>
        <w:t xml:space="preserve"> </w:t>
      </w:r>
      <w:r w:rsidRPr="008B7E8D">
        <w:rPr>
          <w:color w:val="000000"/>
          <w:lang w:val="fr-FR"/>
        </w:rPr>
        <w:t>les aspects techniques et opérationnels, auxquels sont confrontés</w:t>
      </w:r>
      <w:r w:rsidRPr="008B7E8D">
        <w:rPr>
          <w:lang w:val="fr-FR"/>
        </w:rPr>
        <w:t xml:space="preserve"> </w:t>
      </w:r>
      <w:r w:rsidRPr="008B7E8D">
        <w:rPr>
          <w:color w:val="000000"/>
          <w:lang w:val="fr-FR"/>
        </w:rPr>
        <w:t>les réseaux</w:t>
      </w:r>
      <w:r>
        <w:rPr>
          <w:color w:val="000000"/>
          <w:lang w:val="fr-FR"/>
        </w:rPr>
        <w:t> </w:t>
      </w:r>
      <w:r w:rsidRPr="008B7E8D">
        <w:rPr>
          <w:szCs w:val="24"/>
          <w:lang w:val="fr-FR"/>
        </w:rPr>
        <w:t xml:space="preserve">SDN/NFV des opérateurs. Elle </w:t>
      </w:r>
      <w:r w:rsidRPr="008B7E8D">
        <w:rPr>
          <w:color w:val="000000"/>
          <w:lang w:val="fr-FR"/>
        </w:rPr>
        <w:t xml:space="preserve">définit les exigences de sécurité à respecter pour remédier à ces problèmes dans les réseaux </w:t>
      </w:r>
      <w:r w:rsidRPr="008B7E8D">
        <w:rPr>
          <w:szCs w:val="24"/>
          <w:lang w:val="fr-FR"/>
        </w:rPr>
        <w:t>SDN/NFV</w:t>
      </w:r>
      <w:r w:rsidRPr="008B7E8D">
        <w:rPr>
          <w:color w:val="000000"/>
          <w:lang w:val="fr-FR"/>
        </w:rPr>
        <w:t>. Cette Recommandation présente la notion de "sécurité définie par logiciel" et définit un cadre applicable</w:t>
      </w:r>
      <w:r w:rsidRPr="008B7E8D">
        <w:rPr>
          <w:lang w:val="fr-FR"/>
        </w:rPr>
        <w:t xml:space="preserve"> </w:t>
      </w:r>
      <w:r w:rsidRPr="008B7E8D">
        <w:rPr>
          <w:color w:val="000000"/>
          <w:lang w:val="fr-FR"/>
        </w:rPr>
        <w:t xml:space="preserve">à la "sécurité définie par logiciel". </w:t>
      </w:r>
      <w:r w:rsidRPr="00002901">
        <w:rPr>
          <w:color w:val="000000"/>
          <w:lang w:val="fr-FR"/>
        </w:rPr>
        <w:t>Elle permet d</w:t>
      </w:r>
      <w:r w:rsidR="00AA45A0">
        <w:rPr>
          <w:color w:val="000000"/>
          <w:lang w:val="fr-FR"/>
        </w:rPr>
        <w:t>'</w:t>
      </w:r>
      <w:r w:rsidRPr="00002901">
        <w:rPr>
          <w:color w:val="000000"/>
          <w:lang w:val="fr-FR"/>
        </w:rPr>
        <w:t>assurer la sécurité définie par logiciel.</w:t>
      </w:r>
    </w:p>
    <w:p w:rsidR="00167F5B" w:rsidRPr="00B76ECF" w:rsidRDefault="00167F5B" w:rsidP="008807C7">
      <w:pPr>
        <w:pStyle w:val="enumlev1"/>
        <w:rPr>
          <w:rFonts w:eastAsia="Batang"/>
          <w:szCs w:val="24"/>
          <w:lang w:val="fr-FR"/>
        </w:rPr>
      </w:pPr>
      <w:r w:rsidRPr="00B76ECF">
        <w:rPr>
          <w:lang w:val="fr-FR"/>
        </w:rPr>
        <w:t>–</w:t>
      </w:r>
      <w:r w:rsidRPr="00B76ECF">
        <w:rPr>
          <w:lang w:val="fr-FR"/>
        </w:rPr>
        <w:tab/>
      </w:r>
      <w:r>
        <w:rPr>
          <w:lang w:val="fr-FR"/>
        </w:rPr>
        <w:t xml:space="preserve">Recommandation X.1047, </w:t>
      </w:r>
      <w:r w:rsidRPr="00B76ECF">
        <w:rPr>
          <w:rFonts w:eastAsia="Batang"/>
          <w:i/>
          <w:szCs w:val="24"/>
          <w:lang w:val="fr-FR"/>
        </w:rPr>
        <w:t xml:space="preserve">Exigences </w:t>
      </w:r>
      <w:r>
        <w:rPr>
          <w:rFonts w:eastAsia="Batang"/>
          <w:i/>
          <w:szCs w:val="24"/>
          <w:lang w:val="fr-FR"/>
        </w:rPr>
        <w:t xml:space="preserve">et architecture </w:t>
      </w:r>
      <w:r w:rsidRPr="00B76ECF">
        <w:rPr>
          <w:rFonts w:eastAsia="Batang"/>
          <w:i/>
          <w:szCs w:val="24"/>
          <w:lang w:val="fr-FR"/>
        </w:rPr>
        <w:t>de sécurité pour la gestion et l</w:t>
      </w:r>
      <w:r w:rsidR="00AA45A0">
        <w:rPr>
          <w:rFonts w:eastAsia="Batang"/>
          <w:i/>
          <w:szCs w:val="24"/>
          <w:lang w:val="fr-FR"/>
        </w:rPr>
        <w:t>'</w:t>
      </w:r>
      <w:r w:rsidRPr="00B76ECF">
        <w:rPr>
          <w:rFonts w:eastAsia="Batang"/>
          <w:i/>
          <w:szCs w:val="24"/>
          <w:lang w:val="fr-FR"/>
        </w:rPr>
        <w:t>orchestration des tranches de réseau</w:t>
      </w:r>
      <w:r>
        <w:rPr>
          <w:rFonts w:eastAsia="Batang"/>
          <w:szCs w:val="24"/>
          <w:lang w:val="fr-FR"/>
        </w:rPr>
        <w:t>; cette Recommandation d</w:t>
      </w:r>
      <w:r w:rsidRPr="00B76ECF">
        <w:rPr>
          <w:rFonts w:eastAsia="Batang"/>
          <w:szCs w:val="24"/>
          <w:lang w:val="fr-FR"/>
        </w:rPr>
        <w:t xml:space="preserve">éfinit des exigences </w:t>
      </w:r>
      <w:r>
        <w:rPr>
          <w:rFonts w:eastAsia="Batang"/>
          <w:szCs w:val="24"/>
          <w:lang w:val="fr-FR"/>
        </w:rPr>
        <w:t xml:space="preserve">et une architecture </w:t>
      </w:r>
      <w:r w:rsidRPr="00B76ECF">
        <w:rPr>
          <w:rFonts w:eastAsia="Batang"/>
          <w:szCs w:val="24"/>
          <w:lang w:val="fr-FR"/>
        </w:rPr>
        <w:t>de sécurité pour la gestion et l</w:t>
      </w:r>
      <w:r w:rsidR="00AA45A0">
        <w:rPr>
          <w:rFonts w:eastAsia="Batang"/>
          <w:szCs w:val="24"/>
          <w:lang w:val="fr-FR"/>
        </w:rPr>
        <w:t>'</w:t>
      </w:r>
      <w:r w:rsidRPr="00B76ECF">
        <w:rPr>
          <w:rFonts w:eastAsia="Batang"/>
          <w:szCs w:val="24"/>
          <w:lang w:val="fr-FR"/>
        </w:rPr>
        <w:t>orchestration des tranches de réseau</w:t>
      </w:r>
      <w:r w:rsidRPr="00B76ECF">
        <w:rPr>
          <w:rFonts w:eastAsia="Batang"/>
          <w:i/>
          <w:szCs w:val="24"/>
          <w:lang w:val="fr-FR"/>
        </w:rPr>
        <w:t xml:space="preserve">, </w:t>
      </w:r>
      <w:r w:rsidRPr="00B76ECF">
        <w:rPr>
          <w:rFonts w:eastAsia="Batang"/>
          <w:szCs w:val="24"/>
          <w:lang w:val="fr-FR"/>
        </w:rPr>
        <w:t xml:space="preserve">ainsi que pour la </w:t>
      </w:r>
      <w:r>
        <w:rPr>
          <w:rFonts w:eastAsia="Batang"/>
          <w:szCs w:val="24"/>
          <w:lang w:val="fr-FR"/>
        </w:rPr>
        <w:t>cré</w:t>
      </w:r>
      <w:r w:rsidRPr="00B76ECF">
        <w:rPr>
          <w:rFonts w:eastAsia="Batang"/>
          <w:szCs w:val="24"/>
          <w:lang w:val="fr-FR"/>
        </w:rPr>
        <w:t xml:space="preserve">ation automatique de tranches de réseau de bout en bout avec des capacités de sécurité personnalisées, </w:t>
      </w:r>
      <w:r>
        <w:rPr>
          <w:rFonts w:eastAsia="Batang"/>
          <w:szCs w:val="24"/>
          <w:lang w:val="fr-FR"/>
        </w:rPr>
        <w:t>afin de</w:t>
      </w:r>
      <w:r w:rsidRPr="00B76ECF">
        <w:rPr>
          <w:rFonts w:eastAsia="Batang"/>
          <w:szCs w:val="24"/>
          <w:lang w:val="fr-FR"/>
        </w:rPr>
        <w:t xml:space="preserve"> déployer un découpage de réseau de bout en bout à grande échelle pour les segments des consommateurs, des entreprises et des pouvoirs publics.</w:t>
      </w:r>
    </w:p>
    <w:p w:rsidR="00167F5B" w:rsidRPr="008B7E8D" w:rsidRDefault="00167F5B" w:rsidP="008807C7">
      <w:pPr>
        <w:pStyle w:val="enumlev1"/>
        <w:rPr>
          <w:spacing w:val="-2"/>
          <w:lang w:val="fr-FR"/>
        </w:rPr>
      </w:pPr>
      <w:r w:rsidRPr="008B7E8D">
        <w:rPr>
          <w:lang w:val="fr-FR"/>
        </w:rPr>
        <w:t>–</w:t>
      </w:r>
      <w:r w:rsidRPr="008B7E8D">
        <w:rPr>
          <w:lang w:val="fr-FR"/>
        </w:rPr>
        <w:tab/>
        <w:t xml:space="preserve">Le </w:t>
      </w:r>
      <w:r w:rsidRPr="008B7E8D">
        <w:rPr>
          <w:color w:val="000000"/>
          <w:lang w:val="fr-FR"/>
        </w:rPr>
        <w:t xml:space="preserve">Supplément 30 à la Recommandation </w:t>
      </w:r>
      <w:r w:rsidRPr="004A4224">
        <w:rPr>
          <w:iCs/>
          <w:color w:val="000000"/>
          <w:lang w:val="fr-FR"/>
        </w:rPr>
        <w:t>UIT-T X.805</w:t>
      </w:r>
      <w:r w:rsidRPr="008B7E8D">
        <w:rPr>
          <w:i/>
          <w:iCs/>
          <w:color w:val="000000"/>
          <w:lang w:val="fr-FR"/>
        </w:rPr>
        <w:t xml:space="preserve"> – Lignes directrices sur la sécurité pour les opérateurs de réseaux virtuels mobiles</w:t>
      </w:r>
      <w:r w:rsidRPr="008B7E8D">
        <w:rPr>
          <w:i/>
          <w:iCs/>
          <w:szCs w:val="24"/>
          <w:lang w:val="fr-FR"/>
        </w:rPr>
        <w:t xml:space="preserve"> (</w:t>
      </w:r>
      <w:r w:rsidRPr="008B7E8D">
        <w:rPr>
          <w:i/>
          <w:iCs/>
          <w:spacing w:val="-2"/>
          <w:lang w:val="fr-FR"/>
        </w:rPr>
        <w:t>MVNO)</w:t>
      </w:r>
      <w:r w:rsidRPr="008B7E8D">
        <w:rPr>
          <w:spacing w:val="-2"/>
          <w:lang w:val="fr-FR"/>
        </w:rPr>
        <w:t xml:space="preserve">, </w:t>
      </w:r>
      <w:r w:rsidRPr="008B7E8D">
        <w:rPr>
          <w:color w:val="000000"/>
          <w:lang w:val="fr-FR"/>
        </w:rPr>
        <w:t>fournit des lignes directrices concernant la sécurité des opérateurs de réseaux virtuels mobiles</w:t>
      </w:r>
      <w:r w:rsidRPr="008B7E8D">
        <w:rPr>
          <w:spacing w:val="-2"/>
          <w:lang w:val="fr-FR"/>
        </w:rPr>
        <w:t xml:space="preserve"> (MVNO). La sécurité est très importante pour les MVNO et la plupart de ces opérateurs présentent de nombreuses similitudes sur le plan de la sécurité. Ce Supplément contient une analyse des principales caractéristiques des MVNO et des menaces types en matière de sécurité auxquels ils sont confrontés. Sur la base de la structure des MVNO, ce Supplément offre un cadre applicable à la sécurité des MVNO, qui comprend des objectifs et des exigences en matière de sécurité. </w:t>
      </w:r>
    </w:p>
    <w:p w:rsidR="00167F5B" w:rsidRPr="007D01C3" w:rsidRDefault="00167F5B" w:rsidP="008807C7">
      <w:pPr>
        <w:pStyle w:val="headingb0"/>
        <w:tabs>
          <w:tab w:val="clear" w:pos="794"/>
          <w:tab w:val="left" w:pos="1134"/>
        </w:tabs>
        <w:ind w:left="1134" w:hanging="1134"/>
        <w:rPr>
          <w:lang w:val="fr-FR"/>
        </w:rPr>
      </w:pPr>
      <w:bookmarkStart w:id="88" w:name="_Toc94524445"/>
      <w:r w:rsidRPr="008B7E8D">
        <w:rPr>
          <w:lang w:val="fr-FR"/>
        </w:rPr>
        <w:t>c)</w:t>
      </w:r>
      <w:r w:rsidRPr="008B7E8D">
        <w:rPr>
          <w:lang w:val="fr-FR"/>
        </w:rPr>
        <w:tab/>
      </w:r>
      <w:r w:rsidRPr="008807C7">
        <w:rPr>
          <w:lang w:val="fr-FR"/>
        </w:rPr>
        <w:t>Question</w:t>
      </w:r>
      <w:r w:rsidRPr="008B7E8D">
        <w:rPr>
          <w:lang w:val="fr-FR"/>
        </w:rPr>
        <w:t xml:space="preserve"> 3/17: Gestion de la sécurité des informations de télécommunication</w:t>
      </w:r>
      <w:r>
        <w:rPr>
          <w:lang w:val="fr-FR"/>
        </w:rPr>
        <w:t xml:space="preserve"> </w:t>
      </w:r>
      <w:r w:rsidR="00B76ECF">
        <w:rPr>
          <w:lang w:val="fr-FR"/>
        </w:rPr>
        <w:t>2017</w:t>
      </w:r>
      <w:r w:rsidR="00F30FBF">
        <w:rPr>
          <w:lang w:val="fr-FR"/>
        </w:rPr>
        <w:noBreakHyphen/>
      </w:r>
      <w:r w:rsidR="00B76ECF">
        <w:rPr>
          <w:lang w:val="fr-FR"/>
        </w:rPr>
        <w:t>2020)/</w:t>
      </w:r>
      <w:r w:rsidRPr="00B76ECF">
        <w:rPr>
          <w:lang w:val="fr-FR"/>
        </w:rPr>
        <w:t>Gestion de la sécurité des informations de t</w:t>
      </w:r>
      <w:r w:rsidR="00F30FBF">
        <w:rPr>
          <w:lang w:val="fr-FR"/>
        </w:rPr>
        <w:t>élécommunication et services de </w:t>
      </w:r>
      <w:r w:rsidRPr="00B76ECF">
        <w:rPr>
          <w:lang w:val="fr-FR"/>
        </w:rPr>
        <w:t>sécurité (2021-)</w:t>
      </w:r>
      <w:bookmarkEnd w:id="88"/>
    </w:p>
    <w:p w:rsidR="00167F5B" w:rsidRPr="008B7E8D" w:rsidRDefault="00167F5B" w:rsidP="008807C7">
      <w:pPr>
        <w:rPr>
          <w:lang w:val="fr-FR"/>
        </w:rPr>
      </w:pPr>
      <w:r w:rsidRPr="008B7E8D">
        <w:rPr>
          <w:lang w:val="fr-FR"/>
        </w:rPr>
        <w:t xml:space="preserve">Le groupe chargé de la Question 3/17 élabore des Recommandations sur la gestion </w:t>
      </w:r>
      <w:r w:rsidRPr="008B7E8D">
        <w:rPr>
          <w:color w:val="000000"/>
          <w:lang w:val="fr-FR"/>
        </w:rPr>
        <w:t>de la sécurité des informations de télécommunication, par exemple</w:t>
      </w:r>
      <w:r w:rsidRPr="008B7E8D">
        <w:rPr>
          <w:lang w:val="fr-FR"/>
        </w:rPr>
        <w:t xml:space="preserve"> le </w:t>
      </w:r>
      <w:r w:rsidRPr="008B7E8D">
        <w:rPr>
          <w:color w:val="000000"/>
          <w:lang w:val="fr-FR"/>
        </w:rPr>
        <w:t>Code de bonnes pratiques pour les informations personnelles identifiables (PII)</w:t>
      </w:r>
      <w:r w:rsidRPr="008B7E8D">
        <w:rPr>
          <w:lang w:val="fr-FR"/>
        </w:rPr>
        <w:t xml:space="preserve"> pour les organisations de télécommunication et </w:t>
      </w:r>
      <w:r w:rsidRPr="008B7E8D">
        <w:rPr>
          <w:color w:val="000000"/>
          <w:lang w:val="fr-FR"/>
        </w:rPr>
        <w:t>les petites et moyennes organisations de télécommunication</w:t>
      </w:r>
      <w:r w:rsidRPr="008B7E8D">
        <w:rPr>
          <w:lang w:val="fr-FR"/>
        </w:rPr>
        <w:t>.</w:t>
      </w:r>
    </w:p>
    <w:p w:rsidR="00167F5B" w:rsidRPr="008B7E8D" w:rsidRDefault="00167F5B" w:rsidP="008807C7">
      <w:pPr>
        <w:rPr>
          <w:lang w:val="fr-FR"/>
        </w:rPr>
      </w:pPr>
      <w:r w:rsidRPr="008B7E8D">
        <w:rPr>
          <w:lang w:val="fr-FR"/>
        </w:rPr>
        <w:t>Pendant l</w:t>
      </w:r>
      <w:r w:rsidR="00AA45A0">
        <w:rPr>
          <w:lang w:val="fr-FR"/>
        </w:rPr>
        <w:t>'</w:t>
      </w:r>
      <w:r w:rsidRPr="008B7E8D">
        <w:rPr>
          <w:lang w:val="fr-FR"/>
        </w:rPr>
        <w:t>actuelle période d</w:t>
      </w:r>
      <w:r w:rsidR="00AA45A0">
        <w:rPr>
          <w:lang w:val="fr-FR"/>
        </w:rPr>
        <w:t>'</w:t>
      </w:r>
      <w:r w:rsidRPr="008B7E8D">
        <w:rPr>
          <w:lang w:val="fr-FR"/>
        </w:rPr>
        <w:t xml:space="preserve">études, le groupe chargé de la Question 3/17 a élaboré </w:t>
      </w:r>
      <w:r>
        <w:rPr>
          <w:lang w:val="fr-FR"/>
        </w:rPr>
        <w:t>cinq</w:t>
      </w:r>
      <w:r w:rsidRPr="008B7E8D">
        <w:rPr>
          <w:lang w:val="fr-FR"/>
        </w:rPr>
        <w:t xml:space="preserve"> nouvelles Recommandations, un corrigendum, </w:t>
      </w:r>
      <w:r>
        <w:rPr>
          <w:lang w:val="fr-FR"/>
        </w:rPr>
        <w:t>deux</w:t>
      </w:r>
      <w:r w:rsidRPr="008B7E8D">
        <w:rPr>
          <w:lang w:val="fr-FR"/>
        </w:rPr>
        <w:t xml:space="preserve"> Recommandation</w:t>
      </w:r>
      <w:r>
        <w:rPr>
          <w:lang w:val="fr-FR"/>
        </w:rPr>
        <w:t>s</w:t>
      </w:r>
      <w:r w:rsidRPr="008B7E8D">
        <w:rPr>
          <w:lang w:val="fr-FR"/>
        </w:rPr>
        <w:t xml:space="preserve"> révisée</w:t>
      </w:r>
      <w:r>
        <w:rPr>
          <w:lang w:val="fr-FR"/>
        </w:rPr>
        <w:t>s</w:t>
      </w:r>
      <w:r w:rsidRPr="008B7E8D">
        <w:rPr>
          <w:lang w:val="fr-FR"/>
        </w:rPr>
        <w:t xml:space="preserve"> et </w:t>
      </w:r>
      <w:r>
        <w:rPr>
          <w:lang w:val="fr-FR"/>
        </w:rPr>
        <w:t>trois</w:t>
      </w:r>
      <w:r w:rsidRPr="008B7E8D">
        <w:rPr>
          <w:lang w:val="fr-FR"/>
        </w:rPr>
        <w:t xml:space="preserve"> nouveaux Suppléments:</w:t>
      </w:r>
    </w:p>
    <w:p w:rsidR="00167F5B" w:rsidRPr="00F56D1F" w:rsidRDefault="00167F5B" w:rsidP="008807C7">
      <w:pPr>
        <w:pStyle w:val="enumlev1"/>
        <w:rPr>
          <w:i/>
          <w:iCs/>
          <w:lang w:val="fr-FR"/>
        </w:rPr>
      </w:pPr>
      <w:r w:rsidRPr="008B7E8D">
        <w:rPr>
          <w:lang w:val="fr-FR"/>
        </w:rPr>
        <w:t>–</w:t>
      </w:r>
      <w:r w:rsidRPr="008B7E8D">
        <w:rPr>
          <w:lang w:val="fr-FR"/>
        </w:rPr>
        <w:tab/>
        <w:t>Corrigendum 1 à la Recommandation UIT</w:t>
      </w:r>
      <w:r w:rsidRPr="008B7E8D">
        <w:rPr>
          <w:lang w:val="fr-FR"/>
        </w:rPr>
        <w:noBreakHyphen/>
        <w:t xml:space="preserve">T X.1051 (révisée), </w:t>
      </w:r>
      <w:r w:rsidRPr="00F56D1F">
        <w:rPr>
          <w:i/>
          <w:iCs/>
          <w:lang w:val="fr-FR"/>
        </w:rPr>
        <w:t>Technologies de l</w:t>
      </w:r>
      <w:r w:rsidR="00AA45A0">
        <w:rPr>
          <w:i/>
          <w:iCs/>
          <w:lang w:val="fr-FR"/>
        </w:rPr>
        <w:t>'</w:t>
      </w:r>
      <w:r w:rsidRPr="00F56D1F">
        <w:rPr>
          <w:i/>
          <w:iCs/>
          <w:lang w:val="fr-FR"/>
        </w:rPr>
        <w:t>information – Techniques de sécurité – Code de bonne pratique pour les contrôles de sécurité de l</w:t>
      </w:r>
      <w:r w:rsidR="00AA45A0">
        <w:rPr>
          <w:i/>
          <w:iCs/>
          <w:lang w:val="fr-FR"/>
        </w:rPr>
        <w:t>'</w:t>
      </w:r>
      <w:r w:rsidRPr="00F56D1F">
        <w:rPr>
          <w:i/>
          <w:iCs/>
          <w:lang w:val="fr-FR"/>
        </w:rPr>
        <w:t>information fondés sur la norme ISO/CEI 27002 pour les organisations de télécommunication.</w:t>
      </w:r>
    </w:p>
    <w:p w:rsidR="00F30FBF" w:rsidRDefault="00167F5B" w:rsidP="008807C7">
      <w:pPr>
        <w:pStyle w:val="enumlev1"/>
        <w:rPr>
          <w:rFonts w:eastAsia="Batang"/>
          <w:szCs w:val="24"/>
          <w:lang w:val="fr-FR"/>
        </w:rPr>
      </w:pPr>
      <w:r w:rsidRPr="00F30FBF">
        <w:rPr>
          <w:lang w:val="fr-FR"/>
        </w:rPr>
        <w:t>–</w:t>
      </w:r>
      <w:r w:rsidRPr="00F30FBF">
        <w:rPr>
          <w:lang w:val="fr-FR"/>
        </w:rPr>
        <w:tab/>
      </w:r>
      <w:r>
        <w:rPr>
          <w:lang w:val="fr-FR"/>
        </w:rPr>
        <w:t xml:space="preserve">La Recommandation X.1052 </w:t>
      </w:r>
      <w:r w:rsidRPr="00F30FBF">
        <w:rPr>
          <w:rFonts w:eastAsia="Batang"/>
          <w:szCs w:val="24"/>
          <w:lang w:val="fr-FR"/>
        </w:rPr>
        <w:t xml:space="preserve">(révisée), </w:t>
      </w:r>
      <w:r w:rsidRPr="00F30FBF">
        <w:rPr>
          <w:rFonts w:eastAsia="Batang"/>
          <w:i/>
          <w:szCs w:val="24"/>
          <w:lang w:val="fr-FR"/>
        </w:rPr>
        <w:t>Processus de gestion de la sécurité de l</w:t>
      </w:r>
      <w:r w:rsidR="00AA45A0">
        <w:rPr>
          <w:rFonts w:eastAsia="Batang"/>
          <w:i/>
          <w:szCs w:val="24"/>
          <w:lang w:val="fr-FR"/>
        </w:rPr>
        <w:t>'</w:t>
      </w:r>
      <w:r w:rsidRPr="00F30FBF">
        <w:rPr>
          <w:rFonts w:eastAsia="Batang"/>
          <w:i/>
          <w:szCs w:val="24"/>
          <w:lang w:val="fr-FR"/>
        </w:rPr>
        <w:t xml:space="preserve">information pour les organisations de </w:t>
      </w:r>
      <w:r w:rsidRPr="00D53437">
        <w:rPr>
          <w:rFonts w:eastAsia="Batang"/>
          <w:i/>
          <w:szCs w:val="24"/>
          <w:lang w:val="fr-FR"/>
        </w:rPr>
        <w:t>télé</w:t>
      </w:r>
      <w:r w:rsidRPr="00F30FBF">
        <w:rPr>
          <w:rFonts w:eastAsia="Batang"/>
          <w:i/>
          <w:szCs w:val="24"/>
          <w:lang w:val="fr-FR"/>
        </w:rPr>
        <w:t>communication</w:t>
      </w:r>
      <w:r w:rsidRPr="00F30FBF">
        <w:rPr>
          <w:rFonts w:eastAsia="Batang"/>
          <w:szCs w:val="24"/>
          <w:lang w:val="fr-FR"/>
        </w:rPr>
        <w:t xml:space="preserve">, </w:t>
      </w:r>
      <w:r w:rsidRPr="00D53437">
        <w:rPr>
          <w:rFonts w:eastAsia="Batang"/>
          <w:szCs w:val="24"/>
          <w:lang w:val="fr-FR"/>
        </w:rPr>
        <w:t>présente les bonnes pratiques en matière de gestion de la sécurité de l</w:t>
      </w:r>
      <w:r w:rsidR="00AA45A0">
        <w:rPr>
          <w:rFonts w:eastAsia="Batang"/>
          <w:szCs w:val="24"/>
          <w:lang w:val="fr-FR"/>
        </w:rPr>
        <w:t>'</w:t>
      </w:r>
      <w:r w:rsidRPr="00D53437">
        <w:rPr>
          <w:rFonts w:eastAsia="Batang"/>
          <w:szCs w:val="24"/>
          <w:lang w:val="fr-FR"/>
        </w:rPr>
        <w:t>information pour les organisations de télécommunication et complète la Recommandation UIT-T X.1051. Cette Recommandation est fondée sur une approche par processus pour décrire un ensemble de doma</w:t>
      </w:r>
      <w:r>
        <w:rPr>
          <w:rFonts w:eastAsia="Batang"/>
          <w:szCs w:val="24"/>
          <w:lang w:val="fr-FR"/>
        </w:rPr>
        <w:t xml:space="preserve">ines de gestion de la sécurité et contient </w:t>
      </w:r>
      <w:r w:rsidRPr="00D53437">
        <w:rPr>
          <w:rFonts w:eastAsia="Batang"/>
          <w:szCs w:val="24"/>
          <w:lang w:val="fr-FR"/>
        </w:rPr>
        <w:t xml:space="preserve">des lignes directrices </w:t>
      </w:r>
      <w:r>
        <w:rPr>
          <w:rFonts w:eastAsia="Batang"/>
          <w:szCs w:val="24"/>
          <w:lang w:val="fr-FR"/>
        </w:rPr>
        <w:t>à l</w:t>
      </w:r>
      <w:r w:rsidR="00AA45A0">
        <w:rPr>
          <w:rFonts w:eastAsia="Batang"/>
          <w:szCs w:val="24"/>
          <w:lang w:val="fr-FR"/>
        </w:rPr>
        <w:t>'</w:t>
      </w:r>
      <w:r>
        <w:rPr>
          <w:rFonts w:eastAsia="Batang"/>
          <w:szCs w:val="24"/>
          <w:lang w:val="fr-FR"/>
        </w:rPr>
        <w:t>intention des</w:t>
      </w:r>
      <w:r w:rsidRPr="00D53437">
        <w:rPr>
          <w:rFonts w:eastAsia="Batang"/>
          <w:szCs w:val="24"/>
          <w:lang w:val="fr-FR"/>
        </w:rPr>
        <w:t xml:space="preserve"> organisations de télécommunication</w:t>
      </w:r>
      <w:r>
        <w:rPr>
          <w:rFonts w:eastAsia="Batang"/>
          <w:szCs w:val="24"/>
          <w:lang w:val="fr-FR"/>
        </w:rPr>
        <w:t>,</w:t>
      </w:r>
      <w:r w:rsidRPr="00D53437">
        <w:rPr>
          <w:rFonts w:eastAsia="Batang"/>
          <w:szCs w:val="24"/>
          <w:lang w:val="fr-FR"/>
        </w:rPr>
        <w:t xml:space="preserve"> pour</w:t>
      </w:r>
      <w:r>
        <w:rPr>
          <w:rFonts w:eastAsia="Batang"/>
          <w:szCs w:val="24"/>
          <w:lang w:val="fr-FR"/>
        </w:rPr>
        <w:t xml:space="preserve"> qu</w:t>
      </w:r>
      <w:r w:rsidR="00AA45A0">
        <w:rPr>
          <w:rFonts w:eastAsia="Batang"/>
          <w:szCs w:val="24"/>
          <w:lang w:val="fr-FR"/>
        </w:rPr>
        <w:t>'</w:t>
      </w:r>
      <w:r>
        <w:rPr>
          <w:rFonts w:eastAsia="Batang"/>
          <w:szCs w:val="24"/>
          <w:lang w:val="fr-FR"/>
        </w:rPr>
        <w:t>elles</w:t>
      </w:r>
      <w:r w:rsidR="00F30FBF">
        <w:rPr>
          <w:rFonts w:eastAsia="Batang"/>
          <w:szCs w:val="24"/>
          <w:lang w:val="fr-FR"/>
        </w:rPr>
        <w:t xml:space="preserve"> </w:t>
      </w:r>
      <w:r>
        <w:rPr>
          <w:rFonts w:eastAsia="Batang"/>
          <w:szCs w:val="24"/>
          <w:lang w:val="fr-FR"/>
        </w:rPr>
        <w:t>atteignent</w:t>
      </w:r>
      <w:r w:rsidRPr="00D53437">
        <w:rPr>
          <w:rFonts w:eastAsia="Batang"/>
          <w:szCs w:val="24"/>
          <w:lang w:val="fr-FR"/>
        </w:rPr>
        <w:t xml:space="preserve"> les objectifs de contrôle définis dans la Recommandation UIT-T X.1051. </w:t>
      </w:r>
      <w:r>
        <w:rPr>
          <w:rFonts w:eastAsia="Batang"/>
          <w:szCs w:val="24"/>
          <w:lang w:val="fr-FR"/>
        </w:rPr>
        <w:t xml:space="preserve">Une mise en correspondance est </w:t>
      </w:r>
      <w:r w:rsidR="00F30FBF">
        <w:rPr>
          <w:rFonts w:eastAsia="Batang"/>
          <w:szCs w:val="24"/>
          <w:lang w:val="fr-FR"/>
        </w:rPr>
        <w:br w:type="page"/>
      </w:r>
    </w:p>
    <w:p w:rsidR="00167F5B" w:rsidRPr="00F30FBF" w:rsidRDefault="00F30FBF" w:rsidP="008807C7">
      <w:pPr>
        <w:pStyle w:val="enumlev1"/>
        <w:rPr>
          <w:rFonts w:eastAsia="Batang"/>
          <w:szCs w:val="24"/>
          <w:lang w:val="fr-FR"/>
        </w:rPr>
      </w:pPr>
      <w:r>
        <w:rPr>
          <w:rFonts w:eastAsia="Batang"/>
          <w:szCs w:val="24"/>
          <w:lang w:val="fr-FR"/>
        </w:rPr>
        <w:lastRenderedPageBreak/>
        <w:tab/>
      </w:r>
      <w:r w:rsidR="00167F5B">
        <w:rPr>
          <w:rFonts w:eastAsia="Batang"/>
          <w:szCs w:val="24"/>
          <w:lang w:val="fr-FR"/>
        </w:rPr>
        <w:t>établie entre, d</w:t>
      </w:r>
      <w:r w:rsidR="00AA45A0">
        <w:rPr>
          <w:rFonts w:eastAsia="Batang"/>
          <w:szCs w:val="24"/>
          <w:lang w:val="fr-FR"/>
        </w:rPr>
        <w:t>'</w:t>
      </w:r>
      <w:r w:rsidR="00167F5B">
        <w:rPr>
          <w:rFonts w:eastAsia="Batang"/>
          <w:szCs w:val="24"/>
          <w:lang w:val="fr-FR"/>
        </w:rPr>
        <w:t>une part l</w:t>
      </w:r>
      <w:r w:rsidR="00167F5B" w:rsidRPr="00D53437">
        <w:rPr>
          <w:rFonts w:eastAsia="Batang"/>
          <w:szCs w:val="24"/>
          <w:lang w:val="fr-FR"/>
        </w:rPr>
        <w:t>es</w:t>
      </w:r>
      <w:r w:rsidR="00167F5B" w:rsidRPr="00F30FBF">
        <w:rPr>
          <w:rFonts w:eastAsia="Batang"/>
          <w:szCs w:val="24"/>
          <w:lang w:val="fr-FR"/>
        </w:rPr>
        <w:t xml:space="preserve"> domain</w:t>
      </w:r>
      <w:r w:rsidR="00167F5B" w:rsidRPr="00D53437">
        <w:rPr>
          <w:rFonts w:eastAsia="Batang"/>
          <w:szCs w:val="24"/>
          <w:lang w:val="fr-FR"/>
        </w:rPr>
        <w:t>e</w:t>
      </w:r>
      <w:r w:rsidR="00167F5B" w:rsidRPr="00F30FBF">
        <w:rPr>
          <w:rFonts w:eastAsia="Batang"/>
          <w:szCs w:val="24"/>
          <w:lang w:val="fr-FR"/>
        </w:rPr>
        <w:t xml:space="preserve">s de gestion de la sécurité </w:t>
      </w:r>
      <w:r w:rsidR="00167F5B" w:rsidRPr="00D53437">
        <w:rPr>
          <w:rFonts w:eastAsia="Batang"/>
          <w:szCs w:val="24"/>
          <w:lang w:val="fr-FR"/>
        </w:rPr>
        <w:t>tels que</w:t>
      </w:r>
      <w:r w:rsidR="00167F5B" w:rsidRPr="00F30FBF">
        <w:rPr>
          <w:rFonts w:eastAsia="Batang"/>
          <w:szCs w:val="24"/>
          <w:lang w:val="fr-FR"/>
        </w:rPr>
        <w:t xml:space="preserve"> la gestion des actifs, la gestion des inc</w:t>
      </w:r>
      <w:r w:rsidR="00167F5B" w:rsidRPr="00D53437">
        <w:rPr>
          <w:rFonts w:eastAsia="Batang"/>
          <w:szCs w:val="24"/>
          <w:lang w:val="fr-FR"/>
        </w:rPr>
        <w:t xml:space="preserve">idents, la gestion des risques et </w:t>
      </w:r>
      <w:r w:rsidR="00167F5B" w:rsidRPr="00F30FBF">
        <w:rPr>
          <w:rFonts w:eastAsia="Batang"/>
          <w:szCs w:val="24"/>
          <w:lang w:val="fr-FR"/>
        </w:rPr>
        <w:t>la gestion des politiques</w:t>
      </w:r>
      <w:r w:rsidR="00167F5B">
        <w:rPr>
          <w:rFonts w:eastAsia="Batang"/>
          <w:szCs w:val="24"/>
          <w:lang w:val="fr-FR"/>
        </w:rPr>
        <w:t>, et, d</w:t>
      </w:r>
      <w:r w:rsidR="00AA45A0">
        <w:rPr>
          <w:rFonts w:eastAsia="Batang"/>
          <w:szCs w:val="24"/>
          <w:lang w:val="fr-FR"/>
        </w:rPr>
        <w:t>'</w:t>
      </w:r>
      <w:r w:rsidR="00167F5B">
        <w:rPr>
          <w:rFonts w:eastAsia="Batang"/>
          <w:szCs w:val="24"/>
          <w:lang w:val="fr-FR"/>
        </w:rPr>
        <w:t>autre part, les contrôles</w:t>
      </w:r>
      <w:r w:rsidR="00167F5B" w:rsidRPr="00F30FBF">
        <w:rPr>
          <w:rFonts w:eastAsia="Batang"/>
          <w:szCs w:val="24"/>
          <w:lang w:val="fr-FR"/>
        </w:rPr>
        <w:t xml:space="preserve"> définis par la Recommandation UIT-T X.1051</w:t>
      </w:r>
      <w:r w:rsidR="00167F5B">
        <w:rPr>
          <w:rFonts w:eastAsia="Batang"/>
          <w:szCs w:val="24"/>
          <w:lang w:val="fr-FR"/>
        </w:rPr>
        <w:t>,</w:t>
      </w:r>
      <w:r w:rsidR="00167F5B" w:rsidRPr="00F30FBF">
        <w:rPr>
          <w:rFonts w:eastAsia="Batang"/>
          <w:szCs w:val="24"/>
          <w:lang w:val="fr-FR"/>
        </w:rPr>
        <w:t xml:space="preserve"> pour </w:t>
      </w:r>
      <w:r w:rsidR="00167F5B">
        <w:rPr>
          <w:rFonts w:eastAsia="Batang"/>
          <w:szCs w:val="24"/>
          <w:lang w:val="fr-FR"/>
        </w:rPr>
        <w:t>mettre en place des</w:t>
      </w:r>
      <w:r w:rsidR="00167F5B" w:rsidRPr="00D53437">
        <w:rPr>
          <w:rFonts w:eastAsia="Batang"/>
          <w:szCs w:val="24"/>
          <w:lang w:val="fr-FR"/>
        </w:rPr>
        <w:t xml:space="preserve"> méthodes</w:t>
      </w:r>
      <w:r w:rsidR="00167F5B" w:rsidRPr="00F30FBF">
        <w:rPr>
          <w:rFonts w:eastAsia="Batang"/>
          <w:szCs w:val="24"/>
          <w:lang w:val="fr-FR"/>
        </w:rPr>
        <w:t>.</w:t>
      </w:r>
    </w:p>
    <w:p w:rsidR="00167F5B" w:rsidRPr="008B7E8D" w:rsidRDefault="00167F5B" w:rsidP="008807C7">
      <w:pPr>
        <w:pStyle w:val="enumlev1"/>
        <w:rPr>
          <w:szCs w:val="24"/>
          <w:lang w:val="fr-FR"/>
        </w:rPr>
      </w:pPr>
      <w:r w:rsidRPr="008B7E8D">
        <w:rPr>
          <w:lang w:val="fr-FR"/>
        </w:rPr>
        <w:t>–</w:t>
      </w:r>
      <w:r w:rsidRPr="008B7E8D">
        <w:rPr>
          <w:lang w:val="fr-FR"/>
        </w:rPr>
        <w:tab/>
        <w:t xml:space="preserve">La Recommandation </w:t>
      </w:r>
      <w:r w:rsidRPr="008B7E8D">
        <w:rPr>
          <w:szCs w:val="24"/>
          <w:lang w:val="fr-FR"/>
        </w:rPr>
        <w:t>X.1053,</w:t>
      </w:r>
      <w:r w:rsidRPr="008B7E8D">
        <w:rPr>
          <w:lang w:val="fr-FR"/>
        </w:rPr>
        <w:t xml:space="preserve"> </w:t>
      </w:r>
      <w:r w:rsidRPr="008B7E8D">
        <w:rPr>
          <w:i/>
          <w:szCs w:val="24"/>
          <w:lang w:val="fr-FR"/>
        </w:rPr>
        <w:t>Code de bonne pratique pour les contrôles de sécurité de l</w:t>
      </w:r>
      <w:r w:rsidR="00AA45A0">
        <w:rPr>
          <w:i/>
          <w:szCs w:val="24"/>
          <w:lang w:val="fr-FR"/>
        </w:rPr>
        <w:t>'</w:t>
      </w:r>
      <w:r w:rsidRPr="008B7E8D">
        <w:rPr>
          <w:i/>
          <w:szCs w:val="24"/>
          <w:lang w:val="fr-FR"/>
        </w:rPr>
        <w:t xml:space="preserve">information sur la base de la Recommandation UIT-T X.1051 pour les petites et moyennes organisations de télécommunication, </w:t>
      </w:r>
      <w:r w:rsidRPr="008B7E8D">
        <w:rPr>
          <w:color w:val="000000"/>
          <w:lang w:val="fr-FR"/>
        </w:rPr>
        <w:t>établit des lignes directrices et des principes généraux pour instaurer, mettre en œuvre, maintenir et améliorer les contrôles de sécurité de l</w:t>
      </w:r>
      <w:r w:rsidR="00AA45A0">
        <w:rPr>
          <w:color w:val="000000"/>
          <w:lang w:val="fr-FR"/>
        </w:rPr>
        <w:t>'</w:t>
      </w:r>
      <w:r w:rsidRPr="008B7E8D">
        <w:rPr>
          <w:color w:val="000000"/>
          <w:lang w:val="fr-FR"/>
        </w:rPr>
        <w:t>information dans les petites et moyennes organisations de télécommunication (SMTO), sur la base de la Recommandation UIT-T X.1051. Elle donne en outre des indications de base relatives à la mise en œuvre des contrôles de sécurité de l</w:t>
      </w:r>
      <w:r w:rsidR="00AA45A0">
        <w:rPr>
          <w:color w:val="000000"/>
          <w:lang w:val="fr-FR"/>
        </w:rPr>
        <w:t>'</w:t>
      </w:r>
      <w:r w:rsidRPr="008B7E8D">
        <w:rPr>
          <w:color w:val="000000"/>
          <w:lang w:val="fr-FR"/>
        </w:rPr>
        <w:t>information pour les SMTO, afin de garantir la confidentialité, l</w:t>
      </w:r>
      <w:r w:rsidR="00AA45A0">
        <w:rPr>
          <w:color w:val="000000"/>
          <w:lang w:val="fr-FR"/>
        </w:rPr>
        <w:t>'</w:t>
      </w:r>
      <w:r w:rsidRPr="008B7E8D">
        <w:rPr>
          <w:color w:val="000000"/>
          <w:lang w:val="fr-FR"/>
        </w:rPr>
        <w:t>intégrité et la disponibilité des installations et services de télécommunication ainsi que des informations gérées, traitées ou stockées par ces installations et services.</w:t>
      </w:r>
    </w:p>
    <w:p w:rsidR="00167F5B" w:rsidRPr="008B7E8D" w:rsidRDefault="00167F5B" w:rsidP="008807C7">
      <w:pPr>
        <w:pStyle w:val="enumlev1"/>
        <w:rPr>
          <w:szCs w:val="24"/>
          <w:lang w:val="fr-FR"/>
        </w:rPr>
      </w:pPr>
      <w:r w:rsidRPr="008B7E8D">
        <w:rPr>
          <w:lang w:val="fr-FR"/>
        </w:rPr>
        <w:t>–</w:t>
      </w:r>
      <w:r w:rsidRPr="008B7E8D">
        <w:rPr>
          <w:lang w:val="fr-FR"/>
        </w:rPr>
        <w:tab/>
        <w:t xml:space="preserve">La Recommandation </w:t>
      </w:r>
      <w:r w:rsidRPr="008B7E8D">
        <w:rPr>
          <w:szCs w:val="24"/>
          <w:lang w:val="fr-FR"/>
        </w:rPr>
        <w:t xml:space="preserve">X.1058, </w:t>
      </w:r>
      <w:r w:rsidRPr="008B7E8D">
        <w:rPr>
          <w:i/>
          <w:szCs w:val="24"/>
          <w:lang w:val="fr-FR"/>
        </w:rPr>
        <w:t>Technologie de l</w:t>
      </w:r>
      <w:r w:rsidR="00AA45A0">
        <w:rPr>
          <w:i/>
          <w:szCs w:val="24"/>
          <w:lang w:val="fr-FR"/>
        </w:rPr>
        <w:t>'</w:t>
      </w:r>
      <w:r w:rsidRPr="008B7E8D">
        <w:rPr>
          <w:i/>
          <w:szCs w:val="24"/>
          <w:lang w:val="fr-FR"/>
        </w:rPr>
        <w:t>information – Techniques de sécurité – Code de bonne pratique pour la protection des informations d</w:t>
      </w:r>
      <w:r w:rsidR="00AA45A0">
        <w:rPr>
          <w:i/>
          <w:szCs w:val="24"/>
          <w:lang w:val="fr-FR"/>
        </w:rPr>
        <w:t>'</w:t>
      </w:r>
      <w:r w:rsidRPr="008B7E8D">
        <w:rPr>
          <w:i/>
          <w:szCs w:val="24"/>
          <w:lang w:val="fr-FR"/>
        </w:rPr>
        <w:t xml:space="preserve">identification personnelle, </w:t>
      </w:r>
      <w:r w:rsidRPr="008B7E8D">
        <w:rPr>
          <w:szCs w:val="24"/>
          <w:lang w:val="fr-FR"/>
        </w:rPr>
        <w:t>définit un certain nombre de buts et de mesures de contrôle, et contient des directives permettant de mettre ces mesures en œuvre. Elle vise à répondre aux besoins recensés dans le cadre des évaluations de risque et d</w:t>
      </w:r>
      <w:r w:rsidR="00AA45A0">
        <w:rPr>
          <w:szCs w:val="24"/>
          <w:lang w:val="fr-FR"/>
        </w:rPr>
        <w:t>'</w:t>
      </w:r>
      <w:r w:rsidRPr="008B7E8D">
        <w:rPr>
          <w:szCs w:val="24"/>
          <w:lang w:val="fr-FR"/>
        </w:rPr>
        <w:t>impact effectuées dans le domaine de la protection des IIP. En particulier, cette spécification définit des directives qui sont fondées sur la norme ISO/CEI 27002, compte tenu des besoins de traitement des IIP et pouvant être pertinents au regard des risques de sécurité pesant sur les informations d</w:t>
      </w:r>
      <w:r w:rsidR="00AA45A0">
        <w:rPr>
          <w:szCs w:val="24"/>
          <w:lang w:val="fr-FR"/>
        </w:rPr>
        <w:t>'</w:t>
      </w:r>
      <w:r w:rsidRPr="008B7E8D">
        <w:rPr>
          <w:szCs w:val="24"/>
          <w:lang w:val="fr-FR"/>
        </w:rPr>
        <w:t>une organisation donnée.</w:t>
      </w:r>
    </w:p>
    <w:p w:rsidR="00167F5B" w:rsidRDefault="00167F5B" w:rsidP="008807C7">
      <w:pPr>
        <w:pStyle w:val="enumlev1"/>
        <w:rPr>
          <w:color w:val="000000"/>
          <w:lang w:val="fr-FR"/>
        </w:rPr>
      </w:pPr>
      <w:r w:rsidRPr="008B7E8D">
        <w:rPr>
          <w:lang w:val="fr-FR"/>
        </w:rPr>
        <w:t>–</w:t>
      </w:r>
      <w:r w:rsidRPr="008B7E8D">
        <w:rPr>
          <w:lang w:val="fr-FR"/>
        </w:rPr>
        <w:tab/>
        <w:t xml:space="preserve">La Recommandation </w:t>
      </w:r>
      <w:r w:rsidRPr="008B7E8D">
        <w:rPr>
          <w:szCs w:val="24"/>
          <w:lang w:val="fr-FR"/>
        </w:rPr>
        <w:t xml:space="preserve">X.1059, </w:t>
      </w:r>
      <w:r w:rsidRPr="008B7E8D">
        <w:rPr>
          <w:i/>
          <w:szCs w:val="24"/>
          <w:lang w:val="fr-FR"/>
        </w:rPr>
        <w:t>Guide de mise en œuvre à l</w:t>
      </w:r>
      <w:r w:rsidR="00AA45A0">
        <w:rPr>
          <w:i/>
          <w:szCs w:val="24"/>
          <w:lang w:val="fr-FR"/>
        </w:rPr>
        <w:t>'</w:t>
      </w:r>
      <w:r w:rsidRPr="008B7E8D">
        <w:rPr>
          <w:i/>
          <w:szCs w:val="24"/>
          <w:lang w:val="fr-FR"/>
        </w:rPr>
        <w:t xml:space="preserve">intention des organisations de télécommunication sur la gestion des risques liés à leurs actifs mondialement accessibles dans les réseaux IP, </w:t>
      </w:r>
      <w:r w:rsidRPr="008B7E8D">
        <w:rPr>
          <w:color w:val="000000"/>
          <w:lang w:val="fr-FR"/>
        </w:rPr>
        <w:t>fournit des orientations aux organisations de télécommunication sur la gestion des risques liés à leurs actifs mondialement accessibles dans les réseaux IP, actifs qui sont directement exposés aux pirates et auteurs d</w:t>
      </w:r>
      <w:r w:rsidR="00AA45A0">
        <w:rPr>
          <w:color w:val="000000"/>
          <w:lang w:val="fr-FR"/>
        </w:rPr>
        <w:t>'</w:t>
      </w:r>
      <w:r w:rsidRPr="008B7E8D">
        <w:rPr>
          <w:color w:val="000000"/>
          <w:lang w:val="fr-FR"/>
        </w:rPr>
        <w:t>attaques. Ces actifs peuvent en outre être reliés aux actifs traditionnels (voire à d</w:t>
      </w:r>
      <w:r w:rsidR="00AA45A0">
        <w:rPr>
          <w:color w:val="000000"/>
          <w:lang w:val="fr-FR"/>
        </w:rPr>
        <w:t>'</w:t>
      </w:r>
      <w:r w:rsidRPr="008B7E8D">
        <w:rPr>
          <w:color w:val="000000"/>
          <w:lang w:val="fr-FR"/>
        </w:rPr>
        <w:t>anciens actifs) de réseaux de télécommunication de générations antérieures, qui sont susceptibles de présenter certaines vulnérabilités au niveau de la conception qui pourraient être difficiles à corriger. Par conséquent, il serait utile de considérer comme un tout l</w:t>
      </w:r>
      <w:r w:rsidR="00AA45A0">
        <w:rPr>
          <w:color w:val="000000"/>
          <w:lang w:val="fr-FR"/>
        </w:rPr>
        <w:t>'</w:t>
      </w:r>
      <w:r w:rsidRPr="008B7E8D">
        <w:rPr>
          <w:color w:val="000000"/>
          <w:lang w:val="fr-FR"/>
        </w:rPr>
        <w:t>ensemble des actifs d</w:t>
      </w:r>
      <w:r w:rsidR="00AA45A0">
        <w:rPr>
          <w:color w:val="000000"/>
          <w:lang w:val="fr-FR"/>
        </w:rPr>
        <w:t>'</w:t>
      </w:r>
      <w:r w:rsidRPr="008B7E8D">
        <w:rPr>
          <w:color w:val="000000"/>
          <w:lang w:val="fr-FR"/>
        </w:rPr>
        <w:t>une organisation de télécommunication qui sont mondialement accessibles dans les réseaux IP, et de mettre en place certains contrôles de sécurité spécifiques pour réduire constamment les risques globaux et renforcer la sécurité globale des services et des réseaux de télécommunication.</w:t>
      </w:r>
    </w:p>
    <w:p w:rsidR="00167F5B" w:rsidRDefault="00167F5B" w:rsidP="008807C7">
      <w:pPr>
        <w:pStyle w:val="enumlev1"/>
        <w:rPr>
          <w:rFonts w:eastAsia="Batang"/>
          <w:szCs w:val="24"/>
          <w:lang w:val="fr-FR"/>
        </w:rPr>
      </w:pPr>
      <w:r w:rsidRPr="00F56D1F">
        <w:rPr>
          <w:lang w:val="fr-FR"/>
        </w:rPr>
        <w:t>–</w:t>
      </w:r>
      <w:r w:rsidRPr="00F56D1F">
        <w:rPr>
          <w:lang w:val="fr-FR"/>
        </w:rPr>
        <w:tab/>
      </w:r>
      <w:r>
        <w:rPr>
          <w:lang w:val="fr-FR"/>
        </w:rPr>
        <w:t xml:space="preserve">La Recommandation </w:t>
      </w:r>
      <w:r w:rsidRPr="00F56D1F">
        <w:rPr>
          <w:rFonts w:eastAsia="Batang"/>
          <w:szCs w:val="24"/>
          <w:lang w:val="fr-FR"/>
        </w:rPr>
        <w:t xml:space="preserve">X.1060, </w:t>
      </w:r>
      <w:r w:rsidRPr="00F56D1F">
        <w:rPr>
          <w:rFonts w:eastAsia="Batang"/>
          <w:i/>
          <w:iCs/>
          <w:szCs w:val="24"/>
          <w:lang w:val="fr-FR"/>
        </w:rPr>
        <w:t>Cadre relatif à la création et à l</w:t>
      </w:r>
      <w:r w:rsidR="00AA45A0">
        <w:rPr>
          <w:rFonts w:eastAsia="Batang"/>
          <w:i/>
          <w:iCs/>
          <w:szCs w:val="24"/>
          <w:lang w:val="fr-FR"/>
        </w:rPr>
        <w:t>'</w:t>
      </w:r>
      <w:r w:rsidRPr="00F56D1F">
        <w:rPr>
          <w:rFonts w:eastAsia="Batang"/>
          <w:i/>
          <w:iCs/>
          <w:szCs w:val="24"/>
          <w:lang w:val="fr-FR"/>
        </w:rPr>
        <w:t>exploitation d</w:t>
      </w:r>
      <w:r w:rsidR="00AA45A0">
        <w:rPr>
          <w:rFonts w:eastAsia="Batang"/>
          <w:i/>
          <w:iCs/>
          <w:szCs w:val="24"/>
          <w:lang w:val="fr-FR"/>
        </w:rPr>
        <w:t>'</w:t>
      </w:r>
      <w:r w:rsidRPr="00F56D1F">
        <w:rPr>
          <w:rFonts w:eastAsia="Batang"/>
          <w:i/>
          <w:iCs/>
          <w:szCs w:val="24"/>
          <w:lang w:val="fr-FR"/>
        </w:rPr>
        <w:t xml:space="preserve">un centre de cyberdéfense, </w:t>
      </w:r>
      <w:r w:rsidRPr="00F56D1F">
        <w:rPr>
          <w:rFonts w:eastAsia="Batang"/>
          <w:szCs w:val="24"/>
          <w:lang w:val="fr-FR"/>
        </w:rPr>
        <w:t>définit</w:t>
      </w:r>
      <w:r>
        <w:rPr>
          <w:rFonts w:eastAsia="Batang"/>
          <w:szCs w:val="24"/>
          <w:lang w:val="fr-FR"/>
        </w:rPr>
        <w:t xml:space="preserve"> le centre de cyberdéfense</w:t>
      </w:r>
      <w:r w:rsidRPr="00F56D1F">
        <w:rPr>
          <w:rFonts w:eastAsia="Batang"/>
          <w:szCs w:val="24"/>
          <w:lang w:val="fr-FR"/>
        </w:rPr>
        <w:t xml:space="preserve"> comme une entité jouant un rôle central dans le traitement des risques de cybersécurité au sein d</w:t>
      </w:r>
      <w:r w:rsidR="00AA45A0">
        <w:rPr>
          <w:rFonts w:eastAsia="Batang"/>
          <w:szCs w:val="24"/>
          <w:lang w:val="fr-FR"/>
        </w:rPr>
        <w:t>'</w:t>
      </w:r>
      <w:r w:rsidRPr="00F56D1F">
        <w:rPr>
          <w:rFonts w:eastAsia="Batang"/>
          <w:szCs w:val="24"/>
          <w:lang w:val="fr-FR"/>
        </w:rPr>
        <w:t>une organisation. Un centre de cyberdéfense s</w:t>
      </w:r>
      <w:r w:rsidR="00AA45A0">
        <w:rPr>
          <w:rFonts w:eastAsia="Batang"/>
          <w:szCs w:val="24"/>
          <w:lang w:val="fr-FR"/>
        </w:rPr>
        <w:t>'</w:t>
      </w:r>
      <w:r w:rsidRPr="00F56D1F">
        <w:rPr>
          <w:rFonts w:eastAsia="Batang"/>
          <w:szCs w:val="24"/>
          <w:lang w:val="fr-FR"/>
        </w:rPr>
        <w:t>articule autour de trois processus – mise en place, gestion et évaluation –</w:t>
      </w:r>
      <w:r>
        <w:rPr>
          <w:rFonts w:eastAsia="Batang"/>
          <w:szCs w:val="24"/>
          <w:lang w:val="fr-FR"/>
        </w:rPr>
        <w:t xml:space="preserve"> </w:t>
      </w:r>
      <w:r w:rsidRPr="00F56D1F">
        <w:rPr>
          <w:rFonts w:eastAsia="Batang"/>
          <w:szCs w:val="24"/>
          <w:lang w:val="fr-FR"/>
        </w:rPr>
        <w:t>qu</w:t>
      </w:r>
      <w:r w:rsidR="00AA45A0">
        <w:rPr>
          <w:rFonts w:eastAsia="Batang"/>
          <w:szCs w:val="24"/>
          <w:lang w:val="fr-FR"/>
        </w:rPr>
        <w:t>'</w:t>
      </w:r>
      <w:r w:rsidRPr="00F56D1F">
        <w:rPr>
          <w:rFonts w:eastAsia="Batang"/>
          <w:szCs w:val="24"/>
          <w:lang w:val="fr-FR"/>
        </w:rPr>
        <w:t xml:space="preserve">il doit mettre en œuvre concrètement et qui en forment le cadre. </w:t>
      </w:r>
      <w:r>
        <w:rPr>
          <w:rFonts w:eastAsia="Batang"/>
          <w:szCs w:val="24"/>
          <w:lang w:val="fr-FR"/>
        </w:rPr>
        <w:t>Cette</w:t>
      </w:r>
      <w:r w:rsidR="00B9250E">
        <w:rPr>
          <w:rFonts w:eastAsia="Batang"/>
          <w:szCs w:val="24"/>
          <w:lang w:val="fr-FR"/>
        </w:rPr>
        <w:t xml:space="preserve"> </w:t>
      </w:r>
      <w:r w:rsidRPr="00F56D1F">
        <w:rPr>
          <w:rFonts w:eastAsia="Batang"/>
          <w:szCs w:val="24"/>
          <w:lang w:val="fr-FR"/>
        </w:rPr>
        <w:t xml:space="preserve">Recommandation définit également les services </w:t>
      </w:r>
      <w:r w:rsidR="00F30FBF">
        <w:rPr>
          <w:rFonts w:eastAsia="Batang"/>
          <w:szCs w:val="24"/>
          <w:lang w:val="fr-FR"/>
        </w:rPr>
        <w:t>dont l</w:t>
      </w:r>
      <w:r w:rsidR="00AA45A0">
        <w:rPr>
          <w:rFonts w:eastAsia="Batang"/>
          <w:szCs w:val="24"/>
          <w:lang w:val="fr-FR"/>
        </w:rPr>
        <w:t>'</w:t>
      </w:r>
      <w:r>
        <w:rPr>
          <w:rFonts w:eastAsia="Batang"/>
          <w:szCs w:val="24"/>
          <w:lang w:val="fr-FR"/>
        </w:rPr>
        <w:t>organisation devrait être dotée</w:t>
      </w:r>
      <w:r w:rsidR="00B9250E">
        <w:rPr>
          <w:rFonts w:eastAsia="Batang"/>
          <w:szCs w:val="24"/>
          <w:lang w:val="fr-FR"/>
        </w:rPr>
        <w:t xml:space="preserve"> </w:t>
      </w:r>
      <w:r>
        <w:rPr>
          <w:rFonts w:eastAsia="Batang"/>
          <w:szCs w:val="24"/>
          <w:lang w:val="fr-FR"/>
        </w:rPr>
        <w:t>pour mettre</w:t>
      </w:r>
      <w:r w:rsidRPr="00F56D1F">
        <w:rPr>
          <w:rFonts w:eastAsia="Batang"/>
          <w:szCs w:val="24"/>
          <w:lang w:val="fr-FR"/>
        </w:rPr>
        <w:t xml:space="preserve"> en œuvre de</w:t>
      </w:r>
      <w:r>
        <w:rPr>
          <w:rFonts w:eastAsia="Batang"/>
          <w:szCs w:val="24"/>
          <w:lang w:val="fr-FR"/>
        </w:rPr>
        <w:t>s</w:t>
      </w:r>
      <w:r w:rsidRPr="00F56D1F">
        <w:rPr>
          <w:rFonts w:eastAsia="Batang"/>
          <w:szCs w:val="24"/>
          <w:lang w:val="fr-FR"/>
        </w:rPr>
        <w:t xml:space="preserve"> mesures de cybersécurité plus précises.</w:t>
      </w:r>
    </w:p>
    <w:p w:rsidR="00167F5B" w:rsidRDefault="00167F5B" w:rsidP="008807C7">
      <w:pPr>
        <w:pStyle w:val="enumlev1"/>
        <w:rPr>
          <w:rFonts w:eastAsia="Batang"/>
          <w:bCs/>
          <w:i/>
          <w:iCs/>
          <w:szCs w:val="24"/>
          <w:lang w:val="fr-FR"/>
        </w:rPr>
      </w:pPr>
      <w:r w:rsidRPr="00D53437">
        <w:rPr>
          <w:lang w:val="fr-FR"/>
        </w:rPr>
        <w:t>–</w:t>
      </w:r>
      <w:r w:rsidRPr="00D53437">
        <w:rPr>
          <w:lang w:val="fr-FR"/>
        </w:rPr>
        <w:tab/>
      </w:r>
      <w:r>
        <w:rPr>
          <w:lang w:val="fr-FR"/>
        </w:rPr>
        <w:t xml:space="preserve">Recommandation </w:t>
      </w:r>
      <w:r w:rsidRPr="00F30FBF">
        <w:rPr>
          <w:rFonts w:eastAsia="Batang"/>
          <w:szCs w:val="24"/>
          <w:lang w:val="fr-FR"/>
        </w:rPr>
        <w:t xml:space="preserve">X.1061, </w:t>
      </w:r>
      <w:r>
        <w:rPr>
          <w:rFonts w:eastAsia="Batang"/>
          <w:i/>
          <w:szCs w:val="24"/>
          <w:lang w:val="fr-FR"/>
        </w:rPr>
        <w:t xml:space="preserve">Lignes directrices </w:t>
      </w:r>
      <w:r w:rsidRPr="00F30FBF">
        <w:rPr>
          <w:rFonts w:eastAsia="Batang"/>
          <w:i/>
          <w:szCs w:val="24"/>
          <w:lang w:val="fr-FR"/>
        </w:rPr>
        <w:t>relative</w:t>
      </w:r>
      <w:r>
        <w:rPr>
          <w:rFonts w:eastAsia="Batang"/>
          <w:i/>
          <w:szCs w:val="24"/>
          <w:lang w:val="fr-FR"/>
        </w:rPr>
        <w:t>s</w:t>
      </w:r>
      <w:r w:rsidRPr="00F30FBF">
        <w:rPr>
          <w:rFonts w:eastAsia="Batang"/>
          <w:i/>
          <w:szCs w:val="24"/>
          <w:lang w:val="fr-FR"/>
        </w:rPr>
        <w:t xml:space="preserve"> à l</w:t>
      </w:r>
      <w:r w:rsidR="00AA45A0">
        <w:rPr>
          <w:rFonts w:eastAsia="Batang"/>
          <w:i/>
          <w:szCs w:val="24"/>
          <w:lang w:val="fr-FR"/>
        </w:rPr>
        <w:t>'</w:t>
      </w:r>
      <w:r w:rsidRPr="00F30FBF">
        <w:rPr>
          <w:rFonts w:eastAsia="Batang"/>
          <w:i/>
          <w:szCs w:val="24"/>
          <w:lang w:val="fr-FR"/>
        </w:rPr>
        <w:t>acquisition d</w:t>
      </w:r>
      <w:r w:rsidR="00AA45A0">
        <w:rPr>
          <w:rFonts w:eastAsia="Batang"/>
          <w:i/>
          <w:szCs w:val="24"/>
          <w:lang w:val="fr-FR"/>
        </w:rPr>
        <w:t>'</w:t>
      </w:r>
      <w:r w:rsidRPr="00F30FBF">
        <w:rPr>
          <w:rFonts w:eastAsia="Batang"/>
          <w:i/>
          <w:szCs w:val="24"/>
          <w:lang w:val="fr-FR"/>
        </w:rPr>
        <w:t>une cyberassurance à l</w:t>
      </w:r>
      <w:r w:rsidR="00AA45A0">
        <w:rPr>
          <w:rFonts w:eastAsia="Batang"/>
          <w:i/>
          <w:szCs w:val="24"/>
          <w:lang w:val="fr-FR"/>
        </w:rPr>
        <w:t>'</w:t>
      </w:r>
      <w:r w:rsidRPr="00F30FBF">
        <w:rPr>
          <w:rFonts w:eastAsia="Batang"/>
          <w:i/>
          <w:szCs w:val="24"/>
          <w:lang w:val="fr-FR"/>
        </w:rPr>
        <w:t xml:space="preserve">intention des fournisseurs de services </w:t>
      </w:r>
      <w:r>
        <w:rPr>
          <w:rFonts w:eastAsia="Batang"/>
          <w:i/>
          <w:szCs w:val="24"/>
          <w:lang w:val="fr-FR"/>
        </w:rPr>
        <w:t xml:space="preserve">issus </w:t>
      </w:r>
      <w:r w:rsidRPr="00F30FBF">
        <w:rPr>
          <w:rFonts w:eastAsia="Batang"/>
          <w:i/>
          <w:szCs w:val="24"/>
          <w:lang w:val="fr-FR"/>
        </w:rPr>
        <w:t>des technologies de l</w:t>
      </w:r>
      <w:r w:rsidR="00AA45A0">
        <w:rPr>
          <w:rFonts w:eastAsia="Batang"/>
          <w:i/>
          <w:szCs w:val="24"/>
          <w:lang w:val="fr-FR"/>
        </w:rPr>
        <w:t>'</w:t>
      </w:r>
      <w:r w:rsidRPr="00F30FBF">
        <w:rPr>
          <w:rFonts w:eastAsia="Batang"/>
          <w:i/>
          <w:szCs w:val="24"/>
          <w:lang w:val="fr-FR"/>
        </w:rPr>
        <w:t>information et de la communication (TIC)</w:t>
      </w:r>
    </w:p>
    <w:p w:rsidR="00F30FBF" w:rsidRDefault="00F30FBF" w:rsidP="008807C7">
      <w:pPr>
        <w:pStyle w:val="enumlev1"/>
        <w:ind w:firstLine="0"/>
        <w:rPr>
          <w:rFonts w:eastAsia="Batang"/>
          <w:szCs w:val="24"/>
          <w:lang w:val="fr-FR"/>
        </w:rPr>
      </w:pPr>
      <w:r>
        <w:rPr>
          <w:rFonts w:eastAsia="Batang"/>
          <w:szCs w:val="24"/>
          <w:lang w:val="fr-FR"/>
        </w:rPr>
        <w:br w:type="page"/>
      </w:r>
    </w:p>
    <w:p w:rsidR="00167F5B" w:rsidRPr="00F30FBF" w:rsidRDefault="00167F5B" w:rsidP="008807C7">
      <w:pPr>
        <w:pStyle w:val="enumlev1"/>
        <w:ind w:firstLine="0"/>
        <w:rPr>
          <w:rFonts w:eastAsia="Batang"/>
          <w:szCs w:val="24"/>
          <w:highlight w:val="yellow"/>
          <w:lang w:val="fr-FR"/>
        </w:rPr>
      </w:pPr>
      <w:r w:rsidRPr="00F30FBF">
        <w:rPr>
          <w:rFonts w:eastAsia="Batang"/>
          <w:szCs w:val="24"/>
          <w:lang w:val="fr-FR"/>
        </w:rPr>
        <w:lastRenderedPageBreak/>
        <w:t>Ces lignes directrices relatives à l</w:t>
      </w:r>
      <w:r w:rsidR="00AA45A0">
        <w:rPr>
          <w:rFonts w:eastAsia="Batang"/>
          <w:szCs w:val="24"/>
          <w:lang w:val="fr-FR"/>
        </w:rPr>
        <w:t>'</w:t>
      </w:r>
      <w:r w:rsidRPr="00F30FBF">
        <w:rPr>
          <w:rFonts w:eastAsia="Batang"/>
          <w:szCs w:val="24"/>
          <w:lang w:val="fr-FR"/>
        </w:rPr>
        <w:t>acquisition d</w:t>
      </w:r>
      <w:r w:rsidR="00AA45A0">
        <w:rPr>
          <w:rFonts w:eastAsia="Batang"/>
          <w:szCs w:val="24"/>
          <w:lang w:val="fr-FR"/>
        </w:rPr>
        <w:t>'</w:t>
      </w:r>
      <w:r w:rsidRPr="00F30FBF">
        <w:rPr>
          <w:rFonts w:eastAsia="Batang"/>
          <w:szCs w:val="24"/>
          <w:lang w:val="fr-FR"/>
        </w:rPr>
        <w:t>une cyberassurance fournissent des explications sur la couverture d</w:t>
      </w:r>
      <w:r w:rsidR="00AA45A0">
        <w:rPr>
          <w:rFonts w:eastAsia="Batang"/>
          <w:szCs w:val="24"/>
          <w:lang w:val="fr-FR"/>
        </w:rPr>
        <w:t>'</w:t>
      </w:r>
      <w:r w:rsidRPr="00F30FBF">
        <w:rPr>
          <w:rFonts w:eastAsia="Batang"/>
          <w:szCs w:val="24"/>
          <w:lang w:val="fr-FR"/>
        </w:rPr>
        <w:t>une cyberassurance, les exigences applicables aux évaluations des risques de cybersécurité, le choix de l</w:t>
      </w:r>
      <w:r w:rsidR="00AA45A0">
        <w:rPr>
          <w:rFonts w:eastAsia="Batang"/>
          <w:szCs w:val="24"/>
          <w:lang w:val="fr-FR"/>
        </w:rPr>
        <w:t>'</w:t>
      </w:r>
      <w:r w:rsidRPr="00F30FBF">
        <w:rPr>
          <w:rFonts w:eastAsia="Batang"/>
          <w:szCs w:val="24"/>
          <w:lang w:val="fr-FR"/>
        </w:rPr>
        <w:t>assureur, les analyses effectuées par l</w:t>
      </w:r>
      <w:r w:rsidR="00AA45A0">
        <w:rPr>
          <w:rFonts w:eastAsia="Batang"/>
          <w:szCs w:val="24"/>
          <w:lang w:val="fr-FR"/>
        </w:rPr>
        <w:t>'</w:t>
      </w:r>
      <w:r w:rsidRPr="00F30FBF">
        <w:rPr>
          <w:rFonts w:eastAsia="Batang"/>
          <w:szCs w:val="24"/>
          <w:lang w:val="fr-FR"/>
        </w:rPr>
        <w:t>assureur et l</w:t>
      </w:r>
      <w:r w:rsidR="00AA45A0">
        <w:rPr>
          <w:rFonts w:eastAsia="Batang"/>
          <w:szCs w:val="24"/>
          <w:lang w:val="fr-FR"/>
        </w:rPr>
        <w:t>'</w:t>
      </w:r>
      <w:r w:rsidRPr="00F30FBF">
        <w:rPr>
          <w:rFonts w:eastAsia="Batang"/>
          <w:szCs w:val="24"/>
          <w:lang w:val="fr-FR"/>
        </w:rPr>
        <w:t>évaluation de l</w:t>
      </w:r>
      <w:r w:rsidR="00AA45A0">
        <w:rPr>
          <w:rFonts w:eastAsia="Batang"/>
          <w:szCs w:val="24"/>
          <w:lang w:val="fr-FR"/>
        </w:rPr>
        <w:t>'</w:t>
      </w:r>
      <w:r w:rsidRPr="00F30FBF">
        <w:rPr>
          <w:rFonts w:eastAsia="Batang"/>
          <w:szCs w:val="24"/>
          <w:lang w:val="fr-FR"/>
        </w:rPr>
        <w:t>assureur à l</w:t>
      </w:r>
      <w:r w:rsidR="00AA45A0">
        <w:rPr>
          <w:rFonts w:eastAsia="Batang"/>
          <w:szCs w:val="24"/>
          <w:lang w:val="fr-FR"/>
        </w:rPr>
        <w:t>'</w:t>
      </w:r>
      <w:r w:rsidRPr="00F30FBF">
        <w:rPr>
          <w:rFonts w:eastAsia="Batang"/>
          <w:szCs w:val="24"/>
          <w:lang w:val="fr-FR"/>
        </w:rPr>
        <w:t>intention des organisations qui optent pour une cyberassurance en tant que solution de traitement des risques pour gérer les conséquences d</w:t>
      </w:r>
      <w:r w:rsidR="00AA45A0">
        <w:rPr>
          <w:rFonts w:eastAsia="Batang"/>
          <w:szCs w:val="24"/>
          <w:lang w:val="fr-FR"/>
        </w:rPr>
        <w:t>'</w:t>
      </w:r>
      <w:r w:rsidRPr="00F30FBF">
        <w:rPr>
          <w:rFonts w:eastAsia="Batang"/>
          <w:szCs w:val="24"/>
          <w:lang w:val="fr-FR"/>
        </w:rPr>
        <w:t>un incident</w:t>
      </w:r>
      <w:r w:rsidR="00AA45A0">
        <w:rPr>
          <w:rFonts w:eastAsia="Batang"/>
          <w:szCs w:val="24"/>
          <w:lang w:val="fr-FR"/>
        </w:rPr>
        <w:t xml:space="preserve"> </w:t>
      </w:r>
      <w:r w:rsidRPr="00F30FBF">
        <w:rPr>
          <w:rFonts w:eastAsia="Batang"/>
          <w:szCs w:val="24"/>
          <w:lang w:val="fr-FR"/>
        </w:rPr>
        <w:t>de</w:t>
      </w:r>
      <w:r>
        <w:rPr>
          <w:rFonts w:eastAsia="Batang"/>
          <w:szCs w:val="24"/>
          <w:lang w:val="fr-FR"/>
        </w:rPr>
        <w:t xml:space="preserve"> cybersécurité.</w:t>
      </w:r>
    </w:p>
    <w:p w:rsidR="00167F5B" w:rsidRPr="008B7E8D" w:rsidRDefault="00167F5B" w:rsidP="008807C7">
      <w:pPr>
        <w:pStyle w:val="enumlev1"/>
        <w:rPr>
          <w:szCs w:val="24"/>
          <w:lang w:val="fr-FR"/>
        </w:rPr>
      </w:pPr>
      <w:r w:rsidRPr="008B7E8D">
        <w:rPr>
          <w:lang w:val="fr-FR"/>
        </w:rPr>
        <w:t>–</w:t>
      </w:r>
      <w:r w:rsidRPr="008B7E8D">
        <w:rPr>
          <w:lang w:val="fr-FR"/>
        </w:rPr>
        <w:tab/>
      </w:r>
      <w:r w:rsidRPr="008B7E8D">
        <w:rPr>
          <w:color w:val="000000"/>
          <w:lang w:val="fr-FR"/>
        </w:rPr>
        <w:t xml:space="preserve">Supplément 13 (révisé) aux Recommandations de la série X – Supplément à la Recommandation </w:t>
      </w:r>
      <w:r w:rsidRPr="008B7E8D">
        <w:rPr>
          <w:i/>
          <w:iCs/>
          <w:szCs w:val="24"/>
          <w:lang w:val="fr-FR"/>
        </w:rPr>
        <w:t xml:space="preserve">UIT-T X.1051 – </w:t>
      </w:r>
      <w:r w:rsidRPr="008B7E8D">
        <w:rPr>
          <w:i/>
          <w:iCs/>
          <w:color w:val="000000"/>
          <w:lang w:val="fr-FR"/>
        </w:rPr>
        <w:t>Manuel d</w:t>
      </w:r>
      <w:r w:rsidR="00AA45A0">
        <w:rPr>
          <w:i/>
          <w:iCs/>
          <w:color w:val="000000"/>
          <w:lang w:val="fr-FR"/>
        </w:rPr>
        <w:t>'</w:t>
      </w:r>
      <w:r w:rsidRPr="008B7E8D">
        <w:rPr>
          <w:i/>
          <w:iCs/>
          <w:color w:val="000000"/>
          <w:lang w:val="fr-FR"/>
        </w:rPr>
        <w:t>utilisation pour les contrôles de sécurité de l</w:t>
      </w:r>
      <w:r w:rsidR="00AA45A0">
        <w:rPr>
          <w:i/>
          <w:iCs/>
          <w:color w:val="000000"/>
          <w:lang w:val="fr-FR"/>
        </w:rPr>
        <w:t>'</w:t>
      </w:r>
      <w:r w:rsidRPr="008B7E8D">
        <w:rPr>
          <w:i/>
          <w:iCs/>
          <w:color w:val="000000"/>
          <w:lang w:val="fr-FR"/>
        </w:rPr>
        <w:t>information</w:t>
      </w:r>
      <w:r w:rsidRPr="008B7E8D">
        <w:rPr>
          <w:color w:val="000000"/>
          <w:lang w:val="fr-FR"/>
        </w:rPr>
        <w:t>.</w:t>
      </w:r>
    </w:p>
    <w:p w:rsidR="00167F5B" w:rsidRPr="008B7E8D" w:rsidRDefault="00167F5B" w:rsidP="008807C7">
      <w:pPr>
        <w:pStyle w:val="enumlev1"/>
        <w:rPr>
          <w:szCs w:val="24"/>
          <w:lang w:val="fr-FR" w:eastAsia="zh-CN"/>
        </w:rPr>
      </w:pPr>
      <w:r w:rsidRPr="008B7E8D">
        <w:rPr>
          <w:lang w:val="fr-FR"/>
        </w:rPr>
        <w:t>–</w:t>
      </w:r>
      <w:r w:rsidRPr="008B7E8D">
        <w:rPr>
          <w:lang w:val="fr-FR"/>
        </w:rPr>
        <w:tab/>
        <w:t xml:space="preserve">Le </w:t>
      </w:r>
      <w:r w:rsidRPr="008B7E8D">
        <w:rPr>
          <w:color w:val="000000"/>
          <w:lang w:val="fr-FR"/>
        </w:rPr>
        <w:t xml:space="preserve">Supplément 32 aux Recommandations de la série X – Supplément à la Recommandation </w:t>
      </w:r>
      <w:r w:rsidRPr="008B7E8D">
        <w:rPr>
          <w:i/>
          <w:szCs w:val="24"/>
          <w:lang w:val="fr-FR"/>
        </w:rPr>
        <w:t xml:space="preserve">UIT-T </w:t>
      </w:r>
      <w:r w:rsidRPr="008B7E8D">
        <w:rPr>
          <w:i/>
          <w:szCs w:val="24"/>
          <w:lang w:val="fr-FR" w:eastAsia="zh-CN"/>
        </w:rPr>
        <w:t>X.1058 – Code de bonne pratique pour la protection des informations d</w:t>
      </w:r>
      <w:r w:rsidR="00AA45A0">
        <w:rPr>
          <w:i/>
          <w:szCs w:val="24"/>
          <w:lang w:val="fr-FR" w:eastAsia="zh-CN"/>
        </w:rPr>
        <w:t>'</w:t>
      </w:r>
      <w:r w:rsidRPr="008B7E8D">
        <w:rPr>
          <w:i/>
          <w:szCs w:val="24"/>
          <w:lang w:val="fr-FR" w:eastAsia="zh-CN"/>
        </w:rPr>
        <w:t xml:space="preserve">identification personnelle pour les organisations de télécommunication, </w:t>
      </w:r>
      <w:r w:rsidRPr="008B7E8D">
        <w:rPr>
          <w:iCs/>
          <w:szCs w:val="24"/>
          <w:lang w:val="fr-FR" w:eastAsia="zh-CN"/>
        </w:rPr>
        <w:t>vient compléter les renseignements donnés dans</w:t>
      </w:r>
      <w:r w:rsidRPr="008B7E8D">
        <w:rPr>
          <w:iCs/>
          <w:color w:val="000000"/>
          <w:lang w:val="fr-FR"/>
        </w:rPr>
        <w:t xml:space="preserve"> la Recommandation </w:t>
      </w:r>
      <w:r w:rsidRPr="008B7E8D">
        <w:rPr>
          <w:iCs/>
          <w:szCs w:val="24"/>
          <w:lang w:val="fr-FR"/>
        </w:rPr>
        <w:t xml:space="preserve">UIT-T </w:t>
      </w:r>
      <w:r w:rsidRPr="008B7E8D">
        <w:rPr>
          <w:iCs/>
          <w:szCs w:val="24"/>
          <w:lang w:val="fr-FR" w:eastAsia="zh-CN"/>
        </w:rPr>
        <w:t>X.1058,</w:t>
      </w:r>
      <w:r w:rsidRPr="008B7E8D">
        <w:rPr>
          <w:i/>
          <w:szCs w:val="24"/>
          <w:lang w:val="fr-FR" w:eastAsia="zh-CN"/>
        </w:rPr>
        <w:t xml:space="preserve"> </w:t>
      </w:r>
      <w:r w:rsidRPr="008B7E8D">
        <w:rPr>
          <w:color w:val="000000"/>
          <w:lang w:val="fr-FR"/>
        </w:rPr>
        <w:t xml:space="preserve">en fournissant des orientations additionnelles relatives à la mise en œuvre </w:t>
      </w:r>
      <w:r w:rsidRPr="008B7E8D">
        <w:rPr>
          <w:szCs w:val="24"/>
          <w:lang w:val="fr-FR" w:eastAsia="zh-CN"/>
        </w:rPr>
        <w:t>pour la protection des informations d</w:t>
      </w:r>
      <w:r w:rsidR="00AA45A0">
        <w:rPr>
          <w:szCs w:val="24"/>
          <w:lang w:val="fr-FR" w:eastAsia="zh-CN"/>
        </w:rPr>
        <w:t>'</w:t>
      </w:r>
      <w:r w:rsidRPr="008B7E8D">
        <w:rPr>
          <w:szCs w:val="24"/>
          <w:lang w:val="fr-FR" w:eastAsia="zh-CN"/>
        </w:rPr>
        <w:t xml:space="preserve">identification personnelle </w:t>
      </w:r>
      <w:r w:rsidRPr="008B7E8D">
        <w:rPr>
          <w:color w:val="000000"/>
          <w:lang w:val="fr-FR"/>
        </w:rPr>
        <w:t>(PII), qui ne sont pas décrites</w:t>
      </w:r>
      <w:r w:rsidRPr="008B7E8D">
        <w:rPr>
          <w:szCs w:val="24"/>
          <w:lang w:val="fr-FR" w:eastAsia="zh-CN"/>
        </w:rPr>
        <w:t xml:space="preserve"> dans</w:t>
      </w:r>
      <w:r w:rsidRPr="008B7E8D">
        <w:rPr>
          <w:color w:val="000000"/>
          <w:lang w:val="fr-FR"/>
        </w:rPr>
        <w:t xml:space="preserve"> la Recommandation </w:t>
      </w:r>
      <w:r w:rsidRPr="008B7E8D">
        <w:rPr>
          <w:szCs w:val="24"/>
          <w:lang w:val="fr-FR"/>
        </w:rPr>
        <w:t xml:space="preserve">UIT-T </w:t>
      </w:r>
      <w:r w:rsidRPr="008B7E8D">
        <w:rPr>
          <w:szCs w:val="24"/>
          <w:lang w:val="fr-FR" w:eastAsia="zh-CN"/>
        </w:rPr>
        <w:t>X.1058 mais devraient également être applicables aux organisations de télécommunication pour assurer la protection des</w:t>
      </w:r>
      <w:r w:rsidRPr="008B7E8D">
        <w:rPr>
          <w:color w:val="000000"/>
          <w:lang w:val="fr-FR"/>
        </w:rPr>
        <w:t xml:space="preserve"> PII.</w:t>
      </w:r>
    </w:p>
    <w:p w:rsidR="00167F5B" w:rsidRDefault="00167F5B" w:rsidP="008807C7">
      <w:pPr>
        <w:pStyle w:val="enumlev1"/>
        <w:rPr>
          <w:iCs/>
          <w:szCs w:val="24"/>
          <w:lang w:val="fr-FR" w:eastAsia="zh-CN"/>
        </w:rPr>
      </w:pPr>
      <w:r w:rsidRPr="008B7E8D">
        <w:rPr>
          <w:lang w:val="fr-FR"/>
        </w:rPr>
        <w:t>–</w:t>
      </w:r>
      <w:r w:rsidRPr="008B7E8D">
        <w:rPr>
          <w:lang w:val="fr-FR"/>
        </w:rPr>
        <w:tab/>
        <w:t xml:space="preserve">Le </w:t>
      </w:r>
      <w:r w:rsidRPr="008B7E8D">
        <w:rPr>
          <w:color w:val="000000"/>
          <w:lang w:val="fr-FR"/>
        </w:rPr>
        <w:t xml:space="preserve">Supplément 34 aux Recommandations de la série X – Supplément à la Recommandation </w:t>
      </w:r>
      <w:r w:rsidRPr="004A4224">
        <w:rPr>
          <w:szCs w:val="24"/>
          <w:lang w:val="fr-FR"/>
        </w:rPr>
        <w:t xml:space="preserve">UIT-T </w:t>
      </w:r>
      <w:r w:rsidRPr="004A4224">
        <w:rPr>
          <w:szCs w:val="24"/>
          <w:lang w:val="fr-FR" w:eastAsia="zh-CN"/>
        </w:rPr>
        <w:t>X.1051</w:t>
      </w:r>
      <w:r w:rsidRPr="008B7E8D">
        <w:rPr>
          <w:i/>
          <w:szCs w:val="24"/>
          <w:lang w:val="fr-FR" w:eastAsia="zh-CN"/>
        </w:rPr>
        <w:t xml:space="preserve"> – Code de bonne pratique pour les contrôles de sécurité de l</w:t>
      </w:r>
      <w:r w:rsidR="00AA45A0">
        <w:rPr>
          <w:i/>
          <w:szCs w:val="24"/>
          <w:lang w:val="fr-FR" w:eastAsia="zh-CN"/>
        </w:rPr>
        <w:t>'</w:t>
      </w:r>
      <w:r w:rsidRPr="008B7E8D">
        <w:rPr>
          <w:i/>
          <w:szCs w:val="24"/>
          <w:lang w:val="fr-FR" w:eastAsia="zh-CN"/>
        </w:rPr>
        <w:t xml:space="preserve">information pour les organisations de télécommunication, </w:t>
      </w:r>
      <w:r w:rsidRPr="008B7E8D">
        <w:rPr>
          <w:iCs/>
          <w:szCs w:val="24"/>
          <w:lang w:val="fr-FR" w:eastAsia="zh-CN"/>
        </w:rPr>
        <w:t>met l</w:t>
      </w:r>
      <w:r w:rsidR="00AA45A0">
        <w:rPr>
          <w:iCs/>
          <w:szCs w:val="24"/>
          <w:lang w:val="fr-FR" w:eastAsia="zh-CN"/>
        </w:rPr>
        <w:t>'</w:t>
      </w:r>
      <w:r w:rsidRPr="008B7E8D">
        <w:rPr>
          <w:iCs/>
          <w:szCs w:val="24"/>
          <w:lang w:val="fr-FR" w:eastAsia="zh-CN"/>
        </w:rPr>
        <w:t>accent et donne des informations sur un code de bonne pratique pour la gestion de la sécurité de l</w:t>
      </w:r>
      <w:r w:rsidR="00AA45A0">
        <w:rPr>
          <w:iCs/>
          <w:szCs w:val="24"/>
          <w:lang w:val="fr-FR" w:eastAsia="zh-CN"/>
        </w:rPr>
        <w:t>'</w:t>
      </w:r>
      <w:r w:rsidRPr="008B7E8D">
        <w:rPr>
          <w:iCs/>
          <w:szCs w:val="24"/>
          <w:lang w:val="fr-FR" w:eastAsia="zh-CN"/>
        </w:rPr>
        <w:t>information et des réseaux par le</w:t>
      </w:r>
      <w:r w:rsidRPr="008B7E8D">
        <w:rPr>
          <w:iCs/>
          <w:color w:val="000000"/>
          <w:lang w:val="fr-FR"/>
        </w:rPr>
        <w:t xml:space="preserve"> secteur des technologies de l</w:t>
      </w:r>
      <w:r w:rsidR="00AA45A0">
        <w:rPr>
          <w:iCs/>
          <w:color w:val="000000"/>
          <w:lang w:val="fr-FR"/>
        </w:rPr>
        <w:t>'</w:t>
      </w:r>
      <w:r w:rsidRPr="008B7E8D">
        <w:rPr>
          <w:iCs/>
          <w:color w:val="000000"/>
          <w:lang w:val="fr-FR"/>
        </w:rPr>
        <w:t>information de la Malaisie, sur la base de la Recommandation</w:t>
      </w:r>
      <w:r w:rsidRPr="008B7E8D">
        <w:rPr>
          <w:iCs/>
          <w:szCs w:val="24"/>
          <w:lang w:val="fr-FR"/>
        </w:rPr>
        <w:t xml:space="preserve"> UIT-T </w:t>
      </w:r>
      <w:r w:rsidRPr="008B7E8D">
        <w:rPr>
          <w:iCs/>
          <w:szCs w:val="24"/>
          <w:lang w:val="fr-FR" w:eastAsia="zh-CN"/>
        </w:rPr>
        <w:t>X.1051.</w:t>
      </w:r>
    </w:p>
    <w:p w:rsidR="00167F5B" w:rsidRPr="0022155D" w:rsidRDefault="00167F5B" w:rsidP="008807C7">
      <w:pPr>
        <w:pStyle w:val="enumlev1"/>
        <w:rPr>
          <w:iCs/>
          <w:szCs w:val="24"/>
          <w:lang w:val="fr-FR" w:eastAsia="zh-CN"/>
        </w:rPr>
      </w:pPr>
      <w:r w:rsidRPr="0022155D">
        <w:rPr>
          <w:lang w:val="fr-FR"/>
        </w:rPr>
        <w:t>–</w:t>
      </w:r>
      <w:r w:rsidRPr="0022155D">
        <w:rPr>
          <w:lang w:val="fr-FR"/>
        </w:rPr>
        <w:tab/>
      </w:r>
      <w:r>
        <w:rPr>
          <w:lang w:val="fr-FR"/>
        </w:rPr>
        <w:t xml:space="preserve">Le Supplément 36 aux Recommandations de la série X – Supplément à la Recommandation UIT-T X.1051 </w:t>
      </w:r>
      <w:r w:rsidRPr="0022155D">
        <w:rPr>
          <w:i/>
          <w:lang w:val="fr-FR"/>
        </w:rPr>
        <w:t>–</w:t>
      </w:r>
      <w:r>
        <w:rPr>
          <w:i/>
          <w:lang w:val="fr-FR"/>
        </w:rPr>
        <w:t xml:space="preserve"> </w:t>
      </w:r>
      <w:r w:rsidRPr="0022155D">
        <w:rPr>
          <w:rFonts w:eastAsia="Batang"/>
          <w:i/>
          <w:szCs w:val="24"/>
          <w:lang w:val="fr-FR"/>
        </w:rPr>
        <w:t>Contrôles critiques de la sécurité pour la gestion de la sécurité des réseaux et de l</w:t>
      </w:r>
      <w:r w:rsidR="00AA45A0">
        <w:rPr>
          <w:rFonts w:eastAsia="Batang"/>
          <w:i/>
          <w:szCs w:val="24"/>
          <w:lang w:val="fr-FR"/>
        </w:rPr>
        <w:t>'</w:t>
      </w:r>
      <w:r w:rsidRPr="0022155D">
        <w:rPr>
          <w:rFonts w:eastAsia="Batang"/>
          <w:i/>
          <w:szCs w:val="24"/>
          <w:lang w:val="fr-FR"/>
        </w:rPr>
        <w:t>information</w:t>
      </w:r>
      <w:r>
        <w:rPr>
          <w:rFonts w:eastAsia="Batang"/>
          <w:i/>
          <w:szCs w:val="24"/>
          <w:lang w:val="fr-FR"/>
        </w:rPr>
        <w:t xml:space="preserve"> des organisations de télécommunication</w:t>
      </w:r>
      <w:r w:rsidRPr="0022155D">
        <w:rPr>
          <w:rFonts w:eastAsia="Batang"/>
          <w:szCs w:val="24"/>
          <w:lang w:val="fr-FR"/>
        </w:rPr>
        <w:t>, présente des bonnes pratiques en matière de cybersécurité pour la gestion de la sécurité</w:t>
      </w:r>
      <w:r w:rsidRPr="001E16E4">
        <w:rPr>
          <w:rFonts w:eastAsia="Batang"/>
          <w:szCs w:val="24"/>
          <w:lang w:val="fr-FR"/>
        </w:rPr>
        <w:t xml:space="preserve"> </w:t>
      </w:r>
      <w:r>
        <w:rPr>
          <w:rFonts w:eastAsia="Batang"/>
          <w:szCs w:val="24"/>
          <w:lang w:val="fr-FR"/>
        </w:rPr>
        <w:t>au moyen</w:t>
      </w:r>
      <w:r w:rsidRPr="001E16E4">
        <w:rPr>
          <w:rFonts w:eastAsia="Batang"/>
          <w:szCs w:val="24"/>
          <w:lang w:val="fr-FR"/>
        </w:rPr>
        <w:t xml:space="preserve"> de contrôles</w:t>
      </w:r>
      <w:r w:rsidRPr="0022155D">
        <w:rPr>
          <w:rFonts w:eastAsia="Batang"/>
          <w:szCs w:val="24"/>
          <w:lang w:val="fr-FR"/>
        </w:rPr>
        <w:t xml:space="preserve"> </w:t>
      </w:r>
      <w:r w:rsidRPr="001E16E4">
        <w:rPr>
          <w:rFonts w:eastAsia="Batang"/>
          <w:szCs w:val="24"/>
          <w:lang w:val="fr-FR"/>
        </w:rPr>
        <w:t>critiques de la sécurité dans le cadre de la Recommandation UIT</w:t>
      </w:r>
      <w:r w:rsidR="0022155D">
        <w:rPr>
          <w:lang w:val="fr-FR"/>
        </w:rPr>
        <w:noBreakHyphen/>
      </w:r>
      <w:r w:rsidRPr="001E16E4">
        <w:rPr>
          <w:rFonts w:eastAsia="Batang"/>
          <w:szCs w:val="24"/>
          <w:lang w:val="fr-FR"/>
        </w:rPr>
        <w:t xml:space="preserve">T X.1051. </w:t>
      </w:r>
      <w:r w:rsidRPr="0022155D">
        <w:rPr>
          <w:rFonts w:eastAsia="Batang"/>
          <w:szCs w:val="24"/>
          <w:lang w:val="fr-FR"/>
        </w:rPr>
        <w:t>L</w:t>
      </w:r>
      <w:r w:rsidR="00AA45A0">
        <w:rPr>
          <w:rFonts w:eastAsia="Batang"/>
          <w:szCs w:val="24"/>
          <w:lang w:val="fr-FR"/>
        </w:rPr>
        <w:t>'</w:t>
      </w:r>
      <w:r w:rsidRPr="0022155D">
        <w:rPr>
          <w:rFonts w:eastAsia="Batang"/>
          <w:szCs w:val="24"/>
          <w:lang w:val="fr-FR"/>
        </w:rPr>
        <w:t xml:space="preserve">utilisation du cadre des contrôles critiques de la sécurité </w:t>
      </w:r>
      <w:r>
        <w:rPr>
          <w:rFonts w:eastAsia="Batang"/>
          <w:szCs w:val="24"/>
          <w:lang w:val="fr-FR"/>
        </w:rPr>
        <w:t xml:space="preserve">(CSC) </w:t>
      </w:r>
      <w:r w:rsidRPr="0022155D">
        <w:rPr>
          <w:rFonts w:eastAsia="Batang"/>
          <w:szCs w:val="24"/>
          <w:lang w:val="fr-FR"/>
        </w:rPr>
        <w:t>et des contr</w:t>
      </w:r>
      <w:r w:rsidRPr="001E16E4">
        <w:rPr>
          <w:rFonts w:eastAsia="Batang"/>
          <w:szCs w:val="24"/>
          <w:lang w:val="fr-FR"/>
        </w:rPr>
        <w:t>ôles critiques de la sécurité connexes appuie et</w:t>
      </w:r>
      <w:r w:rsidR="0022155D">
        <w:rPr>
          <w:rFonts w:eastAsia="Batang"/>
          <w:szCs w:val="24"/>
          <w:lang w:val="fr-FR"/>
        </w:rPr>
        <w:t xml:space="preserve"> complète la Recommandation UIT</w:t>
      </w:r>
      <w:r w:rsidR="0022155D">
        <w:rPr>
          <w:lang w:val="fr-FR"/>
        </w:rPr>
        <w:noBreakHyphen/>
      </w:r>
      <w:r w:rsidRPr="001E16E4">
        <w:rPr>
          <w:rFonts w:eastAsia="Batang"/>
          <w:szCs w:val="24"/>
          <w:lang w:val="fr-FR"/>
        </w:rPr>
        <w:t>T X.1051</w:t>
      </w:r>
      <w:r w:rsidRPr="001E16E4">
        <w:rPr>
          <w:rFonts w:eastAsia="Batang"/>
          <w:lang w:val="fr-FR"/>
        </w:rPr>
        <w:t>.</w:t>
      </w:r>
    </w:p>
    <w:p w:rsidR="00167F5B" w:rsidRPr="008B7E8D" w:rsidRDefault="00167F5B" w:rsidP="008807C7">
      <w:pPr>
        <w:rPr>
          <w:szCs w:val="24"/>
          <w:lang w:val="fr-FR" w:eastAsia="zh-CN"/>
        </w:rPr>
      </w:pPr>
      <w:r w:rsidRPr="008B7E8D">
        <w:rPr>
          <w:szCs w:val="24"/>
          <w:lang w:val="fr-FR" w:eastAsia="zh-CN"/>
        </w:rPr>
        <w:t>Le groupe chargé de la Question 3/17 travaille en étroite collaboration avec l</w:t>
      </w:r>
      <w:r w:rsidR="00AA45A0">
        <w:rPr>
          <w:szCs w:val="24"/>
          <w:lang w:val="fr-FR" w:eastAsia="zh-CN"/>
        </w:rPr>
        <w:t>'</w:t>
      </w:r>
      <w:r w:rsidRPr="008B7E8D">
        <w:rPr>
          <w:szCs w:val="24"/>
          <w:lang w:val="fr-FR" w:eastAsia="zh-CN"/>
        </w:rPr>
        <w:t>ISO/CEI JTC 1/SC 27/WG 1 sur la gestion de la sécurité de l</w:t>
      </w:r>
      <w:r w:rsidR="00AA45A0">
        <w:rPr>
          <w:szCs w:val="24"/>
          <w:lang w:val="fr-FR" w:eastAsia="zh-CN"/>
        </w:rPr>
        <w:t>'</w:t>
      </w:r>
      <w:r w:rsidRPr="008B7E8D">
        <w:rPr>
          <w:szCs w:val="24"/>
          <w:lang w:val="fr-FR" w:eastAsia="zh-CN"/>
        </w:rPr>
        <w:t>information.</w:t>
      </w:r>
    </w:p>
    <w:p w:rsidR="00167F5B" w:rsidRPr="0022155D" w:rsidRDefault="00167F5B" w:rsidP="008807C7">
      <w:pPr>
        <w:pStyle w:val="headingb0"/>
        <w:tabs>
          <w:tab w:val="clear" w:pos="794"/>
          <w:tab w:val="left" w:pos="1134"/>
        </w:tabs>
        <w:ind w:left="1134" w:hanging="1134"/>
        <w:rPr>
          <w:lang w:val="fr-FR"/>
        </w:rPr>
      </w:pPr>
      <w:bookmarkStart w:id="89" w:name="_Toc94524446"/>
      <w:r w:rsidRPr="0022155D">
        <w:rPr>
          <w:lang w:val="fr-FR"/>
        </w:rPr>
        <w:t>d)</w:t>
      </w:r>
      <w:r w:rsidRPr="0022155D">
        <w:rPr>
          <w:lang w:val="fr-FR"/>
        </w:rPr>
        <w:tab/>
        <w:t xml:space="preserve">Question 4/17: Cybersécurité </w:t>
      </w:r>
      <w:r w:rsidR="0022155D">
        <w:rPr>
          <w:lang w:val="fr-FR"/>
        </w:rPr>
        <w:t>(2017-2020)/</w:t>
      </w:r>
      <w:r w:rsidRPr="0022155D">
        <w:rPr>
          <w:lang w:val="fr-FR"/>
        </w:rPr>
        <w:t>Cybersécurit</w:t>
      </w:r>
      <w:r w:rsidR="0022155D">
        <w:rPr>
          <w:lang w:val="fr-FR"/>
        </w:rPr>
        <w:t>é et lutte contre le spam (2021</w:t>
      </w:r>
      <w:r w:rsidRPr="0022155D">
        <w:rPr>
          <w:lang w:val="fr-FR"/>
        </w:rPr>
        <w:t>-)</w:t>
      </w:r>
      <w:bookmarkEnd w:id="89"/>
    </w:p>
    <w:p w:rsidR="00167F5B" w:rsidRPr="0022155D" w:rsidRDefault="00167F5B" w:rsidP="008807C7">
      <w:pPr>
        <w:rPr>
          <w:highlight w:val="yellow"/>
          <w:lang w:val="fr-FR"/>
        </w:rPr>
      </w:pPr>
      <w:r w:rsidRPr="008B7E8D">
        <w:rPr>
          <w:szCs w:val="24"/>
          <w:lang w:val="fr-FR" w:eastAsia="zh-CN"/>
        </w:rPr>
        <w:t xml:space="preserve">Le groupe chargé de la Question </w:t>
      </w:r>
      <w:r w:rsidRPr="008B7E8D">
        <w:rPr>
          <w:lang w:val="fr-FR"/>
        </w:rPr>
        <w:t xml:space="preserve">4/17 élabore des Recommandations sur </w:t>
      </w:r>
      <w:r w:rsidRPr="008B7E8D">
        <w:rPr>
          <w:color w:val="000000"/>
          <w:lang w:val="fr-FR"/>
        </w:rPr>
        <w:t>les cadres et les exigences en matière de cybersécurité concernant la façon dont les fournisseurs de télécommunications/TIC peuvent sécuriser leur infrastructure, assurer un fonctionnement fiable et échanger des informations sur la cybersécurité.</w:t>
      </w:r>
      <w:r w:rsidRPr="008B7E8D">
        <w:rPr>
          <w:lang w:val="fr-FR" w:eastAsia="ko-KR"/>
        </w:rPr>
        <w:t xml:space="preserve"> Au cours de l</w:t>
      </w:r>
      <w:r w:rsidR="00AA45A0">
        <w:rPr>
          <w:lang w:val="fr-FR" w:eastAsia="ko-KR"/>
        </w:rPr>
        <w:t>'</w:t>
      </w:r>
      <w:r w:rsidRPr="008B7E8D">
        <w:rPr>
          <w:lang w:val="fr-FR" w:eastAsia="ko-KR"/>
        </w:rPr>
        <w:t>actuelle période d</w:t>
      </w:r>
      <w:r w:rsidR="00AA45A0">
        <w:rPr>
          <w:lang w:val="fr-FR" w:eastAsia="ko-KR"/>
        </w:rPr>
        <w:t>'</w:t>
      </w:r>
      <w:r w:rsidRPr="008B7E8D">
        <w:rPr>
          <w:lang w:val="fr-FR" w:eastAsia="ko-KR"/>
        </w:rPr>
        <w:t xml:space="preserve">études, le </w:t>
      </w:r>
      <w:r w:rsidRPr="008B7E8D">
        <w:rPr>
          <w:szCs w:val="24"/>
          <w:lang w:val="fr-FR" w:eastAsia="zh-CN"/>
        </w:rPr>
        <w:t xml:space="preserve">groupe chargé de la Question </w:t>
      </w:r>
      <w:r w:rsidRPr="008B7E8D">
        <w:rPr>
          <w:lang w:val="fr-FR"/>
        </w:rPr>
        <w:t xml:space="preserve">4/17 </w:t>
      </w:r>
      <w:r w:rsidRPr="008B7E8D">
        <w:rPr>
          <w:lang w:val="fr-FR" w:eastAsia="ko-KR"/>
        </w:rPr>
        <w:t>a également ajouté une fonction d</w:t>
      </w:r>
      <w:r w:rsidR="00AA45A0">
        <w:rPr>
          <w:lang w:val="fr-FR" w:eastAsia="ko-KR"/>
        </w:rPr>
        <w:t>'</w:t>
      </w:r>
      <w:r w:rsidRPr="008B7E8D">
        <w:rPr>
          <w:lang w:val="fr-FR" w:eastAsia="ko-KR"/>
        </w:rPr>
        <w:t>incubation pour tenir compte des nouveaux problèmes qui se font jour, par exemple la sécurité dans un environnement quantique</w:t>
      </w:r>
      <w:r>
        <w:rPr>
          <w:lang w:val="fr-FR" w:eastAsia="ko-KR"/>
        </w:rPr>
        <w:t>, jusqu</w:t>
      </w:r>
      <w:r w:rsidR="00AA45A0">
        <w:rPr>
          <w:lang w:val="fr-FR" w:eastAsia="ko-KR"/>
        </w:rPr>
        <w:t>'</w:t>
      </w:r>
      <w:r>
        <w:rPr>
          <w:lang w:val="fr-FR" w:eastAsia="ko-KR"/>
        </w:rPr>
        <w:t>en 2020, avant de confier</w:t>
      </w:r>
      <w:r w:rsidR="00B9250E">
        <w:rPr>
          <w:lang w:val="fr-FR" w:eastAsia="ko-KR"/>
        </w:rPr>
        <w:t xml:space="preserve"> </w:t>
      </w:r>
      <w:r>
        <w:rPr>
          <w:lang w:val="fr-FR" w:eastAsia="ko-KR"/>
        </w:rPr>
        <w:t>cette fonction au groupe chargé de la Question 15/17 en janvier 2021. En janvier 2021 également, le groupe chargé de la Question 4/17 a repris les travaux en cours sur la lutte contre le spam, qui étaient menés auparavant au titre de la Question 5/17.</w:t>
      </w:r>
    </w:p>
    <w:p w:rsidR="00167F5B" w:rsidRPr="008B7E8D" w:rsidRDefault="00167F5B" w:rsidP="008807C7">
      <w:pPr>
        <w:rPr>
          <w:color w:val="000000"/>
          <w:lang w:val="fr-FR"/>
        </w:rPr>
      </w:pPr>
      <w:r w:rsidRPr="008B7E8D">
        <w:rPr>
          <w:color w:val="000000"/>
          <w:lang w:val="fr-FR"/>
        </w:rPr>
        <w:t>Pendant l</w:t>
      </w:r>
      <w:r w:rsidR="00AA45A0">
        <w:rPr>
          <w:color w:val="000000"/>
          <w:lang w:val="fr-FR"/>
        </w:rPr>
        <w:t>'</w:t>
      </w:r>
      <w:r w:rsidRPr="008B7E8D">
        <w:rPr>
          <w:color w:val="000000"/>
          <w:lang w:val="fr-FR"/>
        </w:rPr>
        <w:t>actuelle période d</w:t>
      </w:r>
      <w:r w:rsidR="00AA45A0">
        <w:rPr>
          <w:color w:val="000000"/>
          <w:lang w:val="fr-FR"/>
        </w:rPr>
        <w:t>'</w:t>
      </w:r>
      <w:r w:rsidRPr="008B7E8D">
        <w:rPr>
          <w:color w:val="000000"/>
          <w:lang w:val="fr-FR"/>
        </w:rPr>
        <w:t xml:space="preserve">études, </w:t>
      </w:r>
      <w:r>
        <w:rPr>
          <w:color w:val="000000"/>
          <w:lang w:val="fr-FR"/>
        </w:rPr>
        <w:t>14</w:t>
      </w:r>
      <w:r w:rsidRPr="008B7E8D">
        <w:rPr>
          <w:color w:val="000000"/>
          <w:lang w:val="fr-FR"/>
        </w:rPr>
        <w:t xml:space="preserve"> nouvelles Recommandations, une Recommandation révisée, deux nouveaux Amendements, deux nouveaux </w:t>
      </w:r>
      <w:r>
        <w:rPr>
          <w:color w:val="000000"/>
          <w:lang w:val="fr-FR"/>
        </w:rPr>
        <w:t>documents</w:t>
      </w:r>
      <w:r w:rsidRPr="008B7E8D">
        <w:rPr>
          <w:color w:val="000000"/>
          <w:lang w:val="fr-FR"/>
        </w:rPr>
        <w:t xml:space="preserve"> techniques et deux nouveaux </w:t>
      </w:r>
      <w:r>
        <w:rPr>
          <w:color w:val="000000"/>
          <w:lang w:val="fr-FR"/>
        </w:rPr>
        <w:t>rapports</w:t>
      </w:r>
      <w:r w:rsidRPr="008B7E8D">
        <w:rPr>
          <w:color w:val="000000"/>
          <w:lang w:val="fr-FR"/>
        </w:rPr>
        <w:t xml:space="preserve"> techniques ont été élaborés au titre de la Question 4/17:</w:t>
      </w:r>
    </w:p>
    <w:p w:rsidR="00975DFC" w:rsidRDefault="00975DFC" w:rsidP="008807C7">
      <w:pPr>
        <w:pStyle w:val="enumlev1"/>
        <w:rPr>
          <w:lang w:val="fr-FR"/>
        </w:rPr>
      </w:pPr>
      <w:r>
        <w:rPr>
          <w:lang w:val="fr-FR"/>
        </w:rPr>
        <w:br w:type="page"/>
      </w:r>
    </w:p>
    <w:p w:rsidR="00167F5B" w:rsidRPr="008B7E8D" w:rsidRDefault="00167F5B" w:rsidP="008807C7">
      <w:pPr>
        <w:pStyle w:val="enumlev1"/>
        <w:rPr>
          <w:rFonts w:ascii="Symbol" w:hAnsi="Symbol"/>
          <w:szCs w:val="24"/>
          <w:lang w:val="fr-FR"/>
        </w:rPr>
      </w:pPr>
      <w:r w:rsidRPr="008B7E8D">
        <w:rPr>
          <w:lang w:val="fr-FR"/>
        </w:rPr>
        <w:lastRenderedPageBreak/>
        <w:t>–</w:t>
      </w:r>
      <w:r w:rsidRPr="008B7E8D">
        <w:rPr>
          <w:lang w:val="fr-FR"/>
        </w:rPr>
        <w:tab/>
        <w:t xml:space="preserve">La Recommandation </w:t>
      </w:r>
      <w:r w:rsidRPr="008B7E8D">
        <w:rPr>
          <w:rFonts w:asciiTheme="majorBidi" w:hAnsiTheme="majorBidi" w:cstheme="majorBidi"/>
          <w:szCs w:val="24"/>
          <w:lang w:val="fr-FR" w:eastAsia="zh-CN"/>
        </w:rPr>
        <w:t xml:space="preserve">X.1212, </w:t>
      </w:r>
      <w:r w:rsidRPr="008B7E8D">
        <w:rPr>
          <w:rFonts w:asciiTheme="majorBidi" w:hAnsiTheme="majorBidi" w:cstheme="majorBidi"/>
          <w:i/>
          <w:iCs/>
          <w:szCs w:val="24"/>
          <w:lang w:val="fr-FR" w:eastAsia="zh-CN"/>
        </w:rPr>
        <w:t>Considérations relatives à la conception pour l</w:t>
      </w:r>
      <w:r w:rsidR="00AA45A0">
        <w:rPr>
          <w:rFonts w:asciiTheme="majorBidi" w:hAnsiTheme="majorBidi" w:cstheme="majorBidi"/>
          <w:i/>
          <w:iCs/>
          <w:szCs w:val="24"/>
          <w:lang w:val="fr-FR" w:eastAsia="zh-CN"/>
        </w:rPr>
        <w:t>'</w:t>
      </w:r>
      <w:r w:rsidRPr="008B7E8D">
        <w:rPr>
          <w:rFonts w:asciiTheme="majorBidi" w:hAnsiTheme="majorBidi" w:cstheme="majorBidi"/>
          <w:i/>
          <w:iCs/>
          <w:szCs w:val="24"/>
          <w:lang w:val="fr-FR" w:eastAsia="zh-CN"/>
        </w:rPr>
        <w:t>amélioration de la perception par l</w:t>
      </w:r>
      <w:r w:rsidR="00AA45A0">
        <w:rPr>
          <w:rFonts w:asciiTheme="majorBidi" w:hAnsiTheme="majorBidi" w:cstheme="majorBidi"/>
          <w:i/>
          <w:iCs/>
          <w:szCs w:val="24"/>
          <w:lang w:val="fr-FR" w:eastAsia="zh-CN"/>
        </w:rPr>
        <w:t>'</w:t>
      </w:r>
      <w:r w:rsidRPr="008B7E8D">
        <w:rPr>
          <w:rFonts w:asciiTheme="majorBidi" w:hAnsiTheme="majorBidi" w:cstheme="majorBidi"/>
          <w:i/>
          <w:iCs/>
          <w:szCs w:val="24"/>
          <w:lang w:val="fr-FR" w:eastAsia="zh-CN"/>
        </w:rPr>
        <w:t>utilisateur final des indicateurs de fiabilité</w:t>
      </w:r>
      <w:r w:rsidRPr="008B7E8D">
        <w:rPr>
          <w:rFonts w:asciiTheme="majorBidi" w:hAnsiTheme="majorBidi" w:cstheme="majorBidi"/>
          <w:szCs w:val="24"/>
          <w:lang w:val="fr-FR" w:eastAsia="zh-CN"/>
        </w:rPr>
        <w:t xml:space="preserve">, </w:t>
      </w:r>
      <w:r w:rsidRPr="008B7E8D">
        <w:rPr>
          <w:color w:val="000000"/>
          <w:lang w:val="fr-FR"/>
        </w:rPr>
        <w:t>expose des considérations relatives à la conception pour l</w:t>
      </w:r>
      <w:r w:rsidR="00AA45A0">
        <w:rPr>
          <w:color w:val="000000"/>
          <w:lang w:val="fr-FR"/>
        </w:rPr>
        <w:t>'</w:t>
      </w:r>
      <w:r w:rsidRPr="008B7E8D">
        <w:rPr>
          <w:color w:val="000000"/>
          <w:lang w:val="fr-FR"/>
        </w:rPr>
        <w:t>amélioration de la perception par l</w:t>
      </w:r>
      <w:r w:rsidR="00AA45A0">
        <w:rPr>
          <w:color w:val="000000"/>
          <w:lang w:val="fr-FR"/>
        </w:rPr>
        <w:t>'</w:t>
      </w:r>
      <w:r w:rsidRPr="008B7E8D">
        <w:rPr>
          <w:color w:val="000000"/>
          <w:lang w:val="fr-FR"/>
        </w:rPr>
        <w:t>utilisateur final des indicateurs de fiabilité. Ses appendices décrivent des techniques représentatives servant à mesurer la perception par l</w:t>
      </w:r>
      <w:r w:rsidR="00AA45A0">
        <w:rPr>
          <w:color w:val="000000"/>
          <w:lang w:val="fr-FR"/>
        </w:rPr>
        <w:t>'</w:t>
      </w:r>
      <w:r w:rsidRPr="008B7E8D">
        <w:rPr>
          <w:color w:val="000000"/>
          <w:lang w:val="fr-FR"/>
        </w:rPr>
        <w:t>utilisateur final de ces indicateurs.</w:t>
      </w:r>
    </w:p>
    <w:p w:rsidR="00167F5B" w:rsidRPr="008B7E8D" w:rsidRDefault="00167F5B" w:rsidP="008807C7">
      <w:pPr>
        <w:pStyle w:val="enumlev1"/>
        <w:rPr>
          <w:rFonts w:ascii="Symbol" w:hAnsi="Symbol"/>
          <w:iCs/>
          <w:szCs w:val="24"/>
          <w:lang w:val="fr-FR"/>
        </w:rPr>
      </w:pPr>
      <w:r w:rsidRPr="008B7E8D">
        <w:rPr>
          <w:lang w:val="fr-FR"/>
        </w:rPr>
        <w:t>–</w:t>
      </w:r>
      <w:r w:rsidRPr="008B7E8D">
        <w:rPr>
          <w:lang w:val="fr-FR"/>
        </w:rPr>
        <w:tab/>
        <w:t xml:space="preserve">La Recommandation </w:t>
      </w:r>
      <w:r w:rsidRPr="008B7E8D">
        <w:rPr>
          <w:rFonts w:asciiTheme="majorBidi" w:hAnsiTheme="majorBidi" w:cstheme="majorBidi"/>
          <w:szCs w:val="24"/>
          <w:lang w:val="fr-FR" w:eastAsia="zh-CN"/>
        </w:rPr>
        <w:t>X.1213,</w:t>
      </w:r>
      <w:r w:rsidRPr="008B7E8D">
        <w:rPr>
          <w:lang w:val="fr-FR"/>
        </w:rPr>
        <w:t xml:space="preserve"> </w:t>
      </w:r>
      <w:r w:rsidRPr="008B7E8D">
        <w:rPr>
          <w:rFonts w:asciiTheme="majorBidi" w:hAnsiTheme="majorBidi" w:cstheme="majorBidi"/>
          <w:i/>
          <w:szCs w:val="24"/>
          <w:lang w:val="fr-FR" w:eastAsia="zh-CN"/>
        </w:rPr>
        <w:t xml:space="preserve">Capacités requises en matière de sécurité pour lutter contre les réseaux zombies (ou botnets) </w:t>
      </w:r>
      <w:r w:rsidRPr="008B7E8D">
        <w:rPr>
          <w:rFonts w:asciiTheme="majorBidi" w:hAnsiTheme="majorBidi" w:cstheme="majorBidi"/>
          <w:iCs/>
          <w:szCs w:val="24"/>
          <w:lang w:val="fr-FR" w:eastAsia="zh-CN"/>
        </w:rPr>
        <w:t>ciblant des smartphones, contient une analyse du</w:t>
      </w:r>
      <w:r w:rsidRPr="008B7E8D">
        <w:rPr>
          <w:iCs/>
          <w:color w:val="000000"/>
          <w:lang w:val="fr-FR"/>
        </w:rPr>
        <w:t xml:space="preserve"> contexte des réseaux zombies (ou botnets) ciblant des smartphones et les risques potentiels qu</w:t>
      </w:r>
      <w:r w:rsidR="00AA45A0">
        <w:rPr>
          <w:iCs/>
          <w:color w:val="000000"/>
          <w:lang w:val="fr-FR"/>
        </w:rPr>
        <w:t>'</w:t>
      </w:r>
      <w:r w:rsidRPr="008B7E8D">
        <w:rPr>
          <w:iCs/>
          <w:color w:val="000000"/>
          <w:lang w:val="fr-FR"/>
        </w:rPr>
        <w:t>ils représentent pour la sécurité et décrit les capacités requises en matière de sécurité.</w:t>
      </w:r>
    </w:p>
    <w:p w:rsidR="00167F5B" w:rsidRPr="008B7E8D" w:rsidRDefault="00167F5B" w:rsidP="008807C7">
      <w:pPr>
        <w:pStyle w:val="enumlev1"/>
        <w:rPr>
          <w:color w:val="000000"/>
          <w:szCs w:val="24"/>
          <w:lang w:val="fr-FR" w:eastAsia="zh-CN"/>
        </w:rPr>
      </w:pPr>
      <w:r w:rsidRPr="008B7E8D">
        <w:rPr>
          <w:lang w:val="fr-FR"/>
        </w:rPr>
        <w:t>–</w:t>
      </w:r>
      <w:r w:rsidRPr="008B7E8D">
        <w:rPr>
          <w:lang w:val="fr-FR"/>
        </w:rPr>
        <w:tab/>
        <w:t xml:space="preserve">La Recommandation </w:t>
      </w:r>
      <w:r w:rsidRPr="008B7E8D">
        <w:rPr>
          <w:rFonts w:asciiTheme="majorBidi" w:hAnsiTheme="majorBidi" w:cstheme="majorBidi"/>
          <w:szCs w:val="24"/>
          <w:lang w:val="fr-FR" w:eastAsia="zh-CN"/>
        </w:rPr>
        <w:t>X.1214,</w:t>
      </w:r>
      <w:r w:rsidRPr="008B7E8D">
        <w:rPr>
          <w:lang w:val="fr-FR"/>
        </w:rPr>
        <w:t xml:space="preserve"> </w:t>
      </w:r>
      <w:r w:rsidRPr="008B7E8D">
        <w:rPr>
          <w:i/>
          <w:iCs/>
          <w:color w:val="000000"/>
          <w:lang w:val="fr-FR"/>
        </w:rPr>
        <w:t>Techniques d</w:t>
      </w:r>
      <w:r w:rsidR="00AA45A0">
        <w:rPr>
          <w:i/>
          <w:iCs/>
          <w:color w:val="000000"/>
          <w:lang w:val="fr-FR"/>
        </w:rPr>
        <w:t>'</w:t>
      </w:r>
      <w:r w:rsidRPr="008B7E8D">
        <w:rPr>
          <w:i/>
          <w:iCs/>
          <w:color w:val="000000"/>
          <w:lang w:val="fr-FR"/>
        </w:rPr>
        <w:t>évaluation de la sécurité dans les réseaux de télécommunication/technologies de l</w:t>
      </w:r>
      <w:r w:rsidR="00AA45A0">
        <w:rPr>
          <w:i/>
          <w:iCs/>
          <w:color w:val="000000"/>
          <w:lang w:val="fr-FR"/>
        </w:rPr>
        <w:t>'</w:t>
      </w:r>
      <w:r w:rsidRPr="008B7E8D">
        <w:rPr>
          <w:i/>
          <w:iCs/>
          <w:color w:val="000000"/>
          <w:lang w:val="fr-FR"/>
        </w:rPr>
        <w:t>information et de la communication</w:t>
      </w:r>
      <w:r w:rsidRPr="008B7E8D">
        <w:rPr>
          <w:color w:val="000000"/>
          <w:lang w:val="fr-FR"/>
        </w:rPr>
        <w:t>, décrit une méthode d</w:t>
      </w:r>
      <w:r w:rsidR="00AA45A0">
        <w:rPr>
          <w:color w:val="000000"/>
          <w:lang w:val="fr-FR"/>
        </w:rPr>
        <w:t>'</w:t>
      </w:r>
      <w:r w:rsidRPr="008B7E8D">
        <w:rPr>
          <w:color w:val="000000"/>
          <w:lang w:val="fr-FR"/>
        </w:rPr>
        <w:t>évaluation de la sécurité</w:t>
      </w:r>
      <w:r w:rsidRPr="008B7E8D">
        <w:rPr>
          <w:rFonts w:asciiTheme="majorBidi" w:hAnsiTheme="majorBidi" w:cstheme="majorBidi"/>
          <w:i/>
          <w:szCs w:val="24"/>
          <w:lang w:val="fr-FR" w:eastAsia="zh-CN"/>
        </w:rPr>
        <w:t xml:space="preserve"> </w:t>
      </w:r>
      <w:r w:rsidRPr="008B7E8D">
        <w:rPr>
          <w:color w:val="000000"/>
          <w:lang w:val="fr-FR"/>
        </w:rPr>
        <w:t>pour les éléments logiciels des réseaux de télécommunication/technologies de l</w:t>
      </w:r>
      <w:r w:rsidR="00AA45A0">
        <w:rPr>
          <w:color w:val="000000"/>
          <w:lang w:val="fr-FR"/>
        </w:rPr>
        <w:t>'</w:t>
      </w:r>
      <w:r w:rsidRPr="008B7E8D">
        <w:rPr>
          <w:color w:val="000000"/>
          <w:lang w:val="fr-FR"/>
        </w:rPr>
        <w:t>information et de la communication (TIC)</w:t>
      </w:r>
      <w:r w:rsidRPr="008B7E8D">
        <w:rPr>
          <w:color w:val="000000"/>
          <w:szCs w:val="24"/>
          <w:lang w:val="fr-FR" w:eastAsia="zh-CN"/>
        </w:rPr>
        <w:t xml:space="preserve"> </w:t>
      </w:r>
      <w:r w:rsidRPr="008B7E8D">
        <w:rPr>
          <w:color w:val="000000"/>
          <w:lang w:val="fr-FR"/>
        </w:rPr>
        <w:t>ainsi que les bonnes pratiques en la matière à l</w:t>
      </w:r>
      <w:r w:rsidR="00AA45A0">
        <w:rPr>
          <w:color w:val="000000"/>
          <w:lang w:val="fr-FR"/>
        </w:rPr>
        <w:t>'</w:t>
      </w:r>
      <w:r w:rsidRPr="008B7E8D">
        <w:rPr>
          <w:color w:val="000000"/>
          <w:lang w:val="fr-FR"/>
        </w:rPr>
        <w:t>intention des concepteurs, des constructeurs, des opérateurs et des spécialistes de la sécurité exerçant dans le domaine des télécommunications, en vue de l</w:t>
      </w:r>
      <w:r w:rsidR="00AA45A0">
        <w:rPr>
          <w:color w:val="000000"/>
          <w:lang w:val="fr-FR"/>
        </w:rPr>
        <w:t>'</w:t>
      </w:r>
      <w:r w:rsidRPr="008B7E8D">
        <w:rPr>
          <w:color w:val="000000"/>
          <w:lang w:val="fr-FR"/>
        </w:rPr>
        <w:t>examen de la sécurité de leurs éléments logiciels.</w:t>
      </w:r>
      <w:r w:rsidRPr="008B7E8D">
        <w:rPr>
          <w:color w:val="000000"/>
          <w:szCs w:val="24"/>
          <w:lang w:val="fr-FR" w:eastAsia="zh-CN"/>
        </w:rPr>
        <w:t xml:space="preserve"> </w:t>
      </w:r>
      <w:r w:rsidRPr="008B7E8D">
        <w:rPr>
          <w:color w:val="000000"/>
          <w:lang w:val="fr-FR"/>
        </w:rPr>
        <w:t>Les réseaux traditionnels à commutation de circuits et les réseaux en mode paquet sont exposés à différentes menaces et attaques, internes et externes, qui ciblent les diverses parties d</w:t>
      </w:r>
      <w:r w:rsidR="00AA45A0">
        <w:rPr>
          <w:color w:val="000000"/>
          <w:lang w:val="fr-FR"/>
        </w:rPr>
        <w:t>'</w:t>
      </w:r>
      <w:r w:rsidRPr="008B7E8D">
        <w:rPr>
          <w:color w:val="000000"/>
          <w:lang w:val="fr-FR"/>
        </w:rPr>
        <w:t>un réseau de télécommunication/TIC</w:t>
      </w:r>
      <w:r w:rsidRPr="008B7E8D">
        <w:rPr>
          <w:color w:val="000000"/>
          <w:szCs w:val="24"/>
          <w:lang w:val="fr-FR" w:eastAsia="zh-CN"/>
        </w:rPr>
        <w:t>.</w:t>
      </w:r>
      <w:r w:rsidRPr="008B7E8D">
        <w:rPr>
          <w:color w:val="000000"/>
          <w:lang w:val="fr-FR"/>
        </w:rPr>
        <w:t xml:space="preserve"> Dans les réseaux de télécommunication/TIC, cette Recommandation porte sur la détection des vulnérabilités et la méthode d</w:t>
      </w:r>
      <w:r w:rsidR="00AA45A0">
        <w:rPr>
          <w:color w:val="000000"/>
          <w:lang w:val="fr-FR"/>
        </w:rPr>
        <w:t>'</w:t>
      </w:r>
      <w:r w:rsidRPr="008B7E8D">
        <w:rPr>
          <w:color w:val="000000"/>
          <w:lang w:val="fr-FR"/>
        </w:rPr>
        <w:t>évaluation de la sécurité.</w:t>
      </w:r>
      <w:r w:rsidRPr="008B7E8D">
        <w:rPr>
          <w:color w:val="000000"/>
          <w:szCs w:val="24"/>
          <w:lang w:val="fr-FR" w:eastAsia="zh-CN"/>
        </w:rPr>
        <w:t xml:space="preserve"> </w:t>
      </w:r>
    </w:p>
    <w:p w:rsidR="00167F5B" w:rsidRPr="008B7E8D" w:rsidRDefault="00167F5B" w:rsidP="008807C7">
      <w:pPr>
        <w:pStyle w:val="enumlev1"/>
        <w:rPr>
          <w:rFonts w:ascii="Symbol" w:hAnsi="Symbol"/>
          <w:szCs w:val="24"/>
          <w:lang w:val="fr-FR"/>
        </w:rPr>
      </w:pPr>
      <w:r w:rsidRPr="008B7E8D">
        <w:rPr>
          <w:lang w:val="fr-FR"/>
        </w:rPr>
        <w:t>–</w:t>
      </w:r>
      <w:r w:rsidRPr="008B7E8D">
        <w:rPr>
          <w:lang w:val="fr-FR"/>
        </w:rPr>
        <w:tab/>
        <w:t xml:space="preserve">La Recommandation </w:t>
      </w:r>
      <w:r w:rsidRPr="008B7E8D">
        <w:rPr>
          <w:rFonts w:asciiTheme="majorBidi" w:hAnsiTheme="majorBidi" w:cstheme="majorBidi"/>
          <w:szCs w:val="24"/>
          <w:lang w:val="fr-FR" w:eastAsia="zh-CN"/>
        </w:rPr>
        <w:t>X.1215,</w:t>
      </w:r>
      <w:r w:rsidRPr="008B7E8D">
        <w:rPr>
          <w:lang w:val="fr-FR"/>
        </w:rPr>
        <w:t xml:space="preserve"> </w:t>
      </w:r>
      <w:r w:rsidRPr="008B7E8D">
        <w:rPr>
          <w:rFonts w:asciiTheme="majorBidi" w:hAnsiTheme="majorBidi" w:cstheme="majorBidi"/>
          <w:i/>
          <w:szCs w:val="24"/>
          <w:lang w:val="fr-FR" w:eastAsia="zh-CN"/>
        </w:rPr>
        <w:t>Cas d</w:t>
      </w:r>
      <w:r w:rsidR="00AA45A0">
        <w:rPr>
          <w:rFonts w:asciiTheme="majorBidi" w:hAnsiTheme="majorBidi" w:cstheme="majorBidi"/>
          <w:i/>
          <w:szCs w:val="24"/>
          <w:lang w:val="fr-FR" w:eastAsia="zh-CN"/>
        </w:rPr>
        <w:t>'</w:t>
      </w:r>
      <w:r w:rsidRPr="008B7E8D">
        <w:rPr>
          <w:rFonts w:asciiTheme="majorBidi" w:hAnsiTheme="majorBidi" w:cstheme="majorBidi"/>
          <w:i/>
          <w:szCs w:val="24"/>
          <w:lang w:val="fr-FR" w:eastAsia="zh-CN"/>
        </w:rPr>
        <w:t>utilisation pour l</w:t>
      </w:r>
      <w:r w:rsidR="00AA45A0">
        <w:rPr>
          <w:rFonts w:asciiTheme="majorBidi" w:hAnsiTheme="majorBidi" w:cstheme="majorBidi"/>
          <w:i/>
          <w:szCs w:val="24"/>
          <w:lang w:val="fr-FR" w:eastAsia="zh-CN"/>
        </w:rPr>
        <w:t>'</w:t>
      </w:r>
      <w:r w:rsidRPr="008B7E8D">
        <w:rPr>
          <w:rFonts w:asciiTheme="majorBidi" w:hAnsiTheme="majorBidi" w:cstheme="majorBidi"/>
          <w:i/>
          <w:szCs w:val="24"/>
          <w:lang w:val="fr-FR" w:eastAsia="zh-CN"/>
        </w:rPr>
        <w:t>expression structurée d</w:t>
      </w:r>
      <w:r w:rsidR="00AA45A0">
        <w:rPr>
          <w:rFonts w:asciiTheme="majorBidi" w:hAnsiTheme="majorBidi" w:cstheme="majorBidi"/>
          <w:i/>
          <w:szCs w:val="24"/>
          <w:lang w:val="fr-FR" w:eastAsia="zh-CN"/>
        </w:rPr>
        <w:t>'</w:t>
      </w:r>
      <w:r w:rsidRPr="008B7E8D">
        <w:rPr>
          <w:rFonts w:asciiTheme="majorBidi" w:hAnsiTheme="majorBidi" w:cstheme="majorBidi"/>
          <w:i/>
          <w:szCs w:val="24"/>
          <w:lang w:val="fr-FR" w:eastAsia="zh-CN"/>
        </w:rPr>
        <w:t xml:space="preserve">informations sur les menaces, </w:t>
      </w:r>
      <w:r w:rsidRPr="008B7E8D">
        <w:rPr>
          <w:color w:val="000000"/>
          <w:lang w:val="fr-FR"/>
        </w:rPr>
        <w:t>présente divers cas d</w:t>
      </w:r>
      <w:r w:rsidR="00AA45A0">
        <w:rPr>
          <w:color w:val="000000"/>
          <w:lang w:val="fr-FR"/>
        </w:rPr>
        <w:t>'</w:t>
      </w:r>
      <w:r w:rsidRPr="008B7E8D">
        <w:rPr>
          <w:color w:val="000000"/>
          <w:lang w:val="fr-FR"/>
        </w:rPr>
        <w:t>utilisation dans lesquels le langage STIX (expression structurée d</w:t>
      </w:r>
      <w:r w:rsidR="00AA45A0">
        <w:rPr>
          <w:color w:val="000000"/>
          <w:lang w:val="fr-FR"/>
        </w:rPr>
        <w:t>'</w:t>
      </w:r>
      <w:r w:rsidRPr="008B7E8D">
        <w:rPr>
          <w:color w:val="000000"/>
          <w:lang w:val="fr-FR"/>
        </w:rPr>
        <w:t>informations sur les menaces) peut être utilisé pour faciliter l</w:t>
      </w:r>
      <w:r w:rsidR="00AA45A0">
        <w:rPr>
          <w:color w:val="000000"/>
          <w:lang w:val="fr-FR"/>
        </w:rPr>
        <w:t>'</w:t>
      </w:r>
      <w:r w:rsidRPr="008B7E8D">
        <w:rPr>
          <w:color w:val="000000"/>
          <w:lang w:val="fr-FR"/>
        </w:rPr>
        <w:t>échange d</w:t>
      </w:r>
      <w:r w:rsidR="00AA45A0">
        <w:rPr>
          <w:color w:val="000000"/>
          <w:lang w:val="fr-FR"/>
        </w:rPr>
        <w:t>'</w:t>
      </w:r>
      <w:r w:rsidRPr="008B7E8D">
        <w:rPr>
          <w:color w:val="000000"/>
          <w:lang w:val="fr-FR"/>
        </w:rPr>
        <w:t xml:space="preserve">informations et de renseignements (CTI) sur les cybermenaces. </w:t>
      </w:r>
    </w:p>
    <w:p w:rsidR="00167F5B" w:rsidRDefault="00167F5B" w:rsidP="008807C7">
      <w:pPr>
        <w:pStyle w:val="enumlev1"/>
        <w:rPr>
          <w:color w:val="000000"/>
          <w:lang w:val="fr-FR"/>
        </w:rPr>
      </w:pPr>
      <w:r w:rsidRPr="008B7E8D">
        <w:rPr>
          <w:lang w:val="fr-FR"/>
        </w:rPr>
        <w:t>–</w:t>
      </w:r>
      <w:r w:rsidRPr="008B7E8D">
        <w:rPr>
          <w:lang w:val="fr-FR"/>
        </w:rPr>
        <w:tab/>
        <w:t xml:space="preserve">La Recommandation </w:t>
      </w:r>
      <w:r w:rsidRPr="008B7E8D">
        <w:rPr>
          <w:rFonts w:asciiTheme="majorBidi" w:hAnsiTheme="majorBidi" w:cstheme="majorBidi"/>
          <w:szCs w:val="24"/>
          <w:lang w:val="fr-FR" w:eastAsia="zh-CN"/>
        </w:rPr>
        <w:t>X.1216,</w:t>
      </w:r>
      <w:r w:rsidRPr="008B7E8D">
        <w:rPr>
          <w:lang w:val="fr-FR"/>
        </w:rPr>
        <w:t xml:space="preserve"> </w:t>
      </w:r>
      <w:r w:rsidRPr="008B7E8D">
        <w:rPr>
          <w:rFonts w:asciiTheme="majorBidi" w:hAnsiTheme="majorBidi" w:cstheme="majorBidi"/>
          <w:i/>
          <w:szCs w:val="24"/>
          <w:lang w:val="fr-FR" w:eastAsia="zh-CN"/>
        </w:rPr>
        <w:t xml:space="preserve">Exigences en matière de collecte et de conservation de preuves relatives aux incidents de cybersécurité, </w:t>
      </w:r>
      <w:r w:rsidRPr="008B7E8D">
        <w:rPr>
          <w:color w:val="000000"/>
          <w:lang w:val="fr-FR"/>
        </w:rPr>
        <w:t>décrit une procédure générale pour les interventions et les enquêtes en cas d</w:t>
      </w:r>
      <w:r w:rsidR="00AA45A0">
        <w:rPr>
          <w:color w:val="000000"/>
          <w:lang w:val="fr-FR"/>
        </w:rPr>
        <w:t>'</w:t>
      </w:r>
      <w:r w:rsidRPr="008B7E8D">
        <w:rPr>
          <w:color w:val="000000"/>
          <w:lang w:val="fr-FR"/>
        </w:rPr>
        <w:t>incident de cybersécurité</w:t>
      </w:r>
      <w:r>
        <w:rPr>
          <w:color w:val="000000"/>
          <w:lang w:val="fr-FR"/>
        </w:rPr>
        <w:t>. Elle</w:t>
      </w:r>
      <w:r w:rsidRPr="008B7E8D">
        <w:rPr>
          <w:color w:val="000000"/>
          <w:lang w:val="fr-FR"/>
        </w:rPr>
        <w:t xml:space="preserve"> contient </w:t>
      </w:r>
      <w:r>
        <w:rPr>
          <w:color w:val="000000"/>
          <w:lang w:val="fr-FR"/>
        </w:rPr>
        <w:t xml:space="preserve">aussi </w:t>
      </w:r>
      <w:r w:rsidRPr="008B7E8D">
        <w:rPr>
          <w:color w:val="000000"/>
          <w:lang w:val="fr-FR"/>
        </w:rPr>
        <w:t>une analyse des sources des preuves relatives aux incidents de cybersécurité et précise les exigences relatives aux capacités des outils utilisés pour collecter et conserver ces preuves dans le cadre d</w:t>
      </w:r>
      <w:r w:rsidR="00AA45A0">
        <w:rPr>
          <w:color w:val="000000"/>
          <w:lang w:val="fr-FR"/>
        </w:rPr>
        <w:t>'</w:t>
      </w:r>
      <w:r w:rsidRPr="008B7E8D">
        <w:rPr>
          <w:color w:val="000000"/>
          <w:lang w:val="fr-FR"/>
        </w:rPr>
        <w:t>une procédure d</w:t>
      </w:r>
      <w:r w:rsidR="00AA45A0">
        <w:rPr>
          <w:color w:val="000000"/>
          <w:lang w:val="fr-FR"/>
        </w:rPr>
        <w:t>'</w:t>
      </w:r>
      <w:r w:rsidRPr="008B7E8D">
        <w:rPr>
          <w:color w:val="000000"/>
          <w:lang w:val="fr-FR"/>
        </w:rPr>
        <w:t>enquête. Cette Recommandation précise en outre les exigences relatives à la garantie de fiabilité des outils, qui serviront de lignes directrices aux concepteurs qui mettent au point des outils à cette fin.</w:t>
      </w:r>
    </w:p>
    <w:p w:rsidR="00167F5B" w:rsidRPr="00242197" w:rsidRDefault="00167F5B" w:rsidP="008807C7">
      <w:pPr>
        <w:pStyle w:val="enumlev1"/>
        <w:rPr>
          <w:rFonts w:eastAsia="Batang"/>
          <w:szCs w:val="24"/>
          <w:lang w:val="fr-FR" w:eastAsia="zh-CN"/>
        </w:rPr>
      </w:pPr>
      <w:r w:rsidRPr="00F56D1F">
        <w:rPr>
          <w:lang w:val="fr-FR"/>
        </w:rPr>
        <w:t>–</w:t>
      </w:r>
      <w:r w:rsidRPr="00F56D1F">
        <w:rPr>
          <w:lang w:val="fr-FR"/>
        </w:rPr>
        <w:tab/>
      </w:r>
      <w:r>
        <w:rPr>
          <w:lang w:val="fr-FR"/>
        </w:rPr>
        <w:t>La Recommandation X.1217,</w:t>
      </w:r>
      <w:r w:rsidRPr="00F56D1F">
        <w:rPr>
          <w:rFonts w:eastAsia="Batang"/>
          <w:lang w:val="fr-FR"/>
        </w:rPr>
        <w:t xml:space="preserve"> </w:t>
      </w:r>
      <w:r w:rsidRPr="00F56D1F">
        <w:rPr>
          <w:rFonts w:eastAsia="Batang"/>
          <w:i/>
          <w:iCs/>
          <w:szCs w:val="24"/>
          <w:lang w:val="fr-FR" w:eastAsia="zh-CN"/>
        </w:rPr>
        <w:t>Lignes directrices relatives à l</w:t>
      </w:r>
      <w:r w:rsidR="00AA45A0">
        <w:rPr>
          <w:rFonts w:eastAsia="Batang"/>
          <w:i/>
          <w:iCs/>
          <w:szCs w:val="24"/>
          <w:lang w:val="fr-FR" w:eastAsia="zh-CN"/>
        </w:rPr>
        <w:t>'</w:t>
      </w:r>
      <w:r w:rsidRPr="00F56D1F">
        <w:rPr>
          <w:rFonts w:eastAsia="Batang"/>
          <w:i/>
          <w:iCs/>
          <w:szCs w:val="24"/>
          <w:lang w:val="fr-FR" w:eastAsia="zh-CN"/>
        </w:rPr>
        <w:t>utilisation de</w:t>
      </w:r>
      <w:r>
        <w:rPr>
          <w:rFonts w:eastAsia="Batang"/>
          <w:i/>
          <w:iCs/>
          <w:szCs w:val="24"/>
          <w:lang w:val="fr-FR" w:eastAsia="zh-CN"/>
        </w:rPr>
        <w:t xml:space="preserve"> </w:t>
      </w:r>
      <w:r w:rsidRPr="00F56D1F">
        <w:rPr>
          <w:rFonts w:eastAsia="Batang"/>
          <w:i/>
          <w:iCs/>
          <w:szCs w:val="24"/>
          <w:lang w:val="fr-FR" w:eastAsia="zh-CN"/>
        </w:rPr>
        <w:t>renseignements sur les menaces dans le cadre de l</w:t>
      </w:r>
      <w:r w:rsidR="00AA45A0">
        <w:rPr>
          <w:rFonts w:eastAsia="Batang"/>
          <w:i/>
          <w:iCs/>
          <w:szCs w:val="24"/>
          <w:lang w:val="fr-FR" w:eastAsia="zh-CN"/>
        </w:rPr>
        <w:t>'</w:t>
      </w:r>
      <w:r w:rsidRPr="00F56D1F">
        <w:rPr>
          <w:rFonts w:eastAsia="Batang"/>
          <w:i/>
          <w:iCs/>
          <w:szCs w:val="24"/>
          <w:lang w:val="fr-FR" w:eastAsia="zh-CN"/>
        </w:rPr>
        <w:t>exploitation des réseaux de</w:t>
      </w:r>
      <w:r>
        <w:rPr>
          <w:rFonts w:eastAsia="Batang"/>
          <w:i/>
          <w:iCs/>
          <w:szCs w:val="24"/>
          <w:lang w:val="fr-FR" w:eastAsia="zh-CN"/>
        </w:rPr>
        <w:t xml:space="preserve"> </w:t>
      </w:r>
      <w:r w:rsidRPr="00F56D1F">
        <w:rPr>
          <w:rFonts w:eastAsia="Batang"/>
          <w:i/>
          <w:iCs/>
          <w:szCs w:val="24"/>
          <w:lang w:val="fr-FR" w:eastAsia="zh-CN"/>
        </w:rPr>
        <w:t>télécommunication</w:t>
      </w:r>
      <w:r>
        <w:rPr>
          <w:rFonts w:eastAsia="Batang"/>
          <w:szCs w:val="24"/>
          <w:lang w:val="fr-FR" w:eastAsia="zh-CN"/>
        </w:rPr>
        <w:t>.</w:t>
      </w:r>
      <w:r w:rsidRPr="00F56D1F">
        <w:rPr>
          <w:rFonts w:eastAsia="Batang"/>
          <w:szCs w:val="24"/>
          <w:lang w:val="fr-FR" w:eastAsia="zh-CN"/>
        </w:rPr>
        <w:t xml:space="preserve"> </w:t>
      </w:r>
      <w:r w:rsidRPr="00242197">
        <w:rPr>
          <w:rFonts w:eastAsia="Batang"/>
          <w:szCs w:val="24"/>
          <w:lang w:val="fr-FR" w:eastAsia="zh-CN"/>
        </w:rPr>
        <w:t>Du point de vue d</w:t>
      </w:r>
      <w:r w:rsidR="00AA45A0">
        <w:rPr>
          <w:rFonts w:eastAsia="Batang"/>
          <w:szCs w:val="24"/>
          <w:lang w:val="fr-FR" w:eastAsia="zh-CN"/>
        </w:rPr>
        <w:t>'</w:t>
      </w:r>
      <w:r w:rsidRPr="00242197">
        <w:rPr>
          <w:rFonts w:eastAsia="Batang"/>
          <w:szCs w:val="24"/>
          <w:lang w:val="fr-FR" w:eastAsia="zh-CN"/>
        </w:rPr>
        <w:t>un opérateur de télécommunication, les renseignements sur les menaces constituent un ensemble d</w:t>
      </w:r>
      <w:r w:rsidR="00AA45A0">
        <w:rPr>
          <w:rFonts w:eastAsia="Batang"/>
          <w:szCs w:val="24"/>
          <w:lang w:val="fr-FR" w:eastAsia="zh-CN"/>
        </w:rPr>
        <w:t>'</w:t>
      </w:r>
      <w:r w:rsidRPr="00242197">
        <w:rPr>
          <w:rFonts w:eastAsia="Batang"/>
          <w:szCs w:val="24"/>
          <w:lang w:val="fr-FR" w:eastAsia="zh-CN"/>
        </w:rPr>
        <w:t>informations organisées, analysées et affinées sur les attaques potentielles et actuelles qui peuvent menacer une organisation. Ces informations peuvent également comprendre les motivations, les intentions, les caractéristiques et les méthodes des auteurs d</w:t>
      </w:r>
      <w:r w:rsidR="00AA45A0">
        <w:rPr>
          <w:rFonts w:eastAsia="Batang"/>
          <w:szCs w:val="24"/>
          <w:lang w:val="fr-FR" w:eastAsia="zh-CN"/>
        </w:rPr>
        <w:t>'</w:t>
      </w:r>
      <w:r w:rsidRPr="00242197">
        <w:rPr>
          <w:rFonts w:eastAsia="Batang"/>
          <w:szCs w:val="24"/>
          <w:lang w:val="fr-FR" w:eastAsia="zh-CN"/>
        </w:rPr>
        <w:t>attaques, ainsi que leur mode opératoire ou leurs techniques, leurs tactiques et leurs procédures.</w:t>
      </w:r>
      <w:r>
        <w:rPr>
          <w:rFonts w:eastAsia="Batang"/>
          <w:szCs w:val="24"/>
          <w:lang w:val="fr-FR" w:eastAsia="zh-CN"/>
        </w:rPr>
        <w:t xml:space="preserve"> </w:t>
      </w:r>
      <w:r w:rsidRPr="00242197">
        <w:rPr>
          <w:rFonts w:eastAsia="Batang"/>
          <w:szCs w:val="24"/>
          <w:lang w:val="fr-FR" w:eastAsia="zh-CN"/>
        </w:rPr>
        <w:t>En ce qui concerne la sécurité des réseaux et de l</w:t>
      </w:r>
      <w:r w:rsidR="00AA45A0">
        <w:rPr>
          <w:rFonts w:eastAsia="Batang"/>
          <w:szCs w:val="24"/>
          <w:lang w:val="fr-FR" w:eastAsia="zh-CN"/>
        </w:rPr>
        <w:t>'</w:t>
      </w:r>
      <w:r w:rsidRPr="00242197">
        <w:rPr>
          <w:rFonts w:eastAsia="Batang"/>
          <w:szCs w:val="24"/>
          <w:lang w:val="fr-FR" w:eastAsia="zh-CN"/>
        </w:rPr>
        <w:t>information, la survenue d</w:t>
      </w:r>
      <w:r w:rsidR="00AA45A0">
        <w:rPr>
          <w:rFonts w:eastAsia="Batang"/>
          <w:szCs w:val="24"/>
          <w:lang w:val="fr-FR" w:eastAsia="zh-CN"/>
        </w:rPr>
        <w:t>'</w:t>
      </w:r>
      <w:r w:rsidRPr="00242197">
        <w:rPr>
          <w:rFonts w:eastAsia="Batang"/>
          <w:szCs w:val="24"/>
          <w:lang w:val="fr-FR" w:eastAsia="zh-CN"/>
        </w:rPr>
        <w:t>incidents de cybersécurité inattendus et à grande échelle a rendu urgente la nécessité de disposer de renseignements sur les menaces. Ces renseignements peuvent aider une organisation à réduire les risques et à améliorer sa sécurité globale. Une taxonomie, une grammaire et une présentation unifiées des renseignements sur les menaces ont été définies afin que différentes organisations puissent échanger ces renseignements.</w:t>
      </w:r>
      <w:r>
        <w:rPr>
          <w:rFonts w:eastAsia="Batang"/>
          <w:szCs w:val="24"/>
          <w:lang w:val="fr-FR" w:eastAsia="zh-CN"/>
        </w:rPr>
        <w:t xml:space="preserve"> Cette Recommandation</w:t>
      </w:r>
      <w:r w:rsidRPr="00242197">
        <w:rPr>
          <w:rFonts w:eastAsia="Batang"/>
          <w:szCs w:val="24"/>
          <w:lang w:val="fr-FR" w:eastAsia="zh-CN"/>
        </w:rPr>
        <w:t xml:space="preserve"> contient des lignes directrices relatives à l</w:t>
      </w:r>
      <w:r w:rsidR="00AA45A0">
        <w:rPr>
          <w:rFonts w:eastAsia="Batang"/>
          <w:szCs w:val="24"/>
          <w:lang w:val="fr-FR" w:eastAsia="zh-CN"/>
        </w:rPr>
        <w:t>'</w:t>
      </w:r>
      <w:r w:rsidRPr="00242197">
        <w:rPr>
          <w:rFonts w:eastAsia="Batang"/>
          <w:szCs w:val="24"/>
          <w:lang w:val="fr-FR" w:eastAsia="zh-CN"/>
        </w:rPr>
        <w:t>utilisation de renseignements sur les menaces dans le cadre de l</w:t>
      </w:r>
      <w:r w:rsidR="00AA45A0">
        <w:rPr>
          <w:rFonts w:eastAsia="Batang"/>
          <w:szCs w:val="24"/>
          <w:lang w:val="fr-FR" w:eastAsia="zh-CN"/>
        </w:rPr>
        <w:t>'</w:t>
      </w:r>
      <w:r w:rsidRPr="00242197">
        <w:rPr>
          <w:rFonts w:eastAsia="Batang"/>
          <w:szCs w:val="24"/>
          <w:lang w:val="fr-FR" w:eastAsia="zh-CN"/>
        </w:rPr>
        <w:t>exploitation des réseaux de télécommunication après une analyse d</w:t>
      </w:r>
      <w:r w:rsidR="00AA45A0">
        <w:rPr>
          <w:rFonts w:eastAsia="Batang"/>
          <w:szCs w:val="24"/>
          <w:lang w:val="fr-FR" w:eastAsia="zh-CN"/>
        </w:rPr>
        <w:t>'</w:t>
      </w:r>
      <w:r w:rsidRPr="00242197">
        <w:rPr>
          <w:rFonts w:eastAsia="Batang"/>
          <w:szCs w:val="24"/>
          <w:lang w:val="fr-FR" w:eastAsia="zh-CN"/>
        </w:rPr>
        <w:t>ensemble.</w:t>
      </w:r>
    </w:p>
    <w:p w:rsidR="00167F5B" w:rsidRPr="00242197" w:rsidRDefault="00167F5B" w:rsidP="008807C7">
      <w:pPr>
        <w:pStyle w:val="enumlev1"/>
        <w:rPr>
          <w:rFonts w:ascii="Symbol" w:eastAsia="Batang" w:hAnsi="Symbol"/>
          <w:szCs w:val="24"/>
          <w:lang w:val="fr-FR"/>
        </w:rPr>
      </w:pPr>
      <w:r w:rsidRPr="00242197">
        <w:rPr>
          <w:lang w:val="fr-FR"/>
        </w:rPr>
        <w:lastRenderedPageBreak/>
        <w:t>–</w:t>
      </w:r>
      <w:r w:rsidRPr="00242197">
        <w:rPr>
          <w:lang w:val="fr-FR"/>
        </w:rPr>
        <w:tab/>
      </w:r>
      <w:r>
        <w:rPr>
          <w:lang w:val="fr-FR"/>
        </w:rPr>
        <w:t xml:space="preserve">La Recommandation X.1218, </w:t>
      </w:r>
      <w:r w:rsidRPr="007E5511">
        <w:rPr>
          <w:i/>
          <w:lang w:val="fr-FR"/>
        </w:rPr>
        <w:t>Exigences et lignes directrices pour l</w:t>
      </w:r>
      <w:r w:rsidR="00AA45A0">
        <w:rPr>
          <w:i/>
          <w:lang w:val="fr-FR"/>
        </w:rPr>
        <w:t>'</w:t>
      </w:r>
      <w:r w:rsidRPr="007E5511">
        <w:rPr>
          <w:i/>
          <w:lang w:val="fr-FR"/>
        </w:rPr>
        <w:t>analyse dynamique</w:t>
      </w:r>
      <w:r w:rsidR="00B9250E">
        <w:rPr>
          <w:i/>
          <w:lang w:val="fr-FR"/>
        </w:rPr>
        <w:t xml:space="preserve"> </w:t>
      </w:r>
      <w:r w:rsidRPr="007E5511">
        <w:rPr>
          <w:i/>
          <w:lang w:val="fr-FR"/>
        </w:rPr>
        <w:t>des logiciels malveillants dans un environnement de bac à sable</w:t>
      </w:r>
      <w:r>
        <w:rPr>
          <w:lang w:val="fr-FR"/>
        </w:rPr>
        <w:t>.</w:t>
      </w:r>
      <w:r w:rsidRPr="00242197">
        <w:rPr>
          <w:rFonts w:eastAsia="Batang"/>
          <w:szCs w:val="24"/>
          <w:lang w:val="fr-FR" w:eastAsia="zh-CN"/>
        </w:rPr>
        <w:t xml:space="preserve"> Des logiciels malveillants inconnus sont </w:t>
      </w:r>
      <w:r>
        <w:rPr>
          <w:rFonts w:eastAsia="Batang"/>
          <w:szCs w:val="24"/>
          <w:lang w:val="fr-FR" w:eastAsia="zh-CN"/>
        </w:rPr>
        <w:t>couramment</w:t>
      </w:r>
      <w:r w:rsidRPr="00242197">
        <w:rPr>
          <w:rFonts w:eastAsia="Batang"/>
          <w:szCs w:val="24"/>
          <w:lang w:val="fr-FR" w:eastAsia="zh-CN"/>
        </w:rPr>
        <w:t xml:space="preserve"> utilisés </w:t>
      </w:r>
      <w:r>
        <w:rPr>
          <w:rFonts w:eastAsia="Batang"/>
          <w:szCs w:val="24"/>
          <w:lang w:val="fr-FR" w:eastAsia="zh-CN"/>
        </w:rPr>
        <w:t>en</w:t>
      </w:r>
      <w:r w:rsidRPr="00242197">
        <w:rPr>
          <w:rFonts w:eastAsia="Batang"/>
          <w:szCs w:val="24"/>
          <w:lang w:val="fr-FR" w:eastAsia="zh-CN"/>
        </w:rPr>
        <w:t xml:space="preserve"> cas d</w:t>
      </w:r>
      <w:r w:rsidR="00AA45A0">
        <w:rPr>
          <w:rFonts w:eastAsia="Batang"/>
          <w:szCs w:val="24"/>
          <w:lang w:val="fr-FR" w:eastAsia="zh-CN"/>
        </w:rPr>
        <w:t>'</w:t>
      </w:r>
      <w:r w:rsidRPr="00242197">
        <w:rPr>
          <w:rFonts w:eastAsia="Batang"/>
          <w:szCs w:val="24"/>
          <w:lang w:val="fr-FR" w:eastAsia="zh-CN"/>
        </w:rPr>
        <w:t>attaques évoluées, en particulier de menaces persistantes avancées</w:t>
      </w:r>
      <w:r>
        <w:rPr>
          <w:rFonts w:eastAsia="Batang"/>
          <w:szCs w:val="24"/>
          <w:lang w:val="fr-FR" w:eastAsia="zh-CN"/>
        </w:rPr>
        <w:t xml:space="preserve"> (APT)</w:t>
      </w:r>
      <w:r w:rsidRPr="00242197">
        <w:rPr>
          <w:rFonts w:eastAsia="Batang"/>
          <w:szCs w:val="24"/>
          <w:lang w:val="fr-FR" w:eastAsia="zh-CN"/>
        </w:rPr>
        <w:t>, pour éviter d</w:t>
      </w:r>
      <w:r w:rsidR="00AA45A0">
        <w:rPr>
          <w:rFonts w:eastAsia="Batang"/>
          <w:szCs w:val="24"/>
          <w:lang w:val="fr-FR" w:eastAsia="zh-CN"/>
        </w:rPr>
        <w:t>'</w:t>
      </w:r>
      <w:r w:rsidRPr="00242197">
        <w:rPr>
          <w:rFonts w:eastAsia="Batang"/>
          <w:szCs w:val="24"/>
          <w:lang w:val="fr-FR" w:eastAsia="zh-CN"/>
        </w:rPr>
        <w:t xml:space="preserve">être détectés. Par exemple, une attaque ciblée consistant à utiliser des courriels hameçons contenant des logiciels malveillants inconnus peut facilement </w:t>
      </w:r>
      <w:r>
        <w:rPr>
          <w:rFonts w:eastAsia="Batang"/>
          <w:szCs w:val="24"/>
          <w:lang w:val="fr-FR" w:eastAsia="zh-CN"/>
        </w:rPr>
        <w:t>aboutir à</w:t>
      </w:r>
      <w:r w:rsidR="00B9250E">
        <w:rPr>
          <w:rFonts w:eastAsia="Batang"/>
          <w:szCs w:val="24"/>
          <w:lang w:val="fr-FR" w:eastAsia="zh-CN"/>
        </w:rPr>
        <w:t xml:space="preserve"> </w:t>
      </w:r>
      <w:r w:rsidRPr="00242197">
        <w:rPr>
          <w:rFonts w:eastAsia="Batang"/>
          <w:szCs w:val="24"/>
          <w:lang w:val="fr-FR" w:eastAsia="zh-CN"/>
        </w:rPr>
        <w:t>un premier compromis réussi. Ainsi, pour détecter des attaques évoluées et des logiciels malveillants inconnus, il convient d</w:t>
      </w:r>
      <w:r w:rsidR="00AA45A0">
        <w:rPr>
          <w:rFonts w:eastAsia="Batang"/>
          <w:szCs w:val="24"/>
          <w:lang w:val="fr-FR" w:eastAsia="zh-CN"/>
        </w:rPr>
        <w:t>'</w:t>
      </w:r>
      <w:r w:rsidRPr="00242197">
        <w:rPr>
          <w:rFonts w:eastAsia="Batang"/>
          <w:szCs w:val="24"/>
          <w:lang w:val="fr-FR" w:eastAsia="zh-CN"/>
        </w:rPr>
        <w:t>accorder une attention particulière et d</w:t>
      </w:r>
      <w:r w:rsidR="00AA45A0">
        <w:rPr>
          <w:rFonts w:eastAsia="Batang"/>
          <w:szCs w:val="24"/>
          <w:lang w:val="fr-FR" w:eastAsia="zh-CN"/>
        </w:rPr>
        <w:t>'</w:t>
      </w:r>
      <w:r w:rsidRPr="00242197">
        <w:rPr>
          <w:rFonts w:eastAsia="Batang"/>
          <w:szCs w:val="24"/>
          <w:lang w:val="fr-FR" w:eastAsia="zh-CN"/>
        </w:rPr>
        <w:t>appliquer des mesures de protection. La Recommandation UIT-T X.1218 vise à analyser les menaces liées à des logiciels malveillants inconnus et définit des exigences relatives à la détection des logiciels malveillants inconnus reposant sur l</w:t>
      </w:r>
      <w:r w:rsidR="00AA45A0">
        <w:rPr>
          <w:rFonts w:eastAsia="Batang"/>
          <w:szCs w:val="24"/>
          <w:lang w:val="fr-FR" w:eastAsia="zh-CN"/>
        </w:rPr>
        <w:t>'</w:t>
      </w:r>
      <w:r w:rsidRPr="00242197">
        <w:rPr>
          <w:rFonts w:eastAsia="Batang"/>
          <w:szCs w:val="24"/>
          <w:lang w:val="fr-FR" w:eastAsia="zh-CN"/>
        </w:rPr>
        <w:t>analyse de comportement dynamique.</w:t>
      </w:r>
    </w:p>
    <w:p w:rsidR="00167F5B" w:rsidRPr="00242197" w:rsidRDefault="00167F5B" w:rsidP="008807C7">
      <w:pPr>
        <w:pStyle w:val="enumlev1"/>
        <w:rPr>
          <w:rFonts w:eastAsia="Batang"/>
          <w:szCs w:val="24"/>
          <w:lang w:val="fr-FR" w:eastAsia="zh-CN"/>
        </w:rPr>
      </w:pPr>
      <w:r w:rsidRPr="00242197">
        <w:rPr>
          <w:lang w:val="fr-FR"/>
        </w:rPr>
        <w:t>–</w:t>
      </w:r>
      <w:r w:rsidRPr="00242197">
        <w:rPr>
          <w:lang w:val="fr-FR"/>
        </w:rPr>
        <w:tab/>
      </w:r>
      <w:r>
        <w:rPr>
          <w:lang w:val="fr-FR"/>
        </w:rPr>
        <w:t xml:space="preserve">La Recommandation </w:t>
      </w:r>
      <w:r w:rsidRPr="00242197">
        <w:rPr>
          <w:rFonts w:eastAsia="Batang" w:hint="eastAsia"/>
          <w:szCs w:val="24"/>
          <w:lang w:val="fr-FR" w:eastAsia="zh-CN"/>
        </w:rPr>
        <w:t>X</w:t>
      </w:r>
      <w:r w:rsidRPr="00242197">
        <w:rPr>
          <w:rFonts w:eastAsia="Batang"/>
          <w:szCs w:val="24"/>
          <w:lang w:val="fr-FR" w:eastAsia="zh-CN"/>
        </w:rPr>
        <w:t xml:space="preserve">.1233, </w:t>
      </w:r>
      <w:r w:rsidRPr="00242197">
        <w:rPr>
          <w:rFonts w:eastAsia="Batang"/>
          <w:i/>
          <w:szCs w:val="24"/>
          <w:lang w:val="fr-FR" w:eastAsia="zh-CN"/>
        </w:rPr>
        <w:t>Lignes directrices relatives à la lutte contre le spam par messagerie instantanée,</w:t>
      </w:r>
      <w:r w:rsidRPr="00242197">
        <w:rPr>
          <w:rFonts w:eastAsia="Batang"/>
          <w:szCs w:val="24"/>
          <w:lang w:val="fr-FR" w:eastAsia="zh-CN"/>
        </w:rPr>
        <w:t xml:space="preserve"> contient des lignes directrices à l</w:t>
      </w:r>
      <w:r w:rsidR="00AA45A0">
        <w:rPr>
          <w:rFonts w:eastAsia="Batang"/>
          <w:szCs w:val="24"/>
          <w:lang w:val="fr-FR" w:eastAsia="zh-CN"/>
        </w:rPr>
        <w:t>'</w:t>
      </w:r>
      <w:r w:rsidRPr="00242197">
        <w:rPr>
          <w:rFonts w:eastAsia="Batang"/>
          <w:szCs w:val="24"/>
          <w:lang w:val="fr-FR" w:eastAsia="zh-CN"/>
        </w:rPr>
        <w:t>intention des fournisseurs et des utilisateurs de services de messagerie instantanée (IM), afin de lutter contre les spams par messagerie instantanée (SPIM).</w:t>
      </w:r>
      <w:r>
        <w:rPr>
          <w:rFonts w:eastAsia="Batang"/>
          <w:szCs w:val="24"/>
          <w:lang w:val="fr-FR" w:eastAsia="zh-CN"/>
        </w:rPr>
        <w:t xml:space="preserve"> Elle</w:t>
      </w:r>
      <w:r w:rsidRPr="00242197">
        <w:rPr>
          <w:rFonts w:eastAsia="Batang"/>
          <w:szCs w:val="24"/>
          <w:lang w:val="fr-FR" w:eastAsia="zh-CN"/>
        </w:rPr>
        <w:t xml:space="preserve"> </w:t>
      </w:r>
      <w:r>
        <w:rPr>
          <w:rFonts w:eastAsia="Batang"/>
          <w:szCs w:val="24"/>
          <w:lang w:val="fr-FR" w:eastAsia="zh-CN"/>
        </w:rPr>
        <w:t>traite</w:t>
      </w:r>
      <w:r w:rsidRPr="00242197">
        <w:rPr>
          <w:rFonts w:eastAsia="Batang"/>
          <w:szCs w:val="24"/>
          <w:lang w:val="fr-FR" w:eastAsia="zh-CN"/>
        </w:rPr>
        <w:t xml:space="preserve"> des scénarios de </w:t>
      </w:r>
      <w:r w:rsidRPr="008022DA">
        <w:rPr>
          <w:color w:val="000000"/>
          <w:lang w:val="fr-CH"/>
        </w:rPr>
        <w:t>spam par messagerie instantanée</w:t>
      </w:r>
      <w:r w:rsidRPr="00242197">
        <w:rPr>
          <w:rFonts w:eastAsia="Batang"/>
          <w:szCs w:val="24"/>
          <w:lang w:val="fr-FR" w:eastAsia="zh-CN"/>
        </w:rPr>
        <w:t>, de</w:t>
      </w:r>
      <w:r>
        <w:rPr>
          <w:rFonts w:eastAsia="Batang"/>
          <w:szCs w:val="24"/>
          <w:lang w:val="fr-FR" w:eastAsia="zh-CN"/>
        </w:rPr>
        <w:t>s</w:t>
      </w:r>
      <w:r w:rsidRPr="00242197">
        <w:rPr>
          <w:rFonts w:eastAsia="Batang"/>
          <w:szCs w:val="24"/>
          <w:lang w:val="fr-FR" w:eastAsia="zh-CN"/>
        </w:rPr>
        <w:t xml:space="preserve"> mesures techniques et de</w:t>
      </w:r>
      <w:r>
        <w:rPr>
          <w:rFonts w:eastAsia="Batang"/>
          <w:szCs w:val="24"/>
          <w:lang w:val="fr-FR" w:eastAsia="zh-CN"/>
        </w:rPr>
        <w:t>s</w:t>
      </w:r>
      <w:r w:rsidR="008022DA">
        <w:rPr>
          <w:rFonts w:eastAsia="Batang"/>
          <w:szCs w:val="24"/>
          <w:lang w:val="fr-FR" w:eastAsia="zh-CN"/>
        </w:rPr>
        <w:t xml:space="preserve"> mécanismes de lutte contre les </w:t>
      </w:r>
      <w:r w:rsidRPr="00242197">
        <w:rPr>
          <w:rFonts w:eastAsia="Batang"/>
          <w:szCs w:val="24"/>
          <w:lang w:val="fr-FR" w:eastAsia="zh-CN"/>
        </w:rPr>
        <w:t>SPIM à l</w:t>
      </w:r>
      <w:r w:rsidR="00AA45A0">
        <w:rPr>
          <w:rFonts w:eastAsia="Batang"/>
          <w:szCs w:val="24"/>
          <w:lang w:val="fr-FR" w:eastAsia="zh-CN"/>
        </w:rPr>
        <w:t>'</w:t>
      </w:r>
      <w:r w:rsidRPr="00242197">
        <w:rPr>
          <w:rFonts w:eastAsia="Batang"/>
          <w:szCs w:val="24"/>
          <w:lang w:val="fr-FR" w:eastAsia="zh-CN"/>
        </w:rPr>
        <w:t xml:space="preserve">intention des fournisseurs de services de messagerie instantanée, ainsi que des </w:t>
      </w:r>
      <w:r w:rsidRPr="008022DA">
        <w:rPr>
          <w:color w:val="000000"/>
          <w:lang w:val="fr-CH"/>
        </w:rPr>
        <w:t>mesures d</w:t>
      </w:r>
      <w:r w:rsidR="00AA45A0">
        <w:rPr>
          <w:color w:val="000000"/>
          <w:lang w:val="fr-CH"/>
        </w:rPr>
        <w:t>'</w:t>
      </w:r>
      <w:r w:rsidRPr="008022DA">
        <w:rPr>
          <w:color w:val="000000"/>
          <w:lang w:val="fr-CH"/>
        </w:rPr>
        <w:t>intervention en cas d</w:t>
      </w:r>
      <w:r w:rsidR="00AA45A0">
        <w:rPr>
          <w:color w:val="000000"/>
          <w:lang w:val="fr-CH"/>
        </w:rPr>
        <w:t>'</w:t>
      </w:r>
      <w:r w:rsidRPr="008022DA">
        <w:rPr>
          <w:color w:val="000000"/>
          <w:lang w:val="fr-CH"/>
        </w:rPr>
        <w:t xml:space="preserve">urgence </w:t>
      </w:r>
      <w:r w:rsidRPr="00242197">
        <w:rPr>
          <w:rFonts w:eastAsia="Batang"/>
          <w:szCs w:val="24"/>
          <w:lang w:val="fr-FR" w:eastAsia="zh-CN"/>
        </w:rPr>
        <w:t>à l</w:t>
      </w:r>
      <w:r w:rsidR="00AA45A0">
        <w:rPr>
          <w:rFonts w:eastAsia="Batang"/>
          <w:szCs w:val="24"/>
          <w:lang w:val="fr-FR" w:eastAsia="zh-CN"/>
        </w:rPr>
        <w:t>'</w:t>
      </w:r>
      <w:r w:rsidRPr="00242197">
        <w:rPr>
          <w:rFonts w:eastAsia="Batang"/>
          <w:szCs w:val="24"/>
          <w:lang w:val="fr-FR" w:eastAsia="zh-CN"/>
        </w:rPr>
        <w:t>intention des utilisateurs de services de messagerie instantanée afin de lutter contre les SPIM.</w:t>
      </w:r>
    </w:p>
    <w:p w:rsidR="00167F5B" w:rsidRPr="00242197" w:rsidRDefault="00167F5B" w:rsidP="008807C7">
      <w:pPr>
        <w:pStyle w:val="enumlev1"/>
        <w:rPr>
          <w:rFonts w:eastAsia="Batang"/>
          <w:szCs w:val="24"/>
          <w:lang w:val="fr-FR" w:eastAsia="zh-CN"/>
        </w:rPr>
      </w:pPr>
      <w:r w:rsidRPr="00242197">
        <w:rPr>
          <w:lang w:val="fr-FR"/>
        </w:rPr>
        <w:t>–</w:t>
      </w:r>
      <w:r w:rsidRPr="00242197">
        <w:rPr>
          <w:lang w:val="fr-FR"/>
        </w:rPr>
        <w:tab/>
      </w:r>
      <w:r>
        <w:rPr>
          <w:lang w:val="fr-FR"/>
        </w:rPr>
        <w:t xml:space="preserve">La Recommandation </w:t>
      </w:r>
      <w:r w:rsidRPr="00242197">
        <w:rPr>
          <w:rFonts w:eastAsia="Batang"/>
          <w:szCs w:val="24"/>
          <w:lang w:val="fr-FR" w:eastAsia="zh-CN"/>
        </w:rPr>
        <w:t xml:space="preserve">X.1234, </w:t>
      </w:r>
      <w:r w:rsidRPr="00242197">
        <w:rPr>
          <w:rFonts w:eastAsia="Batang"/>
          <w:i/>
          <w:lang w:val="fr-FR"/>
        </w:rPr>
        <w:t>Lignes directrices relatives à la lutte contre le spam envoyé par le service de messagerie multimédia (MMS)</w:t>
      </w:r>
      <w:r w:rsidRPr="00242197">
        <w:rPr>
          <w:rFonts w:eastAsia="Batang"/>
          <w:lang w:val="fr-FR"/>
        </w:rPr>
        <w:t xml:space="preserve">, </w:t>
      </w:r>
      <w:r w:rsidRPr="00242197">
        <w:rPr>
          <w:rFonts w:eastAsia="Batang"/>
          <w:lang w:val="fr-FR" w:eastAsia="zh-CN"/>
        </w:rPr>
        <w:t xml:space="preserve">contient des lignes directrices relatives à la lutte contre le spam par MMS. Elle </w:t>
      </w:r>
      <w:r>
        <w:rPr>
          <w:rFonts w:eastAsia="Batang"/>
          <w:lang w:val="fr-FR" w:eastAsia="zh-CN"/>
        </w:rPr>
        <w:t xml:space="preserve">renferme une </w:t>
      </w:r>
      <w:r w:rsidRPr="00242197">
        <w:rPr>
          <w:rFonts w:eastAsia="Batang"/>
          <w:lang w:val="fr-FR" w:eastAsia="zh-CN"/>
        </w:rPr>
        <w:t xml:space="preserve">analyse </w:t>
      </w:r>
      <w:r>
        <w:rPr>
          <w:rFonts w:eastAsia="Batang"/>
          <w:lang w:val="fr-FR" w:eastAsia="zh-CN"/>
        </w:rPr>
        <w:t>d</w:t>
      </w:r>
      <w:r w:rsidRPr="00242197">
        <w:rPr>
          <w:rFonts w:eastAsia="Batang"/>
          <w:lang w:val="fr-FR" w:eastAsia="zh-CN"/>
        </w:rPr>
        <w:t xml:space="preserve">es scénarios types, </w:t>
      </w:r>
      <w:r>
        <w:rPr>
          <w:rFonts w:eastAsia="Batang"/>
          <w:lang w:val="fr-FR" w:eastAsia="zh-CN"/>
        </w:rPr>
        <w:t>d</w:t>
      </w:r>
      <w:r w:rsidRPr="00242197">
        <w:rPr>
          <w:rFonts w:eastAsia="Batang"/>
          <w:lang w:val="fr-FR" w:eastAsia="zh-CN"/>
        </w:rPr>
        <w:t xml:space="preserve">es caractéristiques et </w:t>
      </w:r>
      <w:r>
        <w:rPr>
          <w:rFonts w:eastAsia="Batang"/>
          <w:lang w:val="fr-FR" w:eastAsia="zh-CN"/>
        </w:rPr>
        <w:t>d</w:t>
      </w:r>
      <w:r w:rsidRPr="00242197">
        <w:rPr>
          <w:rFonts w:eastAsia="Batang"/>
          <w:lang w:val="fr-FR" w:eastAsia="zh-CN"/>
        </w:rPr>
        <w:t xml:space="preserve">es méthodes de reconnaissance du spam par MMS et </w:t>
      </w:r>
      <w:r>
        <w:rPr>
          <w:rFonts w:eastAsia="Batang"/>
          <w:lang w:val="fr-FR" w:eastAsia="zh-CN"/>
        </w:rPr>
        <w:t>définit</w:t>
      </w:r>
      <w:r w:rsidR="00B9250E">
        <w:rPr>
          <w:rFonts w:eastAsia="Batang"/>
          <w:lang w:val="fr-FR" w:eastAsia="zh-CN"/>
        </w:rPr>
        <w:t xml:space="preserve"> </w:t>
      </w:r>
      <w:r w:rsidRPr="00242197">
        <w:rPr>
          <w:rFonts w:eastAsia="Batang"/>
          <w:lang w:val="fr-FR" w:eastAsia="zh-CN"/>
        </w:rPr>
        <w:t xml:space="preserve">un cadre technique, des procédures </w:t>
      </w:r>
      <w:r w:rsidRPr="008022DA">
        <w:rPr>
          <w:color w:val="000000"/>
          <w:lang w:val="fr-CH"/>
        </w:rPr>
        <w:t>à suivre</w:t>
      </w:r>
      <w:r w:rsidR="00B9250E">
        <w:rPr>
          <w:rFonts w:eastAsia="Batang"/>
          <w:lang w:val="fr-FR" w:eastAsia="zh-CN"/>
        </w:rPr>
        <w:t xml:space="preserve"> </w:t>
      </w:r>
      <w:r w:rsidRPr="00242197">
        <w:rPr>
          <w:rFonts w:eastAsia="Batang"/>
          <w:lang w:val="fr-FR" w:eastAsia="zh-CN"/>
        </w:rPr>
        <w:t xml:space="preserve">et un certain nombre de technologies essentielles pour la reconnaissance </w:t>
      </w:r>
      <w:r w:rsidRPr="008022DA">
        <w:rPr>
          <w:color w:val="000000"/>
          <w:lang w:val="fr-CH"/>
        </w:rPr>
        <w:t xml:space="preserve">des spams acheminés </w:t>
      </w:r>
      <w:r w:rsidRPr="00242197">
        <w:rPr>
          <w:rFonts w:eastAsia="Batang"/>
          <w:lang w:val="fr-FR" w:eastAsia="zh-CN"/>
        </w:rPr>
        <w:t>par MMS, afin d</w:t>
      </w:r>
      <w:r w:rsidR="00AA45A0">
        <w:rPr>
          <w:rFonts w:eastAsia="Batang"/>
          <w:lang w:val="fr-FR" w:eastAsia="zh-CN"/>
        </w:rPr>
        <w:t>'</w:t>
      </w:r>
      <w:r w:rsidRPr="00242197">
        <w:rPr>
          <w:rFonts w:eastAsia="Batang"/>
          <w:lang w:val="fr-FR" w:eastAsia="zh-CN"/>
        </w:rPr>
        <w:t>aider les fournisseurs et les utilisateurs de MMS à lutter contre le spam.</w:t>
      </w:r>
    </w:p>
    <w:p w:rsidR="00167F5B" w:rsidRPr="00242197" w:rsidRDefault="00167F5B" w:rsidP="008807C7">
      <w:pPr>
        <w:pStyle w:val="enumlev1"/>
        <w:rPr>
          <w:rFonts w:ascii="Symbol" w:hAnsi="Symbol"/>
          <w:szCs w:val="24"/>
          <w:lang w:val="fr-FR"/>
        </w:rPr>
      </w:pPr>
      <w:r w:rsidRPr="00242197">
        <w:rPr>
          <w:lang w:val="fr-FR"/>
        </w:rPr>
        <w:t>–</w:t>
      </w:r>
      <w:r w:rsidRPr="00242197">
        <w:rPr>
          <w:lang w:val="fr-FR"/>
        </w:rPr>
        <w:tab/>
      </w:r>
      <w:r>
        <w:rPr>
          <w:lang w:val="fr-FR"/>
        </w:rPr>
        <w:t xml:space="preserve">La Recommandation </w:t>
      </w:r>
      <w:r w:rsidRPr="00242197">
        <w:rPr>
          <w:rFonts w:eastAsia="Batang"/>
          <w:szCs w:val="24"/>
          <w:lang w:val="fr-FR" w:eastAsia="zh-CN"/>
        </w:rPr>
        <w:t xml:space="preserve">X.1235, </w:t>
      </w:r>
      <w:r w:rsidRPr="00242197">
        <w:rPr>
          <w:rFonts w:eastAsia="Batang"/>
          <w:i/>
          <w:lang w:val="fr-FR"/>
        </w:rPr>
        <w:t>Technologies de lutte contre le piratage de sites web pour les organisations de télécommunication</w:t>
      </w:r>
      <w:r w:rsidRPr="00242197">
        <w:rPr>
          <w:rFonts w:eastAsia="Batang"/>
          <w:lang w:val="fr-FR"/>
        </w:rPr>
        <w:t xml:space="preserve">, </w:t>
      </w:r>
      <w:r>
        <w:rPr>
          <w:rFonts w:eastAsia="Batang"/>
          <w:lang w:val="fr-FR"/>
        </w:rPr>
        <w:t>préconise à l</w:t>
      </w:r>
      <w:r w:rsidR="00AA45A0">
        <w:rPr>
          <w:rFonts w:eastAsia="Batang"/>
          <w:lang w:val="fr-FR"/>
        </w:rPr>
        <w:t>'</w:t>
      </w:r>
      <w:r>
        <w:rPr>
          <w:rFonts w:eastAsia="Batang"/>
          <w:lang w:val="fr-FR"/>
        </w:rPr>
        <w:t xml:space="preserve">intention des </w:t>
      </w:r>
      <w:r w:rsidRPr="001E16E4">
        <w:rPr>
          <w:rFonts w:eastAsia="Batang"/>
          <w:lang w:val="fr-FR"/>
        </w:rPr>
        <w:t xml:space="preserve">organisations de </w:t>
      </w:r>
      <w:r w:rsidRPr="008022DA">
        <w:rPr>
          <w:rFonts w:eastAsia="Batang"/>
          <w:lang w:val="fr-FR"/>
        </w:rPr>
        <w:t>té</w:t>
      </w:r>
      <w:r>
        <w:rPr>
          <w:rFonts w:eastAsia="Batang"/>
          <w:lang w:val="fr-FR"/>
        </w:rPr>
        <w:t>lé</w:t>
      </w:r>
      <w:r w:rsidRPr="008022DA">
        <w:rPr>
          <w:rFonts w:eastAsia="Batang"/>
          <w:lang w:val="fr-FR"/>
        </w:rPr>
        <w:t>communication</w:t>
      </w:r>
      <w:r w:rsidRPr="001E16E4">
        <w:rPr>
          <w:rFonts w:eastAsia="Batang"/>
          <w:lang w:val="fr-FR"/>
        </w:rPr>
        <w:t xml:space="preserve"> </w:t>
      </w:r>
      <w:r>
        <w:rPr>
          <w:rFonts w:eastAsia="Batang"/>
          <w:lang w:val="fr-FR"/>
        </w:rPr>
        <w:t>l</w:t>
      </w:r>
      <w:r w:rsidR="00AA45A0">
        <w:rPr>
          <w:rFonts w:eastAsia="Batang"/>
          <w:lang w:val="fr-FR"/>
        </w:rPr>
        <w:t>'</w:t>
      </w:r>
      <w:r>
        <w:rPr>
          <w:rFonts w:eastAsia="Batang"/>
          <w:lang w:val="fr-FR"/>
        </w:rPr>
        <w:t>utilisation de certaines technologies</w:t>
      </w:r>
      <w:r w:rsidR="00AA45A0">
        <w:rPr>
          <w:rFonts w:eastAsia="Batang"/>
          <w:lang w:val="fr-FR"/>
        </w:rPr>
        <w:t xml:space="preserve"> </w:t>
      </w:r>
      <w:r>
        <w:rPr>
          <w:rFonts w:eastAsia="Batang"/>
          <w:lang w:val="fr-FR"/>
        </w:rPr>
        <w:t>permettant</w:t>
      </w:r>
      <w:r w:rsidRPr="001E16E4">
        <w:rPr>
          <w:rFonts w:eastAsia="Batang"/>
          <w:lang w:val="fr-FR"/>
        </w:rPr>
        <w:t xml:space="preserve"> </w:t>
      </w:r>
      <w:r>
        <w:rPr>
          <w:rFonts w:eastAsia="Batang"/>
          <w:lang w:val="fr-FR"/>
        </w:rPr>
        <w:t>de repérer</w:t>
      </w:r>
      <w:r w:rsidRPr="001E16E4">
        <w:rPr>
          <w:rFonts w:eastAsia="Batang"/>
          <w:lang w:val="fr-FR"/>
        </w:rPr>
        <w:t xml:space="preserve"> </w:t>
      </w:r>
      <w:r>
        <w:rPr>
          <w:rFonts w:eastAsia="Batang"/>
          <w:lang w:val="fr-FR"/>
        </w:rPr>
        <w:t xml:space="preserve">à temps des pirates </w:t>
      </w:r>
      <w:r w:rsidRPr="001E16E4">
        <w:rPr>
          <w:rFonts w:eastAsia="Batang"/>
          <w:lang w:val="fr-FR"/>
        </w:rPr>
        <w:t xml:space="preserve">de sites web et </w:t>
      </w:r>
      <w:r>
        <w:rPr>
          <w:rFonts w:eastAsia="Batang"/>
          <w:lang w:val="fr-FR"/>
        </w:rPr>
        <w:t xml:space="preserve">de </w:t>
      </w:r>
      <w:r w:rsidRPr="001E16E4">
        <w:rPr>
          <w:rFonts w:eastAsia="Batang"/>
          <w:lang w:val="fr-FR"/>
        </w:rPr>
        <w:t>protéger ces sites web contre le piratage</w:t>
      </w:r>
      <w:r>
        <w:rPr>
          <w:rFonts w:eastAsia="Batang"/>
          <w:lang w:val="fr-FR"/>
        </w:rPr>
        <w:t>.</w:t>
      </w:r>
    </w:p>
    <w:p w:rsidR="00167F5B" w:rsidRPr="008B7E8D" w:rsidRDefault="00167F5B" w:rsidP="008807C7">
      <w:pPr>
        <w:pStyle w:val="enumlev1"/>
        <w:rPr>
          <w:color w:val="000000"/>
          <w:lang w:val="fr-FR"/>
        </w:rPr>
      </w:pPr>
      <w:r w:rsidRPr="008B7E8D">
        <w:rPr>
          <w:lang w:val="fr-FR"/>
        </w:rPr>
        <w:t>–</w:t>
      </w:r>
      <w:r w:rsidRPr="008B7E8D">
        <w:rPr>
          <w:lang w:val="fr-FR"/>
        </w:rPr>
        <w:tab/>
        <w:t xml:space="preserve">Les </w:t>
      </w:r>
      <w:r w:rsidRPr="008B7E8D">
        <w:rPr>
          <w:color w:val="000000"/>
          <w:lang w:val="fr-FR"/>
        </w:rPr>
        <w:t xml:space="preserve">Amendements 11 et 12 à la Recommandation UIT-T X.1500, </w:t>
      </w:r>
      <w:r w:rsidRPr="008B7E8D">
        <w:rPr>
          <w:i/>
          <w:iCs/>
          <w:color w:val="000000"/>
          <w:lang w:val="fr-FR"/>
        </w:rPr>
        <w:t>Aperçu de l</w:t>
      </w:r>
      <w:r w:rsidR="00AA45A0">
        <w:rPr>
          <w:i/>
          <w:iCs/>
          <w:color w:val="000000"/>
          <w:lang w:val="fr-FR"/>
        </w:rPr>
        <w:t>'</w:t>
      </w:r>
      <w:r w:rsidRPr="008B7E8D">
        <w:rPr>
          <w:i/>
          <w:iCs/>
          <w:color w:val="000000"/>
          <w:lang w:val="fr-FR"/>
        </w:rPr>
        <w:t>échange d</w:t>
      </w:r>
      <w:r w:rsidR="00AA45A0">
        <w:rPr>
          <w:i/>
          <w:iCs/>
          <w:color w:val="000000"/>
          <w:lang w:val="fr-FR"/>
        </w:rPr>
        <w:t>'</w:t>
      </w:r>
      <w:r w:rsidRPr="008B7E8D">
        <w:rPr>
          <w:i/>
          <w:iCs/>
          <w:color w:val="000000"/>
          <w:lang w:val="fr-FR"/>
        </w:rPr>
        <w:t>informations sur la cybersécurité</w:t>
      </w:r>
      <w:r w:rsidRPr="008B7E8D">
        <w:rPr>
          <w:color w:val="000000"/>
          <w:lang w:val="fr-FR"/>
        </w:rPr>
        <w:t>, dressent une liste des techniques d</w:t>
      </w:r>
      <w:r w:rsidR="00AA45A0">
        <w:rPr>
          <w:color w:val="000000"/>
          <w:lang w:val="fr-FR"/>
        </w:rPr>
        <w:t>'</w:t>
      </w:r>
      <w:r w:rsidRPr="008B7E8D">
        <w:rPr>
          <w:color w:val="000000"/>
          <w:lang w:val="fr-FR"/>
        </w:rPr>
        <w:t>échange d</w:t>
      </w:r>
      <w:r w:rsidR="00AA45A0">
        <w:rPr>
          <w:color w:val="000000"/>
          <w:lang w:val="fr-FR"/>
        </w:rPr>
        <w:t>'</w:t>
      </w:r>
      <w:r w:rsidRPr="008B7E8D">
        <w:rPr>
          <w:color w:val="000000"/>
          <w:lang w:val="fr-FR"/>
        </w:rPr>
        <w:t>informations sur la cybersécurité structurées qui ont été mises au point afin de pouvoir les actualiser en permanence, au fur et à mesure de l</w:t>
      </w:r>
      <w:r w:rsidR="00AA45A0">
        <w:rPr>
          <w:color w:val="000000"/>
          <w:lang w:val="fr-FR"/>
        </w:rPr>
        <w:t>'</w:t>
      </w:r>
      <w:r w:rsidRPr="008B7E8D">
        <w:rPr>
          <w:color w:val="000000"/>
          <w:lang w:val="fr-FR"/>
        </w:rPr>
        <w:t>évolution et du développement de ces techniques et pour tenir compte de l</w:t>
      </w:r>
      <w:r w:rsidR="00AA45A0">
        <w:rPr>
          <w:color w:val="000000"/>
          <w:lang w:val="fr-FR"/>
        </w:rPr>
        <w:t>'</w:t>
      </w:r>
      <w:r w:rsidRPr="008B7E8D">
        <w:rPr>
          <w:color w:val="000000"/>
          <w:lang w:val="fr-FR"/>
        </w:rPr>
        <w:t>identification de nouvelles techniques ou du remplacement de certaines d</w:t>
      </w:r>
      <w:r w:rsidR="00AA45A0">
        <w:rPr>
          <w:color w:val="000000"/>
          <w:lang w:val="fr-FR"/>
        </w:rPr>
        <w:t>'</w:t>
      </w:r>
      <w:r w:rsidRPr="008B7E8D">
        <w:rPr>
          <w:color w:val="000000"/>
          <w:lang w:val="fr-FR"/>
        </w:rPr>
        <w:t xml:space="preserve">entre elles. Cette liste est conforme au plan figurant dans le corps de la Recommandation. Les Amendements rendent compte de la situation des techniques recommandées en mars 2017 et mars 2018 respectivement, y compris des références bibliographiques. </w:t>
      </w:r>
    </w:p>
    <w:p w:rsidR="00167F5B" w:rsidRPr="008B7E8D" w:rsidRDefault="00167F5B" w:rsidP="008807C7">
      <w:pPr>
        <w:pStyle w:val="enumlev1"/>
        <w:rPr>
          <w:rFonts w:ascii="Symbol" w:hAnsi="Symbol"/>
          <w:szCs w:val="24"/>
          <w:lang w:val="fr-FR"/>
        </w:rPr>
      </w:pPr>
      <w:r w:rsidRPr="008B7E8D">
        <w:rPr>
          <w:lang w:val="fr-FR"/>
        </w:rPr>
        <w:t>–</w:t>
      </w:r>
      <w:r w:rsidRPr="008B7E8D">
        <w:rPr>
          <w:lang w:val="fr-FR"/>
        </w:rPr>
        <w:tab/>
        <w:t xml:space="preserve">La Recommandation </w:t>
      </w:r>
      <w:r w:rsidRPr="008B7E8D">
        <w:rPr>
          <w:rFonts w:asciiTheme="majorBidi" w:hAnsiTheme="majorBidi" w:cstheme="majorBidi"/>
          <w:szCs w:val="24"/>
          <w:lang w:val="fr-FR" w:eastAsia="zh-CN"/>
        </w:rPr>
        <w:t>X.1541 (révisée),</w:t>
      </w:r>
      <w:r w:rsidRPr="008B7E8D">
        <w:rPr>
          <w:lang w:val="fr-FR"/>
        </w:rPr>
        <w:t xml:space="preserve"> </w:t>
      </w:r>
      <w:r w:rsidRPr="008B7E8D">
        <w:rPr>
          <w:i/>
          <w:iCs/>
          <w:color w:val="000000"/>
          <w:lang w:val="fr-FR"/>
        </w:rPr>
        <w:t>Format d</w:t>
      </w:r>
      <w:r w:rsidR="00AA45A0">
        <w:rPr>
          <w:i/>
          <w:iCs/>
          <w:color w:val="000000"/>
          <w:lang w:val="fr-FR"/>
        </w:rPr>
        <w:t>'</w:t>
      </w:r>
      <w:r w:rsidRPr="008B7E8D">
        <w:rPr>
          <w:i/>
          <w:iCs/>
          <w:color w:val="000000"/>
          <w:lang w:val="fr-FR"/>
        </w:rPr>
        <w:t>échange de description d</w:t>
      </w:r>
      <w:r w:rsidR="00AA45A0">
        <w:rPr>
          <w:i/>
          <w:iCs/>
          <w:color w:val="000000"/>
          <w:lang w:val="fr-FR"/>
        </w:rPr>
        <w:t>'</w:t>
      </w:r>
      <w:r w:rsidRPr="008B7E8D">
        <w:rPr>
          <w:i/>
          <w:iCs/>
          <w:color w:val="000000"/>
          <w:lang w:val="fr-FR"/>
        </w:rPr>
        <w:t>objet incident version 2</w:t>
      </w:r>
      <w:r w:rsidRPr="008B7E8D">
        <w:rPr>
          <w:color w:val="000000"/>
          <w:lang w:val="fr-FR"/>
        </w:rPr>
        <w:t>, décrit le modèle d</w:t>
      </w:r>
      <w:r w:rsidR="00AA45A0">
        <w:rPr>
          <w:color w:val="000000"/>
          <w:lang w:val="fr-FR"/>
        </w:rPr>
        <w:t>'</w:t>
      </w:r>
      <w:r w:rsidRPr="008B7E8D">
        <w:rPr>
          <w:color w:val="000000"/>
          <w:lang w:val="fr-FR"/>
        </w:rPr>
        <w:t>information pour le format d</w:t>
      </w:r>
      <w:r w:rsidR="00AA45A0">
        <w:rPr>
          <w:color w:val="000000"/>
          <w:lang w:val="fr-FR"/>
        </w:rPr>
        <w:t>'</w:t>
      </w:r>
      <w:r w:rsidRPr="008B7E8D">
        <w:rPr>
          <w:color w:val="000000"/>
          <w:lang w:val="fr-FR"/>
        </w:rPr>
        <w:t>échange de description d</w:t>
      </w:r>
      <w:r w:rsidR="00AA45A0">
        <w:rPr>
          <w:color w:val="000000"/>
          <w:lang w:val="fr-FR"/>
        </w:rPr>
        <w:t>'</w:t>
      </w:r>
      <w:r w:rsidRPr="008B7E8D">
        <w:rPr>
          <w:color w:val="000000"/>
          <w:lang w:val="fr-FR"/>
        </w:rPr>
        <w:t>objet incident (IODEF)) version 2 et définit un modèle de données associé, indiqué en XML L</w:t>
      </w:r>
      <w:r w:rsidR="00AA45A0">
        <w:rPr>
          <w:color w:val="000000"/>
          <w:lang w:val="fr-FR"/>
        </w:rPr>
        <w:t>'</w:t>
      </w:r>
      <w:r w:rsidRPr="008B7E8D">
        <w:rPr>
          <w:color w:val="000000"/>
          <w:lang w:val="fr-FR"/>
        </w:rPr>
        <w:t>IODEF indique une représentation de modèle de données destiné à être utilisé pour le partage des informations couramment échangées sur les incidents en matière de sécurité informatique ou d</w:t>
      </w:r>
      <w:r w:rsidR="00AA45A0">
        <w:rPr>
          <w:color w:val="000000"/>
          <w:lang w:val="fr-FR"/>
        </w:rPr>
        <w:t>'</w:t>
      </w:r>
      <w:r w:rsidRPr="008B7E8D">
        <w:rPr>
          <w:color w:val="000000"/>
          <w:lang w:val="fr-FR"/>
        </w:rPr>
        <w:t>autres types d</w:t>
      </w:r>
      <w:r w:rsidR="00AA45A0">
        <w:rPr>
          <w:color w:val="000000"/>
          <w:lang w:val="fr-FR"/>
        </w:rPr>
        <w:t>'</w:t>
      </w:r>
      <w:r w:rsidRPr="008B7E8D">
        <w:rPr>
          <w:color w:val="000000"/>
          <w:lang w:val="fr-FR"/>
        </w:rPr>
        <w:t>incidents. À cette fin, cette Recommandation énumère les dispositions pertinentes de la norme IETF RFC 7970 et indique si elles ont un caractère normatif ou informatif.</w:t>
      </w:r>
    </w:p>
    <w:p w:rsidR="00167F5B" w:rsidRPr="008B7E8D" w:rsidRDefault="00167F5B" w:rsidP="008807C7">
      <w:pPr>
        <w:pStyle w:val="enumlev1"/>
        <w:rPr>
          <w:rFonts w:ascii="Symbol" w:hAnsi="Symbol"/>
          <w:szCs w:val="24"/>
          <w:lang w:val="fr-FR"/>
        </w:rPr>
      </w:pPr>
      <w:r w:rsidRPr="008B7E8D">
        <w:rPr>
          <w:lang w:val="fr-FR"/>
        </w:rPr>
        <w:t>–</w:t>
      </w:r>
      <w:r w:rsidRPr="008B7E8D">
        <w:rPr>
          <w:lang w:val="fr-FR"/>
        </w:rPr>
        <w:tab/>
        <w:t xml:space="preserve">La Recommandation </w:t>
      </w:r>
      <w:r w:rsidRPr="008B7E8D">
        <w:rPr>
          <w:rFonts w:asciiTheme="majorBidi" w:hAnsiTheme="majorBidi" w:cstheme="majorBidi"/>
          <w:szCs w:val="24"/>
          <w:lang w:val="fr-FR" w:eastAsia="zh-CN"/>
        </w:rPr>
        <w:t>X.1550,</w:t>
      </w:r>
      <w:r w:rsidRPr="008B7E8D">
        <w:rPr>
          <w:lang w:val="fr-FR"/>
        </w:rPr>
        <w:t xml:space="preserve"> </w:t>
      </w:r>
      <w:r w:rsidRPr="008B7E8D">
        <w:rPr>
          <w:i/>
          <w:lang w:val="fr-FR"/>
        </w:rPr>
        <w:t>Modèles de contrôle d</w:t>
      </w:r>
      <w:r w:rsidR="00AA45A0">
        <w:rPr>
          <w:i/>
          <w:lang w:val="fr-FR"/>
        </w:rPr>
        <w:t>'</w:t>
      </w:r>
      <w:r w:rsidRPr="008B7E8D">
        <w:rPr>
          <w:i/>
          <w:lang w:val="fr-FR"/>
        </w:rPr>
        <w:t>accès applicables aux réseaux d</w:t>
      </w:r>
      <w:r w:rsidR="00AA45A0">
        <w:rPr>
          <w:i/>
          <w:lang w:val="fr-FR"/>
        </w:rPr>
        <w:t>'</w:t>
      </w:r>
      <w:r w:rsidRPr="008B7E8D">
        <w:rPr>
          <w:i/>
          <w:lang w:val="fr-FR"/>
        </w:rPr>
        <w:t>échange d</w:t>
      </w:r>
      <w:r w:rsidR="00AA45A0">
        <w:rPr>
          <w:i/>
          <w:lang w:val="fr-FR"/>
        </w:rPr>
        <w:t>'</w:t>
      </w:r>
      <w:r w:rsidRPr="008B7E8D">
        <w:rPr>
          <w:i/>
          <w:lang w:val="fr-FR"/>
        </w:rPr>
        <w:t>informations sur les incidents</w:t>
      </w:r>
      <w:r w:rsidRPr="008B7E8D">
        <w:rPr>
          <w:rFonts w:asciiTheme="majorBidi" w:hAnsiTheme="majorBidi" w:cstheme="majorBidi"/>
          <w:i/>
          <w:szCs w:val="24"/>
          <w:lang w:val="fr-FR" w:eastAsia="zh-CN"/>
        </w:rPr>
        <w:t xml:space="preserve">, </w:t>
      </w:r>
      <w:r w:rsidRPr="008B7E8D">
        <w:rPr>
          <w:color w:val="000000"/>
          <w:lang w:val="fr-FR"/>
        </w:rPr>
        <w:t>présente les approches existantes pour mettre en œuvre les politiques de contrôle d</w:t>
      </w:r>
      <w:r w:rsidR="00AA45A0">
        <w:rPr>
          <w:color w:val="000000"/>
          <w:lang w:val="fr-FR"/>
        </w:rPr>
        <w:t>'</w:t>
      </w:r>
      <w:r w:rsidRPr="008B7E8D">
        <w:rPr>
          <w:color w:val="000000"/>
          <w:lang w:val="fr-FR"/>
        </w:rPr>
        <w:t>accès applicables aux réseaux d</w:t>
      </w:r>
      <w:r w:rsidR="00AA45A0">
        <w:rPr>
          <w:color w:val="000000"/>
          <w:lang w:val="fr-FR"/>
        </w:rPr>
        <w:t>'</w:t>
      </w:r>
      <w:r w:rsidRPr="008B7E8D">
        <w:rPr>
          <w:color w:val="000000"/>
          <w:lang w:val="fr-FR"/>
        </w:rPr>
        <w:t>échange d</w:t>
      </w:r>
      <w:r w:rsidR="00AA45A0">
        <w:rPr>
          <w:color w:val="000000"/>
          <w:lang w:val="fr-FR"/>
        </w:rPr>
        <w:t>'</w:t>
      </w:r>
      <w:r w:rsidRPr="008B7E8D">
        <w:rPr>
          <w:color w:val="000000"/>
          <w:lang w:val="fr-FR"/>
        </w:rPr>
        <w:t>informations sur les incidents. Elle expose divers modèles de contrôle d</w:t>
      </w:r>
      <w:r w:rsidR="00AA45A0">
        <w:rPr>
          <w:color w:val="000000"/>
          <w:lang w:val="fr-FR"/>
        </w:rPr>
        <w:t>'</w:t>
      </w:r>
      <w:r w:rsidRPr="008B7E8D">
        <w:rPr>
          <w:color w:val="000000"/>
          <w:lang w:val="fr-FR"/>
        </w:rPr>
        <w:t xml:space="preserve">accès qui ont </w:t>
      </w:r>
      <w:r w:rsidRPr="008B7E8D">
        <w:rPr>
          <w:color w:val="000000"/>
          <w:lang w:val="fr-FR"/>
        </w:rPr>
        <w:lastRenderedPageBreak/>
        <w:t>fait leurs preuves, des modèles de partage d</w:t>
      </w:r>
      <w:r w:rsidR="00AA45A0">
        <w:rPr>
          <w:color w:val="000000"/>
          <w:lang w:val="fr-FR"/>
        </w:rPr>
        <w:t>'</w:t>
      </w:r>
      <w:r w:rsidRPr="008B7E8D">
        <w:rPr>
          <w:color w:val="000000"/>
          <w:lang w:val="fr-FR"/>
        </w:rPr>
        <w:t>informations ainsi que des critères pour évaluer la qualité de fonctionnement des réseaux d</w:t>
      </w:r>
      <w:r w:rsidR="00AA45A0">
        <w:rPr>
          <w:color w:val="000000"/>
          <w:lang w:val="fr-FR"/>
        </w:rPr>
        <w:t>'</w:t>
      </w:r>
      <w:r w:rsidRPr="008B7E8D">
        <w:rPr>
          <w:color w:val="000000"/>
          <w:lang w:val="fr-FR"/>
        </w:rPr>
        <w:t>échange d</w:t>
      </w:r>
      <w:r w:rsidR="00AA45A0">
        <w:rPr>
          <w:color w:val="000000"/>
          <w:lang w:val="fr-FR"/>
        </w:rPr>
        <w:t>'</w:t>
      </w:r>
      <w:r w:rsidRPr="008B7E8D">
        <w:rPr>
          <w:color w:val="000000"/>
          <w:lang w:val="fr-FR"/>
        </w:rPr>
        <w:t>informations sur les incidents. On considère que les solutions fondées sur des normes facilitent la mise en œuvre de différents modèles de contrôle d</w:t>
      </w:r>
      <w:r w:rsidR="00AA45A0">
        <w:rPr>
          <w:color w:val="000000"/>
          <w:lang w:val="fr-FR"/>
        </w:rPr>
        <w:t>'</w:t>
      </w:r>
      <w:r w:rsidRPr="008B7E8D">
        <w:rPr>
          <w:color w:val="000000"/>
          <w:lang w:val="fr-FR"/>
        </w:rPr>
        <w:t>accès dans le cadre de divers modèles de partage d</w:t>
      </w:r>
      <w:r w:rsidR="00AA45A0">
        <w:rPr>
          <w:color w:val="000000"/>
          <w:lang w:val="fr-FR"/>
        </w:rPr>
        <w:t>'</w:t>
      </w:r>
      <w:r w:rsidRPr="008B7E8D">
        <w:rPr>
          <w:color w:val="000000"/>
          <w:lang w:val="fr-FR"/>
        </w:rPr>
        <w:t>informations sur les questions de cybersécurité et dans différents environnements de confiance.</w:t>
      </w:r>
    </w:p>
    <w:p w:rsidR="00167F5B" w:rsidRPr="008B7E8D" w:rsidRDefault="00167F5B" w:rsidP="008807C7">
      <w:pPr>
        <w:pStyle w:val="enumlev1"/>
        <w:rPr>
          <w:rFonts w:ascii="Symbol" w:hAnsi="Symbol"/>
          <w:szCs w:val="24"/>
          <w:lang w:val="fr-FR"/>
        </w:rPr>
      </w:pPr>
      <w:r w:rsidRPr="008B7E8D">
        <w:rPr>
          <w:lang w:val="fr-FR"/>
        </w:rPr>
        <w:t>–</w:t>
      </w:r>
      <w:r w:rsidRPr="008B7E8D">
        <w:rPr>
          <w:lang w:val="fr-FR"/>
        </w:rPr>
        <w:tab/>
        <w:t xml:space="preserve">La Recommandation </w:t>
      </w:r>
      <w:r w:rsidRPr="008B7E8D">
        <w:rPr>
          <w:rFonts w:asciiTheme="majorBidi" w:hAnsiTheme="majorBidi" w:cstheme="majorBidi"/>
          <w:szCs w:val="24"/>
          <w:lang w:val="fr-FR" w:eastAsia="zh-CN"/>
        </w:rPr>
        <w:t xml:space="preserve">X.1702, </w:t>
      </w:r>
      <w:r w:rsidRPr="008B7E8D">
        <w:rPr>
          <w:rFonts w:asciiTheme="majorBidi" w:hAnsiTheme="majorBidi" w:cstheme="majorBidi"/>
          <w:i/>
          <w:szCs w:val="24"/>
          <w:lang w:val="fr-FR" w:eastAsia="zh-CN"/>
        </w:rPr>
        <w:t>Architecture d</w:t>
      </w:r>
      <w:r w:rsidR="00AA45A0">
        <w:rPr>
          <w:rFonts w:asciiTheme="majorBidi" w:hAnsiTheme="majorBidi" w:cstheme="majorBidi"/>
          <w:i/>
          <w:szCs w:val="24"/>
          <w:lang w:val="fr-FR" w:eastAsia="zh-CN"/>
        </w:rPr>
        <w:t>'</w:t>
      </w:r>
      <w:r w:rsidRPr="008B7E8D">
        <w:rPr>
          <w:rFonts w:asciiTheme="majorBidi" w:hAnsiTheme="majorBidi" w:cstheme="majorBidi"/>
          <w:i/>
          <w:szCs w:val="24"/>
          <w:lang w:val="fr-FR" w:eastAsia="zh-CN"/>
        </w:rPr>
        <w:t xml:space="preserve">un générateur de nombres aléatoires pour le bruit quantique, </w:t>
      </w:r>
      <w:r w:rsidRPr="008B7E8D">
        <w:rPr>
          <w:color w:val="000000"/>
          <w:lang w:val="fr-FR"/>
        </w:rPr>
        <w:t>définit l</w:t>
      </w:r>
      <w:r w:rsidR="00AA45A0">
        <w:rPr>
          <w:color w:val="000000"/>
          <w:lang w:val="fr-FR"/>
        </w:rPr>
        <w:t>'</w:t>
      </w:r>
      <w:r w:rsidRPr="008B7E8D">
        <w:rPr>
          <w:color w:val="000000"/>
          <w:lang w:val="fr-FR"/>
        </w:rPr>
        <w:t>architecture fonctionnelle générique d</w:t>
      </w:r>
      <w:r w:rsidR="00AA45A0">
        <w:rPr>
          <w:color w:val="000000"/>
          <w:lang w:val="fr-FR"/>
        </w:rPr>
        <w:t>'</w:t>
      </w:r>
      <w:r w:rsidRPr="008B7E8D">
        <w:rPr>
          <w:color w:val="000000"/>
          <w:lang w:val="fr-FR"/>
        </w:rPr>
        <w:t>une source d</w:t>
      </w:r>
      <w:r w:rsidR="00AA45A0">
        <w:rPr>
          <w:color w:val="000000"/>
          <w:lang w:val="fr-FR"/>
        </w:rPr>
        <w:t>'</w:t>
      </w:r>
      <w:r w:rsidRPr="008B7E8D">
        <w:rPr>
          <w:color w:val="000000"/>
          <w:lang w:val="fr-FR"/>
        </w:rPr>
        <w:t>entropie quantique, une méthode couramment utilisée pour évaluer et valider l</w:t>
      </w:r>
      <w:r w:rsidR="00AA45A0">
        <w:rPr>
          <w:color w:val="000000"/>
          <w:lang w:val="fr-FR"/>
        </w:rPr>
        <w:t>'</w:t>
      </w:r>
      <w:r w:rsidRPr="008B7E8D">
        <w:rPr>
          <w:color w:val="000000"/>
          <w:lang w:val="fr-FR"/>
        </w:rPr>
        <w:t>entropie d</w:t>
      </w:r>
      <w:r w:rsidR="00AA45A0">
        <w:rPr>
          <w:color w:val="000000"/>
          <w:lang w:val="fr-FR"/>
        </w:rPr>
        <w:t>'</w:t>
      </w:r>
      <w:r w:rsidRPr="008B7E8D">
        <w:rPr>
          <w:color w:val="000000"/>
          <w:lang w:val="fr-FR"/>
        </w:rPr>
        <w:t>une source de bruit à l</w:t>
      </w:r>
      <w:r w:rsidR="00AA45A0">
        <w:rPr>
          <w:color w:val="000000"/>
          <w:lang w:val="fr-FR"/>
        </w:rPr>
        <w:t>'</w:t>
      </w:r>
      <w:r w:rsidRPr="008B7E8D">
        <w:rPr>
          <w:color w:val="000000"/>
          <w:lang w:val="fr-FR"/>
        </w:rPr>
        <w:t>étude, et une méthode couramment utilisée pour définir les extracteurs d</w:t>
      </w:r>
      <w:r w:rsidR="00AA45A0">
        <w:rPr>
          <w:color w:val="000000"/>
          <w:lang w:val="fr-FR"/>
        </w:rPr>
        <w:t>'</w:t>
      </w:r>
      <w:r w:rsidRPr="008B7E8D">
        <w:rPr>
          <w:color w:val="000000"/>
          <w:lang w:val="fr-FR"/>
        </w:rPr>
        <w:t>éléments aléatoires lorsqu</w:t>
      </w:r>
      <w:r w:rsidR="00AA45A0">
        <w:rPr>
          <w:color w:val="000000"/>
          <w:lang w:val="fr-FR"/>
        </w:rPr>
        <w:t>'</w:t>
      </w:r>
      <w:r w:rsidRPr="008B7E8D">
        <w:rPr>
          <w:color w:val="000000"/>
          <w:lang w:val="fr-FR"/>
        </w:rPr>
        <w:t>ils font partie du système mis en œuvre.</w:t>
      </w:r>
    </w:p>
    <w:p w:rsidR="00167F5B" w:rsidRPr="00B334FB" w:rsidRDefault="00167F5B" w:rsidP="008807C7">
      <w:pPr>
        <w:pStyle w:val="enumlev1"/>
        <w:rPr>
          <w:rFonts w:eastAsia="Batang"/>
          <w:szCs w:val="24"/>
          <w:lang w:val="fr-FR" w:eastAsia="zh-CN"/>
        </w:rPr>
      </w:pPr>
      <w:r w:rsidRPr="00B334FB">
        <w:rPr>
          <w:lang w:val="fr-FR"/>
        </w:rPr>
        <w:t>–</w:t>
      </w:r>
      <w:r w:rsidRPr="00B334FB">
        <w:rPr>
          <w:lang w:val="fr-FR"/>
        </w:rPr>
        <w:tab/>
      </w:r>
      <w:r>
        <w:rPr>
          <w:lang w:val="fr-FR"/>
        </w:rPr>
        <w:t xml:space="preserve">La Recommandation </w:t>
      </w:r>
      <w:r>
        <w:rPr>
          <w:rFonts w:eastAsia="Batang"/>
          <w:szCs w:val="24"/>
          <w:lang w:val="fr-FR" w:eastAsia="zh-CN"/>
        </w:rPr>
        <w:t xml:space="preserve">X.1710, </w:t>
      </w:r>
      <w:r w:rsidRPr="00B334FB">
        <w:rPr>
          <w:rFonts w:eastAsia="Batang"/>
          <w:i/>
          <w:szCs w:val="24"/>
          <w:lang w:val="fr-FR" w:eastAsia="zh-CN"/>
        </w:rPr>
        <w:t>Cadre de sécurité pour les réseaux de distribution de clés quantiques</w:t>
      </w:r>
      <w:r w:rsidRPr="00B334FB">
        <w:rPr>
          <w:rFonts w:eastAsia="Batang"/>
          <w:szCs w:val="24"/>
          <w:lang w:val="fr-FR" w:eastAsia="zh-CN"/>
        </w:rPr>
        <w:t xml:space="preserve">, définit un cadre </w:t>
      </w:r>
      <w:r>
        <w:rPr>
          <w:rFonts w:eastAsia="Batang"/>
          <w:szCs w:val="24"/>
          <w:lang w:val="fr-FR" w:eastAsia="zh-CN"/>
        </w:rPr>
        <w:t>comportant</w:t>
      </w:r>
      <w:r w:rsidRPr="00B334FB">
        <w:rPr>
          <w:rFonts w:eastAsia="Batang"/>
          <w:szCs w:val="24"/>
          <w:lang w:val="fr-FR" w:eastAsia="zh-CN"/>
        </w:rPr>
        <w:t xml:space="preserve"> </w:t>
      </w:r>
      <w:r>
        <w:rPr>
          <w:rFonts w:eastAsia="Batang"/>
          <w:szCs w:val="24"/>
          <w:lang w:val="fr-FR" w:eastAsia="zh-CN"/>
        </w:rPr>
        <w:t xml:space="preserve">des </w:t>
      </w:r>
      <w:r w:rsidRPr="00B334FB">
        <w:rPr>
          <w:rFonts w:eastAsia="Batang"/>
          <w:szCs w:val="24"/>
          <w:lang w:val="fr-FR" w:eastAsia="zh-CN"/>
        </w:rPr>
        <w:t>exigences et de</w:t>
      </w:r>
      <w:r>
        <w:rPr>
          <w:rFonts w:eastAsia="Batang"/>
          <w:szCs w:val="24"/>
          <w:lang w:val="fr-FR" w:eastAsia="zh-CN"/>
        </w:rPr>
        <w:t>s</w:t>
      </w:r>
      <w:r w:rsidRPr="00B334FB">
        <w:rPr>
          <w:rFonts w:eastAsia="Batang"/>
          <w:szCs w:val="24"/>
          <w:lang w:val="fr-FR" w:eastAsia="zh-CN"/>
        </w:rPr>
        <w:t xml:space="preserve"> mesures visant à lutter contre les menaces en matière de sécurité pour les réseaux de distribution de clés quantiques (QKDN).</w:t>
      </w:r>
      <w:r>
        <w:rPr>
          <w:rFonts w:eastAsia="Batang"/>
          <w:szCs w:val="24"/>
          <w:lang w:val="fr-FR" w:eastAsia="zh-CN"/>
        </w:rPr>
        <w:t xml:space="preserve"> </w:t>
      </w:r>
      <w:r w:rsidRPr="002D5B73">
        <w:rPr>
          <w:rFonts w:eastAsia="Batang"/>
          <w:szCs w:val="24"/>
          <w:lang w:val="fr-FR" w:eastAsia="zh-CN"/>
        </w:rPr>
        <w:t>E</w:t>
      </w:r>
      <w:r w:rsidRPr="00B334FB">
        <w:rPr>
          <w:rFonts w:eastAsia="Batang"/>
          <w:szCs w:val="24"/>
          <w:lang w:val="fr-FR" w:eastAsia="zh-CN"/>
        </w:rPr>
        <w:t xml:space="preserve">lle </w:t>
      </w:r>
      <w:r>
        <w:rPr>
          <w:rFonts w:eastAsia="Batang"/>
          <w:szCs w:val="24"/>
          <w:lang w:val="fr-FR" w:eastAsia="zh-CN"/>
        </w:rPr>
        <w:t>indique</w:t>
      </w:r>
      <w:r w:rsidR="00B9250E">
        <w:rPr>
          <w:rFonts w:eastAsia="Batang"/>
          <w:szCs w:val="24"/>
          <w:lang w:val="fr-FR" w:eastAsia="zh-CN"/>
        </w:rPr>
        <w:t xml:space="preserve"> </w:t>
      </w:r>
      <w:r w:rsidRPr="00B334FB">
        <w:rPr>
          <w:rFonts w:eastAsia="Batang"/>
          <w:szCs w:val="24"/>
          <w:lang w:val="fr-FR" w:eastAsia="zh-CN"/>
        </w:rPr>
        <w:t xml:space="preserve">une structure de réseaux QKDN simplifiée pour </w:t>
      </w:r>
      <w:r>
        <w:rPr>
          <w:rFonts w:eastAsia="Batang"/>
          <w:szCs w:val="24"/>
          <w:lang w:val="fr-FR" w:eastAsia="zh-CN"/>
        </w:rPr>
        <w:t>l</w:t>
      </w:r>
      <w:r w:rsidR="00AA45A0">
        <w:rPr>
          <w:rFonts w:eastAsia="Batang"/>
          <w:szCs w:val="24"/>
          <w:lang w:val="fr-FR" w:eastAsia="zh-CN"/>
        </w:rPr>
        <w:t>'</w:t>
      </w:r>
      <w:r w:rsidRPr="00B334FB">
        <w:rPr>
          <w:rFonts w:eastAsia="Batang"/>
          <w:szCs w:val="24"/>
          <w:lang w:val="fr-FR" w:eastAsia="zh-CN"/>
        </w:rPr>
        <w:t>analyse</w:t>
      </w:r>
      <w:r w:rsidR="00B9250E">
        <w:rPr>
          <w:rFonts w:eastAsia="Batang"/>
          <w:szCs w:val="24"/>
          <w:lang w:val="fr-FR" w:eastAsia="zh-CN"/>
        </w:rPr>
        <w:t xml:space="preserve"> </w:t>
      </w:r>
      <w:r>
        <w:rPr>
          <w:rFonts w:eastAsia="Batang"/>
          <w:szCs w:val="24"/>
          <w:lang w:val="fr-FR" w:eastAsia="zh-CN"/>
        </w:rPr>
        <w:t>d</w:t>
      </w:r>
      <w:r w:rsidRPr="00B334FB">
        <w:rPr>
          <w:rFonts w:eastAsia="Batang"/>
          <w:szCs w:val="24"/>
          <w:lang w:val="fr-FR" w:eastAsia="zh-CN"/>
        </w:rPr>
        <w:t xml:space="preserve">es menaces </w:t>
      </w:r>
      <w:r>
        <w:rPr>
          <w:rFonts w:eastAsia="Batang"/>
          <w:szCs w:val="24"/>
          <w:lang w:val="fr-FR" w:eastAsia="zh-CN"/>
        </w:rPr>
        <w:t xml:space="preserve">pertinentes </w:t>
      </w:r>
      <w:r w:rsidRPr="00B334FB">
        <w:rPr>
          <w:rFonts w:eastAsia="Batang"/>
          <w:szCs w:val="24"/>
          <w:lang w:val="fr-FR" w:eastAsia="zh-CN"/>
        </w:rPr>
        <w:t>pour la sécurité.</w:t>
      </w:r>
      <w:r>
        <w:rPr>
          <w:rFonts w:eastAsia="Batang"/>
          <w:szCs w:val="24"/>
          <w:lang w:val="fr-FR" w:eastAsia="zh-CN"/>
        </w:rPr>
        <w:t xml:space="preserve"> Les exigences de sécurité et les mesures de sécurité correspondantes sont ensuite établies sur cette base.</w:t>
      </w:r>
    </w:p>
    <w:p w:rsidR="00167F5B" w:rsidRPr="00B334FB" w:rsidRDefault="00167F5B" w:rsidP="008807C7">
      <w:pPr>
        <w:pStyle w:val="enumlev1"/>
        <w:rPr>
          <w:rFonts w:ascii="Symbol" w:hAnsi="Symbol"/>
          <w:iCs/>
          <w:szCs w:val="24"/>
          <w:lang w:val="fr-FR"/>
        </w:rPr>
      </w:pPr>
      <w:r w:rsidRPr="00B334FB">
        <w:rPr>
          <w:lang w:val="fr-FR"/>
        </w:rPr>
        <w:t>–</w:t>
      </w:r>
      <w:r w:rsidRPr="00B334FB">
        <w:rPr>
          <w:lang w:val="fr-FR"/>
        </w:rPr>
        <w:tab/>
      </w:r>
      <w:r>
        <w:rPr>
          <w:lang w:val="fr-FR"/>
        </w:rPr>
        <w:t xml:space="preserve">La Recommandation </w:t>
      </w:r>
      <w:r w:rsidRPr="00B334FB">
        <w:rPr>
          <w:rFonts w:eastAsia="Batang"/>
          <w:szCs w:val="24"/>
          <w:lang w:val="fr-FR" w:eastAsia="zh-CN"/>
        </w:rPr>
        <w:t>X.1714,</w:t>
      </w:r>
      <w:r w:rsidRPr="00B334FB">
        <w:rPr>
          <w:rFonts w:eastAsia="Batang"/>
          <w:lang w:val="fr-FR"/>
        </w:rPr>
        <w:t xml:space="preserve"> </w:t>
      </w:r>
      <w:r w:rsidRPr="00B334FB">
        <w:rPr>
          <w:rFonts w:eastAsia="Batang"/>
          <w:i/>
          <w:lang w:val="fr-FR"/>
        </w:rPr>
        <w:t>Combinaison de clés et fourniture de clés confidentielles pour les réseaux de distribution de clés quantiques</w:t>
      </w:r>
      <w:r>
        <w:rPr>
          <w:rFonts w:eastAsia="Batang"/>
          <w:lang w:val="fr-FR"/>
        </w:rPr>
        <w:t xml:space="preserve">, </w:t>
      </w:r>
      <w:r w:rsidRPr="00B334FB">
        <w:rPr>
          <w:rFonts w:eastAsia="Batang"/>
          <w:lang w:val="fr-FR"/>
        </w:rPr>
        <w:t xml:space="preserve">décrit les méthodes de combinaison de clés pour un réseau de distribution de clé quantique (QKDN) et </w:t>
      </w:r>
      <w:r>
        <w:rPr>
          <w:rFonts w:eastAsia="Batang"/>
          <w:lang w:val="fr-FR"/>
        </w:rPr>
        <w:t>définit les exigences de sécurité applicables à la combinaison de clés et à la fourniture de clés pour les réseaux QKDN et les applications de cryptographie</w:t>
      </w:r>
      <w:r w:rsidRPr="00B334FB">
        <w:rPr>
          <w:rFonts w:eastAsia="Batang"/>
          <w:szCs w:val="24"/>
          <w:lang w:val="fr-FR" w:eastAsia="zh-CN"/>
        </w:rPr>
        <w:t>.</w:t>
      </w:r>
    </w:p>
    <w:p w:rsidR="00167F5B" w:rsidRPr="008B7E8D" w:rsidRDefault="00167F5B" w:rsidP="008807C7">
      <w:pPr>
        <w:pStyle w:val="enumlev1"/>
        <w:rPr>
          <w:rFonts w:ascii="Symbol" w:hAnsi="Symbol"/>
          <w:szCs w:val="24"/>
          <w:lang w:val="fr-FR"/>
        </w:rPr>
      </w:pPr>
      <w:r w:rsidRPr="008B7E8D">
        <w:rPr>
          <w:lang w:val="fr-FR"/>
        </w:rPr>
        <w:t>–</w:t>
      </w:r>
      <w:r w:rsidRPr="008B7E8D">
        <w:rPr>
          <w:lang w:val="fr-FR"/>
        </w:rPr>
        <w:tab/>
      </w:r>
      <w:r>
        <w:rPr>
          <w:lang w:val="fr-FR"/>
        </w:rPr>
        <w:t xml:space="preserve">Le </w:t>
      </w:r>
      <w:r w:rsidRPr="008B7E8D">
        <w:rPr>
          <w:lang w:val="fr-FR"/>
        </w:rPr>
        <w:t xml:space="preserve">Document technique </w:t>
      </w:r>
      <w:r w:rsidRPr="008B7E8D">
        <w:rPr>
          <w:rFonts w:asciiTheme="majorBidi" w:hAnsiTheme="majorBidi" w:cstheme="majorBidi"/>
          <w:szCs w:val="24"/>
          <w:lang w:val="fr-FR" w:eastAsia="zh-CN"/>
        </w:rPr>
        <w:t xml:space="preserve">TP.inno, </w:t>
      </w:r>
      <w:r w:rsidRPr="008B7E8D">
        <w:rPr>
          <w:rFonts w:asciiTheme="majorBidi" w:hAnsiTheme="majorBidi" w:cstheme="majorBidi"/>
          <w:i/>
          <w:szCs w:val="24"/>
          <w:lang w:val="fr-FR" w:eastAsia="zh-CN"/>
        </w:rPr>
        <w:t>Description du mécanisme d</w:t>
      </w:r>
      <w:r w:rsidR="00AA45A0">
        <w:rPr>
          <w:rFonts w:asciiTheme="majorBidi" w:hAnsiTheme="majorBidi" w:cstheme="majorBidi"/>
          <w:i/>
          <w:szCs w:val="24"/>
          <w:lang w:val="fr-FR" w:eastAsia="zh-CN"/>
        </w:rPr>
        <w:t>'</w:t>
      </w:r>
      <w:r w:rsidRPr="008B7E8D">
        <w:rPr>
          <w:rFonts w:asciiTheme="majorBidi" w:hAnsiTheme="majorBidi" w:cstheme="majorBidi"/>
          <w:i/>
          <w:szCs w:val="24"/>
          <w:lang w:val="fr-FR" w:eastAsia="zh-CN"/>
        </w:rPr>
        <w:t>incubation et des moyens permettant de l</w:t>
      </w:r>
      <w:r w:rsidR="00AA45A0">
        <w:rPr>
          <w:rFonts w:asciiTheme="majorBidi" w:hAnsiTheme="majorBidi" w:cstheme="majorBidi"/>
          <w:i/>
          <w:szCs w:val="24"/>
          <w:lang w:val="fr-FR" w:eastAsia="zh-CN"/>
        </w:rPr>
        <w:t>'</w:t>
      </w:r>
      <w:r w:rsidRPr="008B7E8D">
        <w:rPr>
          <w:rFonts w:asciiTheme="majorBidi" w:hAnsiTheme="majorBidi" w:cstheme="majorBidi"/>
          <w:i/>
          <w:szCs w:val="24"/>
          <w:lang w:val="fr-FR" w:eastAsia="zh-CN"/>
        </w:rPr>
        <w:t>améliorer</w:t>
      </w:r>
      <w:r>
        <w:rPr>
          <w:rFonts w:asciiTheme="majorBidi" w:hAnsiTheme="majorBidi" w:cstheme="majorBidi"/>
          <w:i/>
          <w:szCs w:val="24"/>
          <w:lang w:val="fr-FR" w:eastAsia="zh-CN"/>
        </w:rPr>
        <w:t xml:space="preserve">, </w:t>
      </w:r>
      <w:r>
        <w:rPr>
          <w:color w:val="000000"/>
          <w:lang w:val="fr-FR"/>
        </w:rPr>
        <w:t>décrit dans son intégralité</w:t>
      </w:r>
      <w:r w:rsidR="00B9250E">
        <w:rPr>
          <w:color w:val="000000"/>
          <w:lang w:val="fr-FR"/>
        </w:rPr>
        <w:t xml:space="preserve"> </w:t>
      </w:r>
      <w:r>
        <w:rPr>
          <w:color w:val="000000"/>
          <w:lang w:val="fr-FR"/>
        </w:rPr>
        <w:t xml:space="preserve">le </w:t>
      </w:r>
      <w:r w:rsidRPr="008B7E8D">
        <w:rPr>
          <w:color w:val="000000"/>
          <w:lang w:val="fr-FR"/>
        </w:rPr>
        <w:t>mécanisme d</w:t>
      </w:r>
      <w:r w:rsidR="00AA45A0">
        <w:rPr>
          <w:color w:val="000000"/>
          <w:lang w:val="fr-FR"/>
        </w:rPr>
        <w:t>'</w:t>
      </w:r>
      <w:r w:rsidRPr="008B7E8D">
        <w:rPr>
          <w:color w:val="000000"/>
          <w:lang w:val="fr-FR"/>
        </w:rPr>
        <w:t xml:space="preserve">incubation </w:t>
      </w:r>
      <w:r>
        <w:rPr>
          <w:color w:val="000000"/>
          <w:lang w:val="fr-FR"/>
        </w:rPr>
        <w:t>créé par la CE 17. Elle recense d</w:t>
      </w:r>
      <w:r w:rsidR="00AA45A0">
        <w:rPr>
          <w:color w:val="000000"/>
          <w:lang w:val="fr-FR"/>
        </w:rPr>
        <w:t>'</w:t>
      </w:r>
      <w:r>
        <w:rPr>
          <w:color w:val="000000"/>
          <w:lang w:val="fr-FR"/>
        </w:rPr>
        <w:t>autres moyens et mécanismes utilisés par l</w:t>
      </w:r>
      <w:r w:rsidR="00AA45A0">
        <w:rPr>
          <w:color w:val="000000"/>
          <w:lang w:val="fr-FR"/>
        </w:rPr>
        <w:t>'</w:t>
      </w:r>
      <w:r>
        <w:rPr>
          <w:color w:val="000000"/>
          <w:lang w:val="fr-FR"/>
        </w:rPr>
        <w:t xml:space="preserve">UIT et </w:t>
      </w:r>
      <w:r w:rsidRPr="008B7E8D">
        <w:rPr>
          <w:color w:val="000000"/>
          <w:lang w:val="fr-FR"/>
        </w:rPr>
        <w:t>d</w:t>
      </w:r>
      <w:r w:rsidR="00AA45A0">
        <w:rPr>
          <w:color w:val="000000"/>
          <w:lang w:val="fr-FR"/>
        </w:rPr>
        <w:t>'</w:t>
      </w:r>
      <w:r w:rsidRPr="008B7E8D">
        <w:rPr>
          <w:color w:val="000000"/>
          <w:lang w:val="fr-FR"/>
        </w:rPr>
        <w:t xml:space="preserve">autres organisations de normalisation </w:t>
      </w:r>
      <w:r>
        <w:rPr>
          <w:color w:val="000000"/>
          <w:lang w:val="fr-FR"/>
        </w:rPr>
        <w:t>pour</w:t>
      </w:r>
      <w:r w:rsidRPr="008B7E8D">
        <w:rPr>
          <w:color w:val="000000"/>
          <w:lang w:val="fr-FR"/>
        </w:rPr>
        <w:t xml:space="preserve"> favoriser l</w:t>
      </w:r>
      <w:r w:rsidR="00AA45A0">
        <w:rPr>
          <w:color w:val="000000"/>
          <w:lang w:val="fr-FR"/>
        </w:rPr>
        <w:t>'</w:t>
      </w:r>
      <w:r w:rsidRPr="008B7E8D">
        <w:rPr>
          <w:color w:val="000000"/>
          <w:lang w:val="fr-FR"/>
        </w:rPr>
        <w:t>innovation.</w:t>
      </w:r>
    </w:p>
    <w:p w:rsidR="00167F5B" w:rsidRDefault="00167F5B" w:rsidP="008807C7">
      <w:pPr>
        <w:pStyle w:val="enumlev1"/>
        <w:rPr>
          <w:color w:val="000000"/>
          <w:lang w:val="fr-FR"/>
        </w:rPr>
      </w:pPr>
      <w:r w:rsidRPr="008B7E8D">
        <w:rPr>
          <w:lang w:val="fr-FR"/>
        </w:rPr>
        <w:t>–</w:t>
      </w:r>
      <w:r w:rsidRPr="008B7E8D">
        <w:rPr>
          <w:lang w:val="fr-FR"/>
        </w:rPr>
        <w:tab/>
      </w:r>
      <w:r>
        <w:rPr>
          <w:lang w:val="fr-FR"/>
        </w:rPr>
        <w:t xml:space="preserve">Le </w:t>
      </w:r>
      <w:r w:rsidRPr="008B7E8D">
        <w:rPr>
          <w:lang w:val="fr-FR"/>
        </w:rPr>
        <w:t xml:space="preserve">Document technique </w:t>
      </w:r>
      <w:r w:rsidRPr="008B7E8D">
        <w:rPr>
          <w:rFonts w:asciiTheme="majorBidi" w:hAnsiTheme="majorBidi" w:cstheme="majorBidi"/>
          <w:szCs w:val="24"/>
          <w:lang w:val="fr-FR" w:eastAsia="zh-CN"/>
        </w:rPr>
        <w:t xml:space="preserve">TP.sgstruct, </w:t>
      </w:r>
      <w:r w:rsidRPr="008B7E8D">
        <w:rPr>
          <w:rFonts w:asciiTheme="majorBidi" w:hAnsiTheme="majorBidi" w:cstheme="majorBidi"/>
          <w:i/>
          <w:szCs w:val="24"/>
          <w:lang w:val="fr-FR" w:eastAsia="zh-CN"/>
        </w:rPr>
        <w:t>Approches stratégiques concernant</w:t>
      </w:r>
      <w:r w:rsidRPr="008B7E8D">
        <w:rPr>
          <w:i/>
          <w:color w:val="000000"/>
          <w:lang w:val="fr-FR"/>
        </w:rPr>
        <w:t xml:space="preserve"> les études sur la transformation de la sécurité</w:t>
      </w:r>
      <w:r>
        <w:rPr>
          <w:rFonts w:asciiTheme="majorBidi" w:hAnsiTheme="majorBidi" w:cstheme="majorBidi"/>
          <w:i/>
          <w:szCs w:val="24"/>
          <w:lang w:val="fr-FR" w:eastAsia="zh-CN"/>
        </w:rPr>
        <w:t xml:space="preserve">, </w:t>
      </w:r>
      <w:r w:rsidRPr="00B334FB">
        <w:rPr>
          <w:rFonts w:asciiTheme="majorBidi" w:hAnsiTheme="majorBidi" w:cstheme="majorBidi"/>
          <w:szCs w:val="24"/>
          <w:lang w:val="fr-FR" w:eastAsia="zh-CN"/>
        </w:rPr>
        <w:t>porte sur les aspects des études sur la</w:t>
      </w:r>
      <w:r w:rsidRPr="007D4467">
        <w:rPr>
          <w:color w:val="000000"/>
          <w:lang w:val="fr-FR"/>
        </w:rPr>
        <w:t xml:space="preserve"> </w:t>
      </w:r>
      <w:r w:rsidRPr="008B7E8D">
        <w:rPr>
          <w:color w:val="000000"/>
          <w:lang w:val="fr-FR"/>
        </w:rPr>
        <w:t>transformation de la sécurité</w:t>
      </w:r>
      <w:r w:rsidR="00B9250E">
        <w:rPr>
          <w:color w:val="000000"/>
          <w:lang w:val="fr-FR"/>
        </w:rPr>
        <w:t xml:space="preserve"> </w:t>
      </w:r>
      <w:r>
        <w:rPr>
          <w:color w:val="000000"/>
          <w:lang w:val="fr-FR"/>
        </w:rPr>
        <w:t>à</w:t>
      </w:r>
      <w:r w:rsidRPr="00D92D21">
        <w:rPr>
          <w:rFonts w:asciiTheme="majorBidi" w:hAnsiTheme="majorBidi" w:cstheme="majorBidi"/>
          <w:szCs w:val="24"/>
          <w:lang w:val="fr-FR" w:eastAsia="zh-CN"/>
        </w:rPr>
        <w:t xml:space="preserve"> court, moyen et long terme</w:t>
      </w:r>
      <w:r w:rsidRPr="008B7E8D">
        <w:rPr>
          <w:color w:val="000000"/>
          <w:lang w:val="fr-FR"/>
        </w:rPr>
        <w:t>.</w:t>
      </w:r>
    </w:p>
    <w:p w:rsidR="00167F5B" w:rsidRPr="00B334FB" w:rsidRDefault="00167F5B" w:rsidP="008807C7">
      <w:pPr>
        <w:pStyle w:val="enumlev1"/>
        <w:rPr>
          <w:rFonts w:ascii="Symbol" w:eastAsia="Batang" w:hAnsi="Symbol"/>
          <w:szCs w:val="24"/>
          <w:lang w:val="fr-FR"/>
        </w:rPr>
      </w:pPr>
      <w:r w:rsidRPr="00B334FB">
        <w:rPr>
          <w:lang w:val="fr-FR"/>
        </w:rPr>
        <w:t>–</w:t>
      </w:r>
      <w:r w:rsidRPr="00B334FB">
        <w:rPr>
          <w:lang w:val="fr-FR"/>
        </w:rPr>
        <w:tab/>
        <w:t xml:space="preserve">Le rapport technique </w:t>
      </w:r>
      <w:r w:rsidRPr="00B334FB">
        <w:rPr>
          <w:rFonts w:eastAsia="Batang"/>
          <w:szCs w:val="24"/>
          <w:lang w:val="fr-FR" w:eastAsia="zh-CN"/>
        </w:rPr>
        <w:t xml:space="preserve">TR.sec-qkd, </w:t>
      </w:r>
      <w:r w:rsidRPr="00B334FB">
        <w:rPr>
          <w:rFonts w:eastAsia="Batang"/>
          <w:i/>
          <w:szCs w:val="24"/>
          <w:lang w:val="fr-FR" w:eastAsia="zh-CN"/>
        </w:rPr>
        <w:t>Considérations de sécurité pour les réseaux de distribution de clés quantiques</w:t>
      </w:r>
      <w:r>
        <w:rPr>
          <w:rFonts w:eastAsia="Batang"/>
          <w:szCs w:val="24"/>
          <w:lang w:val="fr-FR" w:eastAsia="zh-CN"/>
        </w:rPr>
        <w:t>, décrit</w:t>
      </w:r>
      <w:r w:rsidRPr="00B334FB">
        <w:rPr>
          <w:rFonts w:eastAsia="Batang"/>
          <w:szCs w:val="24"/>
          <w:lang w:val="fr-FR" w:eastAsia="zh-CN"/>
        </w:rPr>
        <w:t xml:space="preserve"> un cadre QKD </w:t>
      </w:r>
      <w:r>
        <w:rPr>
          <w:rFonts w:eastAsia="Batang"/>
          <w:szCs w:val="24"/>
          <w:lang w:val="fr-FR" w:eastAsia="zh-CN"/>
        </w:rPr>
        <w:t>permettant de</w:t>
      </w:r>
      <w:r w:rsidRPr="00B334FB">
        <w:rPr>
          <w:rFonts w:eastAsia="Batang"/>
          <w:szCs w:val="24"/>
          <w:lang w:val="fr-FR" w:eastAsia="zh-CN"/>
        </w:rPr>
        <w:t xml:space="preserve"> satisfaire aux exigences du point de vue du réseau de télécommunication.</w:t>
      </w:r>
    </w:p>
    <w:p w:rsidR="00167F5B" w:rsidRPr="000E54CA" w:rsidRDefault="00167F5B" w:rsidP="008807C7">
      <w:pPr>
        <w:pStyle w:val="enumlev1"/>
        <w:rPr>
          <w:rFonts w:ascii="Symbol" w:hAnsi="Symbol"/>
          <w:szCs w:val="24"/>
          <w:lang w:val="fr-FR"/>
        </w:rPr>
      </w:pPr>
      <w:r w:rsidRPr="008B7E8D">
        <w:rPr>
          <w:lang w:val="fr-FR"/>
        </w:rPr>
        <w:t>–</w:t>
      </w:r>
      <w:r w:rsidRPr="008B7E8D">
        <w:rPr>
          <w:lang w:val="fr-FR"/>
        </w:rPr>
        <w:tab/>
        <w:t xml:space="preserve">Le rapport technique </w:t>
      </w:r>
      <w:r w:rsidRPr="008B7E8D">
        <w:rPr>
          <w:rFonts w:asciiTheme="majorBidi" w:hAnsiTheme="majorBidi" w:cstheme="majorBidi"/>
          <w:szCs w:val="24"/>
          <w:lang w:val="fr-FR" w:eastAsia="zh-CN"/>
        </w:rPr>
        <w:t xml:space="preserve">TR.usm, </w:t>
      </w:r>
      <w:r w:rsidRPr="008B7E8D">
        <w:rPr>
          <w:rFonts w:asciiTheme="majorBidi" w:hAnsiTheme="majorBidi" w:cstheme="majorBidi"/>
          <w:i/>
          <w:iCs/>
          <w:szCs w:val="24"/>
          <w:lang w:val="fr-FR" w:eastAsia="zh-CN"/>
        </w:rPr>
        <w:t xml:space="preserve">Modèle de sécurité unifié (USM) – </w:t>
      </w:r>
      <w:r w:rsidRPr="008B7E8D">
        <w:rPr>
          <w:i/>
          <w:iCs/>
          <w:color w:val="000000"/>
          <w:lang w:val="fr-FR"/>
        </w:rPr>
        <w:t>une approche système</w:t>
      </w:r>
      <w:r w:rsidRPr="008B7E8D">
        <w:rPr>
          <w:rFonts w:asciiTheme="majorBidi" w:hAnsiTheme="majorBidi" w:cstheme="majorBidi"/>
          <w:i/>
          <w:iCs/>
          <w:szCs w:val="24"/>
          <w:lang w:val="fr-FR" w:eastAsia="zh-CN"/>
        </w:rPr>
        <w:t xml:space="preserve"> intégrée neutre en matière de cybersécurité</w:t>
      </w:r>
      <w:r w:rsidRPr="008B7E8D">
        <w:rPr>
          <w:rFonts w:asciiTheme="majorBidi" w:hAnsiTheme="majorBidi" w:cstheme="majorBidi"/>
          <w:i/>
          <w:szCs w:val="24"/>
          <w:lang w:val="fr-FR" w:eastAsia="zh-CN"/>
        </w:rPr>
        <w:t xml:space="preserve">, </w:t>
      </w:r>
      <w:r>
        <w:rPr>
          <w:lang w:val="fr-FR"/>
        </w:rPr>
        <w:t xml:space="preserve">présente une architecture universelle selon laquelle "tout est lié à la sécurité" qui est neutre et indépendante. </w:t>
      </w:r>
      <w:r w:rsidRPr="007D4467">
        <w:rPr>
          <w:lang w:val="fr-FR"/>
        </w:rPr>
        <w:t>Elle</w:t>
      </w:r>
      <w:r>
        <w:rPr>
          <w:lang w:val="fr-FR"/>
        </w:rPr>
        <w:t xml:space="preserve"> permet de</w:t>
      </w:r>
      <w:r w:rsidR="00B9250E">
        <w:rPr>
          <w:lang w:val="fr-FR"/>
        </w:rPr>
        <w:t xml:space="preserve"> </w:t>
      </w:r>
      <w:r>
        <w:rPr>
          <w:lang w:val="fr-FR"/>
        </w:rPr>
        <w:t>faciliter l</w:t>
      </w:r>
      <w:r w:rsidR="00AA45A0">
        <w:rPr>
          <w:lang w:val="fr-FR"/>
        </w:rPr>
        <w:t>'</w:t>
      </w:r>
      <w:r>
        <w:rPr>
          <w:lang w:val="fr-FR"/>
        </w:rPr>
        <w:t>inter</w:t>
      </w:r>
      <w:r w:rsidRPr="00B334FB">
        <w:rPr>
          <w:lang w:val="fr-FR"/>
        </w:rPr>
        <w:t>opérabilité</w:t>
      </w:r>
      <w:r w:rsidRPr="007D4467">
        <w:rPr>
          <w:lang w:val="fr-FR"/>
        </w:rPr>
        <w:t xml:space="preserve"> </w:t>
      </w:r>
      <w:r>
        <w:rPr>
          <w:lang w:val="fr-FR"/>
        </w:rPr>
        <w:t>massive des</w:t>
      </w:r>
      <w:r w:rsidRPr="00B334FB">
        <w:rPr>
          <w:lang w:val="fr-FR"/>
        </w:rPr>
        <w:t xml:space="preserve"> contr</w:t>
      </w:r>
      <w:r>
        <w:rPr>
          <w:lang w:val="fr-FR"/>
        </w:rPr>
        <w:t>ôles de sécurité et l</w:t>
      </w:r>
      <w:r w:rsidR="00AA45A0">
        <w:rPr>
          <w:lang w:val="fr-FR"/>
        </w:rPr>
        <w:t>'</w:t>
      </w:r>
      <w:r>
        <w:rPr>
          <w:lang w:val="fr-FR"/>
        </w:rPr>
        <w:t>automatisation des interventions dans le domaine de la sécurité</w:t>
      </w:r>
      <w:r w:rsidRPr="000E54CA">
        <w:rPr>
          <w:lang w:val="fr-FR"/>
        </w:rPr>
        <w:t>.</w:t>
      </w:r>
    </w:p>
    <w:p w:rsidR="00167F5B" w:rsidRPr="008B7E8D" w:rsidRDefault="00167F5B" w:rsidP="008807C7">
      <w:pPr>
        <w:rPr>
          <w:color w:val="000000"/>
          <w:szCs w:val="24"/>
          <w:lang w:val="fr-FR"/>
        </w:rPr>
      </w:pPr>
      <w:r w:rsidRPr="008B7E8D">
        <w:rPr>
          <w:color w:val="000000"/>
          <w:szCs w:val="24"/>
          <w:lang w:val="fr-FR"/>
        </w:rPr>
        <w:t>Au cours de l</w:t>
      </w:r>
      <w:r w:rsidR="00AA45A0">
        <w:rPr>
          <w:color w:val="000000"/>
          <w:szCs w:val="24"/>
          <w:lang w:val="fr-FR"/>
        </w:rPr>
        <w:t>'</w:t>
      </w:r>
      <w:r w:rsidRPr="008B7E8D">
        <w:rPr>
          <w:color w:val="000000"/>
          <w:szCs w:val="24"/>
          <w:lang w:val="fr-FR"/>
        </w:rPr>
        <w:t>actuelle période d</w:t>
      </w:r>
      <w:r w:rsidR="00AA45A0">
        <w:rPr>
          <w:color w:val="000000"/>
          <w:szCs w:val="24"/>
          <w:lang w:val="fr-FR"/>
        </w:rPr>
        <w:t>'</w:t>
      </w:r>
      <w:r w:rsidRPr="008B7E8D">
        <w:rPr>
          <w:color w:val="000000"/>
          <w:szCs w:val="24"/>
          <w:lang w:val="fr-FR"/>
        </w:rPr>
        <w:t xml:space="preserve">études, </w:t>
      </w:r>
      <w:r w:rsidRPr="008B7E8D">
        <w:rPr>
          <w:color w:val="000000"/>
          <w:lang w:val="fr-FR"/>
        </w:rPr>
        <w:t xml:space="preserve">le groupe chargé de la Question </w:t>
      </w:r>
      <w:r w:rsidRPr="008B7E8D">
        <w:rPr>
          <w:color w:val="000000"/>
          <w:szCs w:val="24"/>
          <w:lang w:val="fr-FR"/>
        </w:rPr>
        <w:t>4/17</w:t>
      </w:r>
      <w:r>
        <w:rPr>
          <w:color w:val="000000"/>
          <w:szCs w:val="24"/>
          <w:lang w:val="fr-FR"/>
        </w:rPr>
        <w:t xml:space="preserve"> a organisé à Genève, le </w:t>
      </w:r>
      <w:r w:rsidRPr="008B7E8D">
        <w:rPr>
          <w:color w:val="000000"/>
          <w:szCs w:val="24"/>
          <w:lang w:val="fr-FR"/>
        </w:rPr>
        <w:t>24 janvier 2019, un</w:t>
      </w:r>
      <w:r w:rsidRPr="008B7E8D">
        <w:rPr>
          <w:color w:val="000000"/>
          <w:lang w:val="fr-FR"/>
        </w:rPr>
        <w:t xml:space="preserve"> mini-atelier</w:t>
      </w:r>
      <w:r w:rsidRPr="008B7E8D">
        <w:rPr>
          <w:color w:val="000000"/>
          <w:szCs w:val="24"/>
          <w:lang w:val="fr-FR"/>
        </w:rPr>
        <w:t xml:space="preserve"> </w:t>
      </w:r>
      <w:r w:rsidRPr="008B7E8D">
        <w:rPr>
          <w:color w:val="000000"/>
          <w:lang w:val="fr-FR"/>
        </w:rPr>
        <w:t>sur les communications quantiques sécurisés</w:t>
      </w:r>
      <w:r w:rsidRPr="008B7E8D">
        <w:rPr>
          <w:color w:val="000000"/>
          <w:szCs w:val="24"/>
          <w:lang w:val="fr-FR"/>
        </w:rPr>
        <w:t>.</w:t>
      </w:r>
    </w:p>
    <w:p w:rsidR="00167F5B" w:rsidRPr="008807C7" w:rsidRDefault="00167F5B" w:rsidP="008807C7">
      <w:pPr>
        <w:pStyle w:val="headingb0"/>
        <w:tabs>
          <w:tab w:val="clear" w:pos="794"/>
          <w:tab w:val="left" w:pos="1134"/>
        </w:tabs>
        <w:ind w:left="1134" w:hanging="1134"/>
        <w:rPr>
          <w:lang w:val="fr-FR"/>
        </w:rPr>
      </w:pPr>
      <w:bookmarkStart w:id="90" w:name="_Toc94524447"/>
      <w:r w:rsidRPr="008807C7">
        <w:rPr>
          <w:lang w:val="fr-FR"/>
        </w:rPr>
        <w:t>e)</w:t>
      </w:r>
      <w:r w:rsidRPr="008807C7">
        <w:rPr>
          <w:lang w:val="fr-FR"/>
        </w:rPr>
        <w:tab/>
        <w:t>Question 5/17: Lutte contre le spam par des moyens techniques (2017-2020)</w:t>
      </w:r>
      <w:bookmarkEnd w:id="90"/>
    </w:p>
    <w:p w:rsidR="00167F5B" w:rsidRPr="008B7E8D" w:rsidRDefault="00167F5B" w:rsidP="008807C7">
      <w:pPr>
        <w:rPr>
          <w:lang w:val="fr-FR"/>
        </w:rPr>
      </w:pPr>
      <w:r w:rsidRPr="008B7E8D">
        <w:rPr>
          <w:color w:val="000000"/>
          <w:lang w:val="fr-FR"/>
        </w:rPr>
        <w:t xml:space="preserve">Le groupe chargé de la Question </w:t>
      </w:r>
      <w:r w:rsidRPr="008B7E8D">
        <w:rPr>
          <w:lang w:val="fr-FR"/>
        </w:rPr>
        <w:t xml:space="preserve">5/17 élabore des Recommandations relatives à la lutte contre le spam par des moyens techniques, par exemple la lutte contre </w:t>
      </w:r>
      <w:r w:rsidRPr="008B7E8D">
        <w:rPr>
          <w:color w:val="000000"/>
          <w:lang w:val="fr-FR"/>
        </w:rPr>
        <w:t>le spam publicitaire</w:t>
      </w:r>
      <w:r w:rsidRPr="008B7E8D">
        <w:rPr>
          <w:lang w:val="fr-FR"/>
        </w:rPr>
        <w:t xml:space="preserve">, la </w:t>
      </w:r>
      <w:r w:rsidRPr="008B7E8D">
        <w:rPr>
          <w:color w:val="000000"/>
          <w:lang w:val="fr-FR"/>
        </w:rPr>
        <w:t>lutte contre le spam par messagerie instantanée</w:t>
      </w:r>
      <w:r w:rsidRPr="008B7E8D">
        <w:rPr>
          <w:lang w:val="fr-FR"/>
        </w:rPr>
        <w:t xml:space="preserve">, la </w:t>
      </w:r>
      <w:r w:rsidRPr="008B7E8D">
        <w:rPr>
          <w:color w:val="000000"/>
          <w:lang w:val="fr-FR"/>
        </w:rPr>
        <w:t>lutte contre le spam publicitaire sur les applications mobiles</w:t>
      </w:r>
      <w:r w:rsidRPr="008B7E8D">
        <w:rPr>
          <w:lang w:val="fr-FR"/>
        </w:rPr>
        <w:t xml:space="preserve">, les </w:t>
      </w:r>
      <w:r w:rsidRPr="008B7E8D">
        <w:rPr>
          <w:color w:val="000000"/>
          <w:lang w:val="fr-FR"/>
        </w:rPr>
        <w:t>mesures de rétorsion à prendre pour lutter contre les attaques par hameçonnage par le service de messages courts</w:t>
      </w:r>
      <w:r w:rsidRPr="008B7E8D">
        <w:rPr>
          <w:lang w:val="fr-FR"/>
        </w:rPr>
        <w:t xml:space="preserve"> et </w:t>
      </w:r>
      <w:r w:rsidRPr="008B7E8D">
        <w:rPr>
          <w:color w:val="000000"/>
          <w:lang w:val="fr-FR"/>
        </w:rPr>
        <w:t>la lutte contre les escroqueries par service téléphonique.</w:t>
      </w:r>
    </w:p>
    <w:p w:rsidR="00B334FB" w:rsidRDefault="00B334FB" w:rsidP="008807C7">
      <w:pPr>
        <w:rPr>
          <w:lang w:val="fr-FR"/>
        </w:rPr>
      </w:pPr>
      <w:r>
        <w:rPr>
          <w:lang w:val="fr-FR"/>
        </w:rPr>
        <w:br w:type="page"/>
      </w:r>
    </w:p>
    <w:p w:rsidR="00167F5B" w:rsidRPr="008B7E8D" w:rsidRDefault="00167F5B" w:rsidP="008807C7">
      <w:pPr>
        <w:rPr>
          <w:lang w:val="fr-FR"/>
        </w:rPr>
      </w:pPr>
      <w:r w:rsidRPr="008B7E8D">
        <w:rPr>
          <w:lang w:val="fr-FR"/>
        </w:rPr>
        <w:lastRenderedPageBreak/>
        <w:t>Pendant l</w:t>
      </w:r>
      <w:r w:rsidR="00AA45A0">
        <w:rPr>
          <w:lang w:val="fr-FR"/>
        </w:rPr>
        <w:t>'</w:t>
      </w:r>
      <w:r w:rsidRPr="008B7E8D">
        <w:rPr>
          <w:lang w:val="fr-FR"/>
        </w:rPr>
        <w:t>actuelle période d</w:t>
      </w:r>
      <w:r w:rsidR="00AA45A0">
        <w:rPr>
          <w:lang w:val="fr-FR"/>
        </w:rPr>
        <w:t>'</w:t>
      </w:r>
      <w:r w:rsidRPr="008B7E8D">
        <w:rPr>
          <w:lang w:val="fr-FR"/>
        </w:rPr>
        <w:t>études, trois nouvelles Recommandations et deux nouveaux Suppléments ont été élaborés au titre de la Question 5/17:</w:t>
      </w:r>
    </w:p>
    <w:p w:rsidR="00167F5B" w:rsidRPr="008B7E8D" w:rsidRDefault="00167F5B" w:rsidP="008807C7">
      <w:pPr>
        <w:pStyle w:val="enumlev1"/>
        <w:rPr>
          <w:lang w:val="fr-FR"/>
        </w:rPr>
      </w:pPr>
      <w:r w:rsidRPr="008B7E8D">
        <w:rPr>
          <w:lang w:val="fr-FR"/>
        </w:rPr>
        <w:t>–</w:t>
      </w:r>
      <w:r w:rsidRPr="008B7E8D">
        <w:rPr>
          <w:lang w:val="fr-FR"/>
        </w:rPr>
        <w:tab/>
        <w:t xml:space="preserve">La Recommandation X.1232, </w:t>
      </w:r>
      <w:r w:rsidRPr="008B7E8D">
        <w:rPr>
          <w:i/>
          <w:iCs/>
          <w:lang w:val="fr-FR"/>
        </w:rPr>
        <w:t>Cadre technique de lutte contre le spam publicitaire dans les informations générées par les utilisateurs</w:t>
      </w:r>
      <w:r w:rsidRPr="008B7E8D">
        <w:rPr>
          <w:lang w:val="fr-FR" w:eastAsia="zh-CN"/>
        </w:rPr>
        <w:t xml:space="preserve">, </w:t>
      </w:r>
      <w:r w:rsidRPr="008B7E8D">
        <w:rPr>
          <w:lang w:val="fr-FR"/>
        </w:rPr>
        <w:t>analyse les scénarios et les caractéristiques du spam publicitaire, et définit un cadre de référence et des flux de processus pour aider les fournisseurs de services Internet à lutter contre le spam publicitaire.</w:t>
      </w:r>
    </w:p>
    <w:p w:rsidR="00167F5B" w:rsidRPr="008B7E8D" w:rsidRDefault="00167F5B" w:rsidP="008807C7">
      <w:pPr>
        <w:pStyle w:val="enumlev1"/>
        <w:rPr>
          <w:lang w:val="fr-FR"/>
        </w:rPr>
      </w:pPr>
      <w:r w:rsidRPr="008B7E8D">
        <w:rPr>
          <w:lang w:val="fr-FR"/>
        </w:rPr>
        <w:t>–</w:t>
      </w:r>
      <w:r w:rsidRPr="008B7E8D">
        <w:rPr>
          <w:lang w:val="fr-FR"/>
        </w:rPr>
        <w:tab/>
        <w:t xml:space="preserve">La Recommandation X.1248, </w:t>
      </w:r>
      <w:r w:rsidRPr="008B7E8D">
        <w:rPr>
          <w:i/>
          <w:lang w:val="fr-FR"/>
        </w:rPr>
        <w:t xml:space="preserve">Exigences techniques pour lutter contre le spam par messagerie instantanée, </w:t>
      </w:r>
      <w:r w:rsidRPr="008B7E8D">
        <w:rPr>
          <w:rFonts w:ascii="timesnewroman" w:hAnsi="timesnewroman"/>
          <w:lang w:val="fr-FR"/>
        </w:rPr>
        <w:t>définit les caractéristiques du spam par messagerie instantanée (SPIM) et indique les exigences techniques à respecter pour lutter contre ce phénomène. En raison du succès croissant de la messagerie instantanée (IM), la multiplication du SPIM est devenue un problème de plus en plus préoccupant. Les caractéristiques de la messagerie instantanée, outil largement répandu et gratuit qui repose sur le protocole Internet (IP), font que le SPIM est susceptible de se propager à grande échelle et de façon incontrôlable. Si les problèmes liés au SPIM ne sont pas traités avec le plus grand soin, ils risquent d</w:t>
      </w:r>
      <w:r w:rsidR="00AA45A0">
        <w:rPr>
          <w:rFonts w:ascii="timesnewroman" w:hAnsi="timesnewroman"/>
          <w:lang w:val="fr-FR"/>
        </w:rPr>
        <w:t>'</w:t>
      </w:r>
      <w:r w:rsidRPr="008B7E8D">
        <w:rPr>
          <w:rFonts w:ascii="timesnewroman" w:hAnsi="timesnewroman"/>
          <w:lang w:val="fr-FR"/>
        </w:rPr>
        <w:t>avoir des incidences négatives sur l</w:t>
      </w:r>
      <w:r w:rsidR="00AA45A0">
        <w:rPr>
          <w:rFonts w:ascii="timesnewroman" w:hAnsi="timesnewroman"/>
          <w:lang w:val="fr-FR"/>
        </w:rPr>
        <w:t>'</w:t>
      </w:r>
      <w:r w:rsidRPr="008B7E8D">
        <w:rPr>
          <w:rFonts w:ascii="timesnewroman" w:hAnsi="timesnewroman"/>
          <w:lang w:val="fr-FR"/>
        </w:rPr>
        <w:t>utilisation du service de messagerie instantanée lui-même.</w:t>
      </w:r>
    </w:p>
    <w:p w:rsidR="00167F5B" w:rsidRPr="008B7E8D" w:rsidRDefault="00167F5B" w:rsidP="008807C7">
      <w:pPr>
        <w:pStyle w:val="enumlev1"/>
        <w:rPr>
          <w:lang w:val="fr-FR"/>
        </w:rPr>
      </w:pPr>
      <w:r w:rsidRPr="008B7E8D">
        <w:rPr>
          <w:lang w:val="fr-FR"/>
        </w:rPr>
        <w:t>–</w:t>
      </w:r>
      <w:r w:rsidRPr="008B7E8D">
        <w:rPr>
          <w:lang w:val="fr-FR"/>
        </w:rPr>
        <w:tab/>
        <w:t xml:space="preserve">La Recommandation X.1249, </w:t>
      </w:r>
      <w:r w:rsidRPr="008B7E8D">
        <w:rPr>
          <w:i/>
          <w:lang w:val="fr-FR"/>
        </w:rPr>
        <w:t xml:space="preserve">Cadre technique de lutte contre le spam publicitaire sur les applications mobiles, </w:t>
      </w:r>
      <w:r w:rsidRPr="008B7E8D">
        <w:rPr>
          <w:lang w:val="fr-FR"/>
        </w:rPr>
        <w:t>propose un cadre technique pour lutter contre le spam publicitaire sur les applications mobiles. Le spam publicitaire sur les applications mobiles désigne l</w:t>
      </w:r>
      <w:r w:rsidR="00AA45A0">
        <w:rPr>
          <w:lang w:val="fr-FR"/>
        </w:rPr>
        <w:t>'</w:t>
      </w:r>
      <w:r w:rsidRPr="008B7E8D">
        <w:rPr>
          <w:lang w:val="fr-FR"/>
        </w:rPr>
        <w:t>envoi de publicités non sollicitées, qui s</w:t>
      </w:r>
      <w:r w:rsidR="00AA45A0">
        <w:rPr>
          <w:lang w:val="fr-FR"/>
        </w:rPr>
        <w:t>'</w:t>
      </w:r>
      <w:r w:rsidRPr="008B7E8D">
        <w:rPr>
          <w:lang w:val="fr-FR"/>
        </w:rPr>
        <w:t>affichent dans une application mobile. Ces publicités non sollicitées peuvent apparaître sur l</w:t>
      </w:r>
      <w:r w:rsidR="00AA45A0">
        <w:rPr>
          <w:lang w:val="fr-FR"/>
        </w:rPr>
        <w:t>'</w:t>
      </w:r>
      <w:r w:rsidRPr="008B7E8D">
        <w:rPr>
          <w:lang w:val="fr-FR"/>
        </w:rPr>
        <w:t>écran du dispositif mobile sous la forme d</w:t>
      </w:r>
      <w:r w:rsidR="00AA45A0">
        <w:rPr>
          <w:lang w:val="fr-FR"/>
        </w:rPr>
        <w:t>'</w:t>
      </w:r>
      <w:r w:rsidRPr="008B7E8D">
        <w:rPr>
          <w:lang w:val="fr-FR"/>
        </w:rPr>
        <w:t>un bandeau situé en haut ou en bas de l</w:t>
      </w:r>
      <w:r w:rsidR="00AA45A0">
        <w:rPr>
          <w:lang w:val="fr-FR"/>
        </w:rPr>
        <w:t>'</w:t>
      </w:r>
      <w:r w:rsidRPr="008B7E8D">
        <w:rPr>
          <w:lang w:val="fr-FR"/>
        </w:rPr>
        <w:t>écran, d</w:t>
      </w:r>
      <w:r w:rsidR="00AA45A0">
        <w:rPr>
          <w:lang w:val="fr-FR"/>
        </w:rPr>
        <w:t>'</w:t>
      </w:r>
      <w:r w:rsidRPr="008B7E8D">
        <w:rPr>
          <w:lang w:val="fr-FR"/>
        </w:rPr>
        <w:t>un interstitiel sur mobile ou d</w:t>
      </w:r>
      <w:r w:rsidR="00AA45A0">
        <w:rPr>
          <w:lang w:val="fr-FR"/>
        </w:rPr>
        <w:t>'</w:t>
      </w:r>
      <w:r w:rsidRPr="008B7E8D">
        <w:rPr>
          <w:lang w:val="fr-FR"/>
        </w:rPr>
        <w:t xml:space="preserve">une superposition. </w:t>
      </w:r>
    </w:p>
    <w:p w:rsidR="00167F5B" w:rsidRPr="008B7E8D" w:rsidRDefault="00167F5B" w:rsidP="008807C7">
      <w:pPr>
        <w:pStyle w:val="enumlev1"/>
        <w:rPr>
          <w:iCs/>
          <w:lang w:val="fr-FR"/>
        </w:rPr>
      </w:pPr>
      <w:r w:rsidRPr="008B7E8D">
        <w:rPr>
          <w:lang w:val="fr-FR"/>
        </w:rPr>
        <w:t>–</w:t>
      </w:r>
      <w:r w:rsidRPr="008B7E8D">
        <w:rPr>
          <w:lang w:val="fr-FR"/>
        </w:rPr>
        <w:tab/>
        <w:t xml:space="preserve">Le </w:t>
      </w:r>
      <w:r w:rsidRPr="008B7E8D">
        <w:rPr>
          <w:color w:val="000000"/>
          <w:lang w:val="fr-FR"/>
        </w:rPr>
        <w:t xml:space="preserve">Supplément 29 aux Recommandations de la série X </w:t>
      </w:r>
      <w:r w:rsidRPr="005C71AC">
        <w:rPr>
          <w:lang w:val="fr-FR"/>
        </w:rPr>
        <w:t>– Supplément à la Recommandation UIT-T X.1242</w:t>
      </w:r>
      <w:r w:rsidRPr="008B7E8D">
        <w:rPr>
          <w:i/>
          <w:lang w:val="fr-FR"/>
        </w:rPr>
        <w:t xml:space="preserve"> – Lignes directrices sur les mesures de rétorsion à prendre pour lutter contre les attaques par hameçonnage par le service de messages courts (SMS),</w:t>
      </w:r>
      <w:r w:rsidRPr="008B7E8D">
        <w:rPr>
          <w:lang w:val="fr-FR"/>
        </w:rPr>
        <w:t xml:space="preserve"> </w:t>
      </w:r>
      <w:r w:rsidRPr="008B7E8D">
        <w:rPr>
          <w:iCs/>
          <w:lang w:val="fr-FR"/>
        </w:rPr>
        <w:t xml:space="preserve">fournit des lignes directrices universelles sur le hameçonnage des services de messages courts (SMS), technique frauduleuse </w:t>
      </w:r>
      <w:r w:rsidRPr="008B7E8D">
        <w:rPr>
          <w:iCs/>
          <w:color w:val="000000"/>
          <w:lang w:val="fr-FR"/>
        </w:rPr>
        <w:t xml:space="preserve">sur téléphone mobile </w:t>
      </w:r>
      <w:r w:rsidRPr="008B7E8D">
        <w:rPr>
          <w:iCs/>
          <w:lang w:val="fr-FR"/>
        </w:rPr>
        <w:t>qui permet de commettre des fraudes par hameçonnage avec les smartphones, d</w:t>
      </w:r>
      <w:r w:rsidR="00AA45A0">
        <w:rPr>
          <w:iCs/>
          <w:lang w:val="fr-FR"/>
        </w:rPr>
        <w:t>'</w:t>
      </w:r>
      <w:r w:rsidRPr="008B7E8D">
        <w:rPr>
          <w:iCs/>
          <w:lang w:val="fr-FR"/>
        </w:rPr>
        <w:t>acquérir des informations personnelles sur les smartphones, ou d</w:t>
      </w:r>
      <w:r w:rsidR="00AA45A0">
        <w:rPr>
          <w:iCs/>
          <w:lang w:val="fr-FR"/>
        </w:rPr>
        <w:t>'</w:t>
      </w:r>
      <w:r w:rsidRPr="008B7E8D">
        <w:rPr>
          <w:iCs/>
          <w:lang w:val="fr-FR"/>
        </w:rPr>
        <w:t>obtenir l</w:t>
      </w:r>
      <w:r w:rsidR="00AA45A0">
        <w:rPr>
          <w:iCs/>
          <w:lang w:val="fr-FR"/>
        </w:rPr>
        <w:t>'</w:t>
      </w:r>
      <w:r w:rsidRPr="008B7E8D">
        <w:rPr>
          <w:iCs/>
          <w:lang w:val="fr-FR"/>
        </w:rPr>
        <w:t>approbation et le paiement de petites montants alors que le titulaire du compte n</w:t>
      </w:r>
      <w:r w:rsidR="00AA45A0">
        <w:rPr>
          <w:iCs/>
          <w:lang w:val="fr-FR"/>
        </w:rPr>
        <w:t>'</w:t>
      </w:r>
      <w:r w:rsidRPr="008B7E8D">
        <w:rPr>
          <w:iCs/>
          <w:lang w:val="fr-FR"/>
        </w:rPr>
        <w:t>est pas au courant de l</w:t>
      </w:r>
      <w:r w:rsidR="00AA45A0">
        <w:rPr>
          <w:iCs/>
          <w:lang w:val="fr-FR"/>
        </w:rPr>
        <w:t>'</w:t>
      </w:r>
      <w:r w:rsidRPr="008B7E8D">
        <w:rPr>
          <w:iCs/>
          <w:lang w:val="fr-FR"/>
        </w:rPr>
        <w:t>approbation.</w:t>
      </w:r>
    </w:p>
    <w:p w:rsidR="00167F5B" w:rsidRPr="008B7E8D" w:rsidRDefault="00167F5B" w:rsidP="008807C7">
      <w:pPr>
        <w:pStyle w:val="enumlev1"/>
        <w:rPr>
          <w:iCs/>
          <w:lang w:val="fr-FR"/>
        </w:rPr>
      </w:pPr>
      <w:r w:rsidRPr="008B7E8D">
        <w:rPr>
          <w:lang w:val="fr-FR"/>
        </w:rPr>
        <w:t>–</w:t>
      </w:r>
      <w:r w:rsidRPr="008B7E8D">
        <w:rPr>
          <w:lang w:val="fr-FR"/>
        </w:rPr>
        <w:tab/>
        <w:t xml:space="preserve">Le </w:t>
      </w:r>
      <w:r w:rsidRPr="008B7E8D">
        <w:rPr>
          <w:color w:val="000000"/>
          <w:lang w:val="fr-FR"/>
        </w:rPr>
        <w:t>Supplément 33 aux Recommandations de la série X</w:t>
      </w:r>
      <w:r w:rsidRPr="008B7E8D">
        <w:rPr>
          <w:lang w:val="fr-FR"/>
        </w:rPr>
        <w:t xml:space="preserve"> </w:t>
      </w:r>
      <w:r w:rsidRPr="005C71AC">
        <w:rPr>
          <w:lang w:val="fr-FR"/>
        </w:rPr>
        <w:t>– Supplément à la Recommandation UIT-T X.1231</w:t>
      </w:r>
      <w:r w:rsidRPr="008B7E8D">
        <w:rPr>
          <w:i/>
          <w:lang w:val="fr-FR"/>
        </w:rPr>
        <w:t xml:space="preserve">: Cadre technique de lutte contre les escroqueries par service téléphonique, </w:t>
      </w:r>
      <w:r w:rsidRPr="008B7E8D">
        <w:rPr>
          <w:iCs/>
          <w:lang w:val="fr-FR"/>
        </w:rPr>
        <w:t>fournit un cadre technique et expose les bonnes pratiques connexes permettant de lutter contre les escroqueries par service téléphonique. Dans ce cadre, les fonctions des entités et les procédures de traitement sont définies. Les bonnes pratiques sont celles qui s</w:t>
      </w:r>
      <w:r w:rsidR="00AA45A0">
        <w:rPr>
          <w:iCs/>
          <w:lang w:val="fr-FR"/>
        </w:rPr>
        <w:t>'</w:t>
      </w:r>
      <w:r w:rsidRPr="008B7E8D">
        <w:rPr>
          <w:iCs/>
          <w:lang w:val="fr-FR"/>
        </w:rPr>
        <w:t>avèrent les plus efficaces pour mettre fin aux méthodes connues utilisées pour les escroqueries par service téléphonique.</w:t>
      </w:r>
    </w:p>
    <w:p w:rsidR="00167F5B" w:rsidRPr="008B7E8D" w:rsidRDefault="00167F5B" w:rsidP="008807C7">
      <w:pPr>
        <w:pStyle w:val="headingb0"/>
        <w:tabs>
          <w:tab w:val="clear" w:pos="794"/>
          <w:tab w:val="left" w:pos="1134"/>
        </w:tabs>
        <w:ind w:left="1134" w:hanging="1134"/>
        <w:rPr>
          <w:lang w:val="fr-FR"/>
        </w:rPr>
      </w:pPr>
      <w:bookmarkStart w:id="91" w:name="_Toc94524448"/>
      <w:r w:rsidRPr="008B7E8D">
        <w:rPr>
          <w:lang w:val="fr-FR"/>
        </w:rPr>
        <w:t>f)</w:t>
      </w:r>
      <w:r w:rsidRPr="008B7E8D">
        <w:rPr>
          <w:lang w:val="fr-FR"/>
        </w:rPr>
        <w:tab/>
        <w:t>Question 6/17: Aspects relatifs à la sécurité des services</w:t>
      </w:r>
      <w:r w:rsidRPr="008B7E8D">
        <w:rPr>
          <w:color w:val="000000"/>
          <w:lang w:val="fr-FR"/>
        </w:rPr>
        <w:t xml:space="preserve"> et des réseaux</w:t>
      </w:r>
      <w:r w:rsidRPr="008B7E8D">
        <w:rPr>
          <w:lang w:val="fr-FR"/>
        </w:rPr>
        <w:t xml:space="preserve"> de télécommunication</w:t>
      </w:r>
      <w:r w:rsidRPr="008B7E8D">
        <w:rPr>
          <w:color w:val="000000"/>
          <w:lang w:val="fr-FR"/>
        </w:rPr>
        <w:t xml:space="preserve"> et de </w:t>
      </w:r>
      <w:r w:rsidRPr="008807C7">
        <w:rPr>
          <w:lang w:val="fr-FR"/>
        </w:rPr>
        <w:t>l</w:t>
      </w:r>
      <w:r w:rsidR="00AA45A0" w:rsidRPr="008807C7">
        <w:rPr>
          <w:lang w:val="fr-FR"/>
        </w:rPr>
        <w:t>'</w:t>
      </w:r>
      <w:r w:rsidRPr="008807C7">
        <w:rPr>
          <w:lang w:val="fr-FR"/>
        </w:rPr>
        <w:t>Internet</w:t>
      </w:r>
      <w:r w:rsidRPr="008B7E8D">
        <w:rPr>
          <w:color w:val="000000"/>
          <w:lang w:val="fr-FR"/>
        </w:rPr>
        <w:t xml:space="preserve"> des objets </w:t>
      </w:r>
      <w:r w:rsidRPr="007E38C1">
        <w:rPr>
          <w:color w:val="000000"/>
          <w:lang w:val="fr-FR"/>
        </w:rPr>
        <w:t>(2017</w:t>
      </w:r>
      <w:r>
        <w:rPr>
          <w:color w:val="000000"/>
          <w:lang w:val="fr-FR"/>
        </w:rPr>
        <w:t>-</w:t>
      </w:r>
      <w:r w:rsidRPr="007E38C1">
        <w:rPr>
          <w:color w:val="000000"/>
          <w:lang w:val="fr-FR"/>
        </w:rPr>
        <w:t>2020)/</w:t>
      </w:r>
      <w:r w:rsidRPr="00B334FB">
        <w:rPr>
          <w:rFonts w:eastAsia="Malgun Gothic"/>
          <w:lang w:val="fr-FR"/>
        </w:rPr>
        <w:t>Sécurité des services de télécommunication et de l</w:t>
      </w:r>
      <w:r w:rsidR="00AA45A0">
        <w:rPr>
          <w:rFonts w:eastAsia="Malgun Gothic"/>
          <w:lang w:val="fr-FR"/>
        </w:rPr>
        <w:t>'</w:t>
      </w:r>
      <w:r w:rsidRPr="00B334FB">
        <w:rPr>
          <w:rFonts w:eastAsia="Malgun Gothic"/>
          <w:lang w:val="fr-FR"/>
        </w:rPr>
        <w:t>Internet des objets</w:t>
      </w:r>
      <w:r w:rsidRPr="007E38C1">
        <w:rPr>
          <w:color w:val="000000"/>
          <w:lang w:val="fr-FR"/>
        </w:rPr>
        <w:t xml:space="preserve"> (2021-)</w:t>
      </w:r>
      <w:bookmarkEnd w:id="91"/>
      <w:r w:rsidR="00835C7E">
        <w:fldChar w:fldCharType="begin"/>
      </w:r>
      <w:r w:rsidR="00835C7E" w:rsidRPr="008807C7">
        <w:rPr>
          <w:lang w:val="fr-FR"/>
        </w:rPr>
        <w:instrText xml:space="preserve"> HYPERLINK "http://www.itu.int/ITU-T/studygroups/com17/sg17-q6.html" </w:instrText>
      </w:r>
      <w:r w:rsidR="00835C7E">
        <w:fldChar w:fldCharType="end"/>
      </w:r>
    </w:p>
    <w:p w:rsidR="00167F5B" w:rsidRPr="008B7E8D" w:rsidRDefault="00167F5B" w:rsidP="008807C7">
      <w:pPr>
        <w:rPr>
          <w:highlight w:val="yellow"/>
          <w:lang w:val="fr-FR"/>
        </w:rPr>
      </w:pPr>
      <w:r w:rsidRPr="008B7E8D">
        <w:rPr>
          <w:lang w:val="fr-FR"/>
        </w:rPr>
        <w:t>Le Groupe chargé de l</w:t>
      </w:r>
      <w:r w:rsidR="00AA45A0">
        <w:rPr>
          <w:lang w:val="fr-FR"/>
        </w:rPr>
        <w:t>'</w:t>
      </w:r>
      <w:r w:rsidRPr="008B7E8D">
        <w:rPr>
          <w:lang w:val="fr-FR"/>
        </w:rPr>
        <w:t xml:space="preserve">étude de la Question 6/17 élabore des Recommandations sur les exigences et les cadres de sécurité applicables aux services de télécommunication, aux réseaux mobiles, aux </w:t>
      </w:r>
      <w:r w:rsidRPr="008B7E8D">
        <w:rPr>
          <w:color w:val="000000"/>
          <w:lang w:val="fr-FR"/>
        </w:rPr>
        <w:t>réseaux électriques intelligents, à la TVIP et à l</w:t>
      </w:r>
      <w:r w:rsidR="00AA45A0">
        <w:rPr>
          <w:color w:val="000000"/>
          <w:lang w:val="fr-FR"/>
        </w:rPr>
        <w:t>'</w:t>
      </w:r>
      <w:r w:rsidRPr="008B7E8D">
        <w:rPr>
          <w:color w:val="000000"/>
          <w:lang w:val="fr-FR"/>
        </w:rPr>
        <w:t>Internet des objets.</w:t>
      </w:r>
    </w:p>
    <w:p w:rsidR="006C4C9D" w:rsidRDefault="006C4C9D" w:rsidP="008807C7">
      <w:pPr>
        <w:rPr>
          <w:lang w:val="fr-FR"/>
        </w:rPr>
      </w:pPr>
      <w:r>
        <w:rPr>
          <w:lang w:val="fr-FR"/>
        </w:rPr>
        <w:br w:type="page"/>
      </w:r>
    </w:p>
    <w:p w:rsidR="00167F5B" w:rsidRPr="008B7E8D" w:rsidRDefault="00167F5B" w:rsidP="008807C7">
      <w:pPr>
        <w:rPr>
          <w:lang w:val="fr-FR"/>
        </w:rPr>
      </w:pPr>
      <w:r w:rsidRPr="008B7E8D">
        <w:rPr>
          <w:lang w:val="fr-FR"/>
        </w:rPr>
        <w:lastRenderedPageBreak/>
        <w:t>Au cours de l</w:t>
      </w:r>
      <w:r w:rsidR="00AA45A0">
        <w:rPr>
          <w:lang w:val="fr-FR"/>
        </w:rPr>
        <w:t>'</w:t>
      </w:r>
      <w:r w:rsidRPr="008B7E8D">
        <w:rPr>
          <w:lang w:val="fr-FR"/>
        </w:rPr>
        <w:t>actuelle période d</w:t>
      </w:r>
      <w:r w:rsidR="00AA45A0">
        <w:rPr>
          <w:lang w:val="fr-FR"/>
        </w:rPr>
        <w:t>'</w:t>
      </w:r>
      <w:r w:rsidRPr="008B7E8D">
        <w:rPr>
          <w:lang w:val="fr-FR"/>
        </w:rPr>
        <w:t>études, 1</w:t>
      </w:r>
      <w:r>
        <w:rPr>
          <w:lang w:val="fr-FR"/>
        </w:rPr>
        <w:t>7</w:t>
      </w:r>
      <w:r w:rsidRPr="008B7E8D">
        <w:rPr>
          <w:lang w:val="fr-FR"/>
        </w:rPr>
        <w:t xml:space="preserve"> nouvelles Recommandation</w:t>
      </w:r>
      <w:r>
        <w:rPr>
          <w:lang w:val="fr-FR"/>
        </w:rPr>
        <w:t>s</w:t>
      </w:r>
      <w:r w:rsidRPr="008B7E8D">
        <w:rPr>
          <w:lang w:val="fr-FR"/>
        </w:rPr>
        <w:t>, un Amendement et un corrigendum à un Supplément existant ont été élaborés au titre de la Question 6/17:</w:t>
      </w:r>
    </w:p>
    <w:p w:rsidR="00167F5B" w:rsidRPr="008B7E8D" w:rsidRDefault="00167F5B" w:rsidP="008807C7">
      <w:pPr>
        <w:pStyle w:val="enumlev1"/>
        <w:rPr>
          <w:lang w:val="fr-FR"/>
        </w:rPr>
      </w:pPr>
      <w:r w:rsidRPr="008B7E8D">
        <w:rPr>
          <w:lang w:val="fr-FR"/>
        </w:rPr>
        <w:t>–</w:t>
      </w:r>
      <w:r w:rsidRPr="008B7E8D">
        <w:rPr>
          <w:lang w:val="fr-FR"/>
        </w:rPr>
        <w:tab/>
        <w:t xml:space="preserve">La Recommandation X.1042, </w:t>
      </w:r>
      <w:r w:rsidRPr="008B7E8D">
        <w:rPr>
          <w:i/>
          <w:iCs/>
          <w:lang w:val="fr-FR"/>
        </w:rPr>
        <w:t>Services de sécurité utilisant les réseaux pilotés par logiciel</w:t>
      </w:r>
      <w:r w:rsidRPr="008B7E8D">
        <w:rPr>
          <w:lang w:val="fr-FR" w:eastAsia="zh-CN"/>
        </w:rPr>
        <w:t xml:space="preserve">, </w:t>
      </w:r>
      <w:r w:rsidRPr="008B7E8D">
        <w:rPr>
          <w:color w:val="000000"/>
          <w:lang w:val="fr-FR"/>
        </w:rPr>
        <w:t>porte sur la protection des ressources de réseau au moyen de services de sécurité fondés sur les réseaux pilotés par logiciel (SDN). Elle commence par établir une classification des ressources de réseau pour les services de sécurité fondés sur les réseaux SDN: application SDN, contrôleur SDN, commutateur SDN et gestionnaire de la sécurité (SM). Elle définit ensuite les services de sécurité fondés sur les réseaux SDN.</w:t>
      </w:r>
    </w:p>
    <w:p w:rsidR="00167F5B" w:rsidRPr="008B7E8D" w:rsidRDefault="00167F5B" w:rsidP="008807C7">
      <w:pPr>
        <w:pStyle w:val="enumlev1"/>
        <w:rPr>
          <w:lang w:val="fr-FR"/>
        </w:rPr>
      </w:pPr>
      <w:r w:rsidRPr="008B7E8D">
        <w:rPr>
          <w:lang w:val="fr-FR"/>
        </w:rPr>
        <w:t>–</w:t>
      </w:r>
      <w:r w:rsidRPr="008B7E8D">
        <w:rPr>
          <w:lang w:val="fr-FR"/>
        </w:rPr>
        <w:tab/>
        <w:t xml:space="preserve">La Recommandation X.1126, </w:t>
      </w:r>
      <w:r w:rsidRPr="008B7E8D">
        <w:rPr>
          <w:i/>
          <w:lang w:val="fr-FR"/>
        </w:rPr>
        <w:t>Lignes directrices relatives à l</w:t>
      </w:r>
      <w:r w:rsidR="00AA45A0">
        <w:rPr>
          <w:i/>
          <w:lang w:val="fr-FR"/>
        </w:rPr>
        <w:t>'</w:t>
      </w:r>
      <w:r w:rsidRPr="008B7E8D">
        <w:rPr>
          <w:i/>
          <w:lang w:val="fr-FR"/>
        </w:rPr>
        <w:t xml:space="preserve">atténuation des effets négatifs des terminaux infectés dans les réseaux mobiles, </w:t>
      </w:r>
      <w:r w:rsidRPr="008B7E8D">
        <w:rPr>
          <w:color w:val="000000"/>
          <w:lang w:val="fr-FR"/>
        </w:rPr>
        <w:t>fournit aux opérateurs mobiles des lignes directrices visant à restreindre le nombre de terminaux infectés en utilisant, dans le réseau mobile, des technologies destinées à protéger à la fois les abonnés et les opérateurs mobiles.</w:t>
      </w:r>
    </w:p>
    <w:p w:rsidR="00167F5B" w:rsidRPr="008B7E8D" w:rsidRDefault="00167F5B" w:rsidP="008807C7">
      <w:pPr>
        <w:pStyle w:val="enumlev1"/>
        <w:rPr>
          <w:lang w:val="fr-FR"/>
        </w:rPr>
      </w:pPr>
      <w:r w:rsidRPr="008B7E8D">
        <w:rPr>
          <w:lang w:val="fr-FR"/>
        </w:rPr>
        <w:t>–</w:t>
      </w:r>
      <w:r w:rsidRPr="008B7E8D">
        <w:rPr>
          <w:lang w:val="fr-FR"/>
        </w:rPr>
        <w:tab/>
        <w:t xml:space="preserve">La Recommandation X.1127, </w:t>
      </w:r>
      <w:r w:rsidRPr="008B7E8D">
        <w:rPr>
          <w:i/>
          <w:lang w:val="fr-FR"/>
        </w:rPr>
        <w:t>Lignes directrices révisées relatives aux critères de sélection d</w:t>
      </w:r>
      <w:r w:rsidR="00AA45A0">
        <w:rPr>
          <w:i/>
          <w:lang w:val="fr-FR"/>
        </w:rPr>
        <w:t>'</w:t>
      </w:r>
      <w:r w:rsidRPr="008B7E8D">
        <w:rPr>
          <w:i/>
          <w:lang w:val="fr-FR"/>
        </w:rPr>
        <w:t>algorithmes cryptographiques pour la protect</w:t>
      </w:r>
      <w:r>
        <w:rPr>
          <w:i/>
          <w:lang w:val="fr-FR"/>
        </w:rPr>
        <w:t>ion de service et de contenu de </w:t>
      </w:r>
      <w:r w:rsidRPr="008B7E8D">
        <w:rPr>
          <w:i/>
          <w:lang w:val="fr-FR"/>
        </w:rPr>
        <w:t>TVIP,</w:t>
      </w:r>
      <w:r w:rsidRPr="008B7E8D">
        <w:rPr>
          <w:color w:val="000000"/>
          <w:lang w:val="fr-FR"/>
        </w:rPr>
        <w:t xml:space="preserve"> traite essentiellement des exigences fonctionnelles de sécurité et de l</w:t>
      </w:r>
      <w:r w:rsidR="00AA45A0">
        <w:rPr>
          <w:color w:val="000000"/>
          <w:lang w:val="fr-FR"/>
        </w:rPr>
        <w:t>'</w:t>
      </w:r>
      <w:r w:rsidRPr="008B7E8D">
        <w:rPr>
          <w:color w:val="000000"/>
          <w:lang w:val="fr-FR"/>
        </w:rPr>
        <w:t xml:space="preserve">architecture fonctionnelle concernant les mécanismes de protection contre le vol de smartphones, compte tenu des exigences générales décrites par la Global System Mobile Association (GSMA). </w:t>
      </w:r>
    </w:p>
    <w:p w:rsidR="00167F5B" w:rsidRPr="008B7E8D" w:rsidRDefault="00167F5B" w:rsidP="008807C7">
      <w:pPr>
        <w:pStyle w:val="enumlev1"/>
        <w:rPr>
          <w:lang w:val="fr-FR"/>
        </w:rPr>
      </w:pPr>
      <w:r w:rsidRPr="008B7E8D">
        <w:rPr>
          <w:lang w:val="fr-FR"/>
        </w:rPr>
        <w:t>–</w:t>
      </w:r>
      <w:r w:rsidRPr="008B7E8D">
        <w:rPr>
          <w:lang w:val="fr-FR"/>
        </w:rPr>
        <w:tab/>
        <w:t>L</w:t>
      </w:r>
      <w:r w:rsidR="00AA45A0">
        <w:rPr>
          <w:lang w:val="fr-FR"/>
        </w:rPr>
        <w:t>'</w:t>
      </w:r>
      <w:r w:rsidRPr="008B7E8D">
        <w:rPr>
          <w:lang w:val="fr-FR"/>
        </w:rPr>
        <w:t xml:space="preserve">Amendement 1 à la Recommandation X.1197, </w:t>
      </w:r>
      <w:r w:rsidRPr="008B7E8D">
        <w:rPr>
          <w:i/>
          <w:iCs/>
          <w:color w:val="000000"/>
          <w:lang w:val="fr-FR"/>
        </w:rPr>
        <w:t>Lignes directrices relatives aux critères de sélection d</w:t>
      </w:r>
      <w:r w:rsidR="00AA45A0">
        <w:rPr>
          <w:i/>
          <w:iCs/>
          <w:color w:val="000000"/>
          <w:lang w:val="fr-FR"/>
        </w:rPr>
        <w:t>'</w:t>
      </w:r>
      <w:r w:rsidRPr="008B7E8D">
        <w:rPr>
          <w:i/>
          <w:iCs/>
          <w:color w:val="000000"/>
          <w:lang w:val="fr-FR"/>
        </w:rPr>
        <w:t>algorithmes cryptographiques pour la protection de service et de contenu de TVIP</w:t>
      </w:r>
      <w:r w:rsidRPr="008B7E8D">
        <w:rPr>
          <w:i/>
          <w:lang w:val="fr-FR"/>
        </w:rPr>
        <w:t xml:space="preserve">, </w:t>
      </w:r>
      <w:r w:rsidRPr="008B7E8D">
        <w:rPr>
          <w:lang w:val="fr-FR"/>
        </w:rPr>
        <w:t xml:space="preserve">est une mise à jour des Appendices I et II visant à </w:t>
      </w:r>
      <w:r w:rsidRPr="008B7E8D">
        <w:rPr>
          <w:color w:val="000000"/>
          <w:lang w:val="fr-FR"/>
        </w:rPr>
        <w:t>rendre compte de l</w:t>
      </w:r>
      <w:r w:rsidR="00AA45A0">
        <w:rPr>
          <w:color w:val="000000"/>
          <w:lang w:val="fr-FR"/>
        </w:rPr>
        <w:t>'</w:t>
      </w:r>
      <w:r w:rsidRPr="008B7E8D">
        <w:rPr>
          <w:color w:val="000000"/>
          <w:lang w:val="fr-FR"/>
        </w:rPr>
        <w:t>état actuel de la technique</w:t>
      </w:r>
      <w:r w:rsidRPr="008B7E8D">
        <w:rPr>
          <w:lang w:val="fr-FR"/>
        </w:rPr>
        <w:t xml:space="preserve"> en août 2019, </w:t>
      </w:r>
      <w:r w:rsidRPr="008B7E8D">
        <w:rPr>
          <w:color w:val="000000"/>
          <w:lang w:val="fr-FR"/>
        </w:rPr>
        <w:t>y compris des références bibliographiques.</w:t>
      </w:r>
    </w:p>
    <w:p w:rsidR="00167F5B" w:rsidRPr="008B7E8D" w:rsidRDefault="00167F5B" w:rsidP="008807C7">
      <w:pPr>
        <w:pStyle w:val="enumlev1"/>
        <w:rPr>
          <w:lang w:val="fr-FR"/>
        </w:rPr>
      </w:pPr>
      <w:r w:rsidRPr="008B7E8D">
        <w:rPr>
          <w:lang w:val="fr-FR"/>
        </w:rPr>
        <w:t>–</w:t>
      </w:r>
      <w:r w:rsidRPr="008B7E8D">
        <w:rPr>
          <w:lang w:val="fr-FR"/>
        </w:rPr>
        <w:tab/>
        <w:t xml:space="preserve">La Recommandation X.1331, </w:t>
      </w:r>
      <w:r w:rsidRPr="008B7E8D">
        <w:rPr>
          <w:i/>
          <w:lang w:val="fr-FR"/>
        </w:rPr>
        <w:t xml:space="preserve">Lignes directrices relatives à la sécurité des dispositifs des réseaux domestiques (HAN) dans les réseaux électriques intelligents, </w:t>
      </w:r>
      <w:r w:rsidRPr="008B7E8D">
        <w:rPr>
          <w:color w:val="000000"/>
          <w:lang w:val="fr-FR"/>
        </w:rPr>
        <w:t>fournit une analyse des menaces auxquelles sont exposés les réseaux HAN dans les réseaux électriques intelligents, les exigences de sécurité et les fonctions de sécurité. Le rôle et les fonctions de chaque dispositif HAN étant différents, les exigences de sécurité et les fonctions de sécurité sont fournies pour chaque dispositif.</w:t>
      </w:r>
    </w:p>
    <w:p w:rsidR="00167F5B" w:rsidRDefault="00167F5B" w:rsidP="008807C7">
      <w:pPr>
        <w:pStyle w:val="enumlev1"/>
        <w:rPr>
          <w:lang w:val="fr-FR"/>
        </w:rPr>
      </w:pPr>
      <w:r w:rsidRPr="008B7E8D">
        <w:rPr>
          <w:lang w:val="fr-FR"/>
        </w:rPr>
        <w:t>–</w:t>
      </w:r>
      <w:r w:rsidRPr="008B7E8D">
        <w:rPr>
          <w:lang w:val="fr-FR"/>
        </w:rPr>
        <w:tab/>
        <w:t>La Recommandation X.1332</w:t>
      </w:r>
      <w:r w:rsidRPr="008B7E8D">
        <w:rPr>
          <w:i/>
          <w:lang w:val="fr-FR"/>
        </w:rPr>
        <w:t xml:space="preserve">, Lignes directrices relatives à la sécurité des services de compteurs intelligents dans les réseaux électriques intelligents, </w:t>
      </w:r>
      <w:r w:rsidRPr="008B7E8D">
        <w:rPr>
          <w:lang w:val="fr-FR"/>
        </w:rPr>
        <w:t>fournit des lignes directrices relatives à la sécurité des services de compteurs intelligents, afin de permettre aux fournisseurs de services de mettre en œuvre les mesures de sécurité appropriées pour garantir la sécurité de leurs services. Elle analyse le modèle général du service de compteurs intelligents du point de vue du niveau de service. À partir de ce modèle général, cette Recommandation examine les menaces de sécurité et les méthodes d</w:t>
      </w:r>
      <w:r w:rsidR="00AA45A0">
        <w:rPr>
          <w:lang w:val="fr-FR"/>
        </w:rPr>
        <w:t>'</w:t>
      </w:r>
      <w:r w:rsidRPr="008B7E8D">
        <w:rPr>
          <w:lang w:val="fr-FR"/>
        </w:rPr>
        <w:t>attaque contre les services de compteurs intelligents et définit les exigences de sécurité et les capacités permettant de faire face à ces attaques. En outre, cette Recommandation présente des normes de sécurité utiles qui peuvent être prises en considération lorsque le fournisseur de services met en œuvre les capacités de sécurité.</w:t>
      </w:r>
    </w:p>
    <w:p w:rsidR="00167F5B" w:rsidRPr="007E38C1" w:rsidRDefault="00167F5B" w:rsidP="008807C7">
      <w:pPr>
        <w:pStyle w:val="enumlev1"/>
        <w:rPr>
          <w:rFonts w:eastAsia="Batang"/>
          <w:lang w:val="fr-FR"/>
        </w:rPr>
      </w:pPr>
      <w:r w:rsidRPr="007E38C1">
        <w:rPr>
          <w:lang w:val="fr-FR"/>
        </w:rPr>
        <w:t>–</w:t>
      </w:r>
      <w:r w:rsidRPr="007E38C1">
        <w:rPr>
          <w:lang w:val="fr-FR"/>
        </w:rPr>
        <w:tab/>
      </w:r>
      <w:r>
        <w:rPr>
          <w:lang w:val="fr-FR"/>
        </w:rPr>
        <w:t xml:space="preserve">La Recommandation </w:t>
      </w:r>
      <w:r w:rsidRPr="007E38C1">
        <w:rPr>
          <w:rFonts w:eastAsia="Batang"/>
          <w:lang w:val="fr-FR" w:eastAsia="ko-KR"/>
        </w:rPr>
        <w:t xml:space="preserve">X.1333, </w:t>
      </w:r>
      <w:r w:rsidRPr="007E38C1">
        <w:rPr>
          <w:rFonts w:eastAsia="Batang"/>
          <w:i/>
          <w:lang w:val="fr-CH"/>
        </w:rPr>
        <w:t>Lignes directrices sur la sécurité pour l</w:t>
      </w:r>
      <w:r w:rsidR="00AA45A0">
        <w:rPr>
          <w:rFonts w:eastAsia="Batang"/>
          <w:i/>
          <w:lang w:val="fr-CH"/>
        </w:rPr>
        <w:t>'</w:t>
      </w:r>
      <w:r w:rsidRPr="007E38C1">
        <w:rPr>
          <w:rFonts w:eastAsia="Batang"/>
          <w:i/>
          <w:lang w:val="fr-CH"/>
        </w:rPr>
        <w:t>utilisation d</w:t>
      </w:r>
      <w:r w:rsidR="00AA45A0">
        <w:rPr>
          <w:rFonts w:eastAsia="Batang"/>
          <w:i/>
          <w:lang w:val="fr-CH"/>
        </w:rPr>
        <w:t>'</w:t>
      </w:r>
      <w:r w:rsidRPr="007E38C1">
        <w:rPr>
          <w:rFonts w:eastAsia="Batang"/>
          <w:i/>
          <w:lang w:val="fr-CH"/>
        </w:rPr>
        <w:t>outils d</w:t>
      </w:r>
      <w:r w:rsidR="00AA45A0">
        <w:rPr>
          <w:rFonts w:eastAsia="Batang"/>
          <w:i/>
          <w:lang w:val="fr-CH"/>
        </w:rPr>
        <w:t>'</w:t>
      </w:r>
      <w:r w:rsidRPr="007E38C1">
        <w:rPr>
          <w:rFonts w:eastAsia="Batang"/>
          <w:i/>
          <w:lang w:val="fr-CH"/>
        </w:rPr>
        <w:t>accès à distance dans les systèmes de contrôle connectés à l</w:t>
      </w:r>
      <w:r w:rsidR="00AA45A0">
        <w:rPr>
          <w:rFonts w:eastAsia="Batang"/>
          <w:i/>
          <w:lang w:val="fr-CH"/>
        </w:rPr>
        <w:t>'</w:t>
      </w:r>
      <w:r w:rsidRPr="007E38C1">
        <w:rPr>
          <w:rFonts w:eastAsia="Batang"/>
          <w:i/>
          <w:lang w:val="fr-CH"/>
        </w:rPr>
        <w:t>Internet</w:t>
      </w:r>
      <w:r w:rsidRPr="007E38C1">
        <w:rPr>
          <w:rFonts w:eastAsia="Batang"/>
          <w:lang w:val="fr-FR"/>
        </w:rPr>
        <w:t xml:space="preserve">, </w:t>
      </w:r>
      <w:r w:rsidRPr="007E38C1">
        <w:rPr>
          <w:rFonts w:eastAsia="Batang"/>
          <w:lang w:val="fr-CH"/>
        </w:rPr>
        <w:t>décrit un ensemble de mesures visant à promouvoir l</w:t>
      </w:r>
      <w:r w:rsidR="00AA45A0">
        <w:rPr>
          <w:rFonts w:eastAsia="Batang"/>
          <w:lang w:val="fr-CH"/>
        </w:rPr>
        <w:t>'</w:t>
      </w:r>
      <w:r w:rsidRPr="007E38C1">
        <w:rPr>
          <w:rFonts w:eastAsia="Batang"/>
          <w:lang w:val="fr-CH"/>
        </w:rPr>
        <w:t xml:space="preserve">utilisation des outils </w:t>
      </w:r>
      <w:r>
        <w:rPr>
          <w:rFonts w:eastAsia="Batang"/>
          <w:lang w:val="fr-CH"/>
        </w:rPr>
        <w:t>d</w:t>
      </w:r>
      <w:r w:rsidR="00AA45A0">
        <w:rPr>
          <w:rFonts w:eastAsia="Batang"/>
          <w:lang w:val="fr-CH"/>
        </w:rPr>
        <w:t>'</w:t>
      </w:r>
      <w:r>
        <w:rPr>
          <w:rFonts w:eastAsia="Batang"/>
          <w:lang w:val="fr-CH"/>
        </w:rPr>
        <w:t>accès à distance (</w:t>
      </w:r>
      <w:r w:rsidRPr="007E38C1">
        <w:rPr>
          <w:rFonts w:eastAsia="Batang"/>
          <w:lang w:val="fr-CH"/>
        </w:rPr>
        <w:t>RAT</w:t>
      </w:r>
      <w:r>
        <w:rPr>
          <w:rFonts w:eastAsia="Batang"/>
          <w:lang w:val="fr-CH"/>
        </w:rPr>
        <w:t>)</w:t>
      </w:r>
      <w:r w:rsidRPr="007E38C1">
        <w:rPr>
          <w:rFonts w:eastAsia="Batang"/>
          <w:lang w:val="fr-CH"/>
        </w:rPr>
        <w:t xml:space="preserve"> en toute sécurité pour les activités de surveillance, de contrôle et de maintenance</w:t>
      </w:r>
      <w:r w:rsidRPr="007E38C1">
        <w:rPr>
          <w:rFonts w:eastAsia="Batang"/>
          <w:lang w:val="fr-FR"/>
        </w:rPr>
        <w:t>.</w:t>
      </w:r>
    </w:p>
    <w:p w:rsidR="00167F5B" w:rsidRPr="008B7E8D" w:rsidRDefault="00167F5B" w:rsidP="008807C7">
      <w:pPr>
        <w:pStyle w:val="enumlev1"/>
        <w:rPr>
          <w:color w:val="000000"/>
          <w:lang w:val="fr-FR"/>
        </w:rPr>
      </w:pPr>
      <w:r w:rsidRPr="008B7E8D">
        <w:rPr>
          <w:lang w:val="fr-FR"/>
        </w:rPr>
        <w:t>–</w:t>
      </w:r>
      <w:r w:rsidRPr="008B7E8D">
        <w:rPr>
          <w:lang w:val="fr-FR"/>
        </w:rPr>
        <w:tab/>
        <w:t xml:space="preserve">La Recommandation </w:t>
      </w:r>
      <w:r w:rsidRPr="008B7E8D">
        <w:rPr>
          <w:color w:val="000000"/>
          <w:lang w:val="fr-FR"/>
        </w:rPr>
        <w:t xml:space="preserve">X.1361, </w:t>
      </w:r>
      <w:r w:rsidRPr="008B7E8D">
        <w:rPr>
          <w:i/>
          <w:iCs/>
          <w:color w:val="000000"/>
          <w:lang w:val="fr-FR"/>
        </w:rPr>
        <w:t>Cadre de sécurité applicable à l</w:t>
      </w:r>
      <w:r w:rsidR="00AA45A0">
        <w:rPr>
          <w:i/>
          <w:iCs/>
          <w:color w:val="000000"/>
          <w:lang w:val="fr-FR"/>
        </w:rPr>
        <w:t>'</w:t>
      </w:r>
      <w:r w:rsidRPr="008B7E8D">
        <w:rPr>
          <w:i/>
          <w:iCs/>
          <w:color w:val="000000"/>
          <w:lang w:val="fr-FR"/>
        </w:rPr>
        <w:t>Internet des objets fondé sur le modèle passerelle,</w:t>
      </w:r>
      <w:r w:rsidRPr="008B7E8D">
        <w:rPr>
          <w:color w:val="000000"/>
          <w:lang w:val="fr-FR"/>
        </w:rPr>
        <w:t xml:space="preserve"> décrit un cadre de sécurité applicable à l</w:t>
      </w:r>
      <w:r w:rsidR="00AA45A0">
        <w:rPr>
          <w:color w:val="000000"/>
          <w:lang w:val="fr-FR"/>
        </w:rPr>
        <w:t>'</w:t>
      </w:r>
      <w:r w:rsidRPr="008B7E8D">
        <w:rPr>
          <w:color w:val="000000"/>
          <w:lang w:val="fr-FR"/>
        </w:rPr>
        <w:t>Internet des objets (IoT) qui s</w:t>
      </w:r>
      <w:r w:rsidR="00AA45A0">
        <w:rPr>
          <w:color w:val="000000"/>
          <w:lang w:val="fr-FR"/>
        </w:rPr>
        <w:t>'</w:t>
      </w:r>
      <w:r w:rsidRPr="008B7E8D">
        <w:rPr>
          <w:color w:val="000000"/>
          <w:lang w:val="fr-FR"/>
        </w:rPr>
        <w:t>appuie sur des passerelles de sécurité. L</w:t>
      </w:r>
      <w:r w:rsidR="00AA45A0">
        <w:rPr>
          <w:color w:val="000000"/>
          <w:lang w:val="fr-FR"/>
        </w:rPr>
        <w:t>'</w:t>
      </w:r>
      <w:r w:rsidRPr="008B7E8D">
        <w:rPr>
          <w:color w:val="000000"/>
          <w:lang w:val="fr-FR"/>
        </w:rPr>
        <w:t>IoT est une infrastructure mondiale pour la société de l</w:t>
      </w:r>
      <w:r w:rsidR="00AA45A0">
        <w:rPr>
          <w:color w:val="000000"/>
          <w:lang w:val="fr-FR"/>
        </w:rPr>
        <w:t>'</w:t>
      </w:r>
      <w:r w:rsidRPr="008B7E8D">
        <w:rPr>
          <w:color w:val="000000"/>
          <w:lang w:val="fr-FR"/>
        </w:rPr>
        <w:t xml:space="preserve">information, qui permet de disposer de services évolués en interconnectant des objets (physiques ou virtuels) grâce aux technologies de </w:t>
      </w:r>
      <w:r w:rsidRPr="008B7E8D">
        <w:rPr>
          <w:color w:val="000000"/>
          <w:lang w:val="fr-FR"/>
        </w:rPr>
        <w:lastRenderedPageBreak/>
        <w:t>l</w:t>
      </w:r>
      <w:r w:rsidR="00AA45A0">
        <w:rPr>
          <w:color w:val="000000"/>
          <w:lang w:val="fr-FR"/>
        </w:rPr>
        <w:t>'</w:t>
      </w:r>
      <w:r w:rsidRPr="008B7E8D">
        <w:rPr>
          <w:color w:val="000000"/>
          <w:lang w:val="fr-FR"/>
        </w:rPr>
        <w:t>information et de la communication interopérables existantes ou en évolution. Cette Recommandation analyse les menaces et les problèmes de sécurité dans l</w:t>
      </w:r>
      <w:r w:rsidR="00AA45A0">
        <w:rPr>
          <w:color w:val="000000"/>
          <w:lang w:val="fr-FR"/>
        </w:rPr>
        <w:t>'</w:t>
      </w:r>
      <w:r w:rsidRPr="008B7E8D">
        <w:rPr>
          <w:color w:val="000000"/>
          <w:lang w:val="fr-FR"/>
        </w:rPr>
        <w:t>environnement de l</w:t>
      </w:r>
      <w:r w:rsidR="00AA45A0">
        <w:rPr>
          <w:color w:val="000000"/>
          <w:lang w:val="fr-FR"/>
        </w:rPr>
        <w:t>'</w:t>
      </w:r>
      <w:r w:rsidRPr="008B7E8D">
        <w:rPr>
          <w:color w:val="000000"/>
          <w:lang w:val="fr-FR"/>
        </w:rPr>
        <w:t>IoT et décrit les capacités qui pourraient permettre d</w:t>
      </w:r>
      <w:r w:rsidR="00AA45A0">
        <w:rPr>
          <w:color w:val="000000"/>
          <w:lang w:val="fr-FR"/>
        </w:rPr>
        <w:t>'</w:t>
      </w:r>
      <w:r w:rsidRPr="008B7E8D">
        <w:rPr>
          <w:color w:val="000000"/>
          <w:lang w:val="fr-FR"/>
        </w:rPr>
        <w:t>y faire face et de les atténuer. Elle présente une méthode générale permettant de déterminer quelles capacités de sécurité sont requises pour faire face à ces menaces et à ces problèmes et les atténuer dans le cadre de l</w:t>
      </w:r>
      <w:r w:rsidR="00AA45A0">
        <w:rPr>
          <w:color w:val="000000"/>
          <w:lang w:val="fr-FR"/>
        </w:rPr>
        <w:t>'</w:t>
      </w:r>
      <w:r w:rsidRPr="008B7E8D">
        <w:rPr>
          <w:color w:val="000000"/>
          <w:lang w:val="fr-FR"/>
        </w:rPr>
        <w:t>IoT.</w:t>
      </w:r>
    </w:p>
    <w:p w:rsidR="00167F5B" w:rsidRPr="008B7E8D" w:rsidRDefault="00167F5B" w:rsidP="008807C7">
      <w:pPr>
        <w:pStyle w:val="enumlev1"/>
        <w:rPr>
          <w:lang w:val="fr-FR"/>
        </w:rPr>
      </w:pPr>
      <w:r w:rsidRPr="008B7E8D">
        <w:rPr>
          <w:lang w:val="fr-FR"/>
        </w:rPr>
        <w:t>–</w:t>
      </w:r>
      <w:r w:rsidRPr="008B7E8D">
        <w:rPr>
          <w:lang w:val="fr-FR"/>
        </w:rPr>
        <w:tab/>
        <w:t>La Recommandation X.1362</w:t>
      </w:r>
      <w:r w:rsidRPr="008B7E8D">
        <w:rPr>
          <w:i/>
          <w:lang w:val="fr-FR"/>
        </w:rPr>
        <w:t>, Procédure de chiffrement simple pour les environnements de l</w:t>
      </w:r>
      <w:r w:rsidR="00AA45A0">
        <w:rPr>
          <w:i/>
          <w:lang w:val="fr-FR"/>
        </w:rPr>
        <w:t>'</w:t>
      </w:r>
      <w:r w:rsidRPr="008B7E8D">
        <w:rPr>
          <w:i/>
          <w:lang w:val="fr-FR"/>
        </w:rPr>
        <w:t xml:space="preserve">Internet des objets (IoT), </w:t>
      </w:r>
      <w:r w:rsidRPr="008B7E8D">
        <w:rPr>
          <w:lang w:val="fr-FR"/>
        </w:rPr>
        <w:t xml:space="preserve">définit la procédure de chiffrement avec données de gabarit associées (EAMD) pour les dispositifs de </w:t>
      </w:r>
      <w:r w:rsidRPr="008B7E8D">
        <w:rPr>
          <w:i/>
          <w:lang w:val="fr-FR"/>
        </w:rPr>
        <w:t>l</w:t>
      </w:r>
      <w:r w:rsidR="00AA45A0">
        <w:rPr>
          <w:i/>
          <w:lang w:val="fr-FR"/>
        </w:rPr>
        <w:t>'</w:t>
      </w:r>
      <w:r w:rsidRPr="008B7E8D">
        <w:rPr>
          <w:i/>
          <w:lang w:val="fr-FR"/>
        </w:rPr>
        <w:t>Internet des objets (</w:t>
      </w:r>
      <w:r w:rsidRPr="008B7E8D">
        <w:rPr>
          <w:lang w:val="fr-FR"/>
        </w:rPr>
        <w:t>IoT). Elle décrit la procédure EAMD et la façon dont elle assure un ensemble de services de sécurité pour le trafic qui utilise cette procédure.</w:t>
      </w:r>
    </w:p>
    <w:p w:rsidR="00167F5B" w:rsidRPr="008B7E8D" w:rsidRDefault="00167F5B" w:rsidP="008807C7">
      <w:pPr>
        <w:pStyle w:val="enumlev1"/>
        <w:rPr>
          <w:lang w:val="fr-FR"/>
        </w:rPr>
      </w:pPr>
      <w:r w:rsidRPr="008B7E8D">
        <w:rPr>
          <w:lang w:val="fr-FR"/>
        </w:rPr>
        <w:t>–</w:t>
      </w:r>
      <w:r w:rsidRPr="008B7E8D">
        <w:rPr>
          <w:lang w:val="fr-FR"/>
        </w:rPr>
        <w:tab/>
        <w:t>La Recommandation X.1363</w:t>
      </w:r>
      <w:r w:rsidRPr="008B7E8D">
        <w:rPr>
          <w:i/>
          <w:lang w:val="fr-FR"/>
        </w:rPr>
        <w:t>, Cadre technique applicable au traitement des informations d</w:t>
      </w:r>
      <w:r w:rsidR="00AA45A0">
        <w:rPr>
          <w:i/>
          <w:lang w:val="fr-FR"/>
        </w:rPr>
        <w:t>'</w:t>
      </w:r>
      <w:r w:rsidRPr="008B7E8D">
        <w:rPr>
          <w:i/>
          <w:lang w:val="fr-FR"/>
        </w:rPr>
        <w:t>identification personnelle</w:t>
      </w:r>
      <w:r w:rsidRPr="008B7E8D">
        <w:rPr>
          <w:lang w:val="fr-FR"/>
        </w:rPr>
        <w:t xml:space="preserve"> </w:t>
      </w:r>
      <w:r w:rsidRPr="008B7E8D">
        <w:rPr>
          <w:i/>
          <w:lang w:val="fr-FR"/>
        </w:rPr>
        <w:t>(PII) dans l</w:t>
      </w:r>
      <w:r w:rsidR="00AA45A0">
        <w:rPr>
          <w:i/>
          <w:lang w:val="fr-FR"/>
        </w:rPr>
        <w:t>'</w:t>
      </w:r>
      <w:r w:rsidRPr="008B7E8D">
        <w:rPr>
          <w:i/>
          <w:lang w:val="fr-FR"/>
        </w:rPr>
        <w:t>environnement de l</w:t>
      </w:r>
      <w:r w:rsidR="00AA45A0">
        <w:rPr>
          <w:i/>
          <w:lang w:val="fr-FR"/>
        </w:rPr>
        <w:t>'</w:t>
      </w:r>
      <w:r w:rsidRPr="008B7E8D">
        <w:rPr>
          <w:i/>
          <w:lang w:val="fr-FR"/>
        </w:rPr>
        <w:t>Internet des objets (</w:t>
      </w:r>
      <w:r w:rsidRPr="008B7E8D">
        <w:rPr>
          <w:lang w:val="fr-FR"/>
        </w:rPr>
        <w:t>IoT),</w:t>
      </w:r>
      <w:r w:rsidRPr="008B7E8D">
        <w:rPr>
          <w:i/>
          <w:lang w:val="fr-FR"/>
        </w:rPr>
        <w:t xml:space="preserve"> </w:t>
      </w:r>
      <w:r w:rsidRPr="008B7E8D">
        <w:rPr>
          <w:lang w:val="fr-FR"/>
        </w:rPr>
        <w:t>définit un cadre technique applicable au traitement des informations PII dans l</w:t>
      </w:r>
      <w:r w:rsidR="00AA45A0">
        <w:rPr>
          <w:lang w:val="fr-FR"/>
        </w:rPr>
        <w:t>'</w:t>
      </w:r>
      <w:r w:rsidRPr="008B7E8D">
        <w:rPr>
          <w:lang w:val="fr-FR"/>
        </w:rPr>
        <w:t xml:space="preserve">environnement </w:t>
      </w:r>
      <w:r w:rsidRPr="008B7E8D">
        <w:rPr>
          <w:color w:val="000000"/>
          <w:lang w:val="fr-FR"/>
        </w:rPr>
        <w:t>de l</w:t>
      </w:r>
      <w:r w:rsidR="00AA45A0">
        <w:rPr>
          <w:color w:val="000000"/>
          <w:lang w:val="fr-FR"/>
        </w:rPr>
        <w:t>'</w:t>
      </w:r>
      <w:r w:rsidRPr="008B7E8D">
        <w:rPr>
          <w:color w:val="000000"/>
          <w:lang w:val="fr-FR"/>
        </w:rPr>
        <w:t>IoT</w:t>
      </w:r>
      <w:r w:rsidRPr="008B7E8D">
        <w:rPr>
          <w:lang w:val="fr-FR"/>
        </w:rPr>
        <w:t xml:space="preserve"> avec un ou plusieurs fournisseurs de services.</w:t>
      </w:r>
    </w:p>
    <w:p w:rsidR="00167F5B" w:rsidRPr="008B7E8D" w:rsidRDefault="00167F5B" w:rsidP="008807C7">
      <w:pPr>
        <w:pStyle w:val="enumlev1"/>
        <w:rPr>
          <w:lang w:val="fr-FR"/>
        </w:rPr>
      </w:pPr>
      <w:r w:rsidRPr="008B7E8D">
        <w:rPr>
          <w:lang w:val="fr-FR"/>
        </w:rPr>
        <w:t>–</w:t>
      </w:r>
      <w:r w:rsidRPr="008B7E8D">
        <w:rPr>
          <w:lang w:val="fr-FR"/>
        </w:rPr>
        <w:tab/>
        <w:t>La Recommandation X.1364</w:t>
      </w:r>
      <w:r w:rsidRPr="008B7E8D">
        <w:rPr>
          <w:i/>
          <w:lang w:val="fr-FR"/>
        </w:rPr>
        <w:t>, Exigences et cadre de sécurité applicables à l</w:t>
      </w:r>
      <w:r w:rsidR="00AA45A0">
        <w:rPr>
          <w:i/>
          <w:lang w:val="fr-FR"/>
        </w:rPr>
        <w:t>'</w:t>
      </w:r>
      <w:r w:rsidRPr="008B7E8D">
        <w:rPr>
          <w:i/>
          <w:lang w:val="fr-FR"/>
        </w:rPr>
        <w:t xml:space="preserve">Internet des objets à bande étroit, </w:t>
      </w:r>
      <w:r w:rsidRPr="008B7E8D">
        <w:rPr>
          <w:lang w:val="fr-FR"/>
        </w:rPr>
        <w:t>indique les menaces pour la sécurité et les exigences de sécurité propres aux déploiements de l</w:t>
      </w:r>
      <w:r w:rsidR="00AA45A0">
        <w:rPr>
          <w:lang w:val="fr-FR"/>
        </w:rPr>
        <w:t>'</w:t>
      </w:r>
      <w:r w:rsidRPr="008B7E8D">
        <w:rPr>
          <w:lang w:val="fr-FR"/>
        </w:rPr>
        <w:t>IoT à bande étroite et établit un cadre de sécurité permettant aux opérateurs de protéger ces nouvelles applications technologiques.</w:t>
      </w:r>
    </w:p>
    <w:p w:rsidR="00167F5B" w:rsidRPr="008B7E8D" w:rsidRDefault="00167F5B" w:rsidP="008807C7">
      <w:pPr>
        <w:pStyle w:val="enumlev1"/>
        <w:rPr>
          <w:lang w:val="fr-FR"/>
        </w:rPr>
      </w:pPr>
      <w:r w:rsidRPr="008B7E8D">
        <w:rPr>
          <w:lang w:val="fr-FR"/>
        </w:rPr>
        <w:t>–</w:t>
      </w:r>
      <w:r w:rsidRPr="008B7E8D">
        <w:rPr>
          <w:lang w:val="fr-FR"/>
        </w:rPr>
        <w:tab/>
        <w:t>La Recommandation X.1365</w:t>
      </w:r>
      <w:r w:rsidRPr="008B7E8D">
        <w:rPr>
          <w:i/>
          <w:lang w:val="fr-FR"/>
        </w:rPr>
        <w:t>, Méthode de sécurité applicable à l</w:t>
      </w:r>
      <w:r w:rsidR="00AA45A0">
        <w:rPr>
          <w:i/>
          <w:lang w:val="fr-FR"/>
        </w:rPr>
        <w:t>'</w:t>
      </w:r>
      <w:r w:rsidRPr="008B7E8D">
        <w:rPr>
          <w:i/>
          <w:lang w:val="fr-FR"/>
        </w:rPr>
        <w:t>utilisation de la cryptographie fondée sur l</w:t>
      </w:r>
      <w:r w:rsidR="00AA45A0">
        <w:rPr>
          <w:i/>
          <w:lang w:val="fr-FR"/>
        </w:rPr>
        <w:t>'</w:t>
      </w:r>
      <w:r w:rsidRPr="008B7E8D">
        <w:rPr>
          <w:i/>
          <w:lang w:val="fr-FR"/>
        </w:rPr>
        <w:t>identité à l</w:t>
      </w:r>
      <w:r w:rsidR="00AA45A0">
        <w:rPr>
          <w:i/>
          <w:lang w:val="fr-FR"/>
        </w:rPr>
        <w:t>'</w:t>
      </w:r>
      <w:r w:rsidRPr="008B7E8D">
        <w:rPr>
          <w:i/>
          <w:lang w:val="fr-FR"/>
        </w:rPr>
        <w:t>appui des services de l</w:t>
      </w:r>
      <w:r w:rsidR="00AA45A0">
        <w:rPr>
          <w:i/>
          <w:lang w:val="fr-FR"/>
        </w:rPr>
        <w:t>'</w:t>
      </w:r>
      <w:r w:rsidRPr="008B7E8D">
        <w:rPr>
          <w:i/>
          <w:lang w:val="fr-FR"/>
        </w:rPr>
        <w:t xml:space="preserve">Internet des objets fournis sur les réseaux de télécommunication, </w:t>
      </w:r>
      <w:r w:rsidRPr="008B7E8D">
        <w:rPr>
          <w:lang w:val="fr-FR"/>
        </w:rPr>
        <w:t>décrit une méthode de sécurité applicable à l</w:t>
      </w:r>
      <w:r w:rsidR="00AA45A0">
        <w:rPr>
          <w:lang w:val="fr-FR"/>
        </w:rPr>
        <w:t>'</w:t>
      </w:r>
      <w:r w:rsidRPr="008B7E8D">
        <w:rPr>
          <w:lang w:val="fr-FR"/>
        </w:rPr>
        <w:t>utilisation de la technologie IBC de clé publique à l</w:t>
      </w:r>
      <w:r w:rsidR="00AA45A0">
        <w:rPr>
          <w:lang w:val="fr-FR"/>
        </w:rPr>
        <w:t>'</w:t>
      </w:r>
      <w:r w:rsidRPr="008B7E8D">
        <w:rPr>
          <w:lang w:val="fr-FR"/>
        </w:rPr>
        <w:t>appui des services IoT fournis sur les réseaux de télécommunication, y compris les mécanismes de gestion de l</w:t>
      </w:r>
      <w:r w:rsidR="00AA45A0">
        <w:rPr>
          <w:lang w:val="fr-FR"/>
        </w:rPr>
        <w:t>'</w:t>
      </w:r>
      <w:r w:rsidRPr="008B7E8D">
        <w:rPr>
          <w:lang w:val="fr-FR"/>
        </w:rPr>
        <w:t>identité, l</w:t>
      </w:r>
      <w:r w:rsidR="00AA45A0">
        <w:rPr>
          <w:lang w:val="fr-FR"/>
        </w:rPr>
        <w:t>'</w:t>
      </w:r>
      <w:r w:rsidRPr="008B7E8D">
        <w:rPr>
          <w:lang w:val="fr-FR"/>
        </w:rPr>
        <w:t>architecture de gestion des clés, les opérations de gestion des clés et l</w:t>
      </w:r>
      <w:r w:rsidR="00AA45A0">
        <w:rPr>
          <w:lang w:val="fr-FR"/>
        </w:rPr>
        <w:t>'</w:t>
      </w:r>
      <w:r w:rsidRPr="008B7E8D">
        <w:rPr>
          <w:lang w:val="fr-FR"/>
        </w:rPr>
        <w:t xml:space="preserve">authentification. </w:t>
      </w:r>
    </w:p>
    <w:p w:rsidR="00167F5B" w:rsidRPr="008B7E8D" w:rsidRDefault="00167F5B" w:rsidP="008807C7">
      <w:pPr>
        <w:pStyle w:val="enumlev1"/>
        <w:rPr>
          <w:lang w:val="fr-FR"/>
        </w:rPr>
      </w:pPr>
      <w:r w:rsidRPr="008B7E8D">
        <w:rPr>
          <w:lang w:val="fr-FR"/>
        </w:rPr>
        <w:t>–</w:t>
      </w:r>
      <w:r w:rsidRPr="008B7E8D">
        <w:rPr>
          <w:lang w:val="fr-FR"/>
        </w:rPr>
        <w:tab/>
        <w:t>La Recommandation X.1366</w:t>
      </w:r>
      <w:r w:rsidRPr="008B7E8D">
        <w:rPr>
          <w:i/>
          <w:lang w:val="fr-FR"/>
        </w:rPr>
        <w:t>, Système d</w:t>
      </w:r>
      <w:r w:rsidR="00AA45A0">
        <w:rPr>
          <w:i/>
          <w:lang w:val="fr-FR"/>
        </w:rPr>
        <w:t>'</w:t>
      </w:r>
      <w:r w:rsidRPr="008B7E8D">
        <w:rPr>
          <w:i/>
          <w:lang w:val="fr-FR"/>
        </w:rPr>
        <w:t>authentification de messages agrégés pour l</w:t>
      </w:r>
      <w:r w:rsidR="00AA45A0">
        <w:rPr>
          <w:i/>
          <w:lang w:val="fr-FR"/>
        </w:rPr>
        <w:t>'</w:t>
      </w:r>
      <w:r w:rsidRPr="008B7E8D">
        <w:rPr>
          <w:i/>
          <w:lang w:val="fr-FR"/>
        </w:rPr>
        <w:t xml:space="preserve">environnement </w:t>
      </w:r>
      <w:r>
        <w:rPr>
          <w:i/>
          <w:lang w:val="fr-FR"/>
        </w:rPr>
        <w:t>de l</w:t>
      </w:r>
      <w:r w:rsidR="00AA45A0">
        <w:rPr>
          <w:i/>
          <w:lang w:val="fr-FR"/>
        </w:rPr>
        <w:t>'</w:t>
      </w:r>
      <w:r>
        <w:rPr>
          <w:i/>
          <w:lang w:val="fr-FR"/>
        </w:rPr>
        <w:t>Internet des objets</w:t>
      </w:r>
      <w:r w:rsidRPr="008B7E8D">
        <w:rPr>
          <w:i/>
          <w:lang w:val="fr-FR"/>
        </w:rPr>
        <w:t xml:space="preserve">, </w:t>
      </w:r>
      <w:r>
        <w:rPr>
          <w:lang w:val="fr-FR"/>
        </w:rPr>
        <w:t>définit deux systèmes d</w:t>
      </w:r>
      <w:r w:rsidR="00AA45A0">
        <w:rPr>
          <w:lang w:val="fr-FR"/>
        </w:rPr>
        <w:t>'</w:t>
      </w:r>
      <w:r>
        <w:rPr>
          <w:lang w:val="fr-FR"/>
        </w:rPr>
        <w:t>authentification de messages.</w:t>
      </w:r>
      <w:r w:rsidRPr="008B7E8D">
        <w:rPr>
          <w:lang w:val="fr-FR"/>
        </w:rPr>
        <w:t xml:space="preserve"> </w:t>
      </w:r>
      <w:r>
        <w:rPr>
          <w:lang w:val="fr-FR"/>
        </w:rPr>
        <w:t>Le premier</w:t>
      </w:r>
      <w:r w:rsidR="006C4C9D">
        <w:rPr>
          <w:lang w:val="fr-FR"/>
        </w:rPr>
        <w:t xml:space="preserve"> </w:t>
      </w:r>
      <w:r>
        <w:rPr>
          <w:lang w:val="fr-FR"/>
        </w:rPr>
        <w:t xml:space="preserve">est un </w:t>
      </w:r>
      <w:r w:rsidRPr="008B7E8D">
        <w:rPr>
          <w:lang w:val="fr-FR"/>
        </w:rPr>
        <w:t>système d</w:t>
      </w:r>
      <w:r w:rsidR="00AA45A0">
        <w:rPr>
          <w:lang w:val="fr-FR"/>
        </w:rPr>
        <w:t>'</w:t>
      </w:r>
      <w:r w:rsidRPr="008B7E8D">
        <w:rPr>
          <w:lang w:val="fr-FR"/>
        </w:rPr>
        <w:t xml:space="preserve">authentification de messages agrégés (AMA) pour </w:t>
      </w:r>
      <w:r w:rsidRPr="008B7E8D">
        <w:rPr>
          <w:color w:val="000000"/>
          <w:lang w:val="fr-FR"/>
        </w:rPr>
        <w:t>l</w:t>
      </w:r>
      <w:r w:rsidR="00AA45A0">
        <w:rPr>
          <w:color w:val="000000"/>
          <w:lang w:val="fr-FR"/>
        </w:rPr>
        <w:t>'</w:t>
      </w:r>
      <w:r w:rsidRPr="008B7E8D">
        <w:rPr>
          <w:color w:val="000000"/>
          <w:lang w:val="fr-FR"/>
        </w:rPr>
        <w:t>IoT</w:t>
      </w:r>
      <w:r w:rsidR="00B9250E">
        <w:rPr>
          <w:lang w:val="fr-FR"/>
        </w:rPr>
        <w:t xml:space="preserve"> </w:t>
      </w:r>
      <w:r>
        <w:rPr>
          <w:lang w:val="fr-FR"/>
        </w:rPr>
        <w:t>en tant que mécanisme</w:t>
      </w:r>
      <w:r w:rsidR="00B9250E">
        <w:rPr>
          <w:lang w:val="fr-FR"/>
        </w:rPr>
        <w:t xml:space="preserve"> </w:t>
      </w:r>
      <w:r>
        <w:rPr>
          <w:lang w:val="fr-FR"/>
        </w:rPr>
        <w:t xml:space="preserve">de base, tandis que le second est </w:t>
      </w:r>
      <w:r w:rsidRPr="008B7E8D">
        <w:rPr>
          <w:lang w:val="fr-FR"/>
        </w:rPr>
        <w:t>un système interactif d</w:t>
      </w:r>
      <w:r w:rsidR="00AA45A0">
        <w:rPr>
          <w:lang w:val="fr-FR"/>
        </w:rPr>
        <w:t>'</w:t>
      </w:r>
      <w:r w:rsidRPr="008B7E8D">
        <w:rPr>
          <w:lang w:val="fr-FR"/>
        </w:rPr>
        <w:t>authentification de messages agrégés (IAMA) doté d</w:t>
      </w:r>
      <w:r w:rsidR="00AA45A0">
        <w:rPr>
          <w:lang w:val="fr-FR"/>
        </w:rPr>
        <w:t>'</w:t>
      </w:r>
      <w:r w:rsidRPr="008B7E8D">
        <w:rPr>
          <w:lang w:val="fr-FR"/>
        </w:rPr>
        <w:t xml:space="preserve">un protocole interactif qui fonctionne de manière simple et sûre. </w:t>
      </w:r>
      <w:r>
        <w:rPr>
          <w:lang w:val="fr-FR"/>
        </w:rPr>
        <w:t>Ces deux</w:t>
      </w:r>
      <w:r w:rsidRPr="008B7E8D">
        <w:rPr>
          <w:lang w:val="fr-FR"/>
        </w:rPr>
        <w:t xml:space="preserve"> système</w:t>
      </w:r>
      <w:r>
        <w:rPr>
          <w:lang w:val="fr-FR"/>
        </w:rPr>
        <w:t>s</w:t>
      </w:r>
      <w:r w:rsidRPr="008B7E8D">
        <w:rPr>
          <w:lang w:val="fr-FR"/>
        </w:rPr>
        <w:t xml:space="preserve"> d</w:t>
      </w:r>
      <w:r w:rsidR="00AA45A0">
        <w:rPr>
          <w:lang w:val="fr-FR"/>
        </w:rPr>
        <w:t>'</w:t>
      </w:r>
      <w:r w:rsidRPr="008B7E8D">
        <w:rPr>
          <w:lang w:val="fr-FR"/>
        </w:rPr>
        <w:t>authentification de messages agrégés permet</w:t>
      </w:r>
      <w:r>
        <w:rPr>
          <w:lang w:val="fr-FR"/>
        </w:rPr>
        <w:t>tent</w:t>
      </w:r>
      <w:r w:rsidRPr="008B7E8D">
        <w:rPr>
          <w:lang w:val="fr-FR"/>
        </w:rPr>
        <w:t xml:space="preserve"> d</w:t>
      </w:r>
      <w:r w:rsidR="00AA45A0">
        <w:rPr>
          <w:lang w:val="fr-FR"/>
        </w:rPr>
        <w:t>'</w:t>
      </w:r>
      <w:r w:rsidRPr="008B7E8D">
        <w:rPr>
          <w:lang w:val="fr-FR"/>
        </w:rPr>
        <w:t>assurer "l</w:t>
      </w:r>
      <w:r w:rsidR="00AA45A0">
        <w:rPr>
          <w:lang w:val="fr-FR"/>
        </w:rPr>
        <w:t>'</w:t>
      </w:r>
      <w:r w:rsidRPr="008B7E8D">
        <w:rPr>
          <w:lang w:val="fr-FR"/>
        </w:rPr>
        <w:t>authentification (de l</w:t>
      </w:r>
      <w:r w:rsidR="00AA45A0">
        <w:rPr>
          <w:lang w:val="fr-FR"/>
        </w:rPr>
        <w:t>'</w:t>
      </w:r>
      <w:r w:rsidRPr="008B7E8D">
        <w:rPr>
          <w:lang w:val="fr-FR"/>
        </w:rPr>
        <w:t>identité) des entités" ainsi que "l</w:t>
      </w:r>
      <w:r w:rsidR="00AA45A0">
        <w:rPr>
          <w:lang w:val="fr-FR"/>
        </w:rPr>
        <w:t>'</w:t>
      </w:r>
      <w:r w:rsidRPr="008B7E8D">
        <w:rPr>
          <w:lang w:val="fr-FR"/>
        </w:rPr>
        <w:t>authentification des messages".</w:t>
      </w:r>
    </w:p>
    <w:p w:rsidR="00167F5B" w:rsidRDefault="00167F5B" w:rsidP="008807C7">
      <w:pPr>
        <w:pStyle w:val="enumlev1"/>
        <w:rPr>
          <w:lang w:val="fr-FR"/>
        </w:rPr>
      </w:pPr>
      <w:r w:rsidRPr="008B7E8D">
        <w:rPr>
          <w:lang w:val="fr-FR"/>
        </w:rPr>
        <w:t>–</w:t>
      </w:r>
      <w:r w:rsidRPr="008B7E8D">
        <w:rPr>
          <w:lang w:val="fr-FR"/>
        </w:rPr>
        <w:tab/>
        <w:t>La Recommandation X.1367</w:t>
      </w:r>
      <w:r w:rsidRPr="008B7E8D">
        <w:rPr>
          <w:i/>
          <w:lang w:val="fr-FR"/>
        </w:rPr>
        <w:t>, Format normalisé de journaux d</w:t>
      </w:r>
      <w:r w:rsidR="00AA45A0">
        <w:rPr>
          <w:i/>
          <w:lang w:val="fr-FR"/>
        </w:rPr>
        <w:t>'</w:t>
      </w:r>
      <w:r w:rsidRPr="008B7E8D">
        <w:rPr>
          <w:i/>
          <w:lang w:val="fr-FR"/>
        </w:rPr>
        <w:t>erreurs pour l</w:t>
      </w:r>
      <w:r w:rsidR="00AA45A0">
        <w:rPr>
          <w:i/>
          <w:lang w:val="fr-FR"/>
        </w:rPr>
        <w:t>'</w:t>
      </w:r>
      <w:r w:rsidRPr="008B7E8D">
        <w:rPr>
          <w:i/>
          <w:lang w:val="fr-FR"/>
        </w:rPr>
        <w:t>Internet des objets aux fins de la gestion des incidents de sécurité</w:t>
      </w:r>
      <w:r w:rsidRPr="008B7E8D">
        <w:rPr>
          <w:lang w:val="fr-FR"/>
        </w:rPr>
        <w:t>, décrit un format de journal d</w:t>
      </w:r>
      <w:r w:rsidR="00AA45A0">
        <w:rPr>
          <w:lang w:val="fr-FR"/>
        </w:rPr>
        <w:t>'</w:t>
      </w:r>
      <w:r w:rsidRPr="008B7E8D">
        <w:rPr>
          <w:lang w:val="fr-FR"/>
        </w:rPr>
        <w:t>erreur</w:t>
      </w:r>
      <w:r>
        <w:rPr>
          <w:lang w:val="fr-FR"/>
        </w:rPr>
        <w:t xml:space="preserve"> normalisé</w:t>
      </w:r>
      <w:r w:rsidRPr="008B7E8D">
        <w:rPr>
          <w:lang w:val="fr-FR"/>
        </w:rPr>
        <w:t xml:space="preserve"> qui peut être placé dans une charge utile de protocole, comme syslog </w:t>
      </w:r>
      <w:r>
        <w:rPr>
          <w:lang w:val="fr-FR"/>
        </w:rPr>
        <w:t>(voir la norme</w:t>
      </w:r>
      <w:r w:rsidR="00B9250E">
        <w:rPr>
          <w:lang w:val="fr-FR"/>
        </w:rPr>
        <w:t xml:space="preserve"> </w:t>
      </w:r>
      <w:r w:rsidRPr="008B7E8D">
        <w:rPr>
          <w:lang w:val="fr-FR"/>
        </w:rPr>
        <w:t>IETF RFC 5424</w:t>
      </w:r>
      <w:r>
        <w:rPr>
          <w:lang w:val="fr-FR"/>
        </w:rPr>
        <w:t>)</w:t>
      </w:r>
      <w:r w:rsidRPr="008B7E8D">
        <w:rPr>
          <w:lang w:val="fr-FR"/>
        </w:rPr>
        <w:t xml:space="preserve">, </w:t>
      </w:r>
      <w:r>
        <w:rPr>
          <w:lang w:val="fr-FR"/>
        </w:rPr>
        <w:t>afin de</w:t>
      </w:r>
      <w:r w:rsidRPr="008B7E8D">
        <w:rPr>
          <w:lang w:val="fr-FR"/>
        </w:rPr>
        <w:t xml:space="preserve"> convertir </w:t>
      </w:r>
      <w:r>
        <w:rPr>
          <w:lang w:val="fr-FR"/>
        </w:rPr>
        <w:t>les informations relatives au journal</w:t>
      </w:r>
      <w:r w:rsidRPr="008B7E8D">
        <w:rPr>
          <w:lang w:val="fr-FR"/>
        </w:rPr>
        <w:t xml:space="preserve"> </w:t>
      </w:r>
      <w:r>
        <w:rPr>
          <w:lang w:val="fr-FR"/>
        </w:rPr>
        <w:t>d</w:t>
      </w:r>
      <w:r w:rsidR="00AA45A0">
        <w:rPr>
          <w:lang w:val="fr-FR"/>
        </w:rPr>
        <w:t>'</w:t>
      </w:r>
      <w:r w:rsidRPr="008B7E8D">
        <w:rPr>
          <w:lang w:val="fr-FR"/>
        </w:rPr>
        <w:t>erreur provenant d</w:t>
      </w:r>
      <w:r w:rsidR="00AA45A0">
        <w:rPr>
          <w:lang w:val="fr-FR"/>
        </w:rPr>
        <w:t>'</w:t>
      </w:r>
      <w:r w:rsidRPr="008B7E8D">
        <w:rPr>
          <w:lang w:val="fr-FR"/>
        </w:rPr>
        <w:t>un dispositif d</w:t>
      </w:r>
      <w:r w:rsidR="00AA45A0">
        <w:rPr>
          <w:lang w:val="fr-FR"/>
        </w:rPr>
        <w:t>'</w:t>
      </w:r>
      <w:r w:rsidRPr="008B7E8D">
        <w:rPr>
          <w:lang w:val="fr-FR"/>
        </w:rPr>
        <w:t xml:space="preserve">extrémité dans le format </w:t>
      </w:r>
      <w:r>
        <w:rPr>
          <w:lang w:val="fr-FR"/>
        </w:rPr>
        <w:t xml:space="preserve">normalisé </w:t>
      </w:r>
      <w:r w:rsidRPr="008B7E8D">
        <w:rPr>
          <w:lang w:val="fr-FR"/>
        </w:rPr>
        <w:t>de journal d</w:t>
      </w:r>
      <w:r w:rsidR="00AA45A0">
        <w:rPr>
          <w:lang w:val="fr-FR"/>
        </w:rPr>
        <w:t>'</w:t>
      </w:r>
      <w:r w:rsidRPr="008B7E8D">
        <w:rPr>
          <w:lang w:val="fr-FR"/>
        </w:rPr>
        <w:t xml:space="preserve">erreur. </w:t>
      </w:r>
      <w:r>
        <w:rPr>
          <w:lang w:val="fr-FR"/>
        </w:rPr>
        <w:t>Cette Recommandation définit aussi</w:t>
      </w:r>
      <w:r w:rsidRPr="008B7E8D">
        <w:rPr>
          <w:lang w:val="fr-FR"/>
        </w:rPr>
        <w:t xml:space="preserve"> un tableau normalisé de codes d</w:t>
      </w:r>
      <w:r w:rsidR="00AA45A0">
        <w:rPr>
          <w:lang w:val="fr-FR"/>
        </w:rPr>
        <w:t>'</w:t>
      </w:r>
      <w:r w:rsidRPr="008B7E8D">
        <w:rPr>
          <w:lang w:val="fr-FR"/>
        </w:rPr>
        <w:t>erreur</w:t>
      </w:r>
      <w:r w:rsidR="00B9250E">
        <w:rPr>
          <w:lang w:val="fr-FR"/>
        </w:rPr>
        <w:t xml:space="preserve"> </w:t>
      </w:r>
      <w:r w:rsidRPr="008B7E8D">
        <w:rPr>
          <w:lang w:val="fr-FR"/>
        </w:rPr>
        <w:t>qui permet de résoudre le second problème. De cette manière, les incidents de sécurité qui se produisent dans les réseaux informatiques et les réseaux de dispositifs d</w:t>
      </w:r>
      <w:r w:rsidR="00AA45A0">
        <w:rPr>
          <w:lang w:val="fr-FR"/>
        </w:rPr>
        <w:t>'</w:t>
      </w:r>
      <w:r w:rsidRPr="008B7E8D">
        <w:rPr>
          <w:lang w:val="fr-FR"/>
        </w:rPr>
        <w:t xml:space="preserve">extrémité </w:t>
      </w:r>
      <w:r>
        <w:rPr>
          <w:lang w:val="fr-FR"/>
        </w:rPr>
        <w:t>de l</w:t>
      </w:r>
      <w:r w:rsidR="00AA45A0">
        <w:rPr>
          <w:lang w:val="fr-FR"/>
        </w:rPr>
        <w:t>'</w:t>
      </w:r>
      <w:r>
        <w:rPr>
          <w:lang w:val="fr-FR"/>
        </w:rPr>
        <w:t xml:space="preserve">IoT </w:t>
      </w:r>
      <w:r w:rsidRPr="008B7E8D">
        <w:rPr>
          <w:lang w:val="fr-FR"/>
        </w:rPr>
        <w:t>peuvent être gérés dans leur intégralité.</w:t>
      </w:r>
    </w:p>
    <w:p w:rsidR="00167F5B" w:rsidRPr="00002901" w:rsidRDefault="00167F5B" w:rsidP="008807C7">
      <w:pPr>
        <w:pStyle w:val="enumlev1"/>
        <w:rPr>
          <w:rFonts w:eastAsia="Batang"/>
          <w:i/>
          <w:iCs/>
          <w:lang w:val="fr-FR"/>
        </w:rPr>
      </w:pPr>
      <w:r w:rsidRPr="00002901">
        <w:rPr>
          <w:lang w:val="fr-FR"/>
        </w:rPr>
        <w:t>–</w:t>
      </w:r>
      <w:r w:rsidRPr="00002901">
        <w:rPr>
          <w:lang w:val="fr-FR"/>
        </w:rPr>
        <w:tab/>
        <w:t xml:space="preserve">La Recommandation </w:t>
      </w:r>
      <w:r w:rsidRPr="00002901">
        <w:rPr>
          <w:rFonts w:eastAsia="Batang"/>
          <w:lang w:val="fr-FR"/>
        </w:rPr>
        <w:t xml:space="preserve">X.1368, </w:t>
      </w:r>
      <w:r w:rsidRPr="00002901">
        <w:rPr>
          <w:rFonts w:eastAsia="Batang"/>
          <w:i/>
          <w:iCs/>
          <w:lang w:val="fr-FR"/>
        </w:rPr>
        <w:t>Mise à jour sécurisée des micrologiciels ou des logiciels des dispositifs de l</w:t>
      </w:r>
      <w:r w:rsidR="00AA45A0">
        <w:rPr>
          <w:rFonts w:eastAsia="Batang"/>
          <w:i/>
          <w:iCs/>
          <w:lang w:val="fr-FR"/>
        </w:rPr>
        <w:t>'</w:t>
      </w:r>
      <w:r w:rsidRPr="00002901">
        <w:rPr>
          <w:rFonts w:eastAsia="Batang"/>
          <w:i/>
          <w:iCs/>
          <w:lang w:val="fr-FR"/>
        </w:rPr>
        <w:t xml:space="preserve">Internet des objets, </w:t>
      </w:r>
      <w:r w:rsidRPr="00002901">
        <w:rPr>
          <w:lang w:val="fr-FR"/>
        </w:rPr>
        <w:t xml:space="preserve">définit: 1) des modèles et des procédures de base pour la mise à jour sécurisée des micrologiciels ou des logiciels </w:t>
      </w:r>
      <w:r w:rsidRPr="00002901">
        <w:rPr>
          <w:rFonts w:eastAsia="Batang"/>
          <w:lang w:val="fr-CH"/>
        </w:rPr>
        <w:t xml:space="preserve">(FW/SW) </w:t>
      </w:r>
      <w:r w:rsidRPr="00002901">
        <w:rPr>
          <w:lang w:val="fr-FR"/>
        </w:rPr>
        <w:t>des dispositifs de l</w:t>
      </w:r>
      <w:r w:rsidR="00AA45A0">
        <w:rPr>
          <w:lang w:val="fr-FR"/>
        </w:rPr>
        <w:t>'</w:t>
      </w:r>
      <w:r w:rsidRPr="00002901">
        <w:rPr>
          <w:lang w:val="fr-FR"/>
        </w:rPr>
        <w:t>Internet des objets (IoT); et 2) les exigences et les capacités relatives à la mise à jour des micrologiciels de l</w:t>
      </w:r>
      <w:r w:rsidR="00AA45A0">
        <w:rPr>
          <w:lang w:val="fr-FR"/>
        </w:rPr>
        <w:t>'</w:t>
      </w:r>
      <w:r w:rsidRPr="00002901">
        <w:rPr>
          <w:lang w:val="fr-FR"/>
        </w:rPr>
        <w:t>IoT</w:t>
      </w:r>
      <w:r w:rsidRPr="00002901">
        <w:rPr>
          <w:rFonts w:eastAsia="Batang"/>
          <w:lang w:val="fr-FR"/>
        </w:rPr>
        <w:t>.</w:t>
      </w:r>
    </w:p>
    <w:p w:rsidR="006C4C9D" w:rsidRDefault="006C4C9D" w:rsidP="008807C7">
      <w:pPr>
        <w:pStyle w:val="enumlev1"/>
        <w:rPr>
          <w:lang w:val="fr-FR"/>
        </w:rPr>
      </w:pPr>
      <w:r>
        <w:rPr>
          <w:lang w:val="fr-FR"/>
        </w:rPr>
        <w:br w:type="page"/>
      </w:r>
    </w:p>
    <w:p w:rsidR="00167F5B" w:rsidRPr="007E38C1" w:rsidRDefault="00167F5B" w:rsidP="008807C7">
      <w:pPr>
        <w:pStyle w:val="enumlev1"/>
        <w:rPr>
          <w:rFonts w:eastAsia="Batang"/>
          <w:lang w:val="fr-FR"/>
        </w:rPr>
      </w:pPr>
      <w:r w:rsidRPr="006C4C9D">
        <w:rPr>
          <w:lang w:val="fr-FR"/>
        </w:rPr>
        <w:lastRenderedPageBreak/>
        <w:t>–</w:t>
      </w:r>
      <w:r w:rsidRPr="006C4C9D">
        <w:rPr>
          <w:lang w:val="fr-FR"/>
        </w:rPr>
        <w:tab/>
        <w:t xml:space="preserve">La Recommandation </w:t>
      </w:r>
      <w:r w:rsidRPr="006C4C9D">
        <w:rPr>
          <w:rFonts w:eastAsia="Batang"/>
          <w:lang w:val="fr-FR"/>
        </w:rPr>
        <w:t xml:space="preserve">X.1369, </w:t>
      </w:r>
      <w:r w:rsidRPr="006C4C9D">
        <w:rPr>
          <w:rFonts w:eastAsia="Batang"/>
          <w:i/>
          <w:lang w:val="fr-FR"/>
        </w:rPr>
        <w:t>Exigences de sécurité pour la plate-forme de services IoT</w:t>
      </w:r>
      <w:r w:rsidRPr="006C4C9D">
        <w:rPr>
          <w:rFonts w:eastAsia="Batang"/>
          <w:lang w:val="fr-FR"/>
        </w:rPr>
        <w:t>, indique les exigences de sécurité applicables à la plate-forme de services de l</w:t>
      </w:r>
      <w:r w:rsidR="00AA45A0">
        <w:rPr>
          <w:rFonts w:eastAsia="Batang"/>
          <w:lang w:val="fr-FR"/>
        </w:rPr>
        <w:t>'</w:t>
      </w:r>
      <w:r w:rsidRPr="006C4C9D">
        <w:rPr>
          <w:rFonts w:eastAsia="Batang"/>
          <w:lang w:val="fr-FR"/>
        </w:rPr>
        <w:t>IoT. Elle permet d</w:t>
      </w:r>
      <w:r w:rsidR="00AA45A0">
        <w:rPr>
          <w:rFonts w:eastAsia="Batang"/>
          <w:lang w:val="fr-FR"/>
        </w:rPr>
        <w:t>'</w:t>
      </w:r>
      <w:r w:rsidRPr="006C4C9D">
        <w:rPr>
          <w:rFonts w:eastAsia="Batang"/>
          <w:lang w:val="fr-FR"/>
        </w:rPr>
        <w:t>évaluer les menaces et les problèmes de sécurité pour la plate-forme de services commerciaux IoT et décrit les mesures de sécurité permettant d</w:t>
      </w:r>
      <w:r w:rsidR="00AA45A0">
        <w:rPr>
          <w:rFonts w:eastAsia="Batang"/>
          <w:lang w:val="fr-FR"/>
        </w:rPr>
        <w:t>'</w:t>
      </w:r>
      <w:r w:rsidRPr="006C4C9D">
        <w:rPr>
          <w:rFonts w:eastAsia="Batang"/>
          <w:lang w:val="fr-FR"/>
        </w:rPr>
        <w:t>atténuer ces menaces et ces problèmes.</w:t>
      </w:r>
    </w:p>
    <w:p w:rsidR="00167F5B" w:rsidRDefault="00167F5B" w:rsidP="008807C7">
      <w:pPr>
        <w:pStyle w:val="enumlev1"/>
        <w:rPr>
          <w:rFonts w:eastAsia="Batang"/>
          <w:color w:val="000000"/>
          <w:lang w:val="fr-FR"/>
        </w:rPr>
      </w:pPr>
      <w:r w:rsidRPr="00A268C1">
        <w:rPr>
          <w:lang w:val="fr-FR"/>
        </w:rPr>
        <w:t>–</w:t>
      </w:r>
      <w:r w:rsidRPr="00A268C1">
        <w:rPr>
          <w:lang w:val="fr-FR"/>
        </w:rPr>
        <w:tab/>
      </w:r>
      <w:r>
        <w:rPr>
          <w:lang w:val="fr-FR"/>
        </w:rPr>
        <w:t xml:space="preserve">La Recommandation </w:t>
      </w:r>
      <w:r w:rsidRPr="00A268C1">
        <w:rPr>
          <w:rFonts w:eastAsia="Batang"/>
          <w:lang w:val="fr-FR"/>
        </w:rPr>
        <w:t xml:space="preserve">X.1453, </w:t>
      </w:r>
      <w:r w:rsidRPr="00A268C1">
        <w:rPr>
          <w:rFonts w:eastAsia="Batang"/>
          <w:i/>
          <w:lang w:val="fr-FR"/>
        </w:rPr>
        <w:t>Menaces et exigences de sécurité pour les systèmes de gestion vidéo</w:t>
      </w:r>
      <w:r w:rsidRPr="00A268C1">
        <w:rPr>
          <w:rFonts w:eastAsia="Batang"/>
          <w:lang w:val="fr-FR"/>
        </w:rPr>
        <w:t xml:space="preserve">, </w:t>
      </w:r>
      <w:r w:rsidRPr="00A268C1">
        <w:rPr>
          <w:rFonts w:eastAsia="Batang"/>
          <w:color w:val="000000"/>
          <w:lang w:val="fr-FR"/>
        </w:rPr>
        <w:t xml:space="preserve">contient une analyse des menaces de sécurité pour les systèmes </w:t>
      </w:r>
      <w:r>
        <w:rPr>
          <w:rFonts w:eastAsia="Batang"/>
          <w:color w:val="000000"/>
          <w:lang w:val="fr-FR"/>
        </w:rPr>
        <w:t>de gestion vidéo (</w:t>
      </w:r>
      <w:r w:rsidRPr="00A268C1">
        <w:rPr>
          <w:rFonts w:eastAsia="Batang"/>
          <w:color w:val="000000"/>
          <w:lang w:val="fr-FR"/>
        </w:rPr>
        <w:t>VMS</w:t>
      </w:r>
      <w:r>
        <w:rPr>
          <w:rFonts w:eastAsia="Batang"/>
          <w:color w:val="000000"/>
          <w:lang w:val="fr-FR"/>
        </w:rPr>
        <w:t>)</w:t>
      </w:r>
      <w:r w:rsidRPr="00A268C1">
        <w:rPr>
          <w:rFonts w:eastAsia="Batang"/>
          <w:color w:val="000000"/>
          <w:lang w:val="fr-FR"/>
        </w:rPr>
        <w:t xml:space="preserve"> fondés sur la plate-forme d</w:t>
      </w:r>
      <w:r>
        <w:rPr>
          <w:rFonts w:eastAsia="Batang"/>
          <w:color w:val="000000"/>
          <w:lang w:val="fr-FR"/>
        </w:rPr>
        <w:t xml:space="preserve">e </w:t>
      </w:r>
      <w:r w:rsidRPr="00A268C1">
        <w:rPr>
          <w:rFonts w:eastAsia="Batang"/>
          <w:color w:val="000000"/>
          <w:lang w:val="fr-FR"/>
        </w:rPr>
        <w:t>serveur fonctionnant sur un réseau IP et indique les exigences de sécurité permettant de remédier aux menaces de sécurité recensées.</w:t>
      </w:r>
    </w:p>
    <w:p w:rsidR="00167F5B" w:rsidRPr="00A268C1" w:rsidRDefault="00167F5B" w:rsidP="008807C7">
      <w:pPr>
        <w:pStyle w:val="enumlev1"/>
        <w:rPr>
          <w:rFonts w:eastAsia="Batang"/>
          <w:lang w:val="fr-FR"/>
        </w:rPr>
      </w:pPr>
      <w:r w:rsidRPr="00A268C1">
        <w:rPr>
          <w:lang w:val="fr-FR"/>
        </w:rPr>
        <w:t>–</w:t>
      </w:r>
      <w:r w:rsidRPr="00A268C1">
        <w:rPr>
          <w:lang w:val="fr-FR"/>
        </w:rPr>
        <w:tab/>
      </w:r>
      <w:r>
        <w:rPr>
          <w:lang w:val="fr-FR"/>
        </w:rPr>
        <w:t xml:space="preserve">La Recommandation </w:t>
      </w:r>
      <w:r w:rsidRPr="00A268C1">
        <w:rPr>
          <w:rFonts w:eastAsia="Batang"/>
          <w:lang w:val="fr-FR"/>
        </w:rPr>
        <w:t xml:space="preserve">X.1811, </w:t>
      </w:r>
      <w:r w:rsidRPr="00A268C1">
        <w:rPr>
          <w:i/>
          <w:iCs/>
          <w:lang w:val="fr-FR"/>
        </w:rPr>
        <w:t>Lignes directrices en matière de sécurité relatives à</w:t>
      </w:r>
      <w:r w:rsidR="006C4C9D">
        <w:rPr>
          <w:i/>
          <w:iCs/>
          <w:lang w:val="fr-FR"/>
        </w:rPr>
        <w:t> </w:t>
      </w:r>
      <w:r w:rsidRPr="00A268C1">
        <w:rPr>
          <w:i/>
          <w:iCs/>
          <w:lang w:val="fr-FR"/>
        </w:rPr>
        <w:t>l</w:t>
      </w:r>
      <w:r w:rsidR="00AA45A0">
        <w:rPr>
          <w:i/>
          <w:iCs/>
          <w:lang w:val="fr-FR"/>
        </w:rPr>
        <w:t>'</w:t>
      </w:r>
      <w:r w:rsidRPr="00A268C1">
        <w:rPr>
          <w:i/>
          <w:iCs/>
          <w:lang w:val="fr-FR"/>
        </w:rPr>
        <w:t>utilisation d</w:t>
      </w:r>
      <w:r w:rsidR="00AA45A0">
        <w:rPr>
          <w:i/>
          <w:iCs/>
          <w:lang w:val="fr-FR"/>
        </w:rPr>
        <w:t>'</w:t>
      </w:r>
      <w:r w:rsidRPr="00A268C1">
        <w:rPr>
          <w:i/>
          <w:iCs/>
          <w:lang w:val="fr-FR"/>
        </w:rPr>
        <w:t>algorithmes à l</w:t>
      </w:r>
      <w:r w:rsidR="00AA45A0">
        <w:rPr>
          <w:i/>
          <w:iCs/>
          <w:lang w:val="fr-FR"/>
        </w:rPr>
        <w:t>'</w:t>
      </w:r>
      <w:r w:rsidRPr="00A268C1">
        <w:rPr>
          <w:i/>
          <w:iCs/>
          <w:lang w:val="fr-FR"/>
        </w:rPr>
        <w:t>épreuve des attaques q</w:t>
      </w:r>
      <w:r w:rsidR="006C4C9D">
        <w:rPr>
          <w:i/>
          <w:iCs/>
          <w:lang w:val="fr-FR"/>
        </w:rPr>
        <w:t>uantiques dans les systèmes IMT</w:t>
      </w:r>
      <w:r w:rsidR="006C4C9D">
        <w:rPr>
          <w:lang w:val="fr-FR"/>
        </w:rPr>
        <w:noBreakHyphen/>
      </w:r>
      <w:r w:rsidRPr="00A268C1">
        <w:rPr>
          <w:i/>
          <w:iCs/>
          <w:lang w:val="fr-FR"/>
        </w:rPr>
        <w:t>2020</w:t>
      </w:r>
      <w:r w:rsidRPr="00A268C1">
        <w:rPr>
          <w:rFonts w:eastAsia="Batang"/>
          <w:lang w:val="fr-FR"/>
        </w:rPr>
        <w:t xml:space="preserve">, </w:t>
      </w:r>
      <w:r w:rsidRPr="00A268C1">
        <w:rPr>
          <w:lang w:val="fr-FR"/>
        </w:rPr>
        <w:t>identifie les menaces que l</w:t>
      </w:r>
      <w:r w:rsidR="00AA45A0">
        <w:rPr>
          <w:lang w:val="fr-FR"/>
        </w:rPr>
        <w:t>'</w:t>
      </w:r>
      <w:r w:rsidRPr="00A268C1">
        <w:rPr>
          <w:lang w:val="fr-FR"/>
        </w:rPr>
        <w:t xml:space="preserve">informatique quantique fait peser sur les systèmes des Télécommunications mobiles internationales </w:t>
      </w:r>
      <w:r>
        <w:rPr>
          <w:lang w:val="fr-FR"/>
        </w:rPr>
        <w:t xml:space="preserve">2020 </w:t>
      </w:r>
      <w:r w:rsidRPr="00A268C1">
        <w:rPr>
          <w:lang w:val="fr-FR"/>
        </w:rPr>
        <w:t>(IMT</w:t>
      </w:r>
      <w:r>
        <w:rPr>
          <w:lang w:val="fr-FR"/>
        </w:rPr>
        <w:t>-2020</w:t>
      </w:r>
      <w:r w:rsidRPr="00A268C1">
        <w:rPr>
          <w:lang w:val="fr-FR"/>
        </w:rPr>
        <w:t>) sur la base d</w:t>
      </w:r>
      <w:r w:rsidR="00AA45A0">
        <w:rPr>
          <w:lang w:val="fr-FR"/>
        </w:rPr>
        <w:t>'</w:t>
      </w:r>
      <w:r w:rsidRPr="00A268C1">
        <w:rPr>
          <w:lang w:val="fr-FR"/>
        </w:rPr>
        <w:t>une évaluation du niveau de sécurité des algorithmes cryptographiques actuellement utilisés. Elle passe brièvement en revue les algorithmes à l</w:t>
      </w:r>
      <w:r w:rsidR="00AA45A0">
        <w:rPr>
          <w:lang w:val="fr-FR"/>
        </w:rPr>
        <w:t>'</w:t>
      </w:r>
      <w:r w:rsidRPr="00A268C1">
        <w:rPr>
          <w:lang w:val="fr-FR"/>
        </w:rPr>
        <w:t xml:space="preserve">épreuve des attaques quantiques, de type symétrique </w:t>
      </w:r>
      <w:r>
        <w:rPr>
          <w:lang w:val="fr-FR"/>
        </w:rPr>
        <w:t>ou</w:t>
      </w:r>
      <w:r w:rsidRPr="00A268C1">
        <w:rPr>
          <w:lang w:val="fr-FR"/>
        </w:rPr>
        <w:t xml:space="preserve"> asymétrique, et énonce des lignes directrices relatives à l</w:t>
      </w:r>
      <w:r w:rsidR="00AA45A0">
        <w:rPr>
          <w:lang w:val="fr-FR"/>
        </w:rPr>
        <w:t>'</w:t>
      </w:r>
      <w:r w:rsidRPr="00A268C1">
        <w:rPr>
          <w:lang w:val="fr-FR"/>
        </w:rPr>
        <w:t>utilisation d</w:t>
      </w:r>
      <w:r w:rsidR="00AA45A0">
        <w:rPr>
          <w:lang w:val="fr-FR"/>
        </w:rPr>
        <w:t>'</w:t>
      </w:r>
      <w:r w:rsidRPr="00A268C1">
        <w:rPr>
          <w:lang w:val="fr-FR"/>
        </w:rPr>
        <w:t>algorithmes à l</w:t>
      </w:r>
      <w:r w:rsidR="00AA45A0">
        <w:rPr>
          <w:lang w:val="fr-FR"/>
        </w:rPr>
        <w:t>'</w:t>
      </w:r>
      <w:r w:rsidRPr="00A268C1">
        <w:rPr>
          <w:lang w:val="fr-FR"/>
        </w:rPr>
        <w:t>épreuve des attaques quantiques dans les systèmes IMT-2020.</w:t>
      </w:r>
    </w:p>
    <w:p w:rsidR="00167F5B" w:rsidRPr="008B7E8D" w:rsidRDefault="00167F5B" w:rsidP="008807C7">
      <w:pPr>
        <w:pStyle w:val="enumlev1"/>
        <w:rPr>
          <w:lang w:val="fr-FR"/>
        </w:rPr>
      </w:pPr>
      <w:r w:rsidRPr="008B7E8D">
        <w:rPr>
          <w:lang w:val="fr-FR"/>
        </w:rPr>
        <w:t>–</w:t>
      </w:r>
      <w:r w:rsidRPr="008B7E8D">
        <w:rPr>
          <w:lang w:val="fr-FR"/>
        </w:rPr>
        <w:tab/>
      </w:r>
      <w:r w:rsidRPr="008B7E8D">
        <w:rPr>
          <w:color w:val="000000"/>
          <w:lang w:val="fr-FR"/>
        </w:rPr>
        <w:t>Supplément 26, Corr. 1, aux Recommandations UIT-T de la série X</w:t>
      </w:r>
      <w:r w:rsidRPr="008B7E8D">
        <w:rPr>
          <w:i/>
          <w:lang w:val="fr-FR"/>
        </w:rPr>
        <w:t xml:space="preserve"> – </w:t>
      </w:r>
      <w:r w:rsidRPr="008B7E8D">
        <w:rPr>
          <w:i/>
          <w:iCs/>
          <w:color w:val="000000"/>
          <w:lang w:val="fr-FR"/>
        </w:rPr>
        <w:t>Supplément à la Recommandation UIT-T X.1111 sur l</w:t>
      </w:r>
      <w:r w:rsidR="00AA45A0">
        <w:rPr>
          <w:i/>
          <w:iCs/>
          <w:color w:val="000000"/>
          <w:lang w:val="fr-FR"/>
        </w:rPr>
        <w:t>'</w:t>
      </w:r>
      <w:r w:rsidRPr="008B7E8D">
        <w:rPr>
          <w:i/>
          <w:iCs/>
          <w:color w:val="000000"/>
          <w:lang w:val="fr-FR"/>
        </w:rPr>
        <w:t>architecture fonctionnelle de sécurité pour les services de réseau électrique intelligent utilisant les réseaux de télécommunication</w:t>
      </w:r>
      <w:r w:rsidRPr="008B7E8D">
        <w:rPr>
          <w:color w:val="000000"/>
          <w:lang w:val="fr-FR"/>
        </w:rPr>
        <w:t>.</w:t>
      </w:r>
    </w:p>
    <w:p w:rsidR="00167F5B" w:rsidRPr="008B7E8D" w:rsidRDefault="00167F5B" w:rsidP="008807C7">
      <w:pPr>
        <w:pStyle w:val="headingb0"/>
        <w:tabs>
          <w:tab w:val="clear" w:pos="794"/>
          <w:tab w:val="left" w:pos="1134"/>
        </w:tabs>
        <w:ind w:left="1134" w:hanging="1134"/>
        <w:rPr>
          <w:lang w:val="fr-FR"/>
        </w:rPr>
      </w:pPr>
      <w:bookmarkStart w:id="92" w:name="_Toc94524449"/>
      <w:r w:rsidRPr="008B7E8D">
        <w:rPr>
          <w:lang w:val="fr-FR"/>
        </w:rPr>
        <w:t>g)</w:t>
      </w:r>
      <w:r w:rsidRPr="008B7E8D">
        <w:rPr>
          <w:lang w:val="fr-FR"/>
        </w:rPr>
        <w:tab/>
        <w:t>Question 7/17: Services applicatifs sécurisés</w:t>
      </w:r>
      <w:bookmarkEnd w:id="92"/>
    </w:p>
    <w:p w:rsidR="00167F5B" w:rsidRPr="008B7E8D" w:rsidRDefault="00167F5B" w:rsidP="008807C7">
      <w:pPr>
        <w:rPr>
          <w:lang w:val="fr-FR" w:eastAsia="ko-KR"/>
        </w:rPr>
      </w:pPr>
      <w:r w:rsidRPr="008B7E8D">
        <w:rPr>
          <w:color w:val="000000"/>
          <w:lang w:val="fr-FR"/>
        </w:rPr>
        <w:t>Le groupe chargé de la Question 7/17 élabore des Recommandations sur les exigences de sécurité relatives aux services applicatifs sécurisés, par exemple les services à valeur ajoutée et les services des technologies financières.</w:t>
      </w:r>
    </w:p>
    <w:p w:rsidR="00167F5B" w:rsidRPr="008B7E8D" w:rsidRDefault="00167F5B" w:rsidP="008807C7">
      <w:pPr>
        <w:rPr>
          <w:lang w:val="fr-FR"/>
        </w:rPr>
      </w:pPr>
      <w:r w:rsidRPr="008B7E8D">
        <w:rPr>
          <w:lang w:val="fr-FR"/>
        </w:rPr>
        <w:t>Au cours de l</w:t>
      </w:r>
      <w:r w:rsidR="00AA45A0">
        <w:rPr>
          <w:lang w:val="fr-FR"/>
        </w:rPr>
        <w:t>'</w:t>
      </w:r>
      <w:r w:rsidRPr="008B7E8D">
        <w:rPr>
          <w:lang w:val="fr-FR"/>
        </w:rPr>
        <w:t>actuelle période d</w:t>
      </w:r>
      <w:r w:rsidR="00AA45A0">
        <w:rPr>
          <w:lang w:val="fr-FR"/>
        </w:rPr>
        <w:t>'</w:t>
      </w:r>
      <w:r w:rsidRPr="008B7E8D">
        <w:rPr>
          <w:lang w:val="fr-FR"/>
        </w:rPr>
        <w:t xml:space="preserve">études, </w:t>
      </w:r>
      <w:r>
        <w:rPr>
          <w:lang w:val="fr-FR"/>
        </w:rPr>
        <w:t>neuf</w:t>
      </w:r>
      <w:r w:rsidRPr="008B7E8D">
        <w:rPr>
          <w:lang w:val="fr-FR"/>
        </w:rPr>
        <w:t xml:space="preserve"> nouvelles Recommandations ont été élaborées au titre de la Question 7/17:</w:t>
      </w:r>
    </w:p>
    <w:p w:rsidR="00167F5B" w:rsidRPr="008B7E8D" w:rsidRDefault="00167F5B" w:rsidP="008807C7">
      <w:pPr>
        <w:pStyle w:val="enumlev1"/>
        <w:rPr>
          <w:rFonts w:asciiTheme="majorBidi" w:hAnsiTheme="majorBidi" w:cstheme="majorBidi"/>
          <w:lang w:val="fr-FR"/>
        </w:rPr>
      </w:pPr>
      <w:r w:rsidRPr="008B7E8D">
        <w:rPr>
          <w:lang w:val="fr-FR"/>
        </w:rPr>
        <w:t>–</w:t>
      </w:r>
      <w:r w:rsidRPr="008B7E8D">
        <w:rPr>
          <w:lang w:val="fr-FR"/>
        </w:rPr>
        <w:tab/>
        <w:t xml:space="preserve">La Recommandation </w:t>
      </w:r>
      <w:r w:rsidRPr="008B7E8D">
        <w:rPr>
          <w:rFonts w:asciiTheme="majorBidi" w:hAnsiTheme="majorBidi" w:cstheme="majorBidi"/>
          <w:lang w:val="fr-FR"/>
        </w:rPr>
        <w:t xml:space="preserve">X.1145, </w:t>
      </w:r>
      <w:r w:rsidRPr="008B7E8D">
        <w:rPr>
          <w:rFonts w:asciiTheme="majorBidi" w:hAnsiTheme="majorBidi" w:cstheme="majorBidi"/>
          <w:i/>
          <w:iCs/>
          <w:lang w:val="fr-FR"/>
        </w:rPr>
        <w:t>Cadre et exigences de sécurité pour les capacités ouvertes des services de télécommunication</w:t>
      </w:r>
      <w:r w:rsidRPr="008B7E8D">
        <w:rPr>
          <w:rFonts w:asciiTheme="majorBidi" w:hAnsiTheme="majorBidi" w:cstheme="majorBidi"/>
          <w:lang w:val="fr-FR"/>
        </w:rPr>
        <w:t xml:space="preserve">, </w:t>
      </w:r>
      <w:r w:rsidRPr="008B7E8D">
        <w:rPr>
          <w:lang w:val="fr-FR"/>
        </w:rPr>
        <w:t>porte essentiellement sur une analyse des exigences de sécurité pour les capacités ouvertes des services de télécommunication et définit un cadre de sécurité.</w:t>
      </w:r>
    </w:p>
    <w:p w:rsidR="00167F5B" w:rsidRPr="008B7E8D" w:rsidRDefault="00167F5B" w:rsidP="008807C7">
      <w:pPr>
        <w:pStyle w:val="enumlev1"/>
        <w:rPr>
          <w:lang w:val="fr-FR"/>
        </w:rPr>
      </w:pPr>
      <w:r w:rsidRPr="008B7E8D">
        <w:rPr>
          <w:lang w:val="fr-FR"/>
        </w:rPr>
        <w:t>–</w:t>
      </w:r>
      <w:r w:rsidRPr="008B7E8D">
        <w:rPr>
          <w:lang w:val="fr-FR"/>
        </w:rPr>
        <w:tab/>
        <w:t xml:space="preserve">La Recommandation X.1146, </w:t>
      </w:r>
      <w:r w:rsidRPr="008B7E8D">
        <w:rPr>
          <w:i/>
          <w:lang w:val="fr-FR"/>
        </w:rPr>
        <w:t>Lignes directrices pour garantir la protection des services à valeur ajoutée fournis par les opérateurs de télécommunication</w:t>
      </w:r>
      <w:r w:rsidRPr="008B7E8D">
        <w:rPr>
          <w:iCs/>
          <w:lang w:val="fr-FR"/>
        </w:rPr>
        <w:t>,</w:t>
      </w:r>
      <w:r w:rsidRPr="008B7E8D">
        <w:rPr>
          <w:i/>
          <w:lang w:val="fr-FR"/>
        </w:rPr>
        <w:t xml:space="preserve"> </w:t>
      </w:r>
      <w:r w:rsidRPr="008B7E8D">
        <w:rPr>
          <w:lang w:val="fr-FR"/>
        </w:rPr>
        <w:t>propose des lignes directrices pour garantir la protection des services à valeur ajoutée fournis par les opérateurs de télécommunication. Cette Recommandation analyse les scénarios de service types, les menaces pour la sécurité et les méthodes d</w:t>
      </w:r>
      <w:r w:rsidR="00AA45A0">
        <w:rPr>
          <w:lang w:val="fr-FR"/>
        </w:rPr>
        <w:t>'</w:t>
      </w:r>
      <w:r w:rsidRPr="008B7E8D">
        <w:rPr>
          <w:lang w:val="fr-FR"/>
        </w:rPr>
        <w:t>attaque, et définit aussi des mesures techniques pour lutter contre les menaces et les attaques, afin d</w:t>
      </w:r>
      <w:r w:rsidR="00AA45A0">
        <w:rPr>
          <w:lang w:val="fr-FR"/>
        </w:rPr>
        <w:t>'</w:t>
      </w:r>
      <w:r w:rsidRPr="008B7E8D">
        <w:rPr>
          <w:lang w:val="fr-FR"/>
        </w:rPr>
        <w:t>aider les opérateurs à garantir la sécurité des services à valeur ajoutée et de protéger les intérêts des utilisateurs.</w:t>
      </w:r>
    </w:p>
    <w:p w:rsidR="00167F5B" w:rsidRPr="008B7E8D" w:rsidRDefault="00167F5B" w:rsidP="008807C7">
      <w:pPr>
        <w:pStyle w:val="enumlev1"/>
        <w:rPr>
          <w:lang w:val="fr-FR"/>
        </w:rPr>
      </w:pPr>
      <w:r w:rsidRPr="008B7E8D">
        <w:rPr>
          <w:lang w:val="fr-FR"/>
        </w:rPr>
        <w:t>–</w:t>
      </w:r>
      <w:r w:rsidRPr="008B7E8D">
        <w:rPr>
          <w:lang w:val="fr-FR"/>
        </w:rPr>
        <w:tab/>
        <w:t xml:space="preserve">La Recommandation X.1147, </w:t>
      </w:r>
      <w:r w:rsidRPr="008B7E8D">
        <w:rPr>
          <w:i/>
          <w:lang w:val="fr-FR"/>
        </w:rPr>
        <w:t>Exigences de sécurité et cadre pour l</w:t>
      </w:r>
      <w:r w:rsidR="00AA45A0">
        <w:rPr>
          <w:i/>
          <w:lang w:val="fr-FR"/>
        </w:rPr>
        <w:t>'</w:t>
      </w:r>
      <w:r w:rsidRPr="008B7E8D">
        <w:rPr>
          <w:i/>
          <w:lang w:val="fr-FR"/>
        </w:rPr>
        <w:t>analyse des mégadonnées dans les services Internet sur mobile</w:t>
      </w:r>
      <w:r w:rsidRPr="008B7E8D">
        <w:rPr>
          <w:iCs/>
          <w:lang w:val="fr-FR"/>
        </w:rPr>
        <w:t xml:space="preserve">, </w:t>
      </w:r>
      <w:r>
        <w:rPr>
          <w:lang w:val="fr-FR"/>
        </w:rPr>
        <w:t>renfermera une analyse</w:t>
      </w:r>
      <w:r w:rsidR="00AA45A0">
        <w:rPr>
          <w:lang w:val="fr-FR"/>
        </w:rPr>
        <w:t xml:space="preserve"> </w:t>
      </w:r>
      <w:r>
        <w:rPr>
          <w:lang w:val="fr-FR"/>
        </w:rPr>
        <w:t>d</w:t>
      </w:r>
      <w:r w:rsidRPr="008B7E8D">
        <w:rPr>
          <w:lang w:val="fr-FR"/>
        </w:rPr>
        <w:t>es exigences de sécurité relatives à l</w:t>
      </w:r>
      <w:r w:rsidR="00AA45A0">
        <w:rPr>
          <w:lang w:val="fr-FR"/>
        </w:rPr>
        <w:t>'</w:t>
      </w:r>
      <w:r w:rsidRPr="008B7E8D">
        <w:rPr>
          <w:lang w:val="fr-FR"/>
        </w:rPr>
        <w:t xml:space="preserve">analyse des mégadonnées dans les services Internet sur mobile et </w:t>
      </w:r>
      <w:r>
        <w:rPr>
          <w:lang w:val="fr-FR"/>
        </w:rPr>
        <w:t>une définition d</w:t>
      </w:r>
      <w:r w:rsidR="00AA45A0">
        <w:rPr>
          <w:lang w:val="fr-FR"/>
        </w:rPr>
        <w:t>'</w:t>
      </w:r>
      <w:r>
        <w:rPr>
          <w:lang w:val="fr-FR"/>
        </w:rPr>
        <w:t>un</w:t>
      </w:r>
      <w:r w:rsidR="00AA45A0">
        <w:rPr>
          <w:lang w:val="fr-FR"/>
        </w:rPr>
        <w:t xml:space="preserve"> </w:t>
      </w:r>
      <w:r w:rsidRPr="008B7E8D">
        <w:rPr>
          <w:lang w:val="fr-FR"/>
        </w:rPr>
        <w:t>cadre de sécurité.</w:t>
      </w:r>
    </w:p>
    <w:p w:rsidR="00577175" w:rsidRDefault="00167F5B" w:rsidP="008807C7">
      <w:pPr>
        <w:pStyle w:val="enumlev1"/>
        <w:rPr>
          <w:color w:val="000000"/>
          <w:lang w:val="fr-FR"/>
        </w:rPr>
      </w:pPr>
      <w:r w:rsidRPr="008B7E8D">
        <w:rPr>
          <w:lang w:val="fr-FR"/>
        </w:rPr>
        <w:t>–</w:t>
      </w:r>
      <w:r w:rsidRPr="008B7E8D">
        <w:rPr>
          <w:lang w:val="fr-FR"/>
        </w:rPr>
        <w:tab/>
        <w:t xml:space="preserve">La Recommandation X.1148, </w:t>
      </w:r>
      <w:r w:rsidRPr="008B7E8D">
        <w:rPr>
          <w:i/>
          <w:iCs/>
          <w:color w:val="000000"/>
          <w:lang w:val="fr-FR"/>
        </w:rPr>
        <w:t>Cadre applicable au processus de désidentification à l</w:t>
      </w:r>
      <w:r w:rsidR="00AA45A0">
        <w:rPr>
          <w:i/>
          <w:iCs/>
          <w:color w:val="000000"/>
          <w:lang w:val="fr-FR"/>
        </w:rPr>
        <w:t>'</w:t>
      </w:r>
      <w:r w:rsidRPr="008B7E8D">
        <w:rPr>
          <w:i/>
          <w:iCs/>
          <w:color w:val="000000"/>
          <w:lang w:val="fr-FR"/>
        </w:rPr>
        <w:t>intention des fournisseurs de services de télécommunication</w:t>
      </w:r>
      <w:r w:rsidRPr="008B7E8D">
        <w:rPr>
          <w:color w:val="000000"/>
          <w:lang w:val="fr-FR"/>
        </w:rPr>
        <w:t>,</w:t>
      </w:r>
      <w:r w:rsidRPr="008B7E8D">
        <w:rPr>
          <w:i/>
          <w:lang w:val="fr-FR"/>
        </w:rPr>
        <w:t xml:space="preserve"> </w:t>
      </w:r>
      <w:r>
        <w:rPr>
          <w:iCs/>
          <w:lang w:val="fr-FR"/>
        </w:rPr>
        <w:t>décrit</w:t>
      </w:r>
      <w:r w:rsidRPr="008B7E8D">
        <w:rPr>
          <w:iCs/>
          <w:lang w:val="fr-FR"/>
        </w:rPr>
        <w:t xml:space="preserve"> un</w:t>
      </w:r>
      <w:r w:rsidRPr="008B7E8D">
        <w:rPr>
          <w:i/>
          <w:lang w:val="fr-FR"/>
        </w:rPr>
        <w:t xml:space="preserve"> </w:t>
      </w:r>
      <w:r w:rsidRPr="008B7E8D">
        <w:rPr>
          <w:color w:val="000000"/>
          <w:lang w:val="fr-FR"/>
        </w:rPr>
        <w:t>cadre applicable au processus de désidentification</w:t>
      </w:r>
      <w:r>
        <w:rPr>
          <w:color w:val="000000"/>
          <w:lang w:val="fr-FR"/>
        </w:rPr>
        <w:t xml:space="preserve"> comportant des mesures opérationnelles, et indique les </w:t>
      </w:r>
      <w:r w:rsidR="00577175">
        <w:rPr>
          <w:color w:val="000000"/>
          <w:lang w:val="fr-FR"/>
        </w:rPr>
        <w:br w:type="page"/>
      </w:r>
    </w:p>
    <w:p w:rsidR="00167F5B" w:rsidRPr="008B7E8D" w:rsidRDefault="00577175" w:rsidP="008807C7">
      <w:pPr>
        <w:pStyle w:val="enumlev1"/>
        <w:rPr>
          <w:lang w:val="fr-FR"/>
        </w:rPr>
      </w:pPr>
      <w:r>
        <w:rPr>
          <w:color w:val="000000"/>
          <w:lang w:val="fr-FR"/>
        </w:rPr>
        <w:lastRenderedPageBreak/>
        <w:tab/>
      </w:r>
      <w:r w:rsidR="00167F5B">
        <w:rPr>
          <w:color w:val="000000"/>
          <w:lang w:val="fr-FR"/>
        </w:rPr>
        <w:t>modèles de</w:t>
      </w:r>
      <w:r w:rsidR="00B9250E">
        <w:rPr>
          <w:color w:val="000000"/>
          <w:lang w:val="fr-FR"/>
        </w:rPr>
        <w:t xml:space="preserve"> </w:t>
      </w:r>
      <w:r w:rsidR="00167F5B" w:rsidRPr="00577175">
        <w:rPr>
          <w:color w:val="000000"/>
          <w:lang w:val="fr-CH"/>
        </w:rPr>
        <w:t>diffusion</w:t>
      </w:r>
      <w:r w:rsidR="00B9250E">
        <w:rPr>
          <w:color w:val="000000"/>
          <w:lang w:val="fr-CH"/>
        </w:rPr>
        <w:t xml:space="preserve"> </w:t>
      </w:r>
      <w:r w:rsidR="00167F5B">
        <w:rPr>
          <w:color w:val="000000"/>
          <w:lang w:val="fr-FR"/>
        </w:rPr>
        <w:t>des données ainsi que les</w:t>
      </w:r>
      <w:r w:rsidR="00B9250E">
        <w:rPr>
          <w:color w:val="000000"/>
          <w:lang w:val="fr-FR"/>
        </w:rPr>
        <w:t xml:space="preserve"> </w:t>
      </w:r>
      <w:r w:rsidR="00167F5B" w:rsidRPr="00577175">
        <w:rPr>
          <w:color w:val="000000"/>
          <w:lang w:val="fr-CH"/>
        </w:rPr>
        <w:t>différentes étapes du processus</w:t>
      </w:r>
      <w:r w:rsidR="00167F5B" w:rsidRPr="001A63BC">
        <w:rPr>
          <w:color w:val="000000"/>
          <w:lang w:val="fr-FR"/>
        </w:rPr>
        <w:t xml:space="preserve"> </w:t>
      </w:r>
      <w:r w:rsidR="00167F5B" w:rsidRPr="008B7E8D">
        <w:rPr>
          <w:color w:val="000000"/>
          <w:lang w:val="fr-FR"/>
        </w:rPr>
        <w:t>de désidentification</w:t>
      </w:r>
      <w:r w:rsidR="00167F5B" w:rsidRPr="00577175">
        <w:rPr>
          <w:color w:val="000000"/>
          <w:lang w:val="fr-CH"/>
        </w:rPr>
        <w:t xml:space="preserve"> </w:t>
      </w:r>
      <w:r w:rsidR="00167F5B">
        <w:rPr>
          <w:color w:val="000000"/>
          <w:lang w:val="fr-FR"/>
        </w:rPr>
        <w:t xml:space="preserve">des données </w:t>
      </w:r>
      <w:r w:rsidR="00167F5B" w:rsidRPr="008B7E8D">
        <w:rPr>
          <w:color w:val="000000"/>
          <w:lang w:val="fr-FR"/>
        </w:rPr>
        <w:t>à l</w:t>
      </w:r>
      <w:r w:rsidR="00AA45A0">
        <w:rPr>
          <w:color w:val="000000"/>
          <w:lang w:val="fr-FR"/>
        </w:rPr>
        <w:t>'</w:t>
      </w:r>
      <w:r w:rsidR="00167F5B" w:rsidRPr="008B7E8D">
        <w:rPr>
          <w:color w:val="000000"/>
          <w:lang w:val="fr-FR"/>
        </w:rPr>
        <w:t xml:space="preserve">intention des fournisseurs de services de télécommunication, </w:t>
      </w:r>
      <w:r w:rsidR="00167F5B">
        <w:rPr>
          <w:color w:val="000000"/>
          <w:lang w:val="fr-FR"/>
        </w:rPr>
        <w:t>sur la base</w:t>
      </w:r>
      <w:r w:rsidR="00167F5B" w:rsidRPr="008B7E8D">
        <w:rPr>
          <w:color w:val="000000"/>
          <w:lang w:val="fr-FR"/>
        </w:rPr>
        <w:t xml:space="preserve"> du modèle de cycle de vie des données</w:t>
      </w:r>
      <w:r w:rsidR="00167F5B">
        <w:rPr>
          <w:color w:val="000000"/>
          <w:lang w:val="fr-FR"/>
        </w:rPr>
        <w:t xml:space="preserve"> et</w:t>
      </w:r>
      <w:r w:rsidR="00167F5B" w:rsidRPr="008B7E8D">
        <w:rPr>
          <w:color w:val="000000"/>
          <w:lang w:val="fr-FR"/>
        </w:rPr>
        <w:t xml:space="preserve"> du rôle des parties prenantes.</w:t>
      </w:r>
    </w:p>
    <w:p w:rsidR="00167F5B" w:rsidRPr="008B7E8D" w:rsidRDefault="00167F5B" w:rsidP="008807C7">
      <w:pPr>
        <w:pStyle w:val="enumlev1"/>
        <w:rPr>
          <w:lang w:val="fr-FR"/>
        </w:rPr>
      </w:pPr>
      <w:r w:rsidRPr="008B7E8D">
        <w:rPr>
          <w:lang w:val="fr-FR"/>
        </w:rPr>
        <w:t>–</w:t>
      </w:r>
      <w:r w:rsidRPr="008B7E8D">
        <w:rPr>
          <w:lang w:val="fr-FR"/>
        </w:rPr>
        <w:tab/>
        <w:t xml:space="preserve">La Recommandation X.1149, </w:t>
      </w:r>
      <w:r w:rsidRPr="008B7E8D">
        <w:rPr>
          <w:i/>
          <w:iCs/>
          <w:color w:val="000000"/>
          <w:lang w:val="fr-FR"/>
        </w:rPr>
        <w:t>Cadre de sécurité d</w:t>
      </w:r>
      <w:r w:rsidR="00AA45A0">
        <w:rPr>
          <w:i/>
          <w:iCs/>
          <w:color w:val="000000"/>
          <w:lang w:val="fr-FR"/>
        </w:rPr>
        <w:t>'</w:t>
      </w:r>
      <w:r w:rsidRPr="008B7E8D">
        <w:rPr>
          <w:i/>
          <w:iCs/>
          <w:color w:val="000000"/>
          <w:lang w:val="fr-FR"/>
        </w:rPr>
        <w:t>une plate-forme ouverte pour les services des technologies financières</w:t>
      </w:r>
      <w:r w:rsidRPr="008B7E8D">
        <w:rPr>
          <w:i/>
          <w:lang w:val="fr-FR"/>
        </w:rPr>
        <w:t xml:space="preserve">, </w:t>
      </w:r>
      <w:r w:rsidRPr="008B7E8D">
        <w:rPr>
          <w:lang w:val="fr-FR"/>
        </w:rPr>
        <w:t>décrit une architecture de plate-forme ouverte pour les services des technologies financières (FinTech). Elle précise en outre les menaces et les vulnérabilités relatives à la plate-forme ouverte et la procédure d</w:t>
      </w:r>
      <w:r w:rsidR="00AA45A0">
        <w:rPr>
          <w:lang w:val="fr-FR"/>
        </w:rPr>
        <w:t>'</w:t>
      </w:r>
      <w:r w:rsidRPr="008B7E8D">
        <w:rPr>
          <w:lang w:val="fr-FR"/>
        </w:rPr>
        <w:t>utilisation de l</w:t>
      </w:r>
      <w:r w:rsidR="00AA45A0">
        <w:rPr>
          <w:lang w:val="fr-FR"/>
        </w:rPr>
        <w:t>'</w:t>
      </w:r>
      <w:r w:rsidRPr="008B7E8D">
        <w:rPr>
          <w:lang w:val="fr-FR"/>
        </w:rPr>
        <w:t>interface de programmation d</w:t>
      </w:r>
      <w:r w:rsidR="00AA45A0">
        <w:rPr>
          <w:lang w:val="fr-FR"/>
        </w:rPr>
        <w:t>'</w:t>
      </w:r>
      <w:r w:rsidRPr="008B7E8D">
        <w:rPr>
          <w:lang w:val="fr-FR"/>
        </w:rPr>
        <w:t>application (API) ouverte pour les services des technologies financières. Elle indique également les différentes exigences de sécurité relatives à la plate-forme ouverte des services des technologies financières, en ce qui concerne les sociétés du secteur financier et les sociétés du secteur des technologies financières. L</w:t>
      </w:r>
      <w:r w:rsidR="00AA45A0">
        <w:rPr>
          <w:lang w:val="fr-FR"/>
        </w:rPr>
        <w:t>'</w:t>
      </w:r>
      <w:r w:rsidRPr="008B7E8D">
        <w:rPr>
          <w:lang w:val="fr-FR"/>
        </w:rPr>
        <w:t>Appendice de cette Recommandation présente certains cas d</w:t>
      </w:r>
      <w:r w:rsidR="00AA45A0">
        <w:rPr>
          <w:lang w:val="fr-FR"/>
        </w:rPr>
        <w:t>'</w:t>
      </w:r>
      <w:r w:rsidRPr="008B7E8D">
        <w:rPr>
          <w:lang w:val="fr-FR"/>
        </w:rPr>
        <w:t>utilisation de la plate-forme ouverte proposée.</w:t>
      </w:r>
    </w:p>
    <w:p w:rsidR="00167F5B" w:rsidRPr="008B7E8D" w:rsidRDefault="00167F5B" w:rsidP="008807C7">
      <w:pPr>
        <w:pStyle w:val="enumlev1"/>
        <w:rPr>
          <w:rFonts w:asciiTheme="majorBidi" w:hAnsiTheme="majorBidi" w:cstheme="majorBidi"/>
          <w:lang w:val="fr-FR"/>
        </w:rPr>
      </w:pPr>
      <w:r w:rsidRPr="008B7E8D">
        <w:rPr>
          <w:lang w:val="fr-FR"/>
        </w:rPr>
        <w:t>–</w:t>
      </w:r>
      <w:r w:rsidRPr="008B7E8D">
        <w:rPr>
          <w:lang w:val="fr-FR"/>
        </w:rPr>
        <w:tab/>
        <w:t xml:space="preserve">La Recommandation </w:t>
      </w:r>
      <w:r w:rsidRPr="008B7E8D">
        <w:rPr>
          <w:rFonts w:asciiTheme="majorBidi" w:hAnsiTheme="majorBidi" w:cstheme="majorBidi"/>
          <w:lang w:val="fr-FR"/>
        </w:rPr>
        <w:t xml:space="preserve">X.1450, </w:t>
      </w:r>
      <w:r w:rsidRPr="008B7E8D">
        <w:rPr>
          <w:i/>
          <w:iCs/>
          <w:color w:val="000000"/>
          <w:lang w:val="fr-FR"/>
        </w:rPr>
        <w:t>Lignes directrices sur les mécanismes d</w:t>
      </w:r>
      <w:r w:rsidR="00AA45A0">
        <w:rPr>
          <w:i/>
          <w:iCs/>
          <w:color w:val="000000"/>
          <w:lang w:val="fr-FR"/>
        </w:rPr>
        <w:t>'</w:t>
      </w:r>
      <w:r w:rsidRPr="008B7E8D">
        <w:rPr>
          <w:i/>
          <w:iCs/>
          <w:color w:val="000000"/>
          <w:lang w:val="fr-FR"/>
        </w:rPr>
        <w:t>authentification hybride et de gestion de clés dans le modèle client-serveur</w:t>
      </w:r>
      <w:r w:rsidRPr="008B7E8D">
        <w:rPr>
          <w:rFonts w:asciiTheme="majorBidi" w:hAnsiTheme="majorBidi" w:cstheme="majorBidi"/>
          <w:i/>
          <w:lang w:val="fr-FR"/>
        </w:rPr>
        <w:t>,</w:t>
      </w:r>
      <w:r w:rsidRPr="008B7E8D">
        <w:rPr>
          <w:lang w:val="fr-FR"/>
        </w:rPr>
        <w:t xml:space="preserve"> </w:t>
      </w:r>
      <w:r w:rsidRPr="008B7E8D">
        <w:rPr>
          <w:rFonts w:asciiTheme="majorBidi" w:hAnsiTheme="majorBidi" w:cstheme="majorBidi"/>
          <w:iCs/>
          <w:lang w:val="fr-FR"/>
        </w:rPr>
        <w:t xml:space="preserve">fournit des lignes directrices relatives aux mécanismes </w:t>
      </w:r>
      <w:r w:rsidRPr="008B7E8D">
        <w:rPr>
          <w:color w:val="000000"/>
          <w:lang w:val="fr-FR"/>
        </w:rPr>
        <w:t>d</w:t>
      </w:r>
      <w:r w:rsidR="00AA45A0">
        <w:rPr>
          <w:color w:val="000000"/>
          <w:lang w:val="fr-FR"/>
        </w:rPr>
        <w:t>'</w:t>
      </w:r>
      <w:r w:rsidRPr="008B7E8D">
        <w:rPr>
          <w:color w:val="000000"/>
          <w:lang w:val="fr-FR"/>
        </w:rPr>
        <w:t xml:space="preserve">authentification hybride </w:t>
      </w:r>
      <w:r w:rsidRPr="008B7E8D">
        <w:rPr>
          <w:rFonts w:asciiTheme="majorBidi" w:hAnsiTheme="majorBidi" w:cstheme="majorBidi"/>
          <w:iCs/>
          <w:lang w:val="fr-FR"/>
        </w:rPr>
        <w:t>et d</w:t>
      </w:r>
      <w:r w:rsidR="00AA45A0">
        <w:rPr>
          <w:rFonts w:asciiTheme="majorBidi" w:hAnsiTheme="majorBidi" w:cstheme="majorBidi"/>
          <w:iCs/>
          <w:lang w:val="fr-FR"/>
        </w:rPr>
        <w:t>'</w:t>
      </w:r>
      <w:r w:rsidRPr="008B7E8D">
        <w:rPr>
          <w:rFonts w:asciiTheme="majorBidi" w:hAnsiTheme="majorBidi" w:cstheme="majorBidi"/>
          <w:iCs/>
          <w:lang w:val="fr-FR"/>
        </w:rPr>
        <w:t xml:space="preserve">échange de clés dans le modèle client-serveur. Le mécanisme sous-jacent </w:t>
      </w:r>
      <w:r w:rsidRPr="008B7E8D">
        <w:rPr>
          <w:color w:val="000000"/>
          <w:lang w:val="fr-FR"/>
        </w:rPr>
        <w:t>propose d</w:t>
      </w:r>
      <w:r w:rsidR="00AA45A0">
        <w:rPr>
          <w:color w:val="000000"/>
          <w:lang w:val="fr-FR"/>
        </w:rPr>
        <w:t>'</w:t>
      </w:r>
      <w:r w:rsidRPr="008B7E8D">
        <w:rPr>
          <w:color w:val="000000"/>
          <w:lang w:val="fr-FR"/>
        </w:rPr>
        <w:t>utiliser</w:t>
      </w:r>
      <w:r w:rsidRPr="008B7E8D">
        <w:rPr>
          <w:rFonts w:asciiTheme="majorBidi" w:hAnsiTheme="majorBidi" w:cstheme="majorBidi"/>
          <w:iCs/>
          <w:lang w:val="fr-FR"/>
        </w:rPr>
        <w:t xml:space="preserve"> des secrets partagés et de techniques de clé publique pour l</w:t>
      </w:r>
      <w:r w:rsidR="00AA45A0">
        <w:rPr>
          <w:rFonts w:asciiTheme="majorBidi" w:hAnsiTheme="majorBidi" w:cstheme="majorBidi"/>
          <w:iCs/>
          <w:lang w:val="fr-FR"/>
        </w:rPr>
        <w:t>'</w:t>
      </w:r>
      <w:r w:rsidRPr="008B7E8D">
        <w:rPr>
          <w:rFonts w:asciiTheme="majorBidi" w:hAnsiTheme="majorBidi" w:cstheme="majorBidi"/>
          <w:iCs/>
          <w:lang w:val="fr-FR"/>
        </w:rPr>
        <w:t>authentification et l</w:t>
      </w:r>
      <w:r w:rsidR="00AA45A0">
        <w:rPr>
          <w:rFonts w:asciiTheme="majorBidi" w:hAnsiTheme="majorBidi" w:cstheme="majorBidi"/>
          <w:iCs/>
          <w:lang w:val="fr-FR"/>
        </w:rPr>
        <w:t>'</w:t>
      </w:r>
      <w:r w:rsidRPr="008B7E8D">
        <w:rPr>
          <w:rFonts w:asciiTheme="majorBidi" w:hAnsiTheme="majorBidi" w:cstheme="majorBidi"/>
          <w:iCs/>
          <w:lang w:val="fr-FR"/>
        </w:rPr>
        <w:t>échange de clés. Cette Recommandation traite des scénarios de service, des menaces pour la sécurité et des méthodes permettant d</w:t>
      </w:r>
      <w:r w:rsidR="00AA45A0">
        <w:rPr>
          <w:rFonts w:asciiTheme="majorBidi" w:hAnsiTheme="majorBidi" w:cstheme="majorBidi"/>
          <w:iCs/>
          <w:lang w:val="fr-FR"/>
        </w:rPr>
        <w:t>'</w:t>
      </w:r>
      <w:r w:rsidRPr="008B7E8D">
        <w:rPr>
          <w:rFonts w:asciiTheme="majorBidi" w:hAnsiTheme="majorBidi" w:cstheme="majorBidi"/>
          <w:iCs/>
          <w:lang w:val="fr-FR"/>
        </w:rPr>
        <w:t xml:space="preserve">atténuer les </w:t>
      </w:r>
      <w:r w:rsidRPr="008B7E8D">
        <w:rPr>
          <w:color w:val="000000"/>
          <w:lang w:val="fr-FR"/>
        </w:rPr>
        <w:t xml:space="preserve">effets de </w:t>
      </w:r>
      <w:r w:rsidRPr="008B7E8D">
        <w:rPr>
          <w:rFonts w:asciiTheme="majorBidi" w:hAnsiTheme="majorBidi" w:cstheme="majorBidi"/>
          <w:iCs/>
          <w:lang w:val="fr-FR"/>
        </w:rPr>
        <w:t>ces attaques</w:t>
      </w:r>
      <w:r w:rsidRPr="008B7E8D">
        <w:rPr>
          <w:rFonts w:asciiTheme="majorBidi" w:hAnsiTheme="majorBidi" w:cstheme="majorBidi"/>
          <w:i/>
          <w:lang w:val="fr-FR"/>
        </w:rPr>
        <w:t xml:space="preserve">. </w:t>
      </w:r>
    </w:p>
    <w:p w:rsidR="00167F5B" w:rsidRDefault="00167F5B" w:rsidP="008807C7">
      <w:pPr>
        <w:pStyle w:val="enumlev1"/>
        <w:rPr>
          <w:lang w:val="fr-FR"/>
        </w:rPr>
      </w:pPr>
      <w:r w:rsidRPr="008B7E8D">
        <w:rPr>
          <w:lang w:val="fr-FR"/>
        </w:rPr>
        <w:t>–</w:t>
      </w:r>
      <w:r w:rsidRPr="008B7E8D">
        <w:rPr>
          <w:lang w:val="fr-FR"/>
        </w:rPr>
        <w:tab/>
        <w:t xml:space="preserve">La Recommandation </w:t>
      </w:r>
      <w:r w:rsidRPr="008B7E8D">
        <w:rPr>
          <w:rFonts w:asciiTheme="majorBidi" w:hAnsiTheme="majorBidi" w:cstheme="majorBidi"/>
          <w:lang w:val="fr-FR"/>
        </w:rPr>
        <w:t xml:space="preserve">X.1451, </w:t>
      </w:r>
      <w:r w:rsidRPr="008B7E8D">
        <w:rPr>
          <w:i/>
          <w:iCs/>
          <w:color w:val="000000"/>
          <w:lang w:val="fr-FR"/>
        </w:rPr>
        <w:t>Identification des risques pour optimiser l</w:t>
      </w:r>
      <w:r w:rsidR="00AA45A0">
        <w:rPr>
          <w:i/>
          <w:iCs/>
          <w:color w:val="000000"/>
          <w:lang w:val="fr-FR"/>
        </w:rPr>
        <w:t>'</w:t>
      </w:r>
      <w:r w:rsidRPr="008B7E8D">
        <w:rPr>
          <w:i/>
          <w:iCs/>
          <w:color w:val="000000"/>
          <w:lang w:val="fr-FR"/>
        </w:rPr>
        <w:t>authentification</w:t>
      </w:r>
      <w:r w:rsidRPr="008B7E8D">
        <w:rPr>
          <w:rFonts w:asciiTheme="majorBidi" w:hAnsiTheme="majorBidi" w:cstheme="majorBidi"/>
          <w:i/>
          <w:lang w:val="fr-FR"/>
        </w:rPr>
        <w:t xml:space="preserve">, </w:t>
      </w:r>
      <w:r w:rsidRPr="008B7E8D">
        <w:rPr>
          <w:lang w:val="fr-FR"/>
        </w:rPr>
        <w:t>décrit une fonction d</w:t>
      </w:r>
      <w:r w:rsidR="00AA45A0">
        <w:rPr>
          <w:lang w:val="fr-FR"/>
        </w:rPr>
        <w:t>'</w:t>
      </w:r>
      <w:r w:rsidRPr="008B7E8D">
        <w:rPr>
          <w:lang w:val="fr-FR"/>
        </w:rPr>
        <w:t>identification des risques dans un système de services TIC destinée à assurer un traitement préalable avant que la fonction d</w:t>
      </w:r>
      <w:r w:rsidR="00AA45A0">
        <w:rPr>
          <w:lang w:val="fr-FR"/>
        </w:rPr>
        <w:t>'</w:t>
      </w:r>
      <w:r w:rsidRPr="008B7E8D">
        <w:rPr>
          <w:lang w:val="fr-FR"/>
        </w:rPr>
        <w:t>authentification ne soit invoquée. Elle permet au système de services TIC d</w:t>
      </w:r>
      <w:r w:rsidR="00AA45A0">
        <w:rPr>
          <w:lang w:val="fr-FR"/>
        </w:rPr>
        <w:t>'</w:t>
      </w:r>
      <w:r w:rsidRPr="008B7E8D">
        <w:rPr>
          <w:lang w:val="fr-FR"/>
        </w:rPr>
        <w:t>optimiser l</w:t>
      </w:r>
      <w:r w:rsidR="00AA45A0">
        <w:rPr>
          <w:lang w:val="fr-FR"/>
        </w:rPr>
        <w:t>'</w:t>
      </w:r>
      <w:r w:rsidRPr="008B7E8D">
        <w:rPr>
          <w:lang w:val="fr-FR"/>
        </w:rPr>
        <w:t>authentification de l</w:t>
      </w:r>
      <w:r w:rsidR="00AA45A0">
        <w:rPr>
          <w:lang w:val="fr-FR"/>
        </w:rPr>
        <w:t>'</w:t>
      </w:r>
      <w:r w:rsidRPr="008B7E8D">
        <w:rPr>
          <w:lang w:val="fr-FR"/>
        </w:rPr>
        <w:t>utilisateur en fonction des risques identifiés. Cette fonction spécifique d</w:t>
      </w:r>
      <w:r w:rsidR="00AA45A0">
        <w:rPr>
          <w:lang w:val="fr-FR"/>
        </w:rPr>
        <w:t>'</w:t>
      </w:r>
      <w:r w:rsidRPr="008B7E8D">
        <w:rPr>
          <w:lang w:val="fr-FR"/>
        </w:rPr>
        <w:t>identification des risques permet au système de services TIC d</w:t>
      </w:r>
      <w:r w:rsidR="00AA45A0">
        <w:rPr>
          <w:lang w:val="fr-FR"/>
        </w:rPr>
        <w:t>'</w:t>
      </w:r>
      <w:r w:rsidRPr="008B7E8D">
        <w:rPr>
          <w:lang w:val="fr-FR"/>
        </w:rPr>
        <w:t>opter pour un mécanisme d</w:t>
      </w:r>
      <w:r w:rsidR="00AA45A0">
        <w:rPr>
          <w:lang w:val="fr-FR"/>
        </w:rPr>
        <w:t>'</w:t>
      </w:r>
      <w:r w:rsidRPr="008B7E8D">
        <w:rPr>
          <w:lang w:val="fr-FR"/>
        </w:rPr>
        <w:t>authentification en fonction de l</w:t>
      </w:r>
      <w:r w:rsidR="00AA45A0">
        <w:rPr>
          <w:lang w:val="fr-FR"/>
        </w:rPr>
        <w:t>'</w:t>
      </w:r>
      <w:r w:rsidRPr="008B7E8D">
        <w:rPr>
          <w:lang w:val="fr-FR"/>
        </w:rPr>
        <w:t>utilisateur et offre plusieurs avantages: 1) amélioration de l</w:t>
      </w:r>
      <w:r w:rsidR="00AA45A0">
        <w:rPr>
          <w:lang w:val="fr-FR"/>
        </w:rPr>
        <w:t>'</w:t>
      </w:r>
      <w:r w:rsidRPr="008B7E8D">
        <w:rPr>
          <w:lang w:val="fr-FR"/>
        </w:rPr>
        <w:t>expérience de l</w:t>
      </w:r>
      <w:r w:rsidR="00AA45A0">
        <w:rPr>
          <w:lang w:val="fr-FR"/>
        </w:rPr>
        <w:t>'</w:t>
      </w:r>
      <w:r w:rsidRPr="008B7E8D">
        <w:rPr>
          <w:lang w:val="fr-FR"/>
        </w:rPr>
        <w:t>utilisateur; 2) augmentation de la capacité et diminution du coût de l</w:t>
      </w:r>
      <w:r w:rsidR="00AA45A0">
        <w:rPr>
          <w:lang w:val="fr-FR"/>
        </w:rPr>
        <w:t>'</w:t>
      </w:r>
      <w:r w:rsidRPr="008B7E8D">
        <w:rPr>
          <w:lang w:val="fr-FR"/>
        </w:rPr>
        <w:t>authentification de l</w:t>
      </w:r>
      <w:r w:rsidR="00AA45A0">
        <w:rPr>
          <w:lang w:val="fr-FR"/>
        </w:rPr>
        <w:t>'</w:t>
      </w:r>
      <w:r w:rsidRPr="008B7E8D">
        <w:rPr>
          <w:lang w:val="fr-FR"/>
        </w:rPr>
        <w:t>utilisateur par transaction; et 3) réduction du risque de falsification de l</w:t>
      </w:r>
      <w:r w:rsidR="00AA45A0">
        <w:rPr>
          <w:lang w:val="fr-FR"/>
        </w:rPr>
        <w:t>'</w:t>
      </w:r>
      <w:r w:rsidRPr="008B7E8D">
        <w:rPr>
          <w:lang w:val="fr-FR"/>
        </w:rPr>
        <w:t>identité de l</w:t>
      </w:r>
      <w:r w:rsidR="00AA45A0">
        <w:rPr>
          <w:lang w:val="fr-FR"/>
        </w:rPr>
        <w:t>'</w:t>
      </w:r>
      <w:r w:rsidRPr="008B7E8D">
        <w:rPr>
          <w:lang w:val="fr-FR"/>
        </w:rPr>
        <w:t>utilisateur.</w:t>
      </w:r>
    </w:p>
    <w:p w:rsidR="00167F5B" w:rsidRPr="00A268C1" w:rsidRDefault="00167F5B" w:rsidP="008807C7">
      <w:pPr>
        <w:pStyle w:val="enumlev1"/>
        <w:rPr>
          <w:rFonts w:eastAsia="Batang"/>
          <w:lang w:val="fr-FR"/>
        </w:rPr>
      </w:pPr>
      <w:r w:rsidRPr="00A268C1">
        <w:rPr>
          <w:lang w:val="fr-FR"/>
        </w:rPr>
        <w:t>–</w:t>
      </w:r>
      <w:r w:rsidRPr="00A268C1">
        <w:rPr>
          <w:lang w:val="fr-FR"/>
        </w:rPr>
        <w:tab/>
      </w:r>
      <w:r>
        <w:rPr>
          <w:lang w:val="fr-FR"/>
        </w:rPr>
        <w:t xml:space="preserve">La Recommandation </w:t>
      </w:r>
      <w:r w:rsidRPr="00A268C1">
        <w:rPr>
          <w:rFonts w:eastAsia="Batang"/>
          <w:lang w:val="fr-FR"/>
        </w:rPr>
        <w:t xml:space="preserve">X.1452, </w:t>
      </w:r>
      <w:r w:rsidRPr="00A268C1">
        <w:rPr>
          <w:rFonts w:eastAsia="Batang"/>
          <w:i/>
          <w:iCs/>
          <w:lang w:val="fr-FR"/>
        </w:rPr>
        <w:t>Lignes directrices relatives aux services de sécurité fournis par les opérateurs</w:t>
      </w:r>
      <w:r w:rsidRPr="00A268C1">
        <w:rPr>
          <w:rFonts w:eastAsia="Batang"/>
          <w:lang w:val="fr-FR"/>
        </w:rPr>
        <w:t>, classifie les cas d</w:t>
      </w:r>
      <w:r w:rsidR="00AA45A0">
        <w:rPr>
          <w:rFonts w:eastAsia="Batang"/>
          <w:lang w:val="fr-FR"/>
        </w:rPr>
        <w:t>'</w:t>
      </w:r>
      <w:r w:rsidRPr="00A268C1">
        <w:rPr>
          <w:rFonts w:eastAsia="Batang"/>
          <w:lang w:val="fr-FR"/>
        </w:rPr>
        <w:t xml:space="preserve">utilisation potentiels des services de sécurité fournis par des opérateurs et </w:t>
      </w:r>
      <w:r>
        <w:rPr>
          <w:rFonts w:eastAsia="Batang"/>
          <w:lang w:val="fr-FR"/>
        </w:rPr>
        <w:t xml:space="preserve">renferme une </w:t>
      </w:r>
      <w:r w:rsidRPr="00A268C1">
        <w:rPr>
          <w:rFonts w:eastAsia="Batang"/>
          <w:lang w:val="fr-FR"/>
        </w:rPr>
        <w:t xml:space="preserve">analyse </w:t>
      </w:r>
      <w:r>
        <w:rPr>
          <w:rFonts w:eastAsia="Batang"/>
          <w:lang w:val="fr-FR"/>
        </w:rPr>
        <w:t>d</w:t>
      </w:r>
      <w:r w:rsidRPr="00A268C1">
        <w:rPr>
          <w:rFonts w:eastAsia="Batang"/>
          <w:lang w:val="fr-FR"/>
        </w:rPr>
        <w:t xml:space="preserve">es exigences </w:t>
      </w:r>
      <w:r>
        <w:rPr>
          <w:rFonts w:eastAsia="Batang"/>
          <w:lang w:val="fr-FR"/>
        </w:rPr>
        <w:t>particulières applicables aux</w:t>
      </w:r>
      <w:r w:rsidRPr="00A268C1">
        <w:rPr>
          <w:rFonts w:eastAsia="Batang"/>
          <w:lang w:val="fr-FR"/>
        </w:rPr>
        <w:t xml:space="preserve"> services de sécurité</w:t>
      </w:r>
      <w:r>
        <w:rPr>
          <w:rFonts w:eastAsia="Batang"/>
          <w:lang w:val="fr-FR"/>
        </w:rPr>
        <w:t>: Elle</w:t>
      </w:r>
      <w:r w:rsidRPr="00A268C1">
        <w:rPr>
          <w:rFonts w:eastAsia="Batang"/>
          <w:lang w:val="fr-FR"/>
        </w:rPr>
        <w:t xml:space="preserve"> fourni</w:t>
      </w:r>
      <w:r>
        <w:rPr>
          <w:rFonts w:eastAsia="Batang"/>
          <w:lang w:val="fr-FR"/>
        </w:rPr>
        <w:t>t</w:t>
      </w:r>
      <w:r w:rsidR="00AA45A0">
        <w:rPr>
          <w:rFonts w:eastAsia="Batang"/>
          <w:lang w:val="fr-FR"/>
        </w:rPr>
        <w:t xml:space="preserve"> </w:t>
      </w:r>
      <w:r w:rsidRPr="00A268C1">
        <w:rPr>
          <w:rFonts w:eastAsia="Batang"/>
          <w:lang w:val="fr-FR"/>
        </w:rPr>
        <w:t>ainsi des lignes directrices</w:t>
      </w:r>
      <w:r w:rsidR="00AA45A0">
        <w:rPr>
          <w:rFonts w:eastAsia="Batang"/>
          <w:lang w:val="fr-FR"/>
        </w:rPr>
        <w:t xml:space="preserve"> </w:t>
      </w:r>
      <w:r>
        <w:rPr>
          <w:rFonts w:eastAsia="Batang"/>
          <w:lang w:val="fr-FR"/>
        </w:rPr>
        <w:t xml:space="preserve">permettant aux </w:t>
      </w:r>
      <w:r w:rsidRPr="00A268C1">
        <w:rPr>
          <w:rFonts w:eastAsia="Batang"/>
          <w:lang w:val="fr-FR"/>
        </w:rPr>
        <w:t xml:space="preserve">opérateurs </w:t>
      </w:r>
      <w:r>
        <w:rPr>
          <w:rFonts w:eastAsia="Batang"/>
          <w:lang w:val="fr-FR"/>
        </w:rPr>
        <w:t>de</w:t>
      </w:r>
      <w:r w:rsidRPr="00A268C1">
        <w:rPr>
          <w:rFonts w:eastAsia="Batang"/>
          <w:lang w:val="fr-FR"/>
        </w:rPr>
        <w:t xml:space="preserve"> protéger et </w:t>
      </w:r>
      <w:r>
        <w:rPr>
          <w:rFonts w:eastAsia="Batang"/>
          <w:lang w:val="fr-FR"/>
        </w:rPr>
        <w:t>d</w:t>
      </w:r>
      <w:r w:rsidR="00AA45A0">
        <w:rPr>
          <w:rFonts w:eastAsia="Batang"/>
          <w:lang w:val="fr-FR"/>
        </w:rPr>
        <w:t>'</w:t>
      </w:r>
      <w:r w:rsidRPr="00A268C1">
        <w:rPr>
          <w:rFonts w:eastAsia="Batang"/>
          <w:lang w:val="fr-FR"/>
        </w:rPr>
        <w:t>améliorer leurs services de sécurité.</w:t>
      </w:r>
    </w:p>
    <w:p w:rsidR="00167F5B" w:rsidRPr="00A268C1" w:rsidRDefault="00167F5B" w:rsidP="008807C7">
      <w:pPr>
        <w:pStyle w:val="enumlev1"/>
        <w:rPr>
          <w:rFonts w:eastAsia="Batang"/>
          <w:lang w:val="fr-FR"/>
        </w:rPr>
      </w:pPr>
      <w:r w:rsidRPr="00577175">
        <w:rPr>
          <w:lang w:val="fr-FR"/>
        </w:rPr>
        <w:t>–</w:t>
      </w:r>
      <w:r w:rsidRPr="00577175">
        <w:rPr>
          <w:lang w:val="fr-FR"/>
        </w:rPr>
        <w:tab/>
        <w:t>La Recommandation</w:t>
      </w:r>
      <w:r>
        <w:rPr>
          <w:lang w:val="fr-FR"/>
        </w:rPr>
        <w:t xml:space="preserve"> X.1470,</w:t>
      </w:r>
      <w:r w:rsidRPr="00577175">
        <w:rPr>
          <w:lang w:val="fr-FR"/>
        </w:rPr>
        <w:t xml:space="preserve"> </w:t>
      </w:r>
      <w:r w:rsidRPr="00577175">
        <w:rPr>
          <w:rFonts w:eastAsia="Batang"/>
          <w:i/>
          <w:lang w:val="fr-FR"/>
        </w:rPr>
        <w:t xml:space="preserve">Lignes directrices relatives à la sécurité des services </w:t>
      </w:r>
      <w:r>
        <w:rPr>
          <w:rFonts w:eastAsia="Batang"/>
          <w:i/>
          <w:lang w:val="fr-FR"/>
        </w:rPr>
        <w:t>à la clientèle</w:t>
      </w:r>
      <w:r w:rsidRPr="00577175">
        <w:rPr>
          <w:rFonts w:eastAsia="Batang"/>
          <w:i/>
          <w:lang w:val="fr-FR"/>
        </w:rPr>
        <w:t xml:space="preserve"> en ligne fondés sur le web</w:t>
      </w:r>
      <w:r w:rsidRPr="00577175">
        <w:rPr>
          <w:rFonts w:eastAsia="Batang"/>
          <w:lang w:val="fr-FR"/>
        </w:rPr>
        <w:t xml:space="preserve">, </w:t>
      </w:r>
      <w:r>
        <w:rPr>
          <w:rFonts w:eastAsia="Batang"/>
          <w:lang w:val="fr-FR"/>
        </w:rPr>
        <w:t xml:space="preserve">contient une </w:t>
      </w:r>
      <w:r w:rsidRPr="00577175">
        <w:rPr>
          <w:rFonts w:eastAsia="Batang"/>
          <w:lang w:val="fr-FR"/>
        </w:rPr>
        <w:t xml:space="preserve">analyse </w:t>
      </w:r>
      <w:r>
        <w:rPr>
          <w:rFonts w:eastAsia="Batang"/>
          <w:lang w:val="fr-FR"/>
        </w:rPr>
        <w:t>d</w:t>
      </w:r>
      <w:r w:rsidRPr="00577175">
        <w:rPr>
          <w:rFonts w:eastAsia="Batang"/>
          <w:lang w:val="fr-FR"/>
        </w:rPr>
        <w:t xml:space="preserve">es menaces de sécurité des services </w:t>
      </w:r>
      <w:r>
        <w:rPr>
          <w:rFonts w:eastAsia="Batang"/>
          <w:lang w:val="fr-FR"/>
        </w:rPr>
        <w:t>à la clientèle</w:t>
      </w:r>
      <w:r w:rsidRPr="00577175">
        <w:rPr>
          <w:rFonts w:eastAsia="Batang"/>
          <w:lang w:val="fr-FR"/>
        </w:rPr>
        <w:t xml:space="preserve"> en ligne fondés sur le web sous trois aspects</w:t>
      </w:r>
      <w:r>
        <w:rPr>
          <w:rFonts w:eastAsia="Batang"/>
          <w:lang w:val="fr-FR"/>
        </w:rPr>
        <w:t xml:space="preserve">: sécurité du réseau, sécurité du système et sécurité du service. Elle contient des lignes directrices relatives à la sécurité des services à la clientèle en ligne fondés sur le web et définit les mesures de sécurité correspondantes. </w:t>
      </w:r>
      <w:r w:rsidRPr="00727102">
        <w:rPr>
          <w:rFonts w:eastAsia="Batang"/>
          <w:lang w:val="fr-FR"/>
        </w:rPr>
        <w:t>Elle propose également des procédures</w:t>
      </w:r>
      <w:r w:rsidRPr="00577175">
        <w:rPr>
          <w:rFonts w:eastAsia="Batang"/>
          <w:lang w:val="fr-FR"/>
        </w:rPr>
        <w:t xml:space="preserve"> de test</w:t>
      </w:r>
      <w:r w:rsidR="00AA45A0">
        <w:rPr>
          <w:rFonts w:eastAsia="Batang"/>
          <w:lang w:val="fr-FR"/>
        </w:rPr>
        <w:t xml:space="preserve"> </w:t>
      </w:r>
      <w:r>
        <w:rPr>
          <w:rFonts w:eastAsia="Batang"/>
          <w:lang w:val="fr-FR"/>
        </w:rPr>
        <w:t xml:space="preserve">permettant </w:t>
      </w:r>
      <w:r w:rsidRPr="00577175">
        <w:rPr>
          <w:rFonts w:eastAsia="Batang"/>
          <w:lang w:val="fr-FR"/>
        </w:rPr>
        <w:t xml:space="preserve">de vérifier </w:t>
      </w:r>
      <w:r>
        <w:rPr>
          <w:rFonts w:eastAsia="Batang"/>
          <w:lang w:val="fr-FR"/>
        </w:rPr>
        <w:t xml:space="preserve">la conformité des mesures de sécurité correspondantes aux </w:t>
      </w:r>
      <w:r w:rsidRPr="00577175">
        <w:rPr>
          <w:rFonts w:eastAsia="Batang"/>
          <w:lang w:val="fr-FR"/>
        </w:rPr>
        <w:t xml:space="preserve">exigences de sécurité </w:t>
      </w:r>
      <w:r>
        <w:rPr>
          <w:rFonts w:eastAsia="Batang"/>
          <w:lang w:val="fr-FR"/>
        </w:rPr>
        <w:t>définies.</w:t>
      </w:r>
    </w:p>
    <w:p w:rsidR="00167F5B" w:rsidRPr="008B7E8D" w:rsidRDefault="00167F5B" w:rsidP="008807C7">
      <w:pPr>
        <w:pStyle w:val="headingb0"/>
        <w:tabs>
          <w:tab w:val="clear" w:pos="794"/>
          <w:tab w:val="left" w:pos="1134"/>
        </w:tabs>
        <w:ind w:left="1134" w:hanging="1134"/>
        <w:rPr>
          <w:lang w:val="fr-FR"/>
        </w:rPr>
      </w:pPr>
      <w:bookmarkStart w:id="93" w:name="_Toc94524450"/>
      <w:r w:rsidRPr="008B7E8D">
        <w:rPr>
          <w:lang w:val="fr-FR"/>
        </w:rPr>
        <w:t>h)</w:t>
      </w:r>
      <w:r w:rsidRPr="008B7E8D">
        <w:rPr>
          <w:lang w:val="fr-FR"/>
        </w:rPr>
        <w:tab/>
        <w:t>Question 8/17: Sécurité de l</w:t>
      </w:r>
      <w:r w:rsidR="00AA45A0">
        <w:rPr>
          <w:lang w:val="fr-FR"/>
        </w:rPr>
        <w:t>'</w:t>
      </w:r>
      <w:r w:rsidRPr="008B7E8D">
        <w:rPr>
          <w:lang w:val="fr-FR"/>
        </w:rPr>
        <w:t>informatique en nuage et de l</w:t>
      </w:r>
      <w:r w:rsidR="00AA45A0">
        <w:rPr>
          <w:lang w:val="fr-FR"/>
        </w:rPr>
        <w:t>'</w:t>
      </w:r>
      <w:r>
        <w:rPr>
          <w:lang w:val="fr-FR"/>
        </w:rPr>
        <w:t>infrastructure des </w:t>
      </w:r>
      <w:r w:rsidRPr="008B7E8D">
        <w:rPr>
          <w:lang w:val="fr-FR"/>
        </w:rPr>
        <w:t>mégadonnées</w:t>
      </w:r>
      <w:bookmarkEnd w:id="93"/>
    </w:p>
    <w:p w:rsidR="00167F5B" w:rsidRPr="008B7E8D" w:rsidRDefault="00167F5B" w:rsidP="008807C7">
      <w:pPr>
        <w:rPr>
          <w:highlight w:val="yellow"/>
          <w:lang w:val="fr-FR"/>
        </w:rPr>
      </w:pPr>
      <w:r w:rsidRPr="008B7E8D">
        <w:rPr>
          <w:lang w:val="fr-FR"/>
        </w:rPr>
        <w:t xml:space="preserve">Le Groupe chargé de la Question 8/17 élabore des Recommandations sur les </w:t>
      </w:r>
      <w:r w:rsidRPr="008B7E8D">
        <w:rPr>
          <w:color w:val="000000"/>
          <w:lang w:val="fr-FR"/>
        </w:rPr>
        <w:t>menaces pour la sécurité et les exigences de sécurité de l</w:t>
      </w:r>
      <w:r w:rsidR="00AA45A0">
        <w:rPr>
          <w:color w:val="000000"/>
          <w:lang w:val="fr-FR"/>
        </w:rPr>
        <w:t>'</w:t>
      </w:r>
      <w:r w:rsidRPr="008B7E8D">
        <w:rPr>
          <w:color w:val="000000"/>
          <w:lang w:val="fr-FR"/>
        </w:rPr>
        <w:t>informatique en nuage et de l</w:t>
      </w:r>
      <w:r w:rsidR="00AA45A0">
        <w:rPr>
          <w:color w:val="000000"/>
          <w:lang w:val="fr-FR"/>
        </w:rPr>
        <w:t>'</w:t>
      </w:r>
      <w:r w:rsidRPr="008B7E8D">
        <w:rPr>
          <w:color w:val="000000"/>
          <w:lang w:val="fr-FR"/>
        </w:rPr>
        <w:t>infrastructure des mégadonnées.</w:t>
      </w:r>
    </w:p>
    <w:p w:rsidR="00167F5B" w:rsidRPr="008B7E8D" w:rsidRDefault="00167F5B" w:rsidP="008807C7">
      <w:pPr>
        <w:rPr>
          <w:lang w:val="fr-FR"/>
        </w:rPr>
      </w:pPr>
      <w:r w:rsidRPr="008B7E8D">
        <w:rPr>
          <w:lang w:val="fr-FR"/>
        </w:rPr>
        <w:lastRenderedPageBreak/>
        <w:t>Au cours de l</w:t>
      </w:r>
      <w:r w:rsidR="00AA45A0">
        <w:rPr>
          <w:lang w:val="fr-FR"/>
        </w:rPr>
        <w:t>'</w:t>
      </w:r>
      <w:r w:rsidRPr="008B7E8D">
        <w:rPr>
          <w:lang w:val="fr-FR"/>
        </w:rPr>
        <w:t>actuelle période d</w:t>
      </w:r>
      <w:r w:rsidR="00AA45A0">
        <w:rPr>
          <w:lang w:val="fr-FR"/>
        </w:rPr>
        <w:t>'</w:t>
      </w:r>
      <w:r w:rsidRPr="008B7E8D">
        <w:rPr>
          <w:lang w:val="fr-FR"/>
        </w:rPr>
        <w:t xml:space="preserve">études, </w:t>
      </w:r>
      <w:r>
        <w:rPr>
          <w:lang w:val="fr-FR"/>
        </w:rPr>
        <w:t>huit</w:t>
      </w:r>
      <w:r w:rsidRPr="008B7E8D">
        <w:rPr>
          <w:lang w:val="fr-FR"/>
        </w:rPr>
        <w:t xml:space="preserve"> nouvelles Recommandations ont été élaborées au titre de la Question 8/17. </w:t>
      </w:r>
    </w:p>
    <w:p w:rsidR="00167F5B" w:rsidRPr="008B7E8D" w:rsidRDefault="00167F5B" w:rsidP="008807C7">
      <w:pPr>
        <w:pStyle w:val="enumlev1"/>
        <w:rPr>
          <w:lang w:val="fr-FR"/>
        </w:rPr>
      </w:pPr>
      <w:r w:rsidRPr="008B7E8D">
        <w:rPr>
          <w:lang w:val="fr-FR"/>
        </w:rPr>
        <w:t>–</w:t>
      </w:r>
      <w:r w:rsidRPr="008B7E8D">
        <w:rPr>
          <w:lang w:val="fr-FR"/>
        </w:rPr>
        <w:tab/>
        <w:t xml:space="preserve">La Recommandation X.1603, </w:t>
      </w:r>
      <w:r w:rsidRPr="008B7E8D">
        <w:rPr>
          <w:i/>
          <w:lang w:val="fr-FR"/>
        </w:rPr>
        <w:t>Exigences de sécurité des données pour le service de surveillance de l</w:t>
      </w:r>
      <w:r w:rsidR="00AA45A0">
        <w:rPr>
          <w:i/>
          <w:lang w:val="fr-FR"/>
        </w:rPr>
        <w:t>'</w:t>
      </w:r>
      <w:r w:rsidRPr="008B7E8D">
        <w:rPr>
          <w:i/>
          <w:lang w:val="fr-FR"/>
        </w:rPr>
        <w:t xml:space="preserve">informatique en nuage, </w:t>
      </w:r>
      <w:r w:rsidRPr="008B7E8D">
        <w:rPr>
          <w:lang w:val="fr-FR"/>
        </w:rPr>
        <w:t>analyse les exigences de sécurité des données pour le service de surveillance de l</w:t>
      </w:r>
      <w:r w:rsidR="00AA45A0">
        <w:rPr>
          <w:lang w:val="fr-FR"/>
        </w:rPr>
        <w:t>'</w:t>
      </w:r>
      <w:r w:rsidRPr="008B7E8D">
        <w:rPr>
          <w:lang w:val="fr-FR"/>
        </w:rPr>
        <w:t>informatique en nuage et traite notamment des exigences relatives à la portée des données de surveillance, du cycle de vie des données de surveillance, des exigences de sécurité concernant l</w:t>
      </w:r>
      <w:r w:rsidR="00AA45A0">
        <w:rPr>
          <w:lang w:val="fr-FR"/>
        </w:rPr>
        <w:t>'</w:t>
      </w:r>
      <w:r w:rsidRPr="008B7E8D">
        <w:rPr>
          <w:lang w:val="fr-FR"/>
        </w:rPr>
        <w:t>acquisition des données de surveillance et des exigences de sécurité concernant le stockage des données de surveillance.</w:t>
      </w:r>
    </w:p>
    <w:p w:rsidR="00167F5B" w:rsidRPr="008B7E8D" w:rsidRDefault="00167F5B" w:rsidP="008807C7">
      <w:pPr>
        <w:pStyle w:val="enumlev1"/>
        <w:rPr>
          <w:i/>
          <w:lang w:val="fr-FR"/>
        </w:rPr>
      </w:pPr>
      <w:r w:rsidRPr="008B7E8D">
        <w:rPr>
          <w:lang w:val="fr-FR"/>
        </w:rPr>
        <w:t>–</w:t>
      </w:r>
      <w:r w:rsidRPr="008B7E8D">
        <w:rPr>
          <w:lang w:val="fr-FR"/>
        </w:rPr>
        <w:tab/>
        <w:t xml:space="preserve">La Recommandation X.1604, </w:t>
      </w:r>
      <w:r w:rsidRPr="008B7E8D">
        <w:rPr>
          <w:i/>
          <w:lang w:val="fr-FR"/>
        </w:rPr>
        <w:t>Exigences de sécurité relatives au réseau en tant que service (NaaS) dans l</w:t>
      </w:r>
      <w:r w:rsidR="00AA45A0">
        <w:rPr>
          <w:i/>
          <w:lang w:val="fr-FR"/>
        </w:rPr>
        <w:t>'</w:t>
      </w:r>
      <w:r w:rsidRPr="008B7E8D">
        <w:rPr>
          <w:i/>
          <w:lang w:val="fr-FR"/>
        </w:rPr>
        <w:t xml:space="preserve">informatique en nuage, </w:t>
      </w:r>
      <w:r w:rsidRPr="008B7E8D">
        <w:rPr>
          <w:lang w:val="fr-FR"/>
        </w:rPr>
        <w:t>analyse les menaces et les problèmes de sécurité concernant le réseau en tant que service (NaaS) dans l</w:t>
      </w:r>
      <w:r w:rsidR="00AA45A0">
        <w:rPr>
          <w:lang w:val="fr-FR"/>
        </w:rPr>
        <w:t>'</w:t>
      </w:r>
      <w:r w:rsidRPr="008B7E8D">
        <w:rPr>
          <w:lang w:val="fr-FR"/>
        </w:rPr>
        <w:t xml:space="preserve">informatique en nuage, et précise les exigences de sécurité relatives aux aspects du NaaS, à savoir les applications NaaS, les plates-formes NaaS et la connectivité NaaS, sur la base des types de capacités de nuage correspondants. </w:t>
      </w:r>
    </w:p>
    <w:p w:rsidR="00167F5B" w:rsidRPr="008B7E8D" w:rsidRDefault="00167F5B" w:rsidP="008807C7">
      <w:pPr>
        <w:pStyle w:val="enumlev1"/>
        <w:rPr>
          <w:lang w:val="fr-FR"/>
        </w:rPr>
      </w:pPr>
      <w:r w:rsidRPr="008B7E8D">
        <w:rPr>
          <w:lang w:val="fr-FR"/>
        </w:rPr>
        <w:t>–</w:t>
      </w:r>
      <w:r w:rsidRPr="008B7E8D">
        <w:rPr>
          <w:lang w:val="fr-FR"/>
        </w:rPr>
        <w:tab/>
        <w:t xml:space="preserve">La Recommandation X.1605, </w:t>
      </w:r>
      <w:r w:rsidRPr="008B7E8D">
        <w:rPr>
          <w:i/>
          <w:lang w:val="fr-FR"/>
        </w:rPr>
        <w:t>Exigences de sécurité pour les infrastructures publiques en tant que service (IaaS) dans l</w:t>
      </w:r>
      <w:r w:rsidR="00AA45A0">
        <w:rPr>
          <w:i/>
          <w:lang w:val="fr-FR"/>
        </w:rPr>
        <w:t>'</w:t>
      </w:r>
      <w:r w:rsidRPr="008B7E8D">
        <w:rPr>
          <w:i/>
          <w:lang w:val="fr-FR"/>
        </w:rPr>
        <w:t xml:space="preserve">informatique en nuage, </w:t>
      </w:r>
      <w:r w:rsidRPr="008B7E8D">
        <w:rPr>
          <w:lang w:val="fr-FR"/>
        </w:rPr>
        <w:t>vise à fournir des informations concernant les exigences de sécurité pour les infrastructures IaaS publiques, afin d</w:t>
      </w:r>
      <w:r w:rsidR="00AA45A0">
        <w:rPr>
          <w:lang w:val="fr-FR"/>
        </w:rPr>
        <w:t>'</w:t>
      </w:r>
      <w:r w:rsidRPr="008B7E8D">
        <w:rPr>
          <w:lang w:val="fr-FR"/>
        </w:rPr>
        <w:t>aider les fournisseurs d</w:t>
      </w:r>
      <w:r w:rsidR="00AA45A0">
        <w:rPr>
          <w:lang w:val="fr-FR"/>
        </w:rPr>
        <w:t>'</w:t>
      </w:r>
      <w:r w:rsidRPr="008B7E8D">
        <w:rPr>
          <w:lang w:val="fr-FR"/>
        </w:rPr>
        <w:t>infrastructures IaaS à améliorer la sécurité des plates-formes IaaS au cours des étapes de planification, de construction et d</w:t>
      </w:r>
      <w:r w:rsidR="00AA45A0">
        <w:rPr>
          <w:lang w:val="fr-FR"/>
        </w:rPr>
        <w:t>'</w:t>
      </w:r>
      <w:r w:rsidRPr="008B7E8D">
        <w:rPr>
          <w:lang w:val="fr-FR"/>
        </w:rPr>
        <w:t>exploitation.</w:t>
      </w:r>
    </w:p>
    <w:p w:rsidR="00167F5B" w:rsidRDefault="00167F5B" w:rsidP="008807C7">
      <w:pPr>
        <w:pStyle w:val="enumlev1"/>
        <w:rPr>
          <w:lang w:val="fr-FR"/>
        </w:rPr>
      </w:pPr>
      <w:r w:rsidRPr="008B7E8D">
        <w:rPr>
          <w:lang w:val="fr-FR"/>
        </w:rPr>
        <w:t>–</w:t>
      </w:r>
      <w:r w:rsidRPr="008B7E8D">
        <w:rPr>
          <w:lang w:val="fr-FR"/>
        </w:rPr>
        <w:tab/>
        <w:t xml:space="preserve">La Recommandation X.1606, </w:t>
      </w:r>
      <w:r w:rsidRPr="008B7E8D">
        <w:rPr>
          <w:i/>
          <w:lang w:val="fr-FR"/>
        </w:rPr>
        <w:t>Exigences de sécurité pour l</w:t>
      </w:r>
      <w:r w:rsidR="00AA45A0">
        <w:rPr>
          <w:i/>
          <w:lang w:val="fr-FR"/>
        </w:rPr>
        <w:t>'</w:t>
      </w:r>
      <w:r w:rsidRPr="008B7E8D">
        <w:rPr>
          <w:i/>
          <w:lang w:val="fr-FR"/>
        </w:rPr>
        <w:t xml:space="preserve">environnement des applications de </w:t>
      </w:r>
      <w:r>
        <w:rPr>
          <w:i/>
          <w:lang w:val="fr-FR"/>
        </w:rPr>
        <w:t>"</w:t>
      </w:r>
      <w:r w:rsidRPr="008B7E8D">
        <w:rPr>
          <w:i/>
          <w:lang w:val="fr-FR"/>
        </w:rPr>
        <w:t>communication en tant que service</w:t>
      </w:r>
      <w:r>
        <w:rPr>
          <w:i/>
          <w:lang w:val="fr-FR"/>
        </w:rPr>
        <w:t>"</w:t>
      </w:r>
      <w:r w:rsidRPr="008B7E8D">
        <w:rPr>
          <w:i/>
          <w:lang w:val="fr-FR"/>
        </w:rPr>
        <w:t xml:space="preserve">, </w:t>
      </w:r>
      <w:r w:rsidRPr="008B7E8D">
        <w:rPr>
          <w:iCs/>
          <w:lang w:val="fr-FR"/>
        </w:rPr>
        <w:t>recense les menaces de sécurité et contient des recommandations concernant les exigences de sécurité pour l</w:t>
      </w:r>
      <w:r w:rsidR="00AA45A0">
        <w:rPr>
          <w:iCs/>
          <w:lang w:val="fr-FR"/>
        </w:rPr>
        <w:t>'</w:t>
      </w:r>
      <w:r w:rsidRPr="008B7E8D">
        <w:rPr>
          <w:iCs/>
          <w:lang w:val="fr-FR"/>
        </w:rPr>
        <w:t xml:space="preserve">environnement des applications de communication en tant que service (CaaS). </w:t>
      </w:r>
      <w:r>
        <w:rPr>
          <w:iCs/>
          <w:lang w:val="fr-FR"/>
        </w:rPr>
        <w:t>La</w:t>
      </w:r>
      <w:r w:rsidRPr="008B7E8D">
        <w:rPr>
          <w:iCs/>
          <w:lang w:val="fr-FR"/>
        </w:rPr>
        <w:t xml:space="preserve"> Recommandation décrit les scénarios et les caractéristiques des applications CaaS dotées de capacités de multicommunication. Elle recense en outre les menaces qui découlent des caractéristiques uniques des applications CaaS et contient des recommandations relatives aux exigences de sécurité ap</w:t>
      </w:r>
      <w:r>
        <w:rPr>
          <w:iCs/>
          <w:lang w:val="fr-FR"/>
        </w:rPr>
        <w:t>propriées pour les applications </w:t>
      </w:r>
      <w:r w:rsidRPr="008B7E8D">
        <w:rPr>
          <w:iCs/>
          <w:lang w:val="fr-FR"/>
        </w:rPr>
        <w:t>CaaS</w:t>
      </w:r>
      <w:r w:rsidRPr="008B7E8D">
        <w:rPr>
          <w:lang w:val="fr-FR"/>
        </w:rPr>
        <w:t>.</w:t>
      </w:r>
    </w:p>
    <w:p w:rsidR="00167F5B" w:rsidRPr="00CF2CB2" w:rsidRDefault="00167F5B" w:rsidP="008807C7">
      <w:pPr>
        <w:pStyle w:val="enumlev1"/>
        <w:rPr>
          <w:rFonts w:eastAsia="Batang"/>
          <w:lang w:val="fr-FR"/>
        </w:rPr>
      </w:pPr>
      <w:r w:rsidRPr="00CF2CB2">
        <w:rPr>
          <w:lang w:val="fr-FR"/>
        </w:rPr>
        <w:t>–</w:t>
      </w:r>
      <w:r w:rsidRPr="00CF2CB2">
        <w:rPr>
          <w:lang w:val="fr-FR"/>
        </w:rPr>
        <w:tab/>
      </w:r>
      <w:r>
        <w:rPr>
          <w:lang w:val="fr-FR"/>
        </w:rPr>
        <w:t xml:space="preserve">La Recommandation </w:t>
      </w:r>
      <w:r w:rsidRPr="00CF2CB2">
        <w:rPr>
          <w:rFonts w:eastAsia="Batang"/>
          <w:lang w:val="fr-FR"/>
        </w:rPr>
        <w:t xml:space="preserve">X.1643, </w:t>
      </w:r>
      <w:r w:rsidR="002E2DAD">
        <w:rPr>
          <w:rFonts w:eastAsia="Batang"/>
          <w:i/>
          <w:lang w:val="fr-FR"/>
        </w:rPr>
        <w:t>Exigences et l</w:t>
      </w:r>
      <w:r w:rsidR="002E2DAD" w:rsidRPr="00CF2CB2">
        <w:rPr>
          <w:rFonts w:eastAsia="Batang"/>
          <w:i/>
          <w:lang w:val="fr-FR"/>
        </w:rPr>
        <w:t xml:space="preserve">ignes </w:t>
      </w:r>
      <w:r w:rsidRPr="00CF2CB2">
        <w:rPr>
          <w:rFonts w:eastAsia="Batang"/>
          <w:i/>
          <w:lang w:val="fr-FR"/>
        </w:rPr>
        <w:t>directrices sur la sécurité des conteneurs de virtualisation dans un environnement utilisant l</w:t>
      </w:r>
      <w:r w:rsidR="00AA45A0">
        <w:rPr>
          <w:rFonts w:eastAsia="Batang"/>
          <w:i/>
          <w:lang w:val="fr-FR"/>
        </w:rPr>
        <w:t>'</w:t>
      </w:r>
      <w:r w:rsidRPr="00CF2CB2">
        <w:rPr>
          <w:rFonts w:eastAsia="Batang"/>
          <w:i/>
          <w:lang w:val="fr-FR"/>
        </w:rPr>
        <w:t>informatique en nuage</w:t>
      </w:r>
      <w:r w:rsidRPr="00CF2CB2">
        <w:rPr>
          <w:rFonts w:eastAsia="Batang"/>
          <w:lang w:val="fr-FR"/>
        </w:rPr>
        <w:t>, contient une analyse des menaces et des problèmes de sécurité concernant les conteneurs de virtualisation dans un environnement utilisant l</w:t>
      </w:r>
      <w:r w:rsidR="00AA45A0">
        <w:rPr>
          <w:rFonts w:eastAsia="Batang"/>
          <w:lang w:val="fr-FR"/>
        </w:rPr>
        <w:t>'</w:t>
      </w:r>
      <w:r w:rsidRPr="00CF2CB2">
        <w:rPr>
          <w:rFonts w:eastAsia="Batang"/>
          <w:lang w:val="fr-FR"/>
        </w:rPr>
        <w:t>informatique en nuage et décrit un cadre de référence assorti de lignes directrices relatives à la sécurité pour les conteneurs de virtualisation dans le nuage</w:t>
      </w:r>
      <w:r w:rsidRPr="00CF2CB2">
        <w:rPr>
          <w:rFonts w:eastAsia="Batang"/>
          <w:lang w:val="fr-FR" w:eastAsia="zh-CN"/>
        </w:rPr>
        <w:t>.</w:t>
      </w:r>
    </w:p>
    <w:p w:rsidR="00167F5B" w:rsidRPr="008B7E8D" w:rsidRDefault="00167F5B" w:rsidP="008807C7">
      <w:pPr>
        <w:pStyle w:val="enumlev1"/>
        <w:rPr>
          <w:iCs/>
          <w:lang w:val="fr-FR"/>
        </w:rPr>
      </w:pPr>
      <w:r w:rsidRPr="008B7E8D">
        <w:rPr>
          <w:lang w:val="fr-FR"/>
        </w:rPr>
        <w:t>–</w:t>
      </w:r>
      <w:r w:rsidRPr="008B7E8D">
        <w:rPr>
          <w:lang w:val="fr-FR"/>
        </w:rPr>
        <w:tab/>
        <w:t xml:space="preserve">La Recommandation X.1750, </w:t>
      </w:r>
      <w:r w:rsidRPr="008B7E8D">
        <w:rPr>
          <w:i/>
          <w:lang w:val="fr-FR"/>
        </w:rPr>
        <w:t xml:space="preserve">Lignes directrices relatives à la sécurité des </w:t>
      </w:r>
      <w:r>
        <w:rPr>
          <w:i/>
          <w:lang w:val="fr-FR"/>
        </w:rPr>
        <w:t>"</w:t>
      </w:r>
      <w:r w:rsidRPr="008B7E8D">
        <w:rPr>
          <w:i/>
          <w:lang w:val="fr-FR"/>
        </w:rPr>
        <w:t>mégadonnées en tant que service</w:t>
      </w:r>
      <w:r>
        <w:rPr>
          <w:i/>
          <w:lang w:val="fr-FR"/>
        </w:rPr>
        <w:t>"</w:t>
      </w:r>
      <w:r w:rsidRPr="008B7E8D">
        <w:rPr>
          <w:i/>
          <w:lang w:val="fr-FR"/>
        </w:rPr>
        <w:t xml:space="preserve"> pour les fournisseurs de services de mégadonnée</w:t>
      </w:r>
      <w:r>
        <w:rPr>
          <w:i/>
          <w:lang w:val="fr-FR"/>
        </w:rPr>
        <w:t>s</w:t>
      </w:r>
      <w:r w:rsidRPr="008B7E8D">
        <w:rPr>
          <w:iCs/>
          <w:lang w:val="fr-FR"/>
        </w:rPr>
        <w:t>, analyse les problèmes de sécurité que rencontrent les mégadonnées en tant que service (BDaaS) et définit les rôles et les responsabilités liés à la sécurité dans la fourniture des services BDaaS, ainsi qu</w:t>
      </w:r>
      <w:r w:rsidR="00AA45A0">
        <w:rPr>
          <w:iCs/>
          <w:lang w:val="fr-FR"/>
        </w:rPr>
        <w:t>'</w:t>
      </w:r>
      <w:r w:rsidRPr="008B7E8D">
        <w:rPr>
          <w:iCs/>
          <w:lang w:val="fr-FR"/>
        </w:rPr>
        <w:t xml:space="preserve">un cadre de sécurité applicable à une infrastructure de mégadonnées. </w:t>
      </w:r>
      <w:r>
        <w:rPr>
          <w:iCs/>
          <w:lang w:val="fr-FR"/>
        </w:rPr>
        <w:t>Elle</w:t>
      </w:r>
      <w:r w:rsidRPr="008B7E8D">
        <w:rPr>
          <w:iCs/>
          <w:lang w:val="fr-FR"/>
        </w:rPr>
        <w:t xml:space="preserve"> précise en outre les mesures de protection de la sécurité à respecter pour les services et les composantes associés aux services BDaaS.</w:t>
      </w:r>
    </w:p>
    <w:p w:rsidR="00167F5B" w:rsidRDefault="00167F5B" w:rsidP="008807C7">
      <w:pPr>
        <w:pStyle w:val="enumlev1"/>
        <w:rPr>
          <w:iCs/>
          <w:lang w:val="fr-FR"/>
        </w:rPr>
      </w:pPr>
      <w:r w:rsidRPr="008B7E8D">
        <w:rPr>
          <w:lang w:val="fr-FR"/>
        </w:rPr>
        <w:t>–</w:t>
      </w:r>
      <w:r w:rsidRPr="008B7E8D">
        <w:rPr>
          <w:lang w:val="fr-FR"/>
        </w:rPr>
        <w:tab/>
        <w:t xml:space="preserve">La Recommandation X.1751, </w:t>
      </w:r>
      <w:r w:rsidRPr="008B7E8D">
        <w:rPr>
          <w:i/>
          <w:lang w:val="fr-FR"/>
        </w:rPr>
        <w:t xml:space="preserve">Lignes directrices relatives à la sécurité </w:t>
      </w:r>
      <w:r>
        <w:rPr>
          <w:i/>
          <w:lang w:val="fr-FR"/>
        </w:rPr>
        <w:t>pour</w:t>
      </w:r>
      <w:r w:rsidRPr="008B7E8D">
        <w:rPr>
          <w:i/>
          <w:lang w:val="fr-FR"/>
        </w:rPr>
        <w:t xml:space="preserve"> la gestion du cycle de vie des mégadonnées </w:t>
      </w:r>
      <w:r>
        <w:rPr>
          <w:i/>
          <w:lang w:val="fr-FR"/>
        </w:rPr>
        <w:t>par</w:t>
      </w:r>
      <w:r w:rsidRPr="008B7E8D">
        <w:rPr>
          <w:i/>
          <w:lang w:val="fr-FR"/>
        </w:rPr>
        <w:t xml:space="preserve"> les opérateurs de télécommunication</w:t>
      </w:r>
      <w:r w:rsidRPr="008B7E8D">
        <w:rPr>
          <w:iCs/>
          <w:lang w:val="fr-FR"/>
        </w:rPr>
        <w:t xml:space="preserve">, analyse les failles de sécurité et expose des lignes directrices relatives à la sécurité de la gestion du cycle de vie des mégadonnées </w:t>
      </w:r>
      <w:r>
        <w:rPr>
          <w:iCs/>
          <w:lang w:val="fr-FR"/>
        </w:rPr>
        <w:t>par</w:t>
      </w:r>
      <w:r w:rsidRPr="008B7E8D">
        <w:rPr>
          <w:iCs/>
          <w:lang w:val="fr-FR"/>
        </w:rPr>
        <w:t xml:space="preserve"> les opérateurs de télécommunication. On </w:t>
      </w:r>
      <w:r>
        <w:rPr>
          <w:iCs/>
          <w:lang w:val="fr-FR"/>
        </w:rPr>
        <w:t xml:space="preserve">y </w:t>
      </w:r>
      <w:r w:rsidRPr="008B7E8D">
        <w:rPr>
          <w:iCs/>
          <w:lang w:val="fr-FR"/>
        </w:rPr>
        <w:t>trouvera une description de certaines caractéristiques des services de mégadonnées et des catégories de données de télécommunication, une analyse des failles de sécurité de la gestion du cycle de vie</w:t>
      </w:r>
      <w:r>
        <w:rPr>
          <w:iCs/>
          <w:lang w:val="fr-FR"/>
        </w:rPr>
        <w:t xml:space="preserve"> des mégadonnées</w:t>
      </w:r>
      <w:r w:rsidRPr="008B7E8D">
        <w:rPr>
          <w:iCs/>
          <w:lang w:val="fr-FR"/>
        </w:rPr>
        <w:t xml:space="preserve"> ainsi que des lignes directrices à l</w:t>
      </w:r>
      <w:r w:rsidR="00AA45A0">
        <w:rPr>
          <w:iCs/>
          <w:lang w:val="fr-FR"/>
        </w:rPr>
        <w:t>'</w:t>
      </w:r>
      <w:r w:rsidRPr="008B7E8D">
        <w:rPr>
          <w:iCs/>
          <w:lang w:val="fr-FR"/>
        </w:rPr>
        <w:t>intention des opérateurs de télécommunication.</w:t>
      </w:r>
    </w:p>
    <w:p w:rsidR="00167F5B" w:rsidRPr="00941A19" w:rsidRDefault="00167F5B" w:rsidP="008807C7">
      <w:pPr>
        <w:pStyle w:val="enumlev1"/>
        <w:rPr>
          <w:rFonts w:eastAsia="Batang"/>
          <w:lang w:val="fr-FR"/>
        </w:rPr>
      </w:pPr>
      <w:r w:rsidRPr="00941A19">
        <w:rPr>
          <w:lang w:val="fr-FR"/>
        </w:rPr>
        <w:lastRenderedPageBreak/>
        <w:t>–</w:t>
      </w:r>
      <w:r w:rsidRPr="00941A19">
        <w:rPr>
          <w:lang w:val="fr-FR"/>
        </w:rPr>
        <w:tab/>
      </w:r>
      <w:r>
        <w:rPr>
          <w:lang w:val="fr-FR"/>
        </w:rPr>
        <w:t xml:space="preserve">La Recommandation </w:t>
      </w:r>
      <w:r w:rsidRPr="00941A19">
        <w:rPr>
          <w:rFonts w:eastAsia="Batang"/>
          <w:lang w:val="fr-FR" w:eastAsia="ko-KR"/>
        </w:rPr>
        <w:t xml:space="preserve">X.1752, </w:t>
      </w:r>
      <w:r w:rsidRPr="00941A19">
        <w:rPr>
          <w:rFonts w:eastAsia="Batang"/>
          <w:i/>
          <w:lang w:val="fr-FR"/>
        </w:rPr>
        <w:t>Lignes directrices sur la sécurité pour l</w:t>
      </w:r>
      <w:r w:rsidR="00AA45A0">
        <w:rPr>
          <w:rFonts w:eastAsia="Batang"/>
          <w:i/>
          <w:lang w:val="fr-FR"/>
        </w:rPr>
        <w:t>'</w:t>
      </w:r>
      <w:r w:rsidRPr="00941A19">
        <w:rPr>
          <w:rFonts w:eastAsia="Batang"/>
          <w:i/>
          <w:lang w:val="fr-FR"/>
        </w:rPr>
        <w:t>infrastructure et la plate-forme de mégadonnées</w:t>
      </w:r>
      <w:r w:rsidRPr="00941A19">
        <w:rPr>
          <w:rFonts w:eastAsia="Batang"/>
          <w:lang w:val="fr-FR"/>
        </w:rPr>
        <w:t>, contient une analyse des menaces et des problèmes de sécurité concernant l</w:t>
      </w:r>
      <w:r w:rsidR="00AA45A0">
        <w:rPr>
          <w:rFonts w:eastAsia="Batang"/>
          <w:lang w:val="fr-FR"/>
        </w:rPr>
        <w:t>'</w:t>
      </w:r>
      <w:r w:rsidRPr="00941A19">
        <w:rPr>
          <w:rFonts w:eastAsia="Batang"/>
          <w:lang w:val="fr-FR"/>
        </w:rPr>
        <w:t>infrastructure et la plate-forme de mégadonnées et décrit un cadre de référence pour la mise en correspondance des lignes directrices sur la sécurité et des menaces recensées pour l</w:t>
      </w:r>
      <w:r w:rsidR="00AA45A0">
        <w:rPr>
          <w:rFonts w:eastAsia="Batang"/>
          <w:lang w:val="fr-FR"/>
        </w:rPr>
        <w:t>'</w:t>
      </w:r>
      <w:r w:rsidRPr="00941A19">
        <w:rPr>
          <w:rFonts w:eastAsia="Batang"/>
          <w:lang w:val="fr-FR"/>
        </w:rPr>
        <w:t>infrastructure et la plate-forme de mégadonnées.</w:t>
      </w:r>
    </w:p>
    <w:p w:rsidR="00167F5B" w:rsidRPr="00401BCD" w:rsidRDefault="00167F5B" w:rsidP="008807C7">
      <w:pPr>
        <w:pStyle w:val="enumlev1"/>
        <w:rPr>
          <w:rFonts w:eastAsia="Batang"/>
          <w:lang w:val="fr-FR"/>
        </w:rPr>
      </w:pPr>
      <w:r w:rsidRPr="00401BCD">
        <w:rPr>
          <w:lang w:val="fr-FR"/>
        </w:rPr>
        <w:t>–</w:t>
      </w:r>
      <w:r w:rsidRPr="00401BCD">
        <w:rPr>
          <w:lang w:val="fr-FR"/>
        </w:rPr>
        <w:tab/>
      </w:r>
      <w:r>
        <w:rPr>
          <w:lang w:val="fr-FR"/>
        </w:rPr>
        <w:t xml:space="preserve">Le rapport technique </w:t>
      </w:r>
      <w:r w:rsidRPr="00401BCD">
        <w:rPr>
          <w:rFonts w:eastAsia="Batang"/>
          <w:lang w:val="fr-FR"/>
        </w:rPr>
        <w:t xml:space="preserve">TR.XAASL, </w:t>
      </w:r>
      <w:r w:rsidRPr="00401BCD">
        <w:rPr>
          <w:rFonts w:eastAsia="Batang"/>
          <w:i/>
          <w:lang w:val="fr-FR"/>
        </w:rPr>
        <w:t xml:space="preserve">Cadre pour la normalisation de la sécurité des services virtualisés, </w:t>
      </w:r>
      <w:r w:rsidRPr="00401BCD">
        <w:rPr>
          <w:rFonts w:eastAsia="Batang"/>
          <w:lang w:val="fr-FR"/>
        </w:rPr>
        <w:t xml:space="preserve">est un document </w:t>
      </w:r>
      <w:r>
        <w:rPr>
          <w:rFonts w:eastAsia="Batang"/>
          <w:lang w:val="fr-FR"/>
        </w:rPr>
        <w:t>pour examen</w:t>
      </w:r>
      <w:r w:rsidRPr="00401BCD">
        <w:rPr>
          <w:rFonts w:eastAsia="Batang"/>
          <w:lang w:val="fr-FR"/>
        </w:rPr>
        <w:t xml:space="preserve"> </w:t>
      </w:r>
      <w:r>
        <w:rPr>
          <w:rFonts w:eastAsia="Batang"/>
          <w:lang w:val="fr-FR"/>
        </w:rPr>
        <w:t>qui porte sur</w:t>
      </w:r>
      <w:r w:rsidRPr="00401BCD">
        <w:rPr>
          <w:rFonts w:eastAsia="Batang"/>
          <w:lang w:val="fr-FR"/>
        </w:rPr>
        <w:t xml:space="preserve"> l</w:t>
      </w:r>
      <w:r w:rsidR="00AA45A0">
        <w:rPr>
          <w:rFonts w:eastAsia="Batang"/>
          <w:lang w:val="fr-FR"/>
        </w:rPr>
        <w:t>'</w:t>
      </w:r>
      <w:r w:rsidRPr="00401BCD">
        <w:rPr>
          <w:rFonts w:eastAsia="Batang"/>
          <w:lang w:val="fr-FR"/>
        </w:rPr>
        <w:t>é</w:t>
      </w:r>
      <w:r>
        <w:rPr>
          <w:rFonts w:eastAsia="Batang"/>
          <w:lang w:val="fr-FR"/>
        </w:rPr>
        <w:t>tablissement</w:t>
      </w:r>
      <w:r w:rsidRPr="00401BCD">
        <w:rPr>
          <w:rFonts w:eastAsia="Batang"/>
          <w:lang w:val="fr-FR"/>
        </w:rPr>
        <w:t xml:space="preserve"> de </w:t>
      </w:r>
      <w:r>
        <w:rPr>
          <w:rFonts w:eastAsia="Batang"/>
          <w:lang w:val="fr-FR"/>
        </w:rPr>
        <w:t>considérations</w:t>
      </w:r>
      <w:r w:rsidRPr="00401BCD">
        <w:rPr>
          <w:rFonts w:eastAsia="Batang"/>
          <w:lang w:val="fr-FR"/>
        </w:rPr>
        <w:t>, d</w:t>
      </w:r>
      <w:r w:rsidR="00AA45A0">
        <w:rPr>
          <w:rFonts w:eastAsia="Batang"/>
          <w:lang w:val="fr-FR"/>
        </w:rPr>
        <w:t>'</w:t>
      </w:r>
      <w:r w:rsidRPr="00401BCD">
        <w:rPr>
          <w:rFonts w:eastAsia="Batang"/>
          <w:lang w:val="fr-FR"/>
        </w:rPr>
        <w:t xml:space="preserve">exigences et </w:t>
      </w:r>
      <w:r>
        <w:rPr>
          <w:rFonts w:eastAsia="Batang"/>
          <w:lang w:val="fr-FR"/>
        </w:rPr>
        <w:t>de cadres normatifs pour les services virtualisés</w:t>
      </w:r>
      <w:r w:rsidRPr="00401BCD">
        <w:rPr>
          <w:rFonts w:eastAsia="Batang"/>
          <w:lang w:val="fr-FR"/>
        </w:rPr>
        <w:t>.</w:t>
      </w:r>
    </w:p>
    <w:p w:rsidR="00167F5B" w:rsidRPr="008B7E8D" w:rsidRDefault="00167F5B" w:rsidP="008807C7">
      <w:pPr>
        <w:pStyle w:val="headingb0"/>
        <w:tabs>
          <w:tab w:val="clear" w:pos="794"/>
        </w:tabs>
        <w:ind w:left="1134" w:hanging="1134"/>
        <w:rPr>
          <w:lang w:val="fr-FR"/>
        </w:rPr>
      </w:pPr>
      <w:bookmarkStart w:id="94" w:name="_Toc94524451"/>
      <w:r w:rsidRPr="008B7E8D">
        <w:rPr>
          <w:lang w:val="fr-FR"/>
        </w:rPr>
        <w:t>i)</w:t>
      </w:r>
      <w:r w:rsidRPr="008B7E8D">
        <w:rPr>
          <w:lang w:val="fr-FR"/>
        </w:rPr>
        <w:tab/>
        <w:t>Question 9/17: Télébiométrie</w:t>
      </w:r>
      <w:r>
        <w:rPr>
          <w:lang w:val="fr-FR"/>
        </w:rPr>
        <w:t xml:space="preserve"> (2017-2020)</w:t>
      </w:r>
      <w:bookmarkEnd w:id="94"/>
    </w:p>
    <w:p w:rsidR="00167F5B" w:rsidRPr="008B7E8D" w:rsidRDefault="00167F5B" w:rsidP="008807C7">
      <w:pPr>
        <w:rPr>
          <w:lang w:val="fr-FR"/>
        </w:rPr>
      </w:pPr>
      <w:r w:rsidRPr="008B7E8D">
        <w:rPr>
          <w:lang w:val="fr-FR"/>
        </w:rPr>
        <w:t>Le Groupe chargé de la Question 9/17 élabore des Recommandations sur la télébiométrie pour authentifier les utilisateurs à l</w:t>
      </w:r>
      <w:r w:rsidR="00AA45A0">
        <w:rPr>
          <w:lang w:val="fr-FR"/>
        </w:rPr>
        <w:t>'</w:t>
      </w:r>
      <w:r w:rsidRPr="008B7E8D">
        <w:rPr>
          <w:lang w:val="fr-FR"/>
        </w:rPr>
        <w:t xml:space="preserve">aide de la télébiométrie et pour </w:t>
      </w:r>
      <w:r w:rsidRPr="008B7E8D">
        <w:rPr>
          <w:color w:val="000000"/>
          <w:lang w:val="fr-FR"/>
        </w:rPr>
        <w:t>protéger les informations télébiométriques contre l</w:t>
      </w:r>
      <w:r w:rsidR="00AA45A0">
        <w:rPr>
          <w:color w:val="000000"/>
          <w:lang w:val="fr-FR"/>
        </w:rPr>
        <w:t>'</w:t>
      </w:r>
      <w:r w:rsidRPr="008B7E8D">
        <w:rPr>
          <w:color w:val="000000"/>
          <w:lang w:val="fr-FR"/>
        </w:rPr>
        <w:t>accès non autorisé.</w:t>
      </w:r>
    </w:p>
    <w:p w:rsidR="00167F5B" w:rsidRPr="008B7E8D" w:rsidRDefault="00167F5B" w:rsidP="008807C7">
      <w:pPr>
        <w:rPr>
          <w:lang w:val="fr-FR"/>
        </w:rPr>
      </w:pPr>
      <w:r w:rsidRPr="008B7E8D">
        <w:rPr>
          <w:lang w:val="fr-FR"/>
        </w:rPr>
        <w:t>Pendant l</w:t>
      </w:r>
      <w:r w:rsidR="00AA45A0">
        <w:rPr>
          <w:lang w:val="fr-FR"/>
        </w:rPr>
        <w:t>'</w:t>
      </w:r>
      <w:r w:rsidRPr="008B7E8D">
        <w:rPr>
          <w:lang w:val="fr-FR"/>
        </w:rPr>
        <w:t>actuelle période d</w:t>
      </w:r>
      <w:r w:rsidR="00AA45A0">
        <w:rPr>
          <w:lang w:val="fr-FR"/>
        </w:rPr>
        <w:t>'</w:t>
      </w:r>
      <w:r w:rsidRPr="008B7E8D">
        <w:rPr>
          <w:lang w:val="fr-FR"/>
        </w:rPr>
        <w:t xml:space="preserve">études, trois nouvelles Recommandations, une Recommandation révisée et un corrigendum ont été élaborés au titre de la Question 9/17: </w:t>
      </w:r>
    </w:p>
    <w:p w:rsidR="00167F5B" w:rsidRPr="008B7E8D" w:rsidRDefault="00167F5B" w:rsidP="008807C7">
      <w:pPr>
        <w:pStyle w:val="enumlev1"/>
        <w:rPr>
          <w:lang w:val="fr-FR"/>
        </w:rPr>
      </w:pPr>
      <w:r w:rsidRPr="008B7E8D">
        <w:rPr>
          <w:lang w:val="fr-FR"/>
        </w:rPr>
        <w:t>–</w:t>
      </w:r>
      <w:r w:rsidRPr="008B7E8D">
        <w:rPr>
          <w:lang w:val="fr-FR"/>
        </w:rPr>
        <w:tab/>
        <w:t xml:space="preserve">La Recommandation X.1080.0 et X.1080.0 Cor.1, </w:t>
      </w:r>
      <w:r w:rsidRPr="008B7E8D">
        <w:rPr>
          <w:i/>
          <w:lang w:val="fr-FR"/>
        </w:rPr>
        <w:t>Contrôle d</w:t>
      </w:r>
      <w:r w:rsidR="00AA45A0">
        <w:rPr>
          <w:i/>
          <w:lang w:val="fr-FR"/>
        </w:rPr>
        <w:t>'</w:t>
      </w:r>
      <w:r w:rsidRPr="008B7E8D">
        <w:rPr>
          <w:i/>
          <w:lang w:val="fr-FR"/>
        </w:rPr>
        <w:t xml:space="preserve">accès pour la protection des données télébiométriques, </w:t>
      </w:r>
      <w:r w:rsidRPr="008B7E8D">
        <w:rPr>
          <w:lang w:val="fr-FR"/>
        </w:rPr>
        <w:t>indique comment protéger les informations télébiométriques contre l</w:t>
      </w:r>
      <w:r w:rsidR="00AA45A0">
        <w:rPr>
          <w:lang w:val="fr-FR"/>
        </w:rPr>
        <w:t>'</w:t>
      </w:r>
      <w:r w:rsidRPr="008B7E8D">
        <w:rPr>
          <w:lang w:val="fr-FR"/>
        </w:rPr>
        <w:t>accès non autorisé. Elle adopte un point de vue orienté services, selon lequel seules les informations nécessaires pour un but particulier sont fournies, c</w:t>
      </w:r>
      <w:r w:rsidR="00AA45A0">
        <w:rPr>
          <w:lang w:val="fr-FR"/>
        </w:rPr>
        <w:t>'</w:t>
      </w:r>
      <w:r w:rsidRPr="008B7E8D">
        <w:rPr>
          <w:lang w:val="fr-FR"/>
        </w:rPr>
        <w:t>est-à-dire que l</w:t>
      </w:r>
      <w:r w:rsidR="00AA45A0">
        <w:rPr>
          <w:lang w:val="fr-FR"/>
        </w:rPr>
        <w:t>'</w:t>
      </w:r>
      <w:r w:rsidRPr="008B7E8D">
        <w:rPr>
          <w:lang w:val="fr-FR"/>
        </w:rPr>
        <w:t>accès est accordé non seulement en fonction du droit de savoir, mais aussi en fonction du besoin de savoir. Cette Recommandation définit essentiellement une spécification d</w:t>
      </w:r>
      <w:r w:rsidR="00AA45A0">
        <w:rPr>
          <w:lang w:val="fr-FR"/>
        </w:rPr>
        <w:t>'</w:t>
      </w:r>
      <w:r w:rsidRPr="008B7E8D">
        <w:rPr>
          <w:lang w:val="fr-FR"/>
        </w:rPr>
        <w:t>attribut incluse dans un certificat d</w:t>
      </w:r>
      <w:r w:rsidR="00AA45A0">
        <w:rPr>
          <w:lang w:val="fr-FR"/>
        </w:rPr>
        <w:t>'</w:t>
      </w:r>
      <w:r w:rsidRPr="008B7E8D">
        <w:rPr>
          <w:lang w:val="fr-FR"/>
        </w:rPr>
        <w:t>attribut ou de clé publique qui décrit en détail les privilèges dont une entité particulière dispose pour un ou plusieurs types de service. La sécurité est assurée grâce à l</w:t>
      </w:r>
      <w:r w:rsidR="00AA45A0">
        <w:rPr>
          <w:lang w:val="fr-FR"/>
        </w:rPr>
        <w:t>'</w:t>
      </w:r>
      <w:r w:rsidRPr="008B7E8D">
        <w:rPr>
          <w:lang w:val="fr-FR"/>
        </w:rPr>
        <w:t>utilisation d</w:t>
      </w:r>
      <w:r w:rsidR="00AA45A0">
        <w:rPr>
          <w:lang w:val="fr-FR"/>
        </w:rPr>
        <w:t>'</w:t>
      </w:r>
      <w:r w:rsidRPr="008B7E8D">
        <w:rPr>
          <w:lang w:val="fr-FR"/>
        </w:rPr>
        <w:t>un profil de la syntaxe de message cryptographique (CMS). Le profil CMS permet d</w:t>
      </w:r>
      <w:r w:rsidR="00AA45A0">
        <w:rPr>
          <w:lang w:val="fr-FR"/>
        </w:rPr>
        <w:t>'</w:t>
      </w:r>
      <w:r w:rsidRPr="008B7E8D">
        <w:rPr>
          <w:lang w:val="fr-FR"/>
        </w:rPr>
        <w:t>assurer l</w:t>
      </w:r>
      <w:r w:rsidR="00AA45A0">
        <w:rPr>
          <w:lang w:val="fr-FR"/>
        </w:rPr>
        <w:t>'</w:t>
      </w:r>
      <w:r w:rsidRPr="008B7E8D">
        <w:rPr>
          <w:lang w:val="fr-FR"/>
        </w:rPr>
        <w:t>authentification, l</w:t>
      </w:r>
      <w:r w:rsidR="00AA45A0">
        <w:rPr>
          <w:lang w:val="fr-FR"/>
        </w:rPr>
        <w:t>'</w:t>
      </w:r>
      <w:r w:rsidRPr="008B7E8D">
        <w:rPr>
          <w:lang w:val="fr-FR"/>
        </w:rPr>
        <w:t>intégrité et, si nécessaire, la confidentialité (chiffrement). Il est destiné à fournir un appui en matière de sécurité pour les spécifications télébiométriques en général. Ce profil repose sur l</w:t>
      </w:r>
      <w:r w:rsidR="00AA45A0">
        <w:rPr>
          <w:lang w:val="fr-FR"/>
        </w:rPr>
        <w:t>'</w:t>
      </w:r>
      <w:r w:rsidRPr="008B7E8D">
        <w:rPr>
          <w:lang w:val="fr-FR"/>
        </w:rPr>
        <w:t>hypothèse et la condition du déploiement correct d</w:t>
      </w:r>
      <w:r w:rsidR="00AA45A0">
        <w:rPr>
          <w:lang w:val="fr-FR"/>
        </w:rPr>
        <w:t>'</w:t>
      </w:r>
      <w:r w:rsidRPr="008B7E8D">
        <w:rPr>
          <w:lang w:val="fr-FR"/>
        </w:rPr>
        <w:t>une infrastructure de clé publique (PKI). Cette Recommandation dépend aussi du déploiement d</w:t>
      </w:r>
      <w:r w:rsidR="00AA45A0">
        <w:rPr>
          <w:lang w:val="fr-FR"/>
        </w:rPr>
        <w:t>'</w:t>
      </w:r>
      <w:r w:rsidRPr="008B7E8D">
        <w:rPr>
          <w:lang w:val="fr-FR"/>
        </w:rPr>
        <w:t>une infrastructure de gestion des privilèges (PMI).</w:t>
      </w:r>
    </w:p>
    <w:p w:rsidR="00167F5B" w:rsidRPr="008B7E8D" w:rsidRDefault="00167F5B" w:rsidP="008807C7">
      <w:pPr>
        <w:pStyle w:val="enumlev1"/>
        <w:rPr>
          <w:lang w:val="fr-FR"/>
        </w:rPr>
      </w:pPr>
      <w:r w:rsidRPr="008B7E8D">
        <w:rPr>
          <w:lang w:val="fr-FR"/>
        </w:rPr>
        <w:t>–</w:t>
      </w:r>
      <w:r w:rsidRPr="008B7E8D">
        <w:rPr>
          <w:lang w:val="fr-FR"/>
        </w:rPr>
        <w:tab/>
        <w:t xml:space="preserve">La Recommandation X.1080.1 (révisée), </w:t>
      </w:r>
      <w:r w:rsidRPr="008B7E8D">
        <w:rPr>
          <w:i/>
          <w:lang w:val="fr-FR"/>
        </w:rPr>
        <w:t xml:space="preserve">Cybersanté et systèmes mondiaux de télémédecine – Protocole générique de télécommunication, </w:t>
      </w:r>
      <w:r w:rsidRPr="008B7E8D">
        <w:rPr>
          <w:lang w:val="fr-FR"/>
        </w:rPr>
        <w:t>définit le cadre pour les autres parties de la série de Recommandations UIT-T 1080.x en établissant le modèle global pour les aspects de la télébiométrie liés aux communications. Elle présente l</w:t>
      </w:r>
      <w:r w:rsidR="00AA45A0">
        <w:rPr>
          <w:lang w:val="fr-FR"/>
        </w:rPr>
        <w:t>'</w:t>
      </w:r>
      <w:r w:rsidRPr="008B7E8D">
        <w:rPr>
          <w:lang w:val="fr-FR"/>
        </w:rPr>
        <w:t>attribution de base des identificateurs d</w:t>
      </w:r>
      <w:r w:rsidR="00AA45A0">
        <w:rPr>
          <w:lang w:val="fr-FR"/>
        </w:rPr>
        <w:t>'</w:t>
      </w:r>
      <w:r w:rsidRPr="008B7E8D">
        <w:rPr>
          <w:lang w:val="fr-FR"/>
        </w:rPr>
        <w:t>objet pour identifier de manière univoque les informations lors du transfert de données et définit un protocole de télécommunication générique. Elle décrit une technique de spécification formelle des objets et définit un protocole générique prenant en charge les interactions entre une station médicale située à proximité du domicile d</w:t>
      </w:r>
      <w:r w:rsidR="00AA45A0">
        <w:rPr>
          <w:lang w:val="fr-FR"/>
        </w:rPr>
        <w:t>'</w:t>
      </w:r>
      <w:r w:rsidRPr="008B7E8D">
        <w:rPr>
          <w:lang w:val="fr-FR"/>
        </w:rPr>
        <w:t>un patient et un centre médical distant offrant de meilleures compétences. Ce protocole doit être utilisé et étendu par d</w:t>
      </w:r>
      <w:r w:rsidR="00AA45A0">
        <w:rPr>
          <w:lang w:val="fr-FR"/>
        </w:rPr>
        <w:t>'</w:t>
      </w:r>
      <w:r w:rsidRPr="008B7E8D">
        <w:rPr>
          <w:lang w:val="fr-FR"/>
        </w:rPr>
        <w:t>autres parties de la série de Recommandations UIT-T X.1080.x.</w:t>
      </w:r>
    </w:p>
    <w:p w:rsidR="00167F5B" w:rsidRPr="008B7E8D" w:rsidRDefault="00167F5B" w:rsidP="008807C7">
      <w:pPr>
        <w:pStyle w:val="enumlev1"/>
        <w:rPr>
          <w:lang w:val="fr-FR"/>
        </w:rPr>
      </w:pPr>
      <w:r w:rsidRPr="008B7E8D">
        <w:rPr>
          <w:lang w:val="fr-FR"/>
        </w:rPr>
        <w:t>–</w:t>
      </w:r>
      <w:r w:rsidRPr="008B7E8D">
        <w:rPr>
          <w:lang w:val="fr-FR"/>
        </w:rPr>
        <w:tab/>
        <w:t xml:space="preserve">La Recommandation X.1093, </w:t>
      </w:r>
      <w:r w:rsidRPr="008B7E8D">
        <w:rPr>
          <w:i/>
          <w:iCs/>
          <w:lang w:val="fr-FR"/>
        </w:rPr>
        <w:t>Contrôle d</w:t>
      </w:r>
      <w:r w:rsidR="00AA45A0">
        <w:rPr>
          <w:i/>
          <w:iCs/>
          <w:lang w:val="fr-FR"/>
        </w:rPr>
        <w:t>'</w:t>
      </w:r>
      <w:r w:rsidRPr="008B7E8D">
        <w:rPr>
          <w:i/>
          <w:iCs/>
          <w:lang w:val="fr-FR"/>
        </w:rPr>
        <w:t>accès télébiométrique au moyen de cartes d</w:t>
      </w:r>
      <w:r w:rsidR="00AA45A0">
        <w:rPr>
          <w:i/>
          <w:iCs/>
          <w:lang w:val="fr-FR"/>
        </w:rPr>
        <w:t>'</w:t>
      </w:r>
      <w:r w:rsidRPr="008B7E8D">
        <w:rPr>
          <w:i/>
          <w:iCs/>
          <w:lang w:val="fr-FR"/>
        </w:rPr>
        <w:t>identification intelligentes</w:t>
      </w:r>
      <w:r w:rsidRPr="008B7E8D">
        <w:rPr>
          <w:lang w:val="fr-FR"/>
        </w:rPr>
        <w:t xml:space="preserve">, </w:t>
      </w:r>
      <w:r w:rsidRPr="008B7E8D">
        <w:rPr>
          <w:color w:val="000000"/>
          <w:lang w:val="fr-FR"/>
        </w:rPr>
        <w:t>décrit le mécanisme général de contrôle d</w:t>
      </w:r>
      <w:r w:rsidR="00AA45A0">
        <w:rPr>
          <w:color w:val="000000"/>
          <w:lang w:val="fr-FR"/>
        </w:rPr>
        <w:t>'</w:t>
      </w:r>
      <w:r w:rsidRPr="008B7E8D">
        <w:rPr>
          <w:color w:val="000000"/>
          <w:lang w:val="fr-FR"/>
        </w:rPr>
        <w:t>accès logique et/ou physique au moyen de cartes biométriques. Elle peut s</w:t>
      </w:r>
      <w:r w:rsidR="00AA45A0">
        <w:rPr>
          <w:color w:val="000000"/>
          <w:lang w:val="fr-FR"/>
        </w:rPr>
        <w:t>'</w:t>
      </w:r>
      <w:r w:rsidRPr="008B7E8D">
        <w:rPr>
          <w:color w:val="000000"/>
          <w:lang w:val="fr-FR"/>
        </w:rPr>
        <w:t>appliquer au tout nouveau domaine de la gestion d</w:t>
      </w:r>
      <w:r w:rsidR="00AA45A0">
        <w:rPr>
          <w:color w:val="000000"/>
          <w:lang w:val="fr-FR"/>
        </w:rPr>
        <w:t>'</w:t>
      </w:r>
      <w:r w:rsidRPr="008B7E8D">
        <w:rPr>
          <w:color w:val="000000"/>
          <w:lang w:val="fr-FR"/>
        </w:rPr>
        <w:t>accès nécessitant un contrôle d</w:t>
      </w:r>
      <w:r w:rsidR="00AA45A0">
        <w:rPr>
          <w:color w:val="000000"/>
          <w:lang w:val="fr-FR"/>
        </w:rPr>
        <w:t>'</w:t>
      </w:r>
      <w:r w:rsidRPr="008B7E8D">
        <w:rPr>
          <w:color w:val="000000"/>
          <w:lang w:val="fr-FR"/>
        </w:rPr>
        <w:t>accès physique et logique sécurisé.</w:t>
      </w:r>
    </w:p>
    <w:p w:rsidR="00167F5B" w:rsidRPr="008B7E8D" w:rsidRDefault="00167F5B" w:rsidP="008807C7">
      <w:pPr>
        <w:pStyle w:val="enumlev1"/>
        <w:rPr>
          <w:color w:val="000000"/>
          <w:lang w:val="fr-FR"/>
        </w:rPr>
      </w:pPr>
      <w:r w:rsidRPr="008B7E8D">
        <w:rPr>
          <w:lang w:val="fr-FR"/>
        </w:rPr>
        <w:t>–</w:t>
      </w:r>
      <w:r w:rsidRPr="008B7E8D">
        <w:rPr>
          <w:lang w:val="fr-FR"/>
        </w:rPr>
        <w:tab/>
        <w:t xml:space="preserve">La Recommandation X.1094, </w:t>
      </w:r>
      <w:r w:rsidRPr="008B7E8D">
        <w:rPr>
          <w:i/>
          <w:lang w:val="fr-FR"/>
        </w:rPr>
        <w:t xml:space="preserve">Authentification télébiométrique utilisant des biosignaux, </w:t>
      </w:r>
      <w:r w:rsidRPr="008B7E8D">
        <w:rPr>
          <w:color w:val="000000"/>
          <w:lang w:val="fr-FR"/>
        </w:rPr>
        <w:t>décrit de nouvelles méthodes d</w:t>
      </w:r>
      <w:r w:rsidR="00AA45A0">
        <w:rPr>
          <w:color w:val="000000"/>
          <w:lang w:val="fr-FR"/>
        </w:rPr>
        <w:t>'</w:t>
      </w:r>
      <w:r w:rsidRPr="008B7E8D">
        <w:rPr>
          <w:color w:val="000000"/>
          <w:lang w:val="fr-FR"/>
        </w:rPr>
        <w:t>authentification télébiométrique robuste et sécurisée utilisant des biosignaux.</w:t>
      </w:r>
    </w:p>
    <w:p w:rsidR="00167F5B" w:rsidRPr="008B7E8D" w:rsidRDefault="00167F5B" w:rsidP="008807C7">
      <w:pPr>
        <w:pStyle w:val="headingb0"/>
        <w:tabs>
          <w:tab w:val="clear" w:pos="794"/>
          <w:tab w:val="left" w:pos="1134"/>
        </w:tabs>
        <w:ind w:left="1134" w:hanging="1134"/>
        <w:rPr>
          <w:lang w:val="fr-FR"/>
        </w:rPr>
      </w:pPr>
      <w:bookmarkStart w:id="95" w:name="_Toc94524452"/>
      <w:r w:rsidRPr="008B7E8D">
        <w:rPr>
          <w:lang w:val="fr-FR"/>
        </w:rPr>
        <w:lastRenderedPageBreak/>
        <w:t>j)</w:t>
      </w:r>
      <w:r w:rsidRPr="008B7E8D">
        <w:rPr>
          <w:lang w:val="fr-FR"/>
        </w:rPr>
        <w:tab/>
        <w:t>Question 10/17: Architecture et mécanismes de gestion d</w:t>
      </w:r>
      <w:r w:rsidR="00AA45A0">
        <w:rPr>
          <w:lang w:val="fr-FR"/>
        </w:rPr>
        <w:t>'</w:t>
      </w:r>
      <w:r w:rsidRPr="008B7E8D">
        <w:rPr>
          <w:lang w:val="fr-FR"/>
        </w:rPr>
        <w:t>identité</w:t>
      </w:r>
      <w:r>
        <w:rPr>
          <w:lang w:val="fr-FR"/>
        </w:rPr>
        <w:t xml:space="preserve"> </w:t>
      </w:r>
      <w:r w:rsidRPr="00CF2CB2">
        <w:rPr>
          <w:lang w:val="fr-FR"/>
        </w:rPr>
        <w:t>(2017</w:t>
      </w:r>
      <w:r w:rsidRPr="00CF2CB2">
        <w:rPr>
          <w:lang w:val="fr-FR"/>
        </w:rPr>
        <w:noBreakHyphen/>
        <w:t>2020)/</w:t>
      </w:r>
      <w:r w:rsidRPr="00401BCD">
        <w:rPr>
          <w:rFonts w:eastAsia="Malgun Gothic"/>
          <w:lang w:val="fr-FR"/>
        </w:rPr>
        <w:t>Architecture et mécanismes</w:t>
      </w:r>
      <w:r w:rsidR="00401BCD">
        <w:rPr>
          <w:rFonts w:eastAsia="Malgun Gothic"/>
          <w:lang w:val="fr-FR"/>
        </w:rPr>
        <w:t xml:space="preserve"> de gestion des identités et de </w:t>
      </w:r>
      <w:r w:rsidRPr="00401BCD">
        <w:rPr>
          <w:rFonts w:eastAsia="Malgun Gothic"/>
          <w:lang w:val="fr-FR"/>
        </w:rPr>
        <w:t>télébiométrie</w:t>
      </w:r>
      <w:r w:rsidR="00401BCD">
        <w:rPr>
          <w:lang w:val="fr-FR"/>
        </w:rPr>
        <w:t> </w:t>
      </w:r>
      <w:r w:rsidRPr="00CF2CB2">
        <w:rPr>
          <w:lang w:val="fr-FR"/>
        </w:rPr>
        <w:t>(2021-)</w:t>
      </w:r>
      <w:bookmarkEnd w:id="95"/>
    </w:p>
    <w:p w:rsidR="00167F5B" w:rsidRPr="00542253" w:rsidRDefault="00167F5B" w:rsidP="008807C7">
      <w:pPr>
        <w:rPr>
          <w:lang w:val="fr-FR"/>
        </w:rPr>
      </w:pPr>
      <w:r w:rsidRPr="008B7E8D">
        <w:rPr>
          <w:lang w:val="fr-FR"/>
        </w:rPr>
        <w:t xml:space="preserve">Le </w:t>
      </w:r>
      <w:r>
        <w:rPr>
          <w:lang w:val="fr-FR"/>
        </w:rPr>
        <w:t>g</w:t>
      </w:r>
      <w:r w:rsidRPr="008B7E8D">
        <w:rPr>
          <w:lang w:val="fr-FR"/>
        </w:rPr>
        <w:t>roupe chargé de la Question 10/17 élabore des Recommandations sur les sujets de gestion d</w:t>
      </w:r>
      <w:r w:rsidR="00AA45A0">
        <w:rPr>
          <w:lang w:val="fr-FR"/>
        </w:rPr>
        <w:t>'</w:t>
      </w:r>
      <w:r w:rsidRPr="008B7E8D">
        <w:rPr>
          <w:lang w:val="fr-FR"/>
        </w:rPr>
        <w:t>identité, y compris les cadres d</w:t>
      </w:r>
      <w:r w:rsidR="00AA45A0">
        <w:rPr>
          <w:lang w:val="fr-FR"/>
        </w:rPr>
        <w:t>'</w:t>
      </w:r>
      <w:r w:rsidRPr="008B7E8D">
        <w:rPr>
          <w:lang w:val="fr-FR"/>
        </w:rPr>
        <w:t>authentification.</w:t>
      </w:r>
      <w:r>
        <w:rPr>
          <w:lang w:val="fr-FR"/>
        </w:rPr>
        <w:t xml:space="preserve"> </w:t>
      </w:r>
      <w:r w:rsidRPr="00542253">
        <w:rPr>
          <w:lang w:val="fr-FR"/>
        </w:rPr>
        <w:t xml:space="preserve">En janvier 2021, </w:t>
      </w:r>
      <w:r>
        <w:rPr>
          <w:lang w:val="fr-FR"/>
        </w:rPr>
        <w:t>il</w:t>
      </w:r>
      <w:r w:rsidRPr="00401BCD">
        <w:rPr>
          <w:lang w:val="fr-FR"/>
        </w:rPr>
        <w:t xml:space="preserve"> a </w:t>
      </w:r>
      <w:r>
        <w:rPr>
          <w:lang w:val="fr-FR"/>
        </w:rPr>
        <w:t>repris</w:t>
      </w:r>
      <w:r w:rsidRPr="00401BCD">
        <w:rPr>
          <w:lang w:val="fr-FR"/>
        </w:rPr>
        <w:t xml:space="preserve"> les travaux en cours sur la télébiométrie </w:t>
      </w:r>
      <w:r>
        <w:rPr>
          <w:lang w:val="fr-FR"/>
        </w:rPr>
        <w:t xml:space="preserve">qui étaient </w:t>
      </w:r>
      <w:r w:rsidRPr="00401BCD">
        <w:rPr>
          <w:lang w:val="fr-FR"/>
        </w:rPr>
        <w:t>menés aup</w:t>
      </w:r>
      <w:r>
        <w:rPr>
          <w:lang w:val="fr-FR"/>
        </w:rPr>
        <w:t>a</w:t>
      </w:r>
      <w:r w:rsidRPr="00401BCD">
        <w:rPr>
          <w:lang w:val="fr-FR"/>
        </w:rPr>
        <w:t>ravant au titre de la Question 9/17.</w:t>
      </w:r>
    </w:p>
    <w:p w:rsidR="00167F5B" w:rsidRPr="008B7E8D" w:rsidRDefault="00167F5B" w:rsidP="008807C7">
      <w:pPr>
        <w:rPr>
          <w:lang w:val="fr-FR"/>
        </w:rPr>
      </w:pPr>
      <w:r w:rsidRPr="008B7E8D">
        <w:rPr>
          <w:lang w:val="fr-FR"/>
        </w:rPr>
        <w:t>Pendant l</w:t>
      </w:r>
      <w:r w:rsidR="00AA45A0">
        <w:rPr>
          <w:lang w:val="fr-FR"/>
        </w:rPr>
        <w:t>'</w:t>
      </w:r>
      <w:r w:rsidRPr="008B7E8D">
        <w:rPr>
          <w:lang w:val="fr-FR"/>
        </w:rPr>
        <w:t>actuelle période d</w:t>
      </w:r>
      <w:r w:rsidR="00AA45A0">
        <w:rPr>
          <w:lang w:val="fr-FR"/>
        </w:rPr>
        <w:t>'</w:t>
      </w:r>
      <w:r w:rsidRPr="008B7E8D">
        <w:rPr>
          <w:lang w:val="fr-FR"/>
        </w:rPr>
        <w:t xml:space="preserve">études, </w:t>
      </w:r>
      <w:r>
        <w:rPr>
          <w:lang w:val="fr-FR"/>
        </w:rPr>
        <w:t>cinq</w:t>
      </w:r>
      <w:r w:rsidRPr="008B7E8D">
        <w:rPr>
          <w:lang w:val="fr-FR"/>
        </w:rPr>
        <w:t xml:space="preserve"> nouvelles Recommandations, </w:t>
      </w:r>
      <w:r>
        <w:rPr>
          <w:lang w:val="fr-FR"/>
        </w:rPr>
        <w:t xml:space="preserve">deux </w:t>
      </w:r>
      <w:r w:rsidRPr="008B7E8D">
        <w:rPr>
          <w:lang w:val="fr-FR"/>
        </w:rPr>
        <w:t>Recommandation</w:t>
      </w:r>
      <w:r>
        <w:rPr>
          <w:lang w:val="fr-FR"/>
        </w:rPr>
        <w:t>s</w:t>
      </w:r>
      <w:r w:rsidRPr="008B7E8D">
        <w:rPr>
          <w:lang w:val="fr-FR"/>
        </w:rPr>
        <w:t xml:space="preserve"> révisée</w:t>
      </w:r>
      <w:r>
        <w:rPr>
          <w:lang w:val="fr-FR"/>
        </w:rPr>
        <w:t>s</w:t>
      </w:r>
      <w:r w:rsidRPr="008B7E8D">
        <w:rPr>
          <w:lang w:val="fr-FR"/>
        </w:rPr>
        <w:t xml:space="preserve"> et un nouveau Supplément ont été élaborés au titre de la Question 10/1</w:t>
      </w:r>
      <w:r>
        <w:rPr>
          <w:lang w:val="fr-FR"/>
        </w:rPr>
        <w:t>7</w:t>
      </w:r>
      <w:r w:rsidRPr="008B7E8D">
        <w:rPr>
          <w:lang w:val="fr-FR"/>
        </w:rPr>
        <w:t>:</w:t>
      </w:r>
    </w:p>
    <w:p w:rsidR="00167F5B" w:rsidRPr="00401BCD" w:rsidRDefault="00167F5B" w:rsidP="008807C7">
      <w:pPr>
        <w:pStyle w:val="enumlev1"/>
        <w:rPr>
          <w:rFonts w:eastAsia="Batang"/>
          <w:lang w:val="fr-FR"/>
        </w:rPr>
      </w:pPr>
      <w:r w:rsidRPr="00401BCD">
        <w:rPr>
          <w:lang w:val="fr-FR"/>
        </w:rPr>
        <w:t>–</w:t>
      </w:r>
      <w:r w:rsidRPr="00401BCD">
        <w:rPr>
          <w:lang w:val="fr-FR"/>
        </w:rPr>
        <w:tab/>
      </w:r>
      <w:r>
        <w:rPr>
          <w:lang w:val="fr-FR"/>
        </w:rPr>
        <w:t xml:space="preserve">La Recommandation </w:t>
      </w:r>
      <w:r w:rsidRPr="00401BCD">
        <w:rPr>
          <w:lang w:val="fr-FR"/>
        </w:rPr>
        <w:t xml:space="preserve">X.1080.2, </w:t>
      </w:r>
      <w:r w:rsidRPr="00401BCD">
        <w:rPr>
          <w:i/>
          <w:lang w:val="fr-FR"/>
        </w:rPr>
        <w:t>Protocole biologie-machine (B2M)</w:t>
      </w:r>
      <w:r w:rsidRPr="00401BCD">
        <w:rPr>
          <w:lang w:val="fr-FR"/>
        </w:rPr>
        <w:t>, définit un protocole général pour l</w:t>
      </w:r>
      <w:r w:rsidR="00AA45A0">
        <w:rPr>
          <w:lang w:val="fr-FR"/>
        </w:rPr>
        <w:t>'</w:t>
      </w:r>
      <w:r w:rsidRPr="00401BCD">
        <w:rPr>
          <w:lang w:val="fr-FR"/>
        </w:rPr>
        <w:t>échange d</w:t>
      </w:r>
      <w:r w:rsidR="00AA45A0">
        <w:rPr>
          <w:lang w:val="fr-FR"/>
        </w:rPr>
        <w:t>'</w:t>
      </w:r>
      <w:r w:rsidRPr="00401BCD">
        <w:rPr>
          <w:lang w:val="fr-FR"/>
        </w:rPr>
        <w:t>informations biométriques entre les équipements du patient et les équipements d</w:t>
      </w:r>
      <w:r>
        <w:rPr>
          <w:lang w:val="fr-FR"/>
        </w:rPr>
        <w:t>u</w:t>
      </w:r>
      <w:r w:rsidRPr="00401BCD">
        <w:rPr>
          <w:lang w:val="fr-FR"/>
        </w:rPr>
        <w:t xml:space="preserve"> </w:t>
      </w:r>
      <w:r w:rsidRPr="00401BCD">
        <w:rPr>
          <w:color w:val="000000"/>
          <w:lang w:val="fr-CH"/>
        </w:rPr>
        <w:t>médecin spécialiste</w:t>
      </w:r>
      <w:r w:rsidRPr="0024740B" w:rsidDel="0024740B">
        <w:rPr>
          <w:lang w:val="fr-FR"/>
        </w:rPr>
        <w:t xml:space="preserve"> </w:t>
      </w:r>
      <w:r w:rsidRPr="00401BCD">
        <w:rPr>
          <w:lang w:val="fr-FR"/>
        </w:rPr>
        <w:t>pour qu</w:t>
      </w:r>
      <w:r w:rsidR="00AA45A0">
        <w:rPr>
          <w:lang w:val="fr-FR"/>
        </w:rPr>
        <w:t>'</w:t>
      </w:r>
      <w:r w:rsidRPr="00401BCD">
        <w:rPr>
          <w:lang w:val="fr-FR"/>
        </w:rPr>
        <w:t>un centre médical puisse suivre un patient à distance et obtenir des informations en provenance de ce patient.</w:t>
      </w:r>
    </w:p>
    <w:p w:rsidR="00167F5B" w:rsidRPr="00CF2CB2" w:rsidRDefault="00167F5B" w:rsidP="008807C7">
      <w:pPr>
        <w:pStyle w:val="enumlev1"/>
        <w:rPr>
          <w:rFonts w:eastAsia="Batang"/>
          <w:lang w:val="fr-FR"/>
        </w:rPr>
      </w:pPr>
      <w:r w:rsidRPr="00CF2CB2">
        <w:rPr>
          <w:lang w:val="fr-FR"/>
        </w:rPr>
        <w:t>–</w:t>
      </w:r>
      <w:r w:rsidRPr="00CF2CB2">
        <w:rPr>
          <w:lang w:val="fr-FR"/>
        </w:rPr>
        <w:tab/>
      </w:r>
      <w:r>
        <w:rPr>
          <w:lang w:val="fr-FR"/>
        </w:rPr>
        <w:t xml:space="preserve">La Recommandation </w:t>
      </w:r>
      <w:r>
        <w:rPr>
          <w:rFonts w:eastAsia="Batang"/>
          <w:lang w:val="fr-FR"/>
        </w:rPr>
        <w:t>X.1252 (révisée)</w:t>
      </w:r>
      <w:r w:rsidRPr="00CF2CB2">
        <w:rPr>
          <w:rFonts w:eastAsia="Batang"/>
          <w:lang w:val="fr-FR"/>
        </w:rPr>
        <w:t xml:space="preserve">, </w:t>
      </w:r>
      <w:r w:rsidRPr="00CF2CB2">
        <w:rPr>
          <w:rFonts w:eastAsia="Batang"/>
          <w:i/>
          <w:iCs/>
          <w:lang w:val="fr-FR"/>
        </w:rPr>
        <w:t>Termes et définitions de base relatifs à la gestion d</w:t>
      </w:r>
      <w:r w:rsidR="00AA45A0">
        <w:rPr>
          <w:rFonts w:eastAsia="Batang"/>
          <w:i/>
          <w:iCs/>
          <w:lang w:val="fr-FR"/>
        </w:rPr>
        <w:t>'</w:t>
      </w:r>
      <w:r w:rsidRPr="00CF2CB2">
        <w:rPr>
          <w:rFonts w:eastAsia="Batang"/>
          <w:i/>
          <w:iCs/>
          <w:lang w:val="fr-FR"/>
        </w:rPr>
        <w:t>identité</w:t>
      </w:r>
      <w:r w:rsidRPr="00CF2CB2">
        <w:rPr>
          <w:rFonts w:eastAsia="Batang"/>
          <w:lang w:val="fr-FR"/>
        </w:rPr>
        <w:t xml:space="preserve">, définit </w:t>
      </w:r>
      <w:r>
        <w:rPr>
          <w:rFonts w:eastAsia="Batang"/>
          <w:lang w:val="fr-FR"/>
        </w:rPr>
        <w:t>les principaux</w:t>
      </w:r>
      <w:r w:rsidRPr="00CF2CB2">
        <w:rPr>
          <w:rFonts w:eastAsia="Batang"/>
          <w:lang w:val="fr-FR"/>
        </w:rPr>
        <w:t xml:space="preserve"> termes</w:t>
      </w:r>
      <w:r w:rsidR="00AA45A0">
        <w:rPr>
          <w:rFonts w:eastAsia="Batang"/>
          <w:lang w:val="fr-FR"/>
        </w:rPr>
        <w:t xml:space="preserve"> </w:t>
      </w:r>
      <w:r w:rsidRPr="00CF2CB2">
        <w:rPr>
          <w:rFonts w:eastAsia="Batang"/>
          <w:lang w:val="fr-FR"/>
        </w:rPr>
        <w:t>utilisés dans le domaine de la gestion d</w:t>
      </w:r>
      <w:r w:rsidR="00AA45A0">
        <w:rPr>
          <w:rFonts w:eastAsia="Batang"/>
          <w:lang w:val="fr-FR"/>
        </w:rPr>
        <w:t>'</w:t>
      </w:r>
      <w:r w:rsidRPr="00CF2CB2">
        <w:rPr>
          <w:rFonts w:eastAsia="Batang"/>
          <w:lang w:val="fr-FR"/>
        </w:rPr>
        <w:t>identité (IdM). Ces termes, qui proviennent de nombreuses sources, sont tous employés couramment dans les travaux relatifs à la gestion d</w:t>
      </w:r>
      <w:r w:rsidR="00AA45A0">
        <w:rPr>
          <w:rFonts w:eastAsia="Batang"/>
          <w:lang w:val="fr-FR"/>
        </w:rPr>
        <w:t>'</w:t>
      </w:r>
      <w:r w:rsidRPr="00CF2CB2">
        <w:rPr>
          <w:rFonts w:eastAsia="Batang"/>
          <w:lang w:val="fr-FR"/>
        </w:rPr>
        <w:t>identité. L</w:t>
      </w:r>
      <w:r w:rsidR="00AA45A0">
        <w:rPr>
          <w:rFonts w:eastAsia="Batang"/>
          <w:lang w:val="fr-FR"/>
        </w:rPr>
        <w:t>'</w:t>
      </w:r>
      <w:r w:rsidRPr="00CF2CB2">
        <w:rPr>
          <w:rFonts w:eastAsia="Batang"/>
          <w:lang w:val="fr-FR"/>
        </w:rPr>
        <w:t xml:space="preserve">objectif de </w:t>
      </w:r>
      <w:r>
        <w:rPr>
          <w:rFonts w:eastAsia="Batang"/>
          <w:lang w:val="fr-FR"/>
        </w:rPr>
        <w:t xml:space="preserve">cette </w:t>
      </w:r>
      <w:r w:rsidRPr="00CF2CB2">
        <w:rPr>
          <w:rFonts w:eastAsia="Batang"/>
          <w:lang w:val="fr-FR"/>
        </w:rPr>
        <w:t>Recommandation n</w:t>
      </w:r>
      <w:r w:rsidR="00AA45A0">
        <w:rPr>
          <w:rFonts w:eastAsia="Batang"/>
          <w:lang w:val="fr-FR"/>
        </w:rPr>
        <w:t>'</w:t>
      </w:r>
      <w:r w:rsidRPr="00CF2CB2">
        <w:rPr>
          <w:rFonts w:eastAsia="Batang"/>
          <w:lang w:val="fr-FR"/>
        </w:rPr>
        <w:t>est pas de proposer un</w:t>
      </w:r>
      <w:r w:rsidR="00AA45A0">
        <w:rPr>
          <w:rFonts w:eastAsia="Batang"/>
          <w:lang w:val="fr-FR"/>
        </w:rPr>
        <w:t xml:space="preserve"> </w:t>
      </w:r>
      <w:r w:rsidRPr="00CF2CB2">
        <w:rPr>
          <w:rFonts w:eastAsia="Batang"/>
          <w:lang w:val="fr-FR"/>
        </w:rPr>
        <w:t xml:space="preserve">recueil </w:t>
      </w:r>
      <w:r>
        <w:rPr>
          <w:rFonts w:eastAsia="Batang"/>
          <w:lang w:val="fr-FR"/>
        </w:rPr>
        <w:t xml:space="preserve">exhaustif </w:t>
      </w:r>
      <w:r w:rsidRPr="00CF2CB2">
        <w:rPr>
          <w:rFonts w:eastAsia="Batang"/>
          <w:lang w:val="fr-FR"/>
        </w:rPr>
        <w:t>de termes associés à la gestion d</w:t>
      </w:r>
      <w:r w:rsidR="00AA45A0">
        <w:rPr>
          <w:rFonts w:eastAsia="Batang"/>
          <w:lang w:val="fr-FR"/>
        </w:rPr>
        <w:t>'</w:t>
      </w:r>
      <w:r w:rsidRPr="00CF2CB2">
        <w:rPr>
          <w:rFonts w:eastAsia="Batang"/>
          <w:lang w:val="fr-FR"/>
        </w:rPr>
        <w:t xml:space="preserve">identité. En </w:t>
      </w:r>
      <w:r>
        <w:rPr>
          <w:rFonts w:eastAsia="Batang"/>
          <w:lang w:val="fr-FR"/>
        </w:rPr>
        <w:t>revanche</w:t>
      </w:r>
      <w:r w:rsidRPr="00CF2CB2">
        <w:rPr>
          <w:rFonts w:eastAsia="Batang"/>
          <w:lang w:val="fr-FR"/>
        </w:rPr>
        <w:t xml:space="preserve">, les termes </w:t>
      </w:r>
      <w:r>
        <w:rPr>
          <w:rFonts w:eastAsia="Batang"/>
          <w:lang w:val="fr-FR"/>
        </w:rPr>
        <w:t xml:space="preserve">qui y sont </w:t>
      </w:r>
      <w:r w:rsidRPr="00CF2CB2">
        <w:rPr>
          <w:rFonts w:eastAsia="Batang"/>
          <w:lang w:val="fr-FR"/>
        </w:rPr>
        <w:t>définis</w:t>
      </w:r>
      <w:r w:rsidR="00B9250E">
        <w:rPr>
          <w:rFonts w:eastAsia="Batang"/>
          <w:lang w:val="fr-FR"/>
        </w:rPr>
        <w:t xml:space="preserve"> </w:t>
      </w:r>
      <w:r w:rsidRPr="00CF2CB2">
        <w:rPr>
          <w:rFonts w:eastAsia="Batang"/>
          <w:lang w:val="fr-FR"/>
        </w:rPr>
        <w:t>sont limités à ceux considérés comme formant une liste de base des termes les plus importants et les plus couramment utilisés dans le domaine de la gestion d</w:t>
      </w:r>
      <w:r w:rsidR="00AA45A0">
        <w:rPr>
          <w:rFonts w:eastAsia="Batang"/>
          <w:lang w:val="fr-FR"/>
        </w:rPr>
        <w:t>'</w:t>
      </w:r>
      <w:r w:rsidRPr="00CF2CB2">
        <w:rPr>
          <w:rFonts w:eastAsia="Batang"/>
          <w:lang w:val="fr-FR"/>
        </w:rPr>
        <w:t>identité. L</w:t>
      </w:r>
      <w:r w:rsidR="00AA45A0">
        <w:rPr>
          <w:rFonts w:eastAsia="Batang"/>
          <w:lang w:val="fr-FR"/>
        </w:rPr>
        <w:t>'</w:t>
      </w:r>
      <w:r w:rsidRPr="00CF2CB2">
        <w:rPr>
          <w:rFonts w:eastAsia="Batang"/>
          <w:lang w:val="fr-FR"/>
        </w:rPr>
        <w:t xml:space="preserve">Annexe A de </w:t>
      </w:r>
      <w:r>
        <w:rPr>
          <w:rFonts w:eastAsia="Batang"/>
          <w:lang w:val="fr-FR"/>
        </w:rPr>
        <w:t>cette</w:t>
      </w:r>
      <w:r w:rsidRPr="00CF2CB2">
        <w:rPr>
          <w:rFonts w:eastAsia="Batang"/>
          <w:lang w:val="fr-FR"/>
        </w:rPr>
        <w:t xml:space="preserve"> Recommandation contient des explications relatives à certains de ces termes clés.</w:t>
      </w:r>
    </w:p>
    <w:p w:rsidR="00167F5B" w:rsidRPr="008B7E8D" w:rsidRDefault="00167F5B" w:rsidP="008807C7">
      <w:pPr>
        <w:pStyle w:val="enumlev1"/>
        <w:rPr>
          <w:rFonts w:asciiTheme="majorBidi" w:hAnsiTheme="majorBidi" w:cstheme="majorBidi"/>
          <w:lang w:val="fr-FR"/>
        </w:rPr>
      </w:pPr>
      <w:r w:rsidRPr="008B7E8D">
        <w:rPr>
          <w:lang w:val="fr-FR"/>
        </w:rPr>
        <w:t>–</w:t>
      </w:r>
      <w:r w:rsidRPr="008B7E8D">
        <w:rPr>
          <w:lang w:val="fr-FR"/>
        </w:rPr>
        <w:tab/>
        <w:t xml:space="preserve">La Recommandation </w:t>
      </w:r>
      <w:r w:rsidRPr="008B7E8D">
        <w:rPr>
          <w:rFonts w:asciiTheme="majorBidi" w:hAnsiTheme="majorBidi" w:cstheme="majorBidi"/>
          <w:lang w:val="fr-FR"/>
        </w:rPr>
        <w:t>X.1254</w:t>
      </w:r>
      <w:r>
        <w:rPr>
          <w:rFonts w:asciiTheme="majorBidi" w:hAnsiTheme="majorBidi" w:cstheme="majorBidi"/>
          <w:lang w:val="fr-FR"/>
        </w:rPr>
        <w:t xml:space="preserve"> (révisée)</w:t>
      </w:r>
      <w:r w:rsidRPr="008B7E8D">
        <w:rPr>
          <w:rFonts w:asciiTheme="majorBidi" w:hAnsiTheme="majorBidi" w:cstheme="majorBidi"/>
          <w:lang w:val="fr-FR"/>
        </w:rPr>
        <w:t xml:space="preserve">, </w:t>
      </w:r>
      <w:r w:rsidRPr="008B7E8D">
        <w:rPr>
          <w:rFonts w:asciiTheme="majorBidi" w:hAnsiTheme="majorBidi" w:cstheme="majorBidi"/>
          <w:i/>
          <w:iCs/>
          <w:lang w:val="fr-FR"/>
        </w:rPr>
        <w:t>Cadre de garantie d</w:t>
      </w:r>
      <w:r w:rsidR="00AA45A0">
        <w:rPr>
          <w:rFonts w:asciiTheme="majorBidi" w:hAnsiTheme="majorBidi" w:cstheme="majorBidi"/>
          <w:i/>
          <w:iCs/>
          <w:lang w:val="fr-FR"/>
        </w:rPr>
        <w:t>'</w:t>
      </w:r>
      <w:r w:rsidRPr="008B7E8D">
        <w:rPr>
          <w:rFonts w:asciiTheme="majorBidi" w:hAnsiTheme="majorBidi" w:cstheme="majorBidi"/>
          <w:i/>
          <w:iCs/>
          <w:lang w:val="fr-FR"/>
        </w:rPr>
        <w:t>authentification des entités</w:t>
      </w:r>
      <w:r w:rsidRPr="008B7E8D">
        <w:rPr>
          <w:rFonts w:asciiTheme="majorBidi" w:hAnsiTheme="majorBidi" w:cstheme="majorBidi"/>
          <w:lang w:val="fr-FR"/>
        </w:rPr>
        <w:t>, définit trois niveaux de garantie d</w:t>
      </w:r>
      <w:r w:rsidR="00AA45A0">
        <w:rPr>
          <w:rFonts w:asciiTheme="majorBidi" w:hAnsiTheme="majorBidi" w:cstheme="majorBidi"/>
          <w:lang w:val="fr-FR"/>
        </w:rPr>
        <w:t>'</w:t>
      </w:r>
      <w:r w:rsidRPr="008B7E8D">
        <w:rPr>
          <w:rFonts w:asciiTheme="majorBidi" w:hAnsiTheme="majorBidi" w:cstheme="majorBidi"/>
          <w:lang w:val="fr-FR"/>
        </w:rPr>
        <w:t xml:space="preserve">authentification des entités (AAL) ainsi que les critères et menaces correspondant à chacun </w:t>
      </w:r>
      <w:r>
        <w:rPr>
          <w:rFonts w:asciiTheme="majorBidi" w:hAnsiTheme="majorBidi" w:cstheme="majorBidi"/>
          <w:lang w:val="fr-FR"/>
        </w:rPr>
        <w:t>d</w:t>
      </w:r>
      <w:r w:rsidR="00AA45A0">
        <w:rPr>
          <w:rFonts w:asciiTheme="majorBidi" w:hAnsiTheme="majorBidi" w:cstheme="majorBidi"/>
          <w:lang w:val="fr-FR"/>
        </w:rPr>
        <w:t>'</w:t>
      </w:r>
      <w:r>
        <w:rPr>
          <w:rFonts w:asciiTheme="majorBidi" w:hAnsiTheme="majorBidi" w:cstheme="majorBidi"/>
          <w:lang w:val="fr-FR"/>
        </w:rPr>
        <w:t>eux</w:t>
      </w:r>
      <w:r w:rsidRPr="008B7E8D">
        <w:rPr>
          <w:rFonts w:asciiTheme="majorBidi" w:hAnsiTheme="majorBidi" w:cstheme="majorBidi"/>
          <w:lang w:val="fr-FR"/>
        </w:rPr>
        <w:t>.</w:t>
      </w:r>
    </w:p>
    <w:p w:rsidR="00167F5B" w:rsidRPr="008B7E8D" w:rsidRDefault="00167F5B" w:rsidP="008807C7">
      <w:pPr>
        <w:pStyle w:val="enumlev2"/>
        <w:rPr>
          <w:rFonts w:asciiTheme="majorBidi" w:hAnsiTheme="majorBidi" w:cstheme="majorBidi"/>
          <w:lang w:val="fr-FR"/>
        </w:rPr>
      </w:pPr>
      <w:r w:rsidRPr="008B7E8D">
        <w:rPr>
          <w:rFonts w:asciiTheme="majorBidi" w:hAnsiTheme="majorBidi" w:cstheme="majorBidi"/>
          <w:lang w:val="fr-FR"/>
        </w:rPr>
        <w:t>En outre, cette Recommandation:</w:t>
      </w:r>
    </w:p>
    <w:p w:rsidR="00167F5B" w:rsidRPr="008B7E8D" w:rsidRDefault="00167F5B" w:rsidP="008807C7">
      <w:pPr>
        <w:pStyle w:val="enumlev2"/>
        <w:rPr>
          <w:rFonts w:asciiTheme="majorBidi" w:hAnsiTheme="majorBidi" w:cstheme="majorBidi"/>
          <w:lang w:val="fr-FR"/>
        </w:rPr>
      </w:pPr>
      <w:r w:rsidRPr="008B7E8D">
        <w:rPr>
          <w:rFonts w:asciiTheme="majorBidi" w:hAnsiTheme="majorBidi" w:cstheme="majorBidi"/>
          <w:lang w:val="fr-FR"/>
        </w:rPr>
        <w:t>•</w:t>
      </w:r>
      <w:r w:rsidRPr="008B7E8D">
        <w:rPr>
          <w:rFonts w:asciiTheme="majorBidi" w:hAnsiTheme="majorBidi" w:cstheme="majorBidi"/>
          <w:lang w:val="fr-FR"/>
        </w:rPr>
        <w:tab/>
      </w:r>
      <w:r>
        <w:rPr>
          <w:rFonts w:asciiTheme="majorBidi" w:hAnsiTheme="majorBidi" w:cstheme="majorBidi"/>
          <w:lang w:val="fr-FR"/>
        </w:rPr>
        <w:t>établit</w:t>
      </w:r>
      <w:r w:rsidRPr="008B7E8D">
        <w:rPr>
          <w:rFonts w:asciiTheme="majorBidi" w:hAnsiTheme="majorBidi" w:cstheme="majorBidi"/>
          <w:lang w:val="fr-FR"/>
        </w:rPr>
        <w:t xml:space="preserve"> un cadre de gestion des niveaux de garantie</w:t>
      </w:r>
      <w:r>
        <w:rPr>
          <w:rFonts w:asciiTheme="majorBidi" w:hAnsiTheme="majorBidi" w:cstheme="majorBidi"/>
          <w:lang w:val="fr-FR"/>
        </w:rPr>
        <w:t xml:space="preserve"> AAL</w:t>
      </w:r>
      <w:r w:rsidRPr="008B7E8D">
        <w:rPr>
          <w:rFonts w:asciiTheme="majorBidi" w:hAnsiTheme="majorBidi" w:cstheme="majorBidi"/>
          <w:lang w:val="fr-FR"/>
        </w:rPr>
        <w:t>;</w:t>
      </w:r>
    </w:p>
    <w:p w:rsidR="00167F5B" w:rsidRPr="008B7E8D" w:rsidRDefault="00167F5B" w:rsidP="008807C7">
      <w:pPr>
        <w:pStyle w:val="enumlev2"/>
        <w:rPr>
          <w:rFonts w:asciiTheme="majorBidi" w:hAnsiTheme="majorBidi" w:cstheme="majorBidi"/>
          <w:lang w:val="fr-FR"/>
        </w:rPr>
      </w:pPr>
      <w:r w:rsidRPr="008B7E8D">
        <w:rPr>
          <w:rFonts w:asciiTheme="majorBidi" w:hAnsiTheme="majorBidi" w:cstheme="majorBidi"/>
          <w:lang w:val="fr-FR"/>
        </w:rPr>
        <w:t>•</w:t>
      </w:r>
      <w:r w:rsidRPr="008B7E8D">
        <w:rPr>
          <w:rFonts w:asciiTheme="majorBidi" w:hAnsiTheme="majorBidi" w:cstheme="majorBidi"/>
          <w:lang w:val="fr-FR"/>
        </w:rPr>
        <w:tab/>
        <w:t>fournit, d</w:t>
      </w:r>
      <w:r w:rsidR="00AA45A0">
        <w:rPr>
          <w:rFonts w:asciiTheme="majorBidi" w:hAnsiTheme="majorBidi" w:cstheme="majorBidi"/>
          <w:lang w:val="fr-FR"/>
        </w:rPr>
        <w:t>'</w:t>
      </w:r>
      <w:r w:rsidRPr="008B7E8D">
        <w:rPr>
          <w:rFonts w:asciiTheme="majorBidi" w:hAnsiTheme="majorBidi" w:cstheme="majorBidi"/>
          <w:lang w:val="fr-FR"/>
        </w:rPr>
        <w:t>après une évaluation des risques, des orientations concernant les techniques de contrôle à utiliser pour réduire les menaces qui pèsent sur l</w:t>
      </w:r>
      <w:r w:rsidR="00AA45A0">
        <w:rPr>
          <w:rFonts w:asciiTheme="majorBidi" w:hAnsiTheme="majorBidi" w:cstheme="majorBidi"/>
          <w:lang w:val="fr-FR"/>
        </w:rPr>
        <w:t>'</w:t>
      </w:r>
      <w:r w:rsidRPr="008B7E8D">
        <w:rPr>
          <w:rFonts w:asciiTheme="majorBidi" w:hAnsiTheme="majorBidi" w:cstheme="majorBidi"/>
          <w:lang w:val="fr-FR"/>
        </w:rPr>
        <w:t>authentification;</w:t>
      </w:r>
    </w:p>
    <w:p w:rsidR="00167F5B" w:rsidRPr="008B7E8D" w:rsidRDefault="00167F5B" w:rsidP="008807C7">
      <w:pPr>
        <w:pStyle w:val="enumlev2"/>
        <w:rPr>
          <w:rFonts w:asciiTheme="majorBidi" w:hAnsiTheme="majorBidi" w:cstheme="majorBidi"/>
          <w:lang w:val="fr-FR"/>
        </w:rPr>
      </w:pPr>
      <w:r w:rsidRPr="008B7E8D">
        <w:rPr>
          <w:rFonts w:asciiTheme="majorBidi" w:hAnsiTheme="majorBidi" w:cstheme="majorBidi"/>
          <w:lang w:val="fr-FR"/>
        </w:rPr>
        <w:t>•</w:t>
      </w:r>
      <w:r w:rsidRPr="008B7E8D">
        <w:rPr>
          <w:rFonts w:asciiTheme="majorBidi" w:hAnsiTheme="majorBidi" w:cstheme="majorBidi"/>
          <w:lang w:val="fr-FR"/>
        </w:rPr>
        <w:tab/>
        <w:t>donne des orientations relatives à l</w:t>
      </w:r>
      <w:r w:rsidR="00AA45A0">
        <w:rPr>
          <w:rFonts w:asciiTheme="majorBidi" w:hAnsiTheme="majorBidi" w:cstheme="majorBidi"/>
          <w:lang w:val="fr-FR"/>
        </w:rPr>
        <w:t>'</w:t>
      </w:r>
      <w:r w:rsidRPr="008B7E8D">
        <w:rPr>
          <w:rFonts w:asciiTheme="majorBidi" w:hAnsiTheme="majorBidi" w:cstheme="majorBidi"/>
          <w:lang w:val="fr-FR"/>
        </w:rPr>
        <w:t xml:space="preserve">application des trois niveaux </w:t>
      </w:r>
      <w:r>
        <w:rPr>
          <w:rFonts w:asciiTheme="majorBidi" w:hAnsiTheme="majorBidi" w:cstheme="majorBidi"/>
          <w:lang w:val="fr-FR"/>
        </w:rPr>
        <w:t>AAL</w:t>
      </w:r>
      <w:r w:rsidRPr="008B7E8D">
        <w:rPr>
          <w:rFonts w:asciiTheme="majorBidi" w:hAnsiTheme="majorBidi" w:cstheme="majorBidi"/>
          <w:lang w:val="fr-FR"/>
        </w:rPr>
        <w:t xml:space="preserve"> à d</w:t>
      </w:r>
      <w:r w:rsidR="00AA45A0">
        <w:rPr>
          <w:rFonts w:asciiTheme="majorBidi" w:hAnsiTheme="majorBidi" w:cstheme="majorBidi"/>
          <w:lang w:val="fr-FR"/>
        </w:rPr>
        <w:t>'</w:t>
      </w:r>
      <w:r w:rsidRPr="008B7E8D">
        <w:rPr>
          <w:rFonts w:asciiTheme="majorBidi" w:hAnsiTheme="majorBidi" w:cstheme="majorBidi"/>
          <w:lang w:val="fr-FR"/>
        </w:rPr>
        <w:t>autres systèmes de garantie d</w:t>
      </w:r>
      <w:r w:rsidR="00AA45A0">
        <w:rPr>
          <w:rFonts w:asciiTheme="majorBidi" w:hAnsiTheme="majorBidi" w:cstheme="majorBidi"/>
          <w:lang w:val="fr-FR"/>
        </w:rPr>
        <w:t>'</w:t>
      </w:r>
      <w:r w:rsidRPr="008B7E8D">
        <w:rPr>
          <w:rFonts w:asciiTheme="majorBidi" w:hAnsiTheme="majorBidi" w:cstheme="majorBidi"/>
          <w:lang w:val="fr-FR"/>
        </w:rPr>
        <w:t>authentification; et</w:t>
      </w:r>
    </w:p>
    <w:p w:rsidR="00167F5B" w:rsidRPr="008B7E8D" w:rsidRDefault="00167F5B" w:rsidP="008807C7">
      <w:pPr>
        <w:pStyle w:val="enumlev2"/>
        <w:rPr>
          <w:lang w:val="fr-FR"/>
        </w:rPr>
      </w:pPr>
      <w:r w:rsidRPr="008B7E8D">
        <w:rPr>
          <w:rFonts w:asciiTheme="majorBidi" w:hAnsiTheme="majorBidi" w:cstheme="majorBidi"/>
          <w:lang w:val="fr-FR"/>
        </w:rPr>
        <w:t>•</w:t>
      </w:r>
      <w:r w:rsidRPr="008B7E8D">
        <w:rPr>
          <w:rFonts w:asciiTheme="majorBidi" w:hAnsiTheme="majorBidi" w:cstheme="majorBidi"/>
          <w:lang w:val="fr-FR"/>
        </w:rPr>
        <w:tab/>
        <w:t>donne des orientations quant à l</w:t>
      </w:r>
      <w:r w:rsidR="00AA45A0">
        <w:rPr>
          <w:rFonts w:asciiTheme="majorBidi" w:hAnsiTheme="majorBidi" w:cstheme="majorBidi"/>
          <w:lang w:val="fr-FR"/>
        </w:rPr>
        <w:t>'</w:t>
      </w:r>
      <w:r w:rsidRPr="008B7E8D">
        <w:rPr>
          <w:rFonts w:asciiTheme="majorBidi" w:hAnsiTheme="majorBidi" w:cstheme="majorBidi"/>
          <w:lang w:val="fr-FR"/>
        </w:rPr>
        <w:t>échange des résultats d</w:t>
      </w:r>
      <w:r w:rsidR="00AA45A0">
        <w:rPr>
          <w:rFonts w:asciiTheme="majorBidi" w:hAnsiTheme="majorBidi" w:cstheme="majorBidi"/>
          <w:lang w:val="fr-FR"/>
        </w:rPr>
        <w:t>'</w:t>
      </w:r>
      <w:r w:rsidRPr="008B7E8D">
        <w:rPr>
          <w:rFonts w:asciiTheme="majorBidi" w:hAnsiTheme="majorBidi" w:cstheme="majorBidi"/>
          <w:lang w:val="fr-FR"/>
        </w:rPr>
        <w:t xml:space="preserve">authentification reposant sur les trois niveaux </w:t>
      </w:r>
      <w:r>
        <w:rPr>
          <w:rFonts w:asciiTheme="majorBidi" w:hAnsiTheme="majorBidi" w:cstheme="majorBidi"/>
          <w:lang w:val="fr-FR"/>
        </w:rPr>
        <w:t>AAL</w:t>
      </w:r>
      <w:r w:rsidRPr="008B7E8D">
        <w:rPr>
          <w:rFonts w:asciiTheme="majorBidi" w:hAnsiTheme="majorBidi" w:cstheme="majorBidi"/>
          <w:lang w:val="fr-FR"/>
        </w:rPr>
        <w:t>.</w:t>
      </w:r>
    </w:p>
    <w:p w:rsidR="00167F5B" w:rsidRPr="008B7E8D" w:rsidRDefault="00167F5B" w:rsidP="008807C7">
      <w:pPr>
        <w:pStyle w:val="enumlev1"/>
        <w:rPr>
          <w:rFonts w:asciiTheme="majorBidi" w:hAnsiTheme="majorBidi" w:cstheme="majorBidi"/>
          <w:lang w:val="fr-FR"/>
        </w:rPr>
      </w:pPr>
      <w:r w:rsidRPr="008B7E8D">
        <w:rPr>
          <w:lang w:val="fr-FR"/>
        </w:rPr>
        <w:t>–</w:t>
      </w:r>
      <w:r w:rsidRPr="008B7E8D">
        <w:rPr>
          <w:lang w:val="fr-FR"/>
        </w:rPr>
        <w:tab/>
        <w:t xml:space="preserve">La Recommandation </w:t>
      </w:r>
      <w:r w:rsidRPr="008B7E8D">
        <w:rPr>
          <w:rFonts w:asciiTheme="majorBidi" w:hAnsiTheme="majorBidi" w:cstheme="majorBidi"/>
          <w:lang w:val="fr-FR"/>
        </w:rPr>
        <w:t xml:space="preserve">X.1276, </w:t>
      </w:r>
      <w:r w:rsidRPr="008B7E8D">
        <w:rPr>
          <w:rFonts w:asciiTheme="majorBidi" w:hAnsiTheme="majorBidi" w:cstheme="majorBidi"/>
          <w:i/>
          <w:iCs/>
          <w:lang w:val="fr-FR"/>
        </w:rPr>
        <w:t>Protocole d</w:t>
      </w:r>
      <w:r w:rsidR="00AA45A0">
        <w:rPr>
          <w:rFonts w:asciiTheme="majorBidi" w:hAnsiTheme="majorBidi" w:cstheme="majorBidi"/>
          <w:i/>
          <w:iCs/>
          <w:lang w:val="fr-FR"/>
        </w:rPr>
        <w:t>'</w:t>
      </w:r>
      <w:r w:rsidRPr="008B7E8D">
        <w:rPr>
          <w:rFonts w:asciiTheme="majorBidi" w:hAnsiTheme="majorBidi" w:cstheme="majorBidi"/>
          <w:i/>
          <w:iCs/>
          <w:lang w:val="fr-FR"/>
        </w:rPr>
        <w:t>amélioration de l</w:t>
      </w:r>
      <w:r w:rsidR="00AA45A0">
        <w:rPr>
          <w:rFonts w:asciiTheme="majorBidi" w:hAnsiTheme="majorBidi" w:cstheme="majorBidi"/>
          <w:i/>
          <w:iCs/>
          <w:lang w:val="fr-FR"/>
        </w:rPr>
        <w:t>'</w:t>
      </w:r>
      <w:r w:rsidRPr="008B7E8D">
        <w:rPr>
          <w:rFonts w:asciiTheme="majorBidi" w:hAnsiTheme="majorBidi" w:cstheme="majorBidi"/>
          <w:i/>
          <w:iCs/>
          <w:lang w:val="fr-FR"/>
        </w:rPr>
        <w:t>authentification et métadonnées – Version 1.0</w:t>
      </w:r>
      <w:r w:rsidRPr="008B7E8D">
        <w:rPr>
          <w:rFonts w:asciiTheme="majorBidi" w:hAnsiTheme="majorBidi" w:cstheme="majorBidi"/>
          <w:lang w:val="fr-FR"/>
        </w:rPr>
        <w:t>, propose des modèles architecturaux simples de renforcement de la confiance démontrant l</w:t>
      </w:r>
      <w:r w:rsidR="00AA45A0">
        <w:rPr>
          <w:rFonts w:asciiTheme="majorBidi" w:hAnsiTheme="majorBidi" w:cstheme="majorBidi"/>
          <w:lang w:val="fr-FR"/>
        </w:rPr>
        <w:t>'</w:t>
      </w:r>
      <w:r w:rsidRPr="008B7E8D">
        <w:rPr>
          <w:rFonts w:asciiTheme="majorBidi" w:hAnsiTheme="majorBidi" w:cstheme="majorBidi"/>
          <w:lang w:val="fr-FR"/>
        </w:rPr>
        <w:t>utilisation du renforcement de la confiance dans les architectures modernes de contrôle d</w:t>
      </w:r>
      <w:r w:rsidR="00AA45A0">
        <w:rPr>
          <w:rFonts w:asciiTheme="majorBidi" w:hAnsiTheme="majorBidi" w:cstheme="majorBidi"/>
          <w:lang w:val="fr-FR"/>
        </w:rPr>
        <w:t>'</w:t>
      </w:r>
      <w:r w:rsidRPr="008B7E8D">
        <w:rPr>
          <w:rFonts w:asciiTheme="majorBidi" w:hAnsiTheme="majorBidi" w:cstheme="majorBidi"/>
          <w:lang w:val="fr-FR"/>
        </w:rPr>
        <w:t>accès, décrit un ensemble commun de métadonnées, des mécanismes et des éléments de protocole pour les échanges d</w:t>
      </w:r>
      <w:r w:rsidR="00AA45A0">
        <w:rPr>
          <w:rFonts w:asciiTheme="majorBidi" w:hAnsiTheme="majorBidi" w:cstheme="majorBidi"/>
          <w:lang w:val="fr-FR"/>
        </w:rPr>
        <w:t>'</w:t>
      </w:r>
      <w:r w:rsidRPr="008B7E8D">
        <w:rPr>
          <w:rFonts w:asciiTheme="majorBidi" w:hAnsiTheme="majorBidi" w:cstheme="majorBidi"/>
          <w:lang w:val="fr-FR"/>
        </w:rPr>
        <w:t>informations en vue du renforcement de la confiance et encourage l</w:t>
      </w:r>
      <w:r w:rsidR="00AA45A0">
        <w:rPr>
          <w:rFonts w:asciiTheme="majorBidi" w:hAnsiTheme="majorBidi" w:cstheme="majorBidi"/>
          <w:lang w:val="fr-FR"/>
        </w:rPr>
        <w:t>'</w:t>
      </w:r>
      <w:r w:rsidRPr="008B7E8D">
        <w:rPr>
          <w:rFonts w:asciiTheme="majorBidi" w:hAnsiTheme="majorBidi" w:cstheme="majorBidi"/>
          <w:lang w:val="fr-FR"/>
        </w:rPr>
        <w:t>utilisation d</w:t>
      </w:r>
      <w:r w:rsidR="00AA45A0">
        <w:rPr>
          <w:rFonts w:asciiTheme="majorBidi" w:hAnsiTheme="majorBidi" w:cstheme="majorBidi"/>
          <w:lang w:val="fr-FR"/>
        </w:rPr>
        <w:t>'</w:t>
      </w:r>
      <w:r w:rsidRPr="008B7E8D">
        <w:rPr>
          <w:rFonts w:asciiTheme="majorBidi" w:hAnsiTheme="majorBidi" w:cstheme="majorBidi"/>
          <w:lang w:val="fr-FR"/>
        </w:rPr>
        <w:t>éléments de renforcement de la confiance pour faciliter la normalisation parmi les nombreuses technologies et approches actuellement utilisées pour atténuer les risques concernant les justificatifs et l</w:t>
      </w:r>
      <w:r w:rsidR="00AA45A0">
        <w:rPr>
          <w:rFonts w:asciiTheme="majorBidi" w:hAnsiTheme="majorBidi" w:cstheme="majorBidi"/>
          <w:lang w:val="fr-FR"/>
        </w:rPr>
        <w:t>'</w:t>
      </w:r>
      <w:r w:rsidRPr="008B7E8D">
        <w:rPr>
          <w:rFonts w:asciiTheme="majorBidi" w:hAnsiTheme="majorBidi" w:cstheme="majorBidi"/>
          <w:lang w:val="fr-FR"/>
        </w:rPr>
        <w:t>authentification.</w:t>
      </w:r>
    </w:p>
    <w:p w:rsidR="00167F5B" w:rsidRPr="008B7E8D" w:rsidRDefault="00167F5B" w:rsidP="008807C7">
      <w:pPr>
        <w:pStyle w:val="enumlev1"/>
        <w:rPr>
          <w:rFonts w:asciiTheme="majorBidi" w:hAnsiTheme="majorBidi" w:cstheme="majorBidi"/>
          <w:lang w:val="fr-FR"/>
        </w:rPr>
      </w:pPr>
      <w:r w:rsidRPr="008B7E8D">
        <w:rPr>
          <w:lang w:val="fr-FR"/>
        </w:rPr>
        <w:t>–</w:t>
      </w:r>
      <w:r w:rsidRPr="008B7E8D">
        <w:rPr>
          <w:lang w:val="fr-FR"/>
        </w:rPr>
        <w:tab/>
        <w:t xml:space="preserve">La Recommandation </w:t>
      </w:r>
      <w:r w:rsidRPr="008B7E8D">
        <w:rPr>
          <w:rFonts w:asciiTheme="majorBidi" w:hAnsiTheme="majorBidi" w:cstheme="majorBidi"/>
          <w:lang w:val="fr-FR"/>
        </w:rPr>
        <w:t>X.1277,</w:t>
      </w:r>
      <w:r w:rsidRPr="008B7E8D">
        <w:rPr>
          <w:lang w:val="fr-FR"/>
        </w:rPr>
        <w:t xml:space="preserve"> </w:t>
      </w:r>
      <w:r w:rsidRPr="008B7E8D">
        <w:rPr>
          <w:rFonts w:asciiTheme="majorBidi" w:hAnsiTheme="majorBidi" w:cstheme="majorBidi"/>
          <w:i/>
          <w:lang w:val="fr-FR"/>
        </w:rPr>
        <w:t>Cadre d</w:t>
      </w:r>
      <w:r w:rsidR="00AA45A0">
        <w:rPr>
          <w:rFonts w:asciiTheme="majorBidi" w:hAnsiTheme="majorBidi" w:cstheme="majorBidi"/>
          <w:i/>
          <w:lang w:val="fr-FR"/>
        </w:rPr>
        <w:t>'</w:t>
      </w:r>
      <w:r w:rsidRPr="008B7E8D">
        <w:rPr>
          <w:rFonts w:asciiTheme="majorBidi" w:hAnsiTheme="majorBidi" w:cstheme="majorBidi"/>
          <w:i/>
          <w:lang w:val="fr-FR"/>
        </w:rPr>
        <w:t xml:space="preserve">authentification universelle, </w:t>
      </w:r>
      <w:r w:rsidRPr="008B7E8D">
        <w:rPr>
          <w:color w:val="000000"/>
          <w:lang w:val="fr-FR"/>
        </w:rPr>
        <w:t>décrit le cadre d</w:t>
      </w:r>
      <w:r w:rsidR="00AA45A0">
        <w:rPr>
          <w:color w:val="000000"/>
          <w:lang w:val="fr-FR"/>
        </w:rPr>
        <w:t>'</w:t>
      </w:r>
      <w:r w:rsidRPr="008B7E8D">
        <w:rPr>
          <w:color w:val="000000"/>
          <w:lang w:val="fr-FR"/>
        </w:rPr>
        <w:t>authentification universelle (UAF) FIDO qui, pour les services en ligne et les sites web, que ce soit sur l</w:t>
      </w:r>
      <w:r w:rsidR="00AA45A0">
        <w:rPr>
          <w:color w:val="000000"/>
          <w:lang w:val="fr-FR"/>
        </w:rPr>
        <w:t>'</w:t>
      </w:r>
      <w:r w:rsidRPr="008B7E8D">
        <w:rPr>
          <w:color w:val="000000"/>
          <w:lang w:val="fr-FR"/>
        </w:rPr>
        <w:t>Internet ouvert ou au sein des entreprises, permet de tirer parti en toute transparence des fonctions de sécurité natives des dispositifs informatiques des utilisateurs finals pour assurer une authentification forte des utilisateurs et d</w:t>
      </w:r>
      <w:r w:rsidR="00AA45A0">
        <w:rPr>
          <w:color w:val="000000"/>
          <w:lang w:val="fr-FR"/>
        </w:rPr>
        <w:t>'</w:t>
      </w:r>
      <w:r w:rsidRPr="008B7E8D">
        <w:rPr>
          <w:color w:val="000000"/>
          <w:lang w:val="fr-FR"/>
        </w:rPr>
        <w:t>atténuer les problèmes associés à la création et à la mémorisation de nombreux identifiants en ligne.</w:t>
      </w:r>
    </w:p>
    <w:p w:rsidR="00167F5B" w:rsidRPr="008B7E8D" w:rsidRDefault="00167F5B" w:rsidP="008807C7">
      <w:pPr>
        <w:pStyle w:val="enumlev1"/>
        <w:rPr>
          <w:rFonts w:asciiTheme="majorBidi" w:hAnsiTheme="majorBidi" w:cstheme="majorBidi"/>
          <w:lang w:val="fr-FR"/>
        </w:rPr>
      </w:pPr>
      <w:r w:rsidRPr="008B7E8D">
        <w:rPr>
          <w:lang w:val="fr-FR"/>
        </w:rPr>
        <w:lastRenderedPageBreak/>
        <w:t>–</w:t>
      </w:r>
      <w:r w:rsidRPr="008B7E8D">
        <w:rPr>
          <w:lang w:val="fr-FR"/>
        </w:rPr>
        <w:tab/>
        <w:t xml:space="preserve">La Recommandation </w:t>
      </w:r>
      <w:r w:rsidRPr="008B7E8D">
        <w:rPr>
          <w:rFonts w:asciiTheme="majorBidi" w:hAnsiTheme="majorBidi" w:cstheme="majorBidi"/>
          <w:lang w:val="fr-FR"/>
        </w:rPr>
        <w:t xml:space="preserve">X.1278, </w:t>
      </w:r>
      <w:r w:rsidRPr="008B7E8D">
        <w:rPr>
          <w:rFonts w:asciiTheme="majorBidi" w:hAnsiTheme="majorBidi" w:cstheme="majorBidi"/>
          <w:i/>
          <w:lang w:val="fr-FR"/>
        </w:rPr>
        <w:t xml:space="preserve">Protocole client-authentificateur/Cadre applicable au double facteur universel, </w:t>
      </w:r>
      <w:r w:rsidRPr="008B7E8D">
        <w:rPr>
          <w:color w:val="000000"/>
          <w:lang w:val="fr-FR"/>
        </w:rPr>
        <w:t>décrit un protocole de couche d</w:t>
      </w:r>
      <w:r w:rsidR="00AA45A0">
        <w:rPr>
          <w:color w:val="000000"/>
          <w:lang w:val="fr-FR"/>
        </w:rPr>
        <w:t>'</w:t>
      </w:r>
      <w:r w:rsidRPr="008B7E8D">
        <w:rPr>
          <w:color w:val="000000"/>
          <w:lang w:val="fr-FR"/>
        </w:rPr>
        <w:t>application pour la communication entre un authentificateur externe et un autre client/plate-forme, ainsi que les liens entre ce protocole d</w:t>
      </w:r>
      <w:r w:rsidR="00AA45A0">
        <w:rPr>
          <w:color w:val="000000"/>
          <w:lang w:val="fr-FR"/>
        </w:rPr>
        <w:t>'</w:t>
      </w:r>
      <w:r w:rsidRPr="008B7E8D">
        <w:rPr>
          <w:color w:val="000000"/>
          <w:lang w:val="fr-FR"/>
        </w:rPr>
        <w:t>application et divers protocoles de transport utilisant différents supports physiques.</w:t>
      </w:r>
    </w:p>
    <w:p w:rsidR="00167F5B" w:rsidRPr="008B7E8D" w:rsidRDefault="00167F5B" w:rsidP="008807C7">
      <w:pPr>
        <w:pStyle w:val="enumlev1"/>
        <w:rPr>
          <w:rFonts w:asciiTheme="majorBidi" w:hAnsiTheme="majorBidi" w:cstheme="majorBidi"/>
          <w:lang w:val="fr-FR"/>
        </w:rPr>
      </w:pPr>
      <w:r w:rsidRPr="008B7E8D">
        <w:rPr>
          <w:lang w:val="fr-FR"/>
        </w:rPr>
        <w:t>–</w:t>
      </w:r>
      <w:r w:rsidRPr="008B7E8D">
        <w:rPr>
          <w:lang w:val="fr-FR"/>
        </w:rPr>
        <w:tab/>
        <w:t xml:space="preserve">La Recommandation </w:t>
      </w:r>
      <w:r w:rsidRPr="008B7E8D">
        <w:rPr>
          <w:rFonts w:asciiTheme="majorBidi" w:hAnsiTheme="majorBidi" w:cstheme="majorBidi"/>
          <w:lang w:val="fr-FR"/>
        </w:rPr>
        <w:t xml:space="preserve">X.1279, </w:t>
      </w:r>
      <w:r w:rsidRPr="008B7E8D">
        <w:rPr>
          <w:rFonts w:asciiTheme="majorBidi" w:hAnsiTheme="majorBidi" w:cstheme="majorBidi"/>
          <w:i/>
          <w:lang w:val="fr-FR"/>
        </w:rPr>
        <w:t>Cadre de l</w:t>
      </w:r>
      <w:r w:rsidR="00AA45A0">
        <w:rPr>
          <w:rFonts w:asciiTheme="majorBidi" w:hAnsiTheme="majorBidi" w:cstheme="majorBidi"/>
          <w:i/>
          <w:lang w:val="fr-FR"/>
        </w:rPr>
        <w:t>'</w:t>
      </w:r>
      <w:r w:rsidRPr="008B7E8D">
        <w:rPr>
          <w:rFonts w:asciiTheme="majorBidi" w:hAnsiTheme="majorBidi" w:cstheme="majorBidi"/>
          <w:i/>
          <w:lang w:val="fr-FR"/>
        </w:rPr>
        <w:t>authentification renforcée utilisant la télébiométrie avec des mécanismes de détection d</w:t>
      </w:r>
      <w:r w:rsidR="00AA45A0">
        <w:rPr>
          <w:rFonts w:asciiTheme="majorBidi" w:hAnsiTheme="majorBidi" w:cstheme="majorBidi"/>
          <w:i/>
          <w:lang w:val="fr-FR"/>
        </w:rPr>
        <w:t>'</w:t>
      </w:r>
      <w:r w:rsidRPr="008B7E8D">
        <w:rPr>
          <w:rFonts w:asciiTheme="majorBidi" w:hAnsiTheme="majorBidi" w:cstheme="majorBidi"/>
          <w:i/>
          <w:lang w:val="fr-FR"/>
        </w:rPr>
        <w:t>usurpation d</w:t>
      </w:r>
      <w:r w:rsidR="00AA45A0">
        <w:rPr>
          <w:rFonts w:asciiTheme="majorBidi" w:hAnsiTheme="majorBidi" w:cstheme="majorBidi"/>
          <w:i/>
          <w:lang w:val="fr-FR"/>
        </w:rPr>
        <w:t>'</w:t>
      </w:r>
      <w:r w:rsidRPr="008B7E8D">
        <w:rPr>
          <w:rFonts w:asciiTheme="majorBidi" w:hAnsiTheme="majorBidi" w:cstheme="majorBidi"/>
          <w:i/>
          <w:lang w:val="fr-FR"/>
        </w:rPr>
        <w:t xml:space="preserve">identité, </w:t>
      </w:r>
      <w:r w:rsidRPr="008B7E8D">
        <w:rPr>
          <w:color w:val="000000"/>
          <w:lang w:val="fr-FR"/>
        </w:rPr>
        <w:t>fournit un cadre architectural pour l</w:t>
      </w:r>
      <w:r w:rsidR="00AA45A0">
        <w:rPr>
          <w:color w:val="000000"/>
          <w:lang w:val="fr-FR"/>
        </w:rPr>
        <w:t>'</w:t>
      </w:r>
      <w:r w:rsidRPr="008B7E8D">
        <w:rPr>
          <w:color w:val="000000"/>
          <w:lang w:val="fr-FR"/>
        </w:rPr>
        <w:t>authentification renforcée utilisant la télébiométrie et la détection d</w:t>
      </w:r>
      <w:r w:rsidR="00AA45A0">
        <w:rPr>
          <w:color w:val="000000"/>
          <w:lang w:val="fr-FR"/>
        </w:rPr>
        <w:t>'</w:t>
      </w:r>
      <w:r w:rsidRPr="008B7E8D">
        <w:rPr>
          <w:color w:val="000000"/>
          <w:lang w:val="fr-FR"/>
        </w:rPr>
        <w:t>usurpation d</w:t>
      </w:r>
      <w:r w:rsidR="00AA45A0">
        <w:rPr>
          <w:color w:val="000000"/>
          <w:lang w:val="fr-FR"/>
        </w:rPr>
        <w:t>'</w:t>
      </w:r>
      <w:r w:rsidRPr="008B7E8D">
        <w:rPr>
          <w:color w:val="000000"/>
          <w:lang w:val="fr-FR"/>
        </w:rPr>
        <w:t>identité. Cette Recommandation vise à analyser les menaces concernant les solutions traditionnelles d</w:t>
      </w:r>
      <w:r w:rsidR="00AA45A0">
        <w:rPr>
          <w:color w:val="000000"/>
          <w:lang w:val="fr-FR"/>
        </w:rPr>
        <w:t>'</w:t>
      </w:r>
      <w:r w:rsidRPr="008B7E8D">
        <w:rPr>
          <w:color w:val="000000"/>
          <w:lang w:val="fr-FR"/>
        </w:rPr>
        <w:t>authentification télébiométrique et définit un cadre architectural de même que les flux de processus d</w:t>
      </w:r>
      <w:r w:rsidR="00AA45A0">
        <w:rPr>
          <w:color w:val="000000"/>
          <w:lang w:val="fr-FR"/>
        </w:rPr>
        <w:t>'</w:t>
      </w:r>
      <w:r w:rsidRPr="008B7E8D">
        <w:rPr>
          <w:color w:val="000000"/>
          <w:lang w:val="fr-FR"/>
        </w:rPr>
        <w:t>authentification et les aspects liés à la sécurité de l</w:t>
      </w:r>
      <w:r w:rsidR="00AA45A0">
        <w:rPr>
          <w:color w:val="000000"/>
          <w:lang w:val="fr-FR"/>
        </w:rPr>
        <w:t>'</w:t>
      </w:r>
      <w:r w:rsidRPr="008B7E8D">
        <w:rPr>
          <w:color w:val="000000"/>
          <w:lang w:val="fr-FR"/>
        </w:rPr>
        <w:t>authentification renforcée utilisant la télébiométrie avec des mécanismes de détection d</w:t>
      </w:r>
      <w:r w:rsidR="00AA45A0">
        <w:rPr>
          <w:color w:val="000000"/>
          <w:lang w:val="fr-FR"/>
        </w:rPr>
        <w:t>'</w:t>
      </w:r>
      <w:r w:rsidRPr="008B7E8D">
        <w:rPr>
          <w:color w:val="000000"/>
          <w:lang w:val="fr-FR"/>
        </w:rPr>
        <w:t>usurpation d</w:t>
      </w:r>
      <w:r w:rsidR="00AA45A0">
        <w:rPr>
          <w:color w:val="000000"/>
          <w:lang w:val="fr-FR"/>
        </w:rPr>
        <w:t>'</w:t>
      </w:r>
      <w:r w:rsidRPr="008B7E8D">
        <w:rPr>
          <w:color w:val="000000"/>
          <w:lang w:val="fr-FR"/>
        </w:rPr>
        <w:t>identité.</w:t>
      </w:r>
    </w:p>
    <w:p w:rsidR="00167F5B" w:rsidRPr="008B7E8D" w:rsidRDefault="00167F5B" w:rsidP="008807C7">
      <w:pPr>
        <w:pStyle w:val="enumlev1"/>
        <w:rPr>
          <w:rFonts w:asciiTheme="majorBidi" w:hAnsiTheme="majorBidi" w:cstheme="majorBidi"/>
          <w:lang w:val="fr-FR"/>
        </w:rPr>
      </w:pPr>
      <w:r w:rsidRPr="008B7E8D">
        <w:rPr>
          <w:lang w:val="fr-FR"/>
        </w:rPr>
        <w:t>–</w:t>
      </w:r>
      <w:r w:rsidRPr="008B7E8D">
        <w:rPr>
          <w:lang w:val="fr-FR"/>
        </w:rPr>
        <w:tab/>
        <w:t xml:space="preserve">Le </w:t>
      </w:r>
      <w:r w:rsidRPr="008B7E8D">
        <w:rPr>
          <w:color w:val="000000"/>
          <w:lang w:val="fr-FR"/>
        </w:rPr>
        <w:t xml:space="preserve">Supplément 35 aux Recommandations de la série X – </w:t>
      </w:r>
      <w:r w:rsidRPr="008B7E8D">
        <w:rPr>
          <w:i/>
          <w:iCs/>
          <w:color w:val="000000"/>
          <w:lang w:val="fr-FR"/>
        </w:rPr>
        <w:t>Supplément à la Recommandation UIT-T</w:t>
      </w:r>
      <w:r w:rsidRPr="008B7E8D">
        <w:rPr>
          <w:rFonts w:asciiTheme="majorBidi" w:hAnsiTheme="majorBidi" w:cstheme="majorBidi"/>
          <w:i/>
          <w:iCs/>
          <w:lang w:val="fr-FR"/>
        </w:rPr>
        <w:t xml:space="preserve"> X.1254 – </w:t>
      </w:r>
      <w:r w:rsidRPr="008B7E8D">
        <w:rPr>
          <w:i/>
          <w:iCs/>
          <w:color w:val="000000"/>
          <w:lang w:val="fr-FR"/>
        </w:rPr>
        <w:t>Supplément sur les cas d</w:t>
      </w:r>
      <w:r w:rsidR="00AA45A0">
        <w:rPr>
          <w:i/>
          <w:iCs/>
          <w:color w:val="000000"/>
          <w:lang w:val="fr-FR"/>
        </w:rPr>
        <w:t>'</w:t>
      </w:r>
      <w:r w:rsidRPr="008B7E8D">
        <w:rPr>
          <w:i/>
          <w:iCs/>
          <w:color w:val="000000"/>
          <w:lang w:val="fr-FR"/>
        </w:rPr>
        <w:t>utilisation du cadre de garantie d</w:t>
      </w:r>
      <w:r w:rsidR="00AA45A0">
        <w:rPr>
          <w:i/>
          <w:iCs/>
          <w:color w:val="000000"/>
          <w:lang w:val="fr-FR"/>
        </w:rPr>
        <w:t>'</w:t>
      </w:r>
      <w:r w:rsidRPr="008B7E8D">
        <w:rPr>
          <w:i/>
          <w:iCs/>
          <w:color w:val="000000"/>
          <w:lang w:val="fr-FR"/>
        </w:rPr>
        <w:t>authentification des entités</w:t>
      </w:r>
      <w:r w:rsidRPr="008B7E8D">
        <w:rPr>
          <w:i/>
          <w:iCs/>
          <w:lang w:val="fr-FR"/>
        </w:rPr>
        <w:t xml:space="preserve"> </w:t>
      </w:r>
      <w:r w:rsidRPr="008B7E8D">
        <w:rPr>
          <w:i/>
          <w:iCs/>
          <w:color w:val="000000"/>
          <w:lang w:val="fr-FR"/>
        </w:rPr>
        <w:t>(EAA)</w:t>
      </w:r>
      <w:r w:rsidRPr="008B7E8D">
        <w:rPr>
          <w:color w:val="000000"/>
          <w:lang w:val="fr-FR"/>
        </w:rPr>
        <w:t>,</w:t>
      </w:r>
      <w:r w:rsidRPr="008B7E8D">
        <w:rPr>
          <w:lang w:val="fr-FR"/>
        </w:rPr>
        <w:t xml:space="preserve"> </w:t>
      </w:r>
      <w:r w:rsidRPr="008B7E8D">
        <w:rPr>
          <w:rFonts w:asciiTheme="majorBidi" w:hAnsiTheme="majorBidi" w:cstheme="majorBidi"/>
          <w:iCs/>
          <w:lang w:val="fr-FR"/>
        </w:rPr>
        <w:t xml:space="preserve">expose trois cas </w:t>
      </w:r>
      <w:r w:rsidRPr="008B7E8D">
        <w:rPr>
          <w:iCs/>
          <w:color w:val="000000"/>
          <w:lang w:val="fr-FR"/>
        </w:rPr>
        <w:t>d</w:t>
      </w:r>
      <w:r w:rsidR="00AA45A0">
        <w:rPr>
          <w:iCs/>
          <w:color w:val="000000"/>
          <w:lang w:val="fr-FR"/>
        </w:rPr>
        <w:t>'</w:t>
      </w:r>
      <w:r w:rsidRPr="008B7E8D">
        <w:rPr>
          <w:iCs/>
          <w:color w:val="000000"/>
          <w:lang w:val="fr-FR"/>
        </w:rPr>
        <w:t>utilisation relatifs à l</w:t>
      </w:r>
      <w:r w:rsidR="00AA45A0">
        <w:rPr>
          <w:iCs/>
          <w:color w:val="000000"/>
          <w:lang w:val="fr-FR"/>
        </w:rPr>
        <w:t>'</w:t>
      </w:r>
      <w:r w:rsidRPr="008B7E8D">
        <w:rPr>
          <w:iCs/>
          <w:color w:val="000000"/>
          <w:lang w:val="fr-FR"/>
        </w:rPr>
        <w:t>application</w:t>
      </w:r>
      <w:r w:rsidRPr="008B7E8D">
        <w:rPr>
          <w:rFonts w:asciiTheme="majorBidi" w:hAnsiTheme="majorBidi" w:cstheme="majorBidi"/>
          <w:iCs/>
          <w:lang w:val="fr-FR"/>
        </w:rPr>
        <w:t xml:space="preserve"> du cadre </w:t>
      </w:r>
      <w:r w:rsidRPr="008B7E8D">
        <w:rPr>
          <w:iCs/>
          <w:color w:val="000000"/>
          <w:lang w:val="fr-FR"/>
        </w:rPr>
        <w:t xml:space="preserve">de garantie </w:t>
      </w:r>
      <w:r w:rsidRPr="008B7E8D">
        <w:rPr>
          <w:rFonts w:asciiTheme="majorBidi" w:hAnsiTheme="majorBidi" w:cstheme="majorBidi"/>
          <w:iCs/>
          <w:lang w:val="fr-FR"/>
        </w:rPr>
        <w:t>d</w:t>
      </w:r>
      <w:r w:rsidR="00AA45A0">
        <w:rPr>
          <w:rFonts w:asciiTheme="majorBidi" w:hAnsiTheme="majorBidi" w:cstheme="majorBidi"/>
          <w:iCs/>
          <w:lang w:val="fr-FR"/>
        </w:rPr>
        <w:t>'</w:t>
      </w:r>
      <w:r w:rsidRPr="008B7E8D">
        <w:rPr>
          <w:rFonts w:asciiTheme="majorBidi" w:hAnsiTheme="majorBidi" w:cstheme="majorBidi"/>
          <w:iCs/>
          <w:lang w:val="fr-FR"/>
        </w:rPr>
        <w:t>authentification des entités lors de la mise en œuvre de la sécurité, y compris des considérations de sécurité détaillées dans l</w:t>
      </w:r>
      <w:r w:rsidR="00AA45A0">
        <w:rPr>
          <w:rFonts w:asciiTheme="majorBidi" w:hAnsiTheme="majorBidi" w:cstheme="majorBidi"/>
          <w:iCs/>
          <w:lang w:val="fr-FR"/>
        </w:rPr>
        <w:t>'</w:t>
      </w:r>
      <w:r w:rsidRPr="008B7E8D">
        <w:rPr>
          <w:rFonts w:asciiTheme="majorBidi" w:hAnsiTheme="majorBidi" w:cstheme="majorBidi"/>
          <w:iCs/>
          <w:lang w:val="fr-FR"/>
        </w:rPr>
        <w:t xml:space="preserve">évaluation des risques, le choix du niveau </w:t>
      </w:r>
      <w:r w:rsidRPr="008B7E8D">
        <w:rPr>
          <w:iCs/>
          <w:color w:val="000000"/>
          <w:lang w:val="fr-FR"/>
        </w:rPr>
        <w:t>de garantie</w:t>
      </w:r>
      <w:r w:rsidRPr="008B7E8D">
        <w:rPr>
          <w:rFonts w:asciiTheme="majorBidi" w:hAnsiTheme="majorBidi" w:cstheme="majorBidi"/>
          <w:iCs/>
          <w:lang w:val="fr-FR"/>
        </w:rPr>
        <w:t xml:space="preserve"> approprié et la sélection des technologies d</w:t>
      </w:r>
      <w:r w:rsidR="00AA45A0">
        <w:rPr>
          <w:rFonts w:asciiTheme="majorBidi" w:hAnsiTheme="majorBidi" w:cstheme="majorBidi"/>
          <w:iCs/>
          <w:lang w:val="fr-FR"/>
        </w:rPr>
        <w:t>'</w:t>
      </w:r>
      <w:r w:rsidRPr="008B7E8D">
        <w:rPr>
          <w:rFonts w:asciiTheme="majorBidi" w:hAnsiTheme="majorBidi" w:cstheme="majorBidi"/>
          <w:iCs/>
          <w:lang w:val="fr-FR"/>
        </w:rPr>
        <w:t>authentification.</w:t>
      </w:r>
    </w:p>
    <w:p w:rsidR="00167F5B" w:rsidRPr="008B7E8D" w:rsidRDefault="00167F5B" w:rsidP="008807C7">
      <w:pPr>
        <w:rPr>
          <w:lang w:val="fr-FR"/>
        </w:rPr>
      </w:pPr>
      <w:r>
        <w:rPr>
          <w:lang w:val="fr-FR"/>
        </w:rPr>
        <w:t>La</w:t>
      </w:r>
      <w:r w:rsidRPr="008B7E8D">
        <w:rPr>
          <w:lang w:val="fr-FR"/>
        </w:rPr>
        <w:t xml:space="preserve"> CE 17 a convenu, lors de sa séance plénière électronique du 29 </w:t>
      </w:r>
      <w:r w:rsidR="00401BCD">
        <w:rPr>
          <w:lang w:val="fr-FR"/>
        </w:rPr>
        <w:t>mai 2020, d</w:t>
      </w:r>
      <w:r w:rsidR="00AA45A0">
        <w:rPr>
          <w:lang w:val="fr-FR"/>
        </w:rPr>
        <w:t>'</w:t>
      </w:r>
      <w:r w:rsidR="00401BCD">
        <w:rPr>
          <w:lang w:val="fr-FR"/>
        </w:rPr>
        <w:t>attribuer le numéro </w:t>
      </w:r>
      <w:r w:rsidRPr="008B7E8D">
        <w:rPr>
          <w:lang w:val="fr-FR"/>
        </w:rPr>
        <w:t>X.1261 à la</w:t>
      </w:r>
      <w:r w:rsidRPr="008B7E8D">
        <w:rPr>
          <w:color w:val="000000"/>
          <w:lang w:val="fr-FR"/>
        </w:rPr>
        <w:t xml:space="preserve"> Recommandation</w:t>
      </w:r>
      <w:r w:rsidRPr="008B7E8D">
        <w:rPr>
          <w:lang w:val="fr-FR"/>
        </w:rPr>
        <w:t xml:space="preserve"> UIT-T D.</w:t>
      </w:r>
      <w:r>
        <w:rPr>
          <w:lang w:val="fr-FR"/>
        </w:rPr>
        <w:t>1140</w:t>
      </w:r>
      <w:r w:rsidRPr="008B7E8D">
        <w:rPr>
          <w:lang w:val="fr-FR"/>
        </w:rPr>
        <w:t xml:space="preserve">, </w:t>
      </w:r>
      <w:r w:rsidRPr="008B7E8D">
        <w:rPr>
          <w:i/>
          <w:iCs/>
          <w:lang w:val="fr-FR"/>
        </w:rPr>
        <w:t>Cadre politique intégrant des principes applicables à l</w:t>
      </w:r>
      <w:r w:rsidR="00AA45A0">
        <w:rPr>
          <w:i/>
          <w:iCs/>
          <w:lang w:val="fr-FR"/>
        </w:rPr>
        <w:t>'</w:t>
      </w:r>
      <w:r w:rsidRPr="008B7E8D">
        <w:rPr>
          <w:i/>
          <w:iCs/>
          <w:lang w:val="fr-FR"/>
        </w:rPr>
        <w:t>infrastructure d</w:t>
      </w:r>
      <w:r w:rsidR="00AA45A0">
        <w:rPr>
          <w:i/>
          <w:iCs/>
          <w:lang w:val="fr-FR"/>
        </w:rPr>
        <w:t>'</w:t>
      </w:r>
      <w:r w:rsidRPr="008B7E8D">
        <w:rPr>
          <w:i/>
          <w:iCs/>
          <w:lang w:val="fr-FR"/>
        </w:rPr>
        <w:t>identité numérique</w:t>
      </w:r>
      <w:r w:rsidRPr="008B7E8D">
        <w:rPr>
          <w:lang w:val="fr-FR"/>
        </w:rPr>
        <w:t>,</w:t>
      </w:r>
      <w:r w:rsidR="00AA45A0">
        <w:rPr>
          <w:lang w:val="fr-FR"/>
        </w:rPr>
        <w:t xml:space="preserve"> </w:t>
      </w:r>
      <w:r>
        <w:rPr>
          <w:color w:val="000000"/>
          <w:lang w:val="fr-FR"/>
        </w:rPr>
        <w:t>pour qu</w:t>
      </w:r>
      <w:r w:rsidR="00AA45A0">
        <w:rPr>
          <w:color w:val="000000"/>
          <w:lang w:val="fr-FR"/>
        </w:rPr>
        <w:t>'</w:t>
      </w:r>
      <w:r>
        <w:rPr>
          <w:color w:val="000000"/>
          <w:lang w:val="fr-FR"/>
        </w:rPr>
        <w:t>elle fasse partie des</w:t>
      </w:r>
      <w:r w:rsidRPr="008B7E8D">
        <w:rPr>
          <w:color w:val="000000"/>
          <w:lang w:val="fr-FR"/>
        </w:rPr>
        <w:t xml:space="preserve"> </w:t>
      </w:r>
      <w:r w:rsidRPr="008B7E8D">
        <w:rPr>
          <w:lang w:val="fr-FR"/>
        </w:rPr>
        <w:t xml:space="preserve">Recommandations UIT-T de la série D et </w:t>
      </w:r>
      <w:r>
        <w:rPr>
          <w:lang w:val="fr-FR"/>
        </w:rPr>
        <w:t>d</w:t>
      </w:r>
      <w:r w:rsidRPr="008B7E8D">
        <w:rPr>
          <w:lang w:val="fr-FR"/>
        </w:rPr>
        <w:t>es Recommandations UIT-T de la série X sur la gestion d</w:t>
      </w:r>
      <w:r w:rsidR="00AA45A0">
        <w:rPr>
          <w:lang w:val="fr-FR"/>
        </w:rPr>
        <w:t>'</w:t>
      </w:r>
      <w:r w:rsidRPr="008B7E8D">
        <w:rPr>
          <w:lang w:val="fr-FR"/>
        </w:rPr>
        <w:t>identité</w:t>
      </w:r>
      <w:r>
        <w:rPr>
          <w:lang w:val="fr-FR"/>
        </w:rPr>
        <w:t xml:space="preserve"> possédant un double numéro</w:t>
      </w:r>
      <w:r w:rsidRPr="008B7E8D">
        <w:rPr>
          <w:lang w:val="fr-FR"/>
        </w:rPr>
        <w:t xml:space="preserve">. </w:t>
      </w:r>
    </w:p>
    <w:p w:rsidR="00167F5B" w:rsidRPr="00CF2CB2" w:rsidRDefault="00167F5B" w:rsidP="008807C7">
      <w:pPr>
        <w:pStyle w:val="headingb0"/>
        <w:tabs>
          <w:tab w:val="clear" w:pos="794"/>
          <w:tab w:val="left" w:pos="1134"/>
        </w:tabs>
        <w:ind w:left="1134" w:hanging="1134"/>
        <w:rPr>
          <w:lang w:val="fr-FR"/>
        </w:rPr>
      </w:pPr>
      <w:bookmarkStart w:id="96" w:name="_Toc94524453"/>
      <w:r w:rsidRPr="008B7E8D">
        <w:rPr>
          <w:lang w:val="fr-FR"/>
        </w:rPr>
        <w:t>k)</w:t>
      </w:r>
      <w:r w:rsidRPr="008B7E8D">
        <w:rPr>
          <w:lang w:val="fr-FR"/>
        </w:rPr>
        <w:tab/>
        <w:t>Question 11/17: Technologies génériques</w:t>
      </w:r>
      <w:r>
        <w:rPr>
          <w:lang w:val="fr-FR"/>
        </w:rPr>
        <w:t xml:space="preserve"> (A</w:t>
      </w:r>
      <w:r w:rsidRPr="00DD15E6">
        <w:rPr>
          <w:lang w:val="fr-FR"/>
        </w:rPr>
        <w:t>nnuaire, infrastructure de clé publique (PKI), infrastructure de gestion des privilèges (PMI), notation de syntaxe abstraite numéro un (ASN.1), identificateurs d</w:t>
      </w:r>
      <w:r w:rsidR="00AA45A0">
        <w:rPr>
          <w:lang w:val="fr-FR"/>
        </w:rPr>
        <w:t>'</w:t>
      </w:r>
      <w:r w:rsidRPr="00DD15E6">
        <w:rPr>
          <w:lang w:val="fr-FR"/>
        </w:rPr>
        <w:t xml:space="preserve">objet (OID)) </w:t>
      </w:r>
      <w:r w:rsidRPr="008B7E8D">
        <w:rPr>
          <w:lang w:val="fr-FR"/>
        </w:rPr>
        <w:t>utilisées pour les applications sécurisées</w:t>
      </w:r>
      <w:r>
        <w:rPr>
          <w:lang w:val="fr-FR"/>
        </w:rPr>
        <w:t xml:space="preserve"> </w:t>
      </w:r>
      <w:r w:rsidRPr="00CF2CB2">
        <w:rPr>
          <w:lang w:val="fr-FR"/>
        </w:rPr>
        <w:t>(2017</w:t>
      </w:r>
      <w:r>
        <w:rPr>
          <w:lang w:val="fr-FR"/>
        </w:rPr>
        <w:t>-</w:t>
      </w:r>
      <w:r w:rsidRPr="00CF2CB2">
        <w:rPr>
          <w:lang w:val="fr-FR"/>
        </w:rPr>
        <w:t>2020)/</w:t>
      </w:r>
      <w:r w:rsidRPr="00DD15E6">
        <w:rPr>
          <w:lang w:val="fr-FR"/>
        </w:rPr>
        <w:t>Technologies génériques (</w:t>
      </w:r>
      <w:r>
        <w:rPr>
          <w:lang w:val="fr-FR"/>
        </w:rPr>
        <w:t>A</w:t>
      </w:r>
      <w:r w:rsidRPr="00DD15E6">
        <w:rPr>
          <w:lang w:val="fr-FR"/>
        </w:rPr>
        <w:t>nnuaire, infrastructure de clé publique (PKI), langages formels et identificateurs d</w:t>
      </w:r>
      <w:r w:rsidR="00AA45A0">
        <w:rPr>
          <w:lang w:val="fr-FR"/>
        </w:rPr>
        <w:t>'</w:t>
      </w:r>
      <w:r w:rsidRPr="00DD15E6">
        <w:rPr>
          <w:lang w:val="fr-FR"/>
        </w:rPr>
        <w:t>objets</w:t>
      </w:r>
      <w:r>
        <w:rPr>
          <w:lang w:val="fr-FR"/>
        </w:rPr>
        <w:t xml:space="preserve"> par exemple</w:t>
      </w:r>
      <w:r w:rsidRPr="00DD15E6">
        <w:rPr>
          <w:lang w:val="fr-FR"/>
        </w:rPr>
        <w:t xml:space="preserve">) utilisées pour les applications sécurisées </w:t>
      </w:r>
      <w:r w:rsidRPr="00CF2CB2">
        <w:rPr>
          <w:lang w:val="fr-FR"/>
        </w:rPr>
        <w:t>(2021-)</w:t>
      </w:r>
      <w:bookmarkEnd w:id="96"/>
    </w:p>
    <w:p w:rsidR="00167F5B" w:rsidRPr="00401BCD" w:rsidRDefault="00167F5B" w:rsidP="008807C7">
      <w:pPr>
        <w:rPr>
          <w:lang w:val="fr-FR"/>
        </w:rPr>
      </w:pPr>
      <w:r w:rsidRPr="008B7E8D">
        <w:rPr>
          <w:color w:val="000000"/>
          <w:lang w:val="fr-FR"/>
        </w:rPr>
        <w:t>Le groupe chargé de la Question 11/17</w:t>
      </w:r>
      <w:r w:rsidRPr="008B7E8D">
        <w:rPr>
          <w:lang w:val="fr-FR"/>
        </w:rPr>
        <w:t xml:space="preserve"> élabore des Recommandations sur </w:t>
      </w:r>
      <w:r w:rsidRPr="008B7E8D">
        <w:rPr>
          <w:color w:val="000000"/>
          <w:lang w:val="fr-FR"/>
        </w:rPr>
        <w:t>les services et systèmes d</w:t>
      </w:r>
      <w:r w:rsidR="00AA45A0">
        <w:rPr>
          <w:color w:val="000000"/>
          <w:lang w:val="fr-FR"/>
        </w:rPr>
        <w:t>'</w:t>
      </w:r>
      <w:r w:rsidRPr="008B7E8D">
        <w:rPr>
          <w:color w:val="000000"/>
          <w:lang w:val="fr-FR"/>
        </w:rPr>
        <w:t>annuaire, y compris les certificats d</w:t>
      </w:r>
      <w:r w:rsidR="00AA45A0">
        <w:rPr>
          <w:color w:val="000000"/>
          <w:lang w:val="fr-FR"/>
        </w:rPr>
        <w:t>'</w:t>
      </w:r>
      <w:r w:rsidRPr="008B7E8D">
        <w:rPr>
          <w:color w:val="000000"/>
          <w:lang w:val="fr-FR"/>
        </w:rPr>
        <w:t>attributs et de clés publiques dans les Recommandations de la série X.500.</w:t>
      </w:r>
      <w:r w:rsidRPr="008B7E8D">
        <w:rPr>
          <w:lang w:val="fr-FR"/>
        </w:rPr>
        <w:t xml:space="preserve"> </w:t>
      </w:r>
      <w:r w:rsidRPr="008B7E8D">
        <w:rPr>
          <w:color w:val="000000"/>
          <w:lang w:val="fr-FR"/>
        </w:rPr>
        <w:t>Le groupe chargé de la Question 11/17 tient à jour les Recommandations relatives à la notation ASN.1 et poursuit l</w:t>
      </w:r>
      <w:r w:rsidR="00AA45A0">
        <w:rPr>
          <w:color w:val="000000"/>
          <w:lang w:val="fr-FR"/>
        </w:rPr>
        <w:t>'</w:t>
      </w:r>
      <w:r w:rsidRPr="008B7E8D">
        <w:rPr>
          <w:color w:val="000000"/>
          <w:lang w:val="fr-FR"/>
        </w:rPr>
        <w:t>élaboration de Recommandations sur les identificateurs d</w:t>
      </w:r>
      <w:r w:rsidR="00AA45A0">
        <w:rPr>
          <w:color w:val="000000"/>
          <w:lang w:val="fr-FR"/>
        </w:rPr>
        <w:t>'</w:t>
      </w:r>
      <w:r w:rsidRPr="008B7E8D">
        <w:rPr>
          <w:color w:val="000000"/>
          <w:lang w:val="fr-FR"/>
        </w:rPr>
        <w:t>objet, système d</w:t>
      </w:r>
      <w:r w:rsidR="00AA45A0">
        <w:rPr>
          <w:color w:val="000000"/>
          <w:lang w:val="fr-FR"/>
        </w:rPr>
        <w:t>'</w:t>
      </w:r>
      <w:r w:rsidRPr="008B7E8D">
        <w:rPr>
          <w:color w:val="000000"/>
          <w:lang w:val="fr-FR"/>
        </w:rPr>
        <w:t>identification mondial basé sur des autorités d</w:t>
      </w:r>
      <w:r w:rsidR="00AA45A0">
        <w:rPr>
          <w:color w:val="000000"/>
          <w:lang w:val="fr-FR"/>
        </w:rPr>
        <w:t>'</w:t>
      </w:r>
      <w:r w:rsidRPr="008B7E8D">
        <w:rPr>
          <w:color w:val="000000"/>
          <w:lang w:val="fr-FR"/>
        </w:rPr>
        <w:t>enregistrement hiérarchiques, appelé "arborescence des identificateurs d</w:t>
      </w:r>
      <w:r w:rsidR="00AA45A0">
        <w:rPr>
          <w:color w:val="000000"/>
          <w:lang w:val="fr-FR"/>
        </w:rPr>
        <w:t>'</w:t>
      </w:r>
      <w:r w:rsidRPr="008B7E8D">
        <w:rPr>
          <w:color w:val="000000"/>
          <w:lang w:val="fr-FR"/>
        </w:rPr>
        <w:t>objet".</w:t>
      </w:r>
      <w:r>
        <w:rPr>
          <w:color w:val="000000"/>
          <w:lang w:val="fr-FR"/>
        </w:rPr>
        <w:t xml:space="preserve"> </w:t>
      </w:r>
      <w:r w:rsidRPr="00DD15E6">
        <w:rPr>
          <w:color w:val="000000"/>
          <w:lang w:val="fr-FR"/>
        </w:rPr>
        <w:t xml:space="preserve">En janvier 2021, </w:t>
      </w:r>
      <w:r w:rsidRPr="00401BCD">
        <w:rPr>
          <w:color w:val="000000"/>
          <w:lang w:val="fr-FR"/>
        </w:rPr>
        <w:t xml:space="preserve">le groupe chargé de la Question 11/17 a </w:t>
      </w:r>
      <w:r>
        <w:rPr>
          <w:color w:val="000000"/>
          <w:lang w:val="fr-FR"/>
        </w:rPr>
        <w:t>repris</w:t>
      </w:r>
      <w:r w:rsidR="00B9250E">
        <w:rPr>
          <w:color w:val="000000"/>
          <w:lang w:val="fr-FR"/>
        </w:rPr>
        <w:t xml:space="preserve"> </w:t>
      </w:r>
      <w:r w:rsidRPr="00401BCD">
        <w:rPr>
          <w:color w:val="000000"/>
          <w:lang w:val="fr-FR"/>
        </w:rPr>
        <w:t xml:space="preserve">les travaux en cours </w:t>
      </w:r>
      <w:r>
        <w:rPr>
          <w:color w:val="000000"/>
          <w:lang w:val="fr-FR"/>
        </w:rPr>
        <w:t>sur les langages menés auparavant au titre de la Question 12/17.</w:t>
      </w:r>
    </w:p>
    <w:p w:rsidR="00167F5B" w:rsidRPr="008B7E8D" w:rsidRDefault="00167F5B" w:rsidP="008807C7">
      <w:pPr>
        <w:rPr>
          <w:lang w:val="fr-FR"/>
        </w:rPr>
      </w:pPr>
      <w:r w:rsidRPr="008B7E8D">
        <w:rPr>
          <w:color w:val="000000"/>
          <w:lang w:val="fr-FR"/>
        </w:rPr>
        <w:t>Pendant l</w:t>
      </w:r>
      <w:r w:rsidR="00AA45A0">
        <w:rPr>
          <w:color w:val="000000"/>
          <w:lang w:val="fr-FR"/>
        </w:rPr>
        <w:t>'</w:t>
      </w:r>
      <w:r w:rsidRPr="008B7E8D">
        <w:rPr>
          <w:color w:val="000000"/>
          <w:lang w:val="fr-FR"/>
        </w:rPr>
        <w:t>actuelle période d</w:t>
      </w:r>
      <w:r w:rsidR="00AA45A0">
        <w:rPr>
          <w:color w:val="000000"/>
          <w:lang w:val="fr-FR"/>
        </w:rPr>
        <w:t>'</w:t>
      </w:r>
      <w:r w:rsidRPr="008B7E8D">
        <w:rPr>
          <w:color w:val="000000"/>
          <w:lang w:val="fr-FR"/>
        </w:rPr>
        <w:t xml:space="preserve">études, 5 nouvelles Recommandations, 20 Recommandations révisées, </w:t>
      </w:r>
      <w:r>
        <w:rPr>
          <w:color w:val="000000"/>
          <w:lang w:val="fr-FR"/>
        </w:rPr>
        <w:t>un</w:t>
      </w:r>
      <w:r w:rsidRPr="008B7E8D">
        <w:rPr>
          <w:color w:val="000000"/>
          <w:lang w:val="fr-FR"/>
        </w:rPr>
        <w:t xml:space="preserve"> Amendement et 14 Corrigenda techniques (</w:t>
      </w:r>
      <w:r w:rsidRPr="008B7E8D">
        <w:rPr>
          <w:lang w:val="fr-FR"/>
        </w:rPr>
        <w:t xml:space="preserve">(X.680 Cor.1, X.680 Cor.2, X.680 Amd.1, X.680 Cor.3, X.681 Cor.1, X.682 Cor.1, X.682 Cor.2, X.683 Cor.1, X.693 Cor.1, X.694 Cor.1, X.696 Cor.1, X.696 Cor.2, X.696 Cor.3, X.893 Cor.1, X.894 Cor.1) </w:t>
      </w:r>
      <w:r w:rsidRPr="008B7E8D">
        <w:rPr>
          <w:color w:val="000000"/>
          <w:lang w:val="fr-FR"/>
        </w:rPr>
        <w:t>aux Recommandations des séries</w:t>
      </w:r>
      <w:r w:rsidRPr="008B7E8D">
        <w:rPr>
          <w:lang w:val="fr-FR"/>
        </w:rPr>
        <w:t xml:space="preserve"> X.500-, X.680-, et X.690-, </w:t>
      </w:r>
      <w:r>
        <w:rPr>
          <w:lang w:val="fr-FR"/>
        </w:rPr>
        <w:t>un</w:t>
      </w:r>
      <w:r w:rsidRPr="008B7E8D">
        <w:rPr>
          <w:lang w:val="fr-FR"/>
        </w:rPr>
        <w:t xml:space="preserve"> Supplément </w:t>
      </w:r>
      <w:r w:rsidRPr="008B7E8D">
        <w:rPr>
          <w:color w:val="000000"/>
          <w:lang w:val="fr-FR"/>
        </w:rPr>
        <w:t>et un nouveau Rapport technique ont été élaborés au titre de la Question 11/17:</w:t>
      </w:r>
    </w:p>
    <w:p w:rsidR="00167F5B" w:rsidRPr="008B7E8D" w:rsidRDefault="00167F5B" w:rsidP="008807C7">
      <w:pPr>
        <w:pStyle w:val="enumlev1"/>
        <w:rPr>
          <w:rFonts w:asciiTheme="majorBidi" w:hAnsiTheme="majorBidi" w:cstheme="majorBidi"/>
          <w:szCs w:val="24"/>
          <w:lang w:val="fr-FR"/>
        </w:rPr>
      </w:pPr>
      <w:bookmarkStart w:id="97" w:name="lt_pId818"/>
      <w:r w:rsidRPr="008B7E8D">
        <w:rPr>
          <w:rFonts w:asciiTheme="majorBidi" w:hAnsiTheme="majorBidi" w:cstheme="majorBidi"/>
          <w:szCs w:val="24"/>
          <w:lang w:val="fr-FR"/>
        </w:rPr>
        <w:t>–</w:t>
      </w:r>
      <w:r w:rsidRPr="008B7E8D">
        <w:rPr>
          <w:rFonts w:asciiTheme="majorBidi" w:hAnsiTheme="majorBidi" w:cstheme="majorBidi"/>
          <w:szCs w:val="24"/>
          <w:lang w:val="fr-FR"/>
        </w:rPr>
        <w:tab/>
        <w:t>La Recommandation UIT</w:t>
      </w:r>
      <w:r w:rsidRPr="008B7E8D">
        <w:rPr>
          <w:rFonts w:asciiTheme="majorBidi" w:hAnsiTheme="majorBidi" w:cstheme="majorBidi"/>
          <w:szCs w:val="24"/>
          <w:lang w:val="fr-FR"/>
        </w:rPr>
        <w:noBreakHyphen/>
        <w:t xml:space="preserve">T X.500 (révisée), </w:t>
      </w:r>
      <w:r w:rsidRPr="008B7E8D">
        <w:rPr>
          <w:rFonts w:asciiTheme="majorBidi" w:hAnsiTheme="majorBidi" w:cstheme="majorBidi"/>
          <w:i/>
          <w:iCs/>
          <w:szCs w:val="24"/>
          <w:lang w:val="fr-FR"/>
        </w:rPr>
        <w:t>Technologies de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information – Interconnexion des systèmes ouverts –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annuaire: aperçu général des concepts, modèles et services</w:t>
      </w:r>
      <w:r w:rsidRPr="008B7E8D">
        <w:rPr>
          <w:rFonts w:asciiTheme="majorBidi" w:hAnsiTheme="majorBidi" w:cstheme="majorBidi"/>
          <w:szCs w:val="24"/>
          <w:lang w:val="fr-FR"/>
        </w:rPr>
        <w:t>, introduit les concepts d</w:t>
      </w:r>
      <w:r w:rsidR="00AA45A0">
        <w:rPr>
          <w:rFonts w:asciiTheme="majorBidi" w:hAnsiTheme="majorBidi" w:cstheme="majorBidi"/>
          <w:szCs w:val="24"/>
          <w:lang w:val="fr-FR"/>
        </w:rPr>
        <w:t>'</w:t>
      </w:r>
      <w:r w:rsidRPr="008B7E8D">
        <w:rPr>
          <w:rFonts w:asciiTheme="majorBidi" w:hAnsiTheme="majorBidi" w:cstheme="majorBidi"/>
          <w:szCs w:val="24"/>
          <w:lang w:val="fr-FR"/>
        </w:rPr>
        <w:t>annuaire et de base d</w:t>
      </w:r>
      <w:r w:rsidR="00AA45A0">
        <w:rPr>
          <w:rFonts w:asciiTheme="majorBidi" w:hAnsiTheme="majorBidi" w:cstheme="majorBidi"/>
          <w:szCs w:val="24"/>
          <w:lang w:val="fr-FR"/>
        </w:rPr>
        <w:t>'</w:t>
      </w:r>
      <w:r w:rsidRPr="008B7E8D">
        <w:rPr>
          <w:rFonts w:asciiTheme="majorBidi" w:hAnsiTheme="majorBidi" w:cstheme="majorBidi"/>
          <w:szCs w:val="24"/>
          <w:lang w:val="fr-FR"/>
        </w:rPr>
        <w:t>informations d</w:t>
      </w:r>
      <w:r w:rsidR="00AA45A0">
        <w:rPr>
          <w:rFonts w:asciiTheme="majorBidi" w:hAnsiTheme="majorBidi" w:cstheme="majorBidi"/>
          <w:szCs w:val="24"/>
          <w:lang w:val="fr-FR"/>
        </w:rPr>
        <w:t>'</w:t>
      </w:r>
      <w:r w:rsidRPr="008B7E8D">
        <w:rPr>
          <w:rFonts w:asciiTheme="majorBidi" w:hAnsiTheme="majorBidi" w:cstheme="majorBidi"/>
          <w:szCs w:val="24"/>
          <w:lang w:val="fr-FR"/>
        </w:rPr>
        <w:t>annuaire (DIB), et donne un aperçu général des services et capacités qu</w:t>
      </w:r>
      <w:r w:rsidR="00AA45A0">
        <w:rPr>
          <w:rFonts w:asciiTheme="majorBidi" w:hAnsiTheme="majorBidi" w:cstheme="majorBidi"/>
          <w:szCs w:val="24"/>
          <w:lang w:val="fr-FR"/>
        </w:rPr>
        <w:t>'</w:t>
      </w:r>
      <w:r w:rsidRPr="008B7E8D">
        <w:rPr>
          <w:rFonts w:asciiTheme="majorBidi" w:hAnsiTheme="majorBidi" w:cstheme="majorBidi"/>
          <w:szCs w:val="24"/>
          <w:lang w:val="fr-FR"/>
        </w:rPr>
        <w:t>ils fournissent.</w:t>
      </w:r>
    </w:p>
    <w:p w:rsidR="00167F5B" w:rsidRDefault="00167F5B" w:rsidP="008807C7">
      <w:pPr>
        <w:pStyle w:val="enumlev1"/>
        <w:rPr>
          <w:rFonts w:asciiTheme="majorBidi" w:hAnsiTheme="majorBidi" w:cstheme="majorBidi"/>
          <w:szCs w:val="24"/>
          <w:lang w:val="fr-FR"/>
        </w:rPr>
      </w:pPr>
      <w:r w:rsidRPr="008B7E8D">
        <w:rPr>
          <w:rFonts w:asciiTheme="majorBidi" w:hAnsiTheme="majorBidi" w:cstheme="majorBidi"/>
          <w:szCs w:val="24"/>
          <w:lang w:val="fr-FR"/>
        </w:rPr>
        <w:lastRenderedPageBreak/>
        <w:t>–</w:t>
      </w:r>
      <w:r w:rsidRPr="008B7E8D">
        <w:rPr>
          <w:rFonts w:asciiTheme="majorBidi" w:hAnsiTheme="majorBidi" w:cstheme="majorBidi"/>
          <w:szCs w:val="24"/>
          <w:lang w:val="fr-FR"/>
        </w:rPr>
        <w:tab/>
        <w:t>La Recommandation UIT</w:t>
      </w:r>
      <w:r w:rsidRPr="008B7E8D">
        <w:rPr>
          <w:rFonts w:asciiTheme="majorBidi" w:hAnsiTheme="majorBidi" w:cstheme="majorBidi"/>
          <w:szCs w:val="24"/>
          <w:lang w:val="fr-FR"/>
        </w:rPr>
        <w:noBreakHyphen/>
        <w:t xml:space="preserve">T X.501 (révisée), </w:t>
      </w:r>
      <w:r w:rsidRPr="008B7E8D">
        <w:rPr>
          <w:rFonts w:asciiTheme="majorBidi" w:hAnsiTheme="majorBidi" w:cstheme="majorBidi"/>
          <w:i/>
          <w:iCs/>
          <w:szCs w:val="24"/>
          <w:lang w:val="fr-FR"/>
        </w:rPr>
        <w:t>Technologies de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information – Interconnexion des systèmes ouverts –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annuaire: les modèles</w:t>
      </w:r>
      <w:r w:rsidRPr="008B7E8D">
        <w:rPr>
          <w:rFonts w:asciiTheme="majorBidi" w:hAnsiTheme="majorBidi" w:cstheme="majorBidi"/>
          <w:szCs w:val="24"/>
          <w:lang w:val="fr-FR"/>
        </w:rPr>
        <w:t>, décrit un certain nombre de modèles différents relatifs à l</w:t>
      </w:r>
      <w:r w:rsidR="00AA45A0">
        <w:rPr>
          <w:rFonts w:asciiTheme="majorBidi" w:hAnsiTheme="majorBidi" w:cstheme="majorBidi"/>
          <w:szCs w:val="24"/>
          <w:lang w:val="fr-FR"/>
        </w:rPr>
        <w:t>'</w:t>
      </w:r>
      <w:r w:rsidRPr="008B7E8D">
        <w:rPr>
          <w:rFonts w:asciiTheme="majorBidi" w:hAnsiTheme="majorBidi" w:cstheme="majorBidi"/>
          <w:szCs w:val="24"/>
          <w:lang w:val="fr-FR"/>
        </w:rPr>
        <w:t>annuaire comme cadre pour les autres Recommandations UIT</w:t>
      </w:r>
      <w:r w:rsidRPr="008B7E8D">
        <w:rPr>
          <w:rFonts w:asciiTheme="majorBidi" w:hAnsiTheme="majorBidi" w:cstheme="majorBidi"/>
          <w:szCs w:val="24"/>
          <w:lang w:val="fr-FR"/>
        </w:rPr>
        <w:noBreakHyphen/>
        <w:t>T de la série X.500. Ces modèles sont le modèle (fonctionnel) général, le modèle d</w:t>
      </w:r>
      <w:r w:rsidR="00AA45A0">
        <w:rPr>
          <w:rFonts w:asciiTheme="majorBidi" w:hAnsiTheme="majorBidi" w:cstheme="majorBidi"/>
          <w:szCs w:val="24"/>
          <w:lang w:val="fr-FR"/>
        </w:rPr>
        <w:t>'</w:t>
      </w:r>
      <w:r w:rsidRPr="008B7E8D">
        <w:rPr>
          <w:rFonts w:asciiTheme="majorBidi" w:hAnsiTheme="majorBidi" w:cstheme="majorBidi"/>
          <w:szCs w:val="24"/>
          <w:lang w:val="fr-FR"/>
        </w:rPr>
        <w:t>autorité administrative, les modèles génériques d</w:t>
      </w:r>
      <w:r w:rsidR="00AA45A0">
        <w:rPr>
          <w:rFonts w:asciiTheme="majorBidi" w:hAnsiTheme="majorBidi" w:cstheme="majorBidi"/>
          <w:szCs w:val="24"/>
          <w:lang w:val="fr-FR"/>
        </w:rPr>
        <w:t>'</w:t>
      </w:r>
      <w:r w:rsidRPr="008B7E8D">
        <w:rPr>
          <w:rFonts w:asciiTheme="majorBidi" w:hAnsiTheme="majorBidi" w:cstheme="majorBidi"/>
          <w:szCs w:val="24"/>
          <w:lang w:val="fr-FR"/>
        </w:rPr>
        <w:t>informations d</w:t>
      </w:r>
      <w:r w:rsidR="00AA45A0">
        <w:rPr>
          <w:rFonts w:asciiTheme="majorBidi" w:hAnsiTheme="majorBidi" w:cstheme="majorBidi"/>
          <w:szCs w:val="24"/>
          <w:lang w:val="fr-FR"/>
        </w:rPr>
        <w:t>'</w:t>
      </w:r>
      <w:r w:rsidRPr="008B7E8D">
        <w:rPr>
          <w:rFonts w:asciiTheme="majorBidi" w:hAnsiTheme="majorBidi" w:cstheme="majorBidi"/>
          <w:szCs w:val="24"/>
          <w:lang w:val="fr-FR"/>
        </w:rPr>
        <w:t>annuaire fournissant à l</w:t>
      </w:r>
      <w:r w:rsidR="00AA45A0">
        <w:rPr>
          <w:rFonts w:asciiTheme="majorBidi" w:hAnsiTheme="majorBidi" w:cstheme="majorBidi"/>
          <w:szCs w:val="24"/>
          <w:lang w:val="fr-FR"/>
        </w:rPr>
        <w:t>'</w:t>
      </w:r>
      <w:r w:rsidRPr="008B7E8D">
        <w:rPr>
          <w:rFonts w:asciiTheme="majorBidi" w:hAnsiTheme="majorBidi" w:cstheme="majorBidi"/>
          <w:szCs w:val="24"/>
          <w:lang w:val="fr-FR"/>
        </w:rPr>
        <w:t>utilisateur d</w:t>
      </w:r>
      <w:r w:rsidR="00AA45A0">
        <w:rPr>
          <w:rFonts w:asciiTheme="majorBidi" w:hAnsiTheme="majorBidi" w:cstheme="majorBidi"/>
          <w:szCs w:val="24"/>
          <w:lang w:val="fr-FR"/>
        </w:rPr>
        <w:t>'</w:t>
      </w:r>
      <w:r w:rsidRPr="008B7E8D">
        <w:rPr>
          <w:rFonts w:asciiTheme="majorBidi" w:hAnsiTheme="majorBidi" w:cstheme="majorBidi"/>
          <w:szCs w:val="24"/>
          <w:lang w:val="fr-FR"/>
        </w:rPr>
        <w:t>annuaire et à l</w:t>
      </w:r>
      <w:r w:rsidR="00AA45A0">
        <w:rPr>
          <w:rFonts w:asciiTheme="majorBidi" w:hAnsiTheme="majorBidi" w:cstheme="majorBidi"/>
          <w:szCs w:val="24"/>
          <w:lang w:val="fr-FR"/>
        </w:rPr>
        <w:t>'</w:t>
      </w:r>
      <w:r w:rsidRPr="008B7E8D">
        <w:rPr>
          <w:rFonts w:asciiTheme="majorBidi" w:hAnsiTheme="majorBidi" w:cstheme="majorBidi"/>
          <w:szCs w:val="24"/>
          <w:lang w:val="fr-FR"/>
        </w:rPr>
        <w:t>utilisateur administratif des vues sur les informations d</w:t>
      </w:r>
      <w:r w:rsidR="00AA45A0">
        <w:rPr>
          <w:rFonts w:asciiTheme="majorBidi" w:hAnsiTheme="majorBidi" w:cstheme="majorBidi"/>
          <w:szCs w:val="24"/>
          <w:lang w:val="fr-FR"/>
        </w:rPr>
        <w:t>'</w:t>
      </w:r>
      <w:r w:rsidRPr="008B7E8D">
        <w:rPr>
          <w:rFonts w:asciiTheme="majorBidi" w:hAnsiTheme="majorBidi" w:cstheme="majorBidi"/>
          <w:szCs w:val="24"/>
          <w:lang w:val="fr-FR"/>
        </w:rPr>
        <w:t>annuaire, les modèles génériques d</w:t>
      </w:r>
      <w:r w:rsidR="00AA45A0">
        <w:rPr>
          <w:rFonts w:asciiTheme="majorBidi" w:hAnsiTheme="majorBidi" w:cstheme="majorBidi"/>
          <w:szCs w:val="24"/>
          <w:lang w:val="fr-FR"/>
        </w:rPr>
        <w:t>'</w:t>
      </w:r>
      <w:r w:rsidRPr="008B7E8D">
        <w:rPr>
          <w:rFonts w:asciiTheme="majorBidi" w:hAnsiTheme="majorBidi" w:cstheme="majorBidi"/>
          <w:szCs w:val="24"/>
          <w:lang w:val="fr-FR"/>
        </w:rPr>
        <w:t>agent de système d</w:t>
      </w:r>
      <w:r w:rsidR="00AA45A0">
        <w:rPr>
          <w:rFonts w:asciiTheme="majorBidi" w:hAnsiTheme="majorBidi" w:cstheme="majorBidi"/>
          <w:szCs w:val="24"/>
          <w:lang w:val="fr-FR"/>
        </w:rPr>
        <w:t>'</w:t>
      </w:r>
      <w:r w:rsidRPr="008B7E8D">
        <w:rPr>
          <w:rFonts w:asciiTheme="majorBidi" w:hAnsiTheme="majorBidi" w:cstheme="majorBidi"/>
          <w:szCs w:val="24"/>
          <w:lang w:val="fr-FR"/>
        </w:rPr>
        <w:t>annuaire (DSA) et d</w:t>
      </w:r>
      <w:r w:rsidR="00AA45A0">
        <w:rPr>
          <w:rFonts w:asciiTheme="majorBidi" w:hAnsiTheme="majorBidi" w:cstheme="majorBidi"/>
          <w:szCs w:val="24"/>
          <w:lang w:val="fr-FR"/>
        </w:rPr>
        <w:t>'</w:t>
      </w:r>
      <w:r w:rsidRPr="008B7E8D">
        <w:rPr>
          <w:rFonts w:asciiTheme="majorBidi" w:hAnsiTheme="majorBidi" w:cstheme="majorBidi"/>
          <w:szCs w:val="24"/>
          <w:lang w:val="fr-FR"/>
        </w:rPr>
        <w:t>informations d</w:t>
      </w:r>
      <w:r w:rsidR="00AA45A0">
        <w:rPr>
          <w:rFonts w:asciiTheme="majorBidi" w:hAnsiTheme="majorBidi" w:cstheme="majorBidi"/>
          <w:szCs w:val="24"/>
          <w:lang w:val="fr-FR"/>
        </w:rPr>
        <w:t>'</w:t>
      </w:r>
      <w:r w:rsidRPr="008B7E8D">
        <w:rPr>
          <w:rFonts w:asciiTheme="majorBidi" w:hAnsiTheme="majorBidi" w:cstheme="majorBidi"/>
          <w:szCs w:val="24"/>
          <w:lang w:val="fr-FR"/>
        </w:rPr>
        <w:t>agent DSA, un cadre opérationnel et un modèle de sécurité.</w:t>
      </w:r>
    </w:p>
    <w:p w:rsidR="00167F5B" w:rsidRPr="00401BCD" w:rsidRDefault="00167F5B" w:rsidP="008807C7">
      <w:pPr>
        <w:pStyle w:val="enumlev1"/>
        <w:rPr>
          <w:rFonts w:eastAsia="Batang"/>
          <w:lang w:val="fr-FR"/>
        </w:rPr>
      </w:pPr>
      <w:r w:rsidRPr="00401BCD">
        <w:rPr>
          <w:lang w:val="fr-FR"/>
        </w:rPr>
        <w:t>–</w:t>
      </w:r>
      <w:r w:rsidRPr="00401BCD">
        <w:rPr>
          <w:lang w:val="fr-FR"/>
        </w:rPr>
        <w:tab/>
      </w:r>
      <w:r>
        <w:rPr>
          <w:lang w:val="fr-FR"/>
        </w:rPr>
        <w:t>L</w:t>
      </w:r>
      <w:r w:rsidR="00AA45A0">
        <w:rPr>
          <w:lang w:val="fr-FR"/>
        </w:rPr>
        <w:t>'</w:t>
      </w:r>
      <w:r w:rsidRPr="00401BCD">
        <w:rPr>
          <w:lang w:val="fr-FR"/>
        </w:rPr>
        <w:t xml:space="preserve">Amendement 1 à la Recommandation X.501, </w:t>
      </w:r>
      <w:r w:rsidRPr="008B7E8D">
        <w:rPr>
          <w:rFonts w:asciiTheme="majorBidi" w:hAnsiTheme="majorBidi" w:cstheme="majorBidi"/>
          <w:i/>
          <w:iCs/>
          <w:szCs w:val="24"/>
          <w:lang w:val="fr-FR"/>
        </w:rPr>
        <w:t>Technologies de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information – Interconnexion des systèmes ouverts –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annuaire: les modèles</w:t>
      </w:r>
      <w:r>
        <w:rPr>
          <w:rFonts w:eastAsia="Batang"/>
          <w:color w:val="000000"/>
          <w:szCs w:val="24"/>
          <w:lang w:val="fr-FR"/>
        </w:rPr>
        <w:t>, met à jour le §</w:t>
      </w:r>
      <w:r w:rsidR="00B9250E">
        <w:rPr>
          <w:rFonts w:eastAsia="Batang"/>
          <w:color w:val="000000"/>
          <w:szCs w:val="24"/>
          <w:lang w:val="fr-FR"/>
        </w:rPr>
        <w:t xml:space="preserve"> </w:t>
      </w:r>
      <w:r>
        <w:rPr>
          <w:rFonts w:eastAsia="Batang"/>
          <w:color w:val="000000"/>
          <w:szCs w:val="24"/>
          <w:lang w:val="fr-FR"/>
        </w:rPr>
        <w:t>9.2 et l</w:t>
      </w:r>
      <w:r w:rsidR="00AA45A0">
        <w:rPr>
          <w:rFonts w:eastAsia="Batang"/>
          <w:color w:val="000000"/>
          <w:szCs w:val="24"/>
          <w:lang w:val="fr-FR"/>
        </w:rPr>
        <w:t>'</w:t>
      </w:r>
      <w:r>
        <w:rPr>
          <w:rFonts w:eastAsia="Batang"/>
          <w:color w:val="000000"/>
          <w:szCs w:val="24"/>
          <w:lang w:val="fr-FR"/>
        </w:rPr>
        <w:t>Annexe A.</w:t>
      </w:r>
    </w:p>
    <w:p w:rsidR="00167F5B" w:rsidRDefault="00167F5B" w:rsidP="008807C7">
      <w:pPr>
        <w:pStyle w:val="enumlev1"/>
        <w:rPr>
          <w:rFonts w:eastAsia="Batang"/>
          <w:lang w:val="fr-FR"/>
        </w:rPr>
      </w:pPr>
      <w:r w:rsidRPr="008B7E8D">
        <w:rPr>
          <w:rFonts w:asciiTheme="majorBidi" w:hAnsiTheme="majorBidi" w:cstheme="majorBidi"/>
          <w:szCs w:val="24"/>
          <w:lang w:val="fr-FR"/>
        </w:rPr>
        <w:t>–</w:t>
      </w:r>
      <w:r w:rsidRPr="008B7E8D">
        <w:rPr>
          <w:rFonts w:asciiTheme="majorBidi" w:hAnsiTheme="majorBidi" w:cstheme="majorBidi"/>
          <w:szCs w:val="24"/>
          <w:lang w:val="fr-FR"/>
        </w:rPr>
        <w:tab/>
        <w:t>La Recommandation UIT</w:t>
      </w:r>
      <w:r w:rsidRPr="008B7E8D">
        <w:rPr>
          <w:rFonts w:asciiTheme="majorBidi" w:hAnsiTheme="majorBidi" w:cstheme="majorBidi"/>
          <w:szCs w:val="24"/>
          <w:lang w:val="fr-FR"/>
        </w:rPr>
        <w:noBreakHyphen/>
        <w:t xml:space="preserve">T X.509 (révisée), </w:t>
      </w:r>
      <w:r w:rsidRPr="008B7E8D">
        <w:rPr>
          <w:rFonts w:asciiTheme="majorBidi" w:hAnsiTheme="majorBidi" w:cstheme="majorBidi"/>
          <w:i/>
          <w:iCs/>
          <w:szCs w:val="24"/>
          <w:lang w:val="fr-FR"/>
        </w:rPr>
        <w:t>Technologies de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information – Interconnexion des systèmes ouverts –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annuaire: cadres pour les certificats de clé publique et d</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attribut</w:t>
      </w:r>
      <w:r w:rsidRPr="008B7E8D">
        <w:rPr>
          <w:rFonts w:asciiTheme="majorBidi" w:hAnsiTheme="majorBidi" w:cstheme="majorBidi"/>
          <w:szCs w:val="24"/>
          <w:lang w:val="fr-FR"/>
        </w:rPr>
        <w:t>, définit des cadres pour l</w:t>
      </w:r>
      <w:r w:rsidR="00AA45A0">
        <w:rPr>
          <w:rFonts w:asciiTheme="majorBidi" w:hAnsiTheme="majorBidi" w:cstheme="majorBidi"/>
          <w:szCs w:val="24"/>
          <w:lang w:val="fr-FR"/>
        </w:rPr>
        <w:t>'</w:t>
      </w:r>
      <w:r w:rsidRPr="008B7E8D">
        <w:rPr>
          <w:rFonts w:asciiTheme="majorBidi" w:hAnsiTheme="majorBidi" w:cstheme="majorBidi"/>
          <w:szCs w:val="24"/>
          <w:lang w:val="fr-FR"/>
        </w:rPr>
        <w:t>infrastructure de clé publique (PKI) et l</w:t>
      </w:r>
      <w:r w:rsidR="00AA45A0">
        <w:rPr>
          <w:rFonts w:asciiTheme="majorBidi" w:hAnsiTheme="majorBidi" w:cstheme="majorBidi"/>
          <w:szCs w:val="24"/>
          <w:lang w:val="fr-FR"/>
        </w:rPr>
        <w:t>'</w:t>
      </w:r>
      <w:r w:rsidRPr="008B7E8D">
        <w:rPr>
          <w:rFonts w:asciiTheme="majorBidi" w:hAnsiTheme="majorBidi" w:cstheme="majorBidi"/>
          <w:szCs w:val="24"/>
          <w:lang w:val="fr-FR"/>
        </w:rPr>
        <w:t xml:space="preserve">infrastructure de gestion de privilège (PMI). Elle introduit le concept de base de techniques de chiffrement asymétrique. </w:t>
      </w:r>
      <w:r w:rsidRPr="008B7E8D">
        <w:rPr>
          <w:lang w:val="fr-FR"/>
        </w:rPr>
        <w:t>Elle indique les types de données suivants: certificat de clé publique, certificat d</w:t>
      </w:r>
      <w:r w:rsidR="00AA45A0">
        <w:rPr>
          <w:lang w:val="fr-FR"/>
        </w:rPr>
        <w:t>'</w:t>
      </w:r>
      <w:r w:rsidRPr="008B7E8D">
        <w:rPr>
          <w:lang w:val="fr-FR"/>
        </w:rPr>
        <w:t>attribut, liste de révocation de certificats (CRL) et liste de révocation de certificats d</w:t>
      </w:r>
      <w:r w:rsidR="00AA45A0">
        <w:rPr>
          <w:lang w:val="fr-FR"/>
        </w:rPr>
        <w:t>'</w:t>
      </w:r>
      <w:r w:rsidRPr="008B7E8D">
        <w:rPr>
          <w:lang w:val="fr-FR"/>
        </w:rPr>
        <w:t>attribut (ACRL). Elle définit aussi plusieurs certificats et extensions de liste CRL, ainsi que les informations relatives au schéma d</w:t>
      </w:r>
      <w:r w:rsidR="00AA45A0">
        <w:rPr>
          <w:lang w:val="fr-FR"/>
        </w:rPr>
        <w:t>'</w:t>
      </w:r>
      <w:r w:rsidRPr="008B7E8D">
        <w:rPr>
          <w:lang w:val="fr-FR"/>
        </w:rPr>
        <w:t>annuaire permettant de stocker dans un annuaire les données relat</w:t>
      </w:r>
      <w:r>
        <w:rPr>
          <w:lang w:val="fr-FR"/>
        </w:rPr>
        <w:t>ives aux infrastructures PKI et </w:t>
      </w:r>
      <w:r w:rsidRPr="008B7E8D">
        <w:rPr>
          <w:lang w:val="fr-FR"/>
        </w:rPr>
        <w:t>PMI. Elle définit en outre des types d</w:t>
      </w:r>
      <w:r w:rsidR="00AA45A0">
        <w:rPr>
          <w:lang w:val="fr-FR"/>
        </w:rPr>
        <w:t>'</w:t>
      </w:r>
      <w:r w:rsidRPr="008B7E8D">
        <w:rPr>
          <w:lang w:val="fr-FR"/>
        </w:rPr>
        <w:t>entité, tels que l</w:t>
      </w:r>
      <w:r w:rsidR="00AA45A0">
        <w:rPr>
          <w:lang w:val="fr-FR"/>
        </w:rPr>
        <w:t>'</w:t>
      </w:r>
      <w:r w:rsidRPr="008B7E8D">
        <w:rPr>
          <w:lang w:val="fr-FR"/>
        </w:rPr>
        <w:t>autorité de certification, l</w:t>
      </w:r>
      <w:r w:rsidR="00AA45A0">
        <w:rPr>
          <w:lang w:val="fr-FR"/>
        </w:rPr>
        <w:t>'</w:t>
      </w:r>
      <w:r w:rsidRPr="008B7E8D">
        <w:rPr>
          <w:lang w:val="fr-FR"/>
        </w:rPr>
        <w:t>autorité d</w:t>
      </w:r>
      <w:r w:rsidR="00AA45A0">
        <w:rPr>
          <w:lang w:val="fr-FR"/>
        </w:rPr>
        <w:t>'</w:t>
      </w:r>
      <w:r w:rsidRPr="008B7E8D">
        <w:rPr>
          <w:lang w:val="fr-FR"/>
        </w:rPr>
        <w:t>attribut, la partie utilisatrice, le vérificateur de privilège, le courtier de confiance et l</w:t>
      </w:r>
      <w:r w:rsidR="00AA45A0">
        <w:rPr>
          <w:lang w:val="fr-FR"/>
        </w:rPr>
        <w:t>'</w:t>
      </w:r>
      <w:r w:rsidRPr="008B7E8D">
        <w:rPr>
          <w:lang w:val="fr-FR"/>
        </w:rPr>
        <w:t>ancre de confiance. Elle énonce les principes régissant la validation de certificat, le trajet de validation, la politique de certificat, etc. Elle inclut une spécification des listes de validation d</w:t>
      </w:r>
      <w:r w:rsidR="00AA45A0">
        <w:rPr>
          <w:lang w:val="fr-FR"/>
        </w:rPr>
        <w:t>'</w:t>
      </w:r>
      <w:r w:rsidRPr="008B7E8D">
        <w:rPr>
          <w:lang w:val="fr-FR"/>
        </w:rPr>
        <w:t>autorisation qui permettent d</w:t>
      </w:r>
      <w:r w:rsidR="00AA45A0">
        <w:rPr>
          <w:lang w:val="fr-FR"/>
        </w:rPr>
        <w:t>'</w:t>
      </w:r>
      <w:r w:rsidRPr="008B7E8D">
        <w:rPr>
          <w:lang w:val="fr-FR"/>
        </w:rPr>
        <w:t>effectuer une validation rapide et d</w:t>
      </w:r>
      <w:r w:rsidR="00AA45A0">
        <w:rPr>
          <w:lang w:val="fr-FR"/>
        </w:rPr>
        <w:t>'</w:t>
      </w:r>
      <w:r w:rsidRPr="008B7E8D">
        <w:rPr>
          <w:lang w:val="fr-FR"/>
        </w:rPr>
        <w:t>imposer des restrictions aux communications. Enfin, elle inclut les protocoles nécessaires pour tenir à jour les listes de validation d</w:t>
      </w:r>
      <w:r w:rsidR="00AA45A0">
        <w:rPr>
          <w:lang w:val="fr-FR"/>
        </w:rPr>
        <w:t>'</w:t>
      </w:r>
      <w:r w:rsidRPr="008B7E8D">
        <w:rPr>
          <w:lang w:val="fr-FR"/>
        </w:rPr>
        <w:t>autorisation et un protocole permettant d</w:t>
      </w:r>
      <w:r w:rsidR="00AA45A0">
        <w:rPr>
          <w:lang w:val="fr-FR"/>
        </w:rPr>
        <w:t>'</w:t>
      </w:r>
      <w:r w:rsidRPr="008B7E8D">
        <w:rPr>
          <w:lang w:val="fr-FR"/>
        </w:rPr>
        <w:t>accéder à un courtier de confiance</w:t>
      </w:r>
      <w:r w:rsidRPr="008B7E8D">
        <w:rPr>
          <w:rFonts w:eastAsia="Batang"/>
          <w:lang w:val="fr-FR"/>
        </w:rPr>
        <w:t>.</w:t>
      </w:r>
    </w:p>
    <w:p w:rsidR="00167F5B" w:rsidRPr="00401BCD" w:rsidRDefault="00167F5B" w:rsidP="008807C7">
      <w:pPr>
        <w:pStyle w:val="enumlev1"/>
        <w:rPr>
          <w:rFonts w:eastAsia="Batang"/>
          <w:lang w:val="fr-FR"/>
        </w:rPr>
      </w:pPr>
      <w:r w:rsidRPr="00401BCD">
        <w:rPr>
          <w:lang w:val="fr-FR"/>
        </w:rPr>
        <w:t>–</w:t>
      </w:r>
      <w:r w:rsidRPr="00401BCD">
        <w:rPr>
          <w:lang w:val="fr-FR"/>
        </w:rPr>
        <w:tab/>
        <w:t xml:space="preserve">Le Corrigendum 1 à la Recommandation X.509, </w:t>
      </w:r>
      <w:r w:rsidRPr="008B7E8D">
        <w:rPr>
          <w:rFonts w:asciiTheme="majorBidi" w:hAnsiTheme="majorBidi" w:cstheme="majorBidi"/>
          <w:i/>
          <w:iCs/>
          <w:szCs w:val="24"/>
          <w:lang w:val="fr-FR"/>
        </w:rPr>
        <w:t>Technologies de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information – Interconnexion des systèmes ouverts –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annuaire: cadres pour les certificats de clé publique et d</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attribut</w:t>
      </w:r>
      <w:r>
        <w:rPr>
          <w:rFonts w:eastAsia="Batang"/>
          <w:lang w:val="fr-FR"/>
        </w:rPr>
        <w:t>,</w:t>
      </w:r>
      <w:r w:rsidRPr="00365A54">
        <w:rPr>
          <w:rFonts w:eastAsia="Batang"/>
          <w:lang w:val="fr-FR"/>
        </w:rPr>
        <w:t xml:space="preserve"> vise à corriger des erreurs </w:t>
      </w:r>
      <w:r>
        <w:rPr>
          <w:rFonts w:eastAsia="Batang"/>
          <w:lang w:val="fr-FR"/>
        </w:rPr>
        <w:t>au</w:t>
      </w:r>
      <w:r w:rsidR="00B9250E">
        <w:rPr>
          <w:rFonts w:eastAsia="Batang"/>
          <w:lang w:val="fr-FR"/>
        </w:rPr>
        <w:t xml:space="preserve"> </w:t>
      </w:r>
      <w:r>
        <w:rPr>
          <w:rFonts w:eastAsia="Batang"/>
          <w:lang w:val="fr-FR"/>
        </w:rPr>
        <w:t>§</w:t>
      </w:r>
      <w:r w:rsidRPr="00365A54">
        <w:rPr>
          <w:rFonts w:eastAsia="Batang"/>
          <w:lang w:val="fr-FR"/>
        </w:rPr>
        <w:t xml:space="preserve"> 6.2.2 et </w:t>
      </w:r>
      <w:r>
        <w:rPr>
          <w:rFonts w:eastAsia="Batang"/>
          <w:lang w:val="fr-FR"/>
        </w:rPr>
        <w:t xml:space="preserve">dans </w:t>
      </w:r>
      <w:r w:rsidRPr="00365A54">
        <w:rPr>
          <w:rFonts w:eastAsia="Batang"/>
          <w:lang w:val="fr-FR"/>
        </w:rPr>
        <w:t>l</w:t>
      </w:r>
      <w:r w:rsidR="00AA45A0">
        <w:rPr>
          <w:rFonts w:eastAsia="Batang"/>
          <w:lang w:val="fr-FR"/>
        </w:rPr>
        <w:t>'</w:t>
      </w:r>
      <w:r w:rsidRPr="00365A54">
        <w:rPr>
          <w:rFonts w:eastAsia="Batang"/>
          <w:lang w:val="fr-FR"/>
        </w:rPr>
        <w:t>Annexe B.</w:t>
      </w:r>
    </w:p>
    <w:p w:rsidR="00167F5B" w:rsidRPr="008B7E8D" w:rsidRDefault="00167F5B" w:rsidP="008807C7">
      <w:pPr>
        <w:pStyle w:val="enumlev1"/>
        <w:rPr>
          <w:rFonts w:asciiTheme="majorBidi" w:hAnsiTheme="majorBidi" w:cstheme="majorBidi"/>
          <w:szCs w:val="24"/>
          <w:lang w:val="fr-FR"/>
        </w:rPr>
      </w:pPr>
      <w:r w:rsidRPr="008B7E8D">
        <w:rPr>
          <w:rFonts w:asciiTheme="majorBidi" w:hAnsiTheme="majorBidi" w:cstheme="majorBidi"/>
          <w:szCs w:val="24"/>
          <w:lang w:val="fr-FR"/>
        </w:rPr>
        <w:t>–</w:t>
      </w:r>
      <w:r w:rsidRPr="008B7E8D">
        <w:rPr>
          <w:rFonts w:asciiTheme="majorBidi" w:hAnsiTheme="majorBidi" w:cstheme="majorBidi"/>
          <w:szCs w:val="24"/>
          <w:lang w:val="fr-FR"/>
        </w:rPr>
        <w:tab/>
        <w:t xml:space="preserve">La Recommandation X.510, </w:t>
      </w:r>
      <w:r w:rsidRPr="008B7E8D">
        <w:rPr>
          <w:rFonts w:asciiTheme="majorBidi" w:hAnsiTheme="majorBidi" w:cstheme="majorBidi"/>
          <w:i/>
          <w:iCs/>
          <w:szCs w:val="24"/>
          <w:lang w:val="fr-FR"/>
        </w:rPr>
        <w:t>Technologies de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information – Interconnexion des systèmes ouverts –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annuaire:</w:t>
      </w:r>
      <w:r w:rsidRPr="008B7E8D">
        <w:rPr>
          <w:rFonts w:asciiTheme="majorBidi" w:hAnsiTheme="majorBidi" w:cstheme="majorBidi"/>
          <w:szCs w:val="24"/>
          <w:lang w:val="fr-FR"/>
        </w:rPr>
        <w:t xml:space="preserve"> </w:t>
      </w:r>
      <w:r w:rsidRPr="008B7E8D">
        <w:rPr>
          <w:i/>
          <w:iCs/>
          <w:color w:val="000000"/>
          <w:lang w:val="fr-FR"/>
        </w:rPr>
        <w:t>spécifications de protocole</w:t>
      </w:r>
      <w:r w:rsidRPr="008B7E8D">
        <w:rPr>
          <w:rFonts w:asciiTheme="majorBidi" w:hAnsiTheme="majorBidi" w:cstheme="majorBidi"/>
          <w:i/>
          <w:iCs/>
          <w:szCs w:val="24"/>
          <w:lang w:val="fr-FR"/>
        </w:rPr>
        <w:t xml:space="preserve"> </w:t>
      </w:r>
      <w:r w:rsidRPr="008B7E8D">
        <w:rPr>
          <w:i/>
          <w:iCs/>
          <w:color w:val="000000"/>
          <w:lang w:val="fr-FR"/>
        </w:rPr>
        <w:t>pour assurer des opérations sécurisées</w:t>
      </w:r>
      <w:r w:rsidRPr="008B7E8D">
        <w:rPr>
          <w:rFonts w:asciiTheme="majorBidi" w:hAnsiTheme="majorBidi" w:cstheme="majorBidi"/>
          <w:szCs w:val="24"/>
          <w:lang w:val="fr-FR"/>
        </w:rPr>
        <w:t>, définit un protocole général, appelé protocole enveloppe, qui assure la cybersécurité des protocoles conçus pour la protection du protocole enveloppe en assurant l</w:t>
      </w:r>
      <w:r w:rsidR="00AA45A0">
        <w:rPr>
          <w:rFonts w:asciiTheme="majorBidi" w:hAnsiTheme="majorBidi" w:cstheme="majorBidi"/>
          <w:szCs w:val="24"/>
          <w:lang w:val="fr-FR"/>
        </w:rPr>
        <w:t>'</w:t>
      </w:r>
      <w:r w:rsidRPr="008B7E8D">
        <w:rPr>
          <w:rFonts w:asciiTheme="majorBidi" w:hAnsiTheme="majorBidi" w:cstheme="majorBidi"/>
          <w:szCs w:val="24"/>
          <w:lang w:val="fr-FR"/>
        </w:rPr>
        <w:t>authentification, l</w:t>
      </w:r>
      <w:r w:rsidR="00AA45A0">
        <w:rPr>
          <w:rFonts w:asciiTheme="majorBidi" w:hAnsiTheme="majorBidi" w:cstheme="majorBidi"/>
          <w:szCs w:val="24"/>
          <w:lang w:val="fr-FR"/>
        </w:rPr>
        <w:t>'</w:t>
      </w:r>
      <w:r w:rsidRPr="008B7E8D">
        <w:rPr>
          <w:rFonts w:asciiTheme="majorBidi" w:hAnsiTheme="majorBidi" w:cstheme="majorBidi"/>
          <w:szCs w:val="24"/>
          <w:lang w:val="fr-FR"/>
        </w:rPr>
        <w:t>intégrité et, à titre facultatif, la confidentialité (chiffrement). Le protocole enveloppe permet d</w:t>
      </w:r>
      <w:r w:rsidR="00AA45A0">
        <w:rPr>
          <w:rFonts w:asciiTheme="majorBidi" w:hAnsiTheme="majorBidi" w:cstheme="majorBidi"/>
          <w:szCs w:val="24"/>
          <w:lang w:val="fr-FR"/>
        </w:rPr>
        <w:t>'</w:t>
      </w:r>
      <w:r w:rsidRPr="008B7E8D">
        <w:rPr>
          <w:rFonts w:asciiTheme="majorBidi" w:hAnsiTheme="majorBidi" w:cstheme="majorBidi"/>
          <w:szCs w:val="24"/>
          <w:lang w:val="fr-FR"/>
        </w:rPr>
        <w:t>assurer la cybersécurité indépendamment des protocoles protégés, ce qui signifie que la sécurité peut être renforcée sans influer sur la spécification du protocole protégé.</w:t>
      </w:r>
    </w:p>
    <w:p w:rsidR="00167F5B" w:rsidRPr="008B7E8D" w:rsidRDefault="00167F5B" w:rsidP="008807C7">
      <w:pPr>
        <w:pStyle w:val="enumlev1"/>
        <w:rPr>
          <w:rFonts w:asciiTheme="majorBidi" w:hAnsiTheme="majorBidi" w:cstheme="majorBidi"/>
          <w:szCs w:val="24"/>
          <w:lang w:val="fr-FR"/>
        </w:rPr>
      </w:pPr>
      <w:r w:rsidRPr="008B7E8D">
        <w:rPr>
          <w:rFonts w:asciiTheme="majorBidi" w:hAnsiTheme="majorBidi" w:cstheme="majorBidi"/>
          <w:szCs w:val="24"/>
          <w:lang w:val="fr-FR"/>
        </w:rPr>
        <w:t>–</w:t>
      </w:r>
      <w:r w:rsidRPr="008B7E8D">
        <w:rPr>
          <w:rFonts w:asciiTheme="majorBidi" w:hAnsiTheme="majorBidi" w:cstheme="majorBidi"/>
          <w:szCs w:val="24"/>
          <w:lang w:val="fr-FR"/>
        </w:rPr>
        <w:tab/>
        <w:t>La Recommandation UIT</w:t>
      </w:r>
      <w:r w:rsidRPr="008B7E8D">
        <w:rPr>
          <w:rFonts w:asciiTheme="majorBidi" w:hAnsiTheme="majorBidi" w:cstheme="majorBidi"/>
          <w:szCs w:val="24"/>
          <w:lang w:val="fr-FR"/>
        </w:rPr>
        <w:noBreakHyphen/>
        <w:t xml:space="preserve">T X.511 (révisée), </w:t>
      </w:r>
      <w:r w:rsidRPr="008B7E8D">
        <w:rPr>
          <w:rFonts w:asciiTheme="majorBidi" w:hAnsiTheme="majorBidi" w:cstheme="majorBidi"/>
          <w:i/>
          <w:iCs/>
          <w:szCs w:val="24"/>
          <w:lang w:val="fr-FR"/>
        </w:rPr>
        <w:t>Technologies de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information – Interconnexion des systèmes ouverts –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annuaire: définition de service abstrait</w:t>
      </w:r>
      <w:r w:rsidRPr="008B7E8D">
        <w:rPr>
          <w:rFonts w:asciiTheme="majorBidi" w:hAnsiTheme="majorBidi" w:cstheme="majorBidi"/>
          <w:szCs w:val="24"/>
          <w:lang w:val="fr-FR"/>
        </w:rPr>
        <w:t>, définit de manière abstraite les services fournis par l</w:t>
      </w:r>
      <w:r w:rsidR="00AA45A0">
        <w:rPr>
          <w:rFonts w:asciiTheme="majorBidi" w:hAnsiTheme="majorBidi" w:cstheme="majorBidi"/>
          <w:szCs w:val="24"/>
          <w:lang w:val="fr-FR"/>
        </w:rPr>
        <w:t>'</w:t>
      </w:r>
      <w:r w:rsidRPr="008B7E8D">
        <w:rPr>
          <w:rFonts w:asciiTheme="majorBidi" w:hAnsiTheme="majorBidi" w:cstheme="majorBidi"/>
          <w:szCs w:val="24"/>
          <w:lang w:val="fr-FR"/>
        </w:rPr>
        <w:t>annuaire tels que ces services sont vus de l</w:t>
      </w:r>
      <w:r w:rsidR="00AA45A0">
        <w:rPr>
          <w:rFonts w:asciiTheme="majorBidi" w:hAnsiTheme="majorBidi" w:cstheme="majorBidi"/>
          <w:szCs w:val="24"/>
          <w:lang w:val="fr-FR"/>
        </w:rPr>
        <w:t>'</w:t>
      </w:r>
      <w:r w:rsidRPr="008B7E8D">
        <w:rPr>
          <w:rFonts w:asciiTheme="majorBidi" w:hAnsiTheme="majorBidi" w:cstheme="majorBidi"/>
          <w:szCs w:val="24"/>
          <w:lang w:val="fr-FR"/>
        </w:rPr>
        <w:t>extérieur, y compris les opérations de rattachement et de détachement, les opérations de lecture, les opérations de recherche, les opérations de modification, les opérations permettant de prendre en charge les politiques relatives aux mots de passe et les opérations permettant de prendre en charge l</w:t>
      </w:r>
      <w:r w:rsidR="00AA45A0">
        <w:rPr>
          <w:rFonts w:asciiTheme="majorBidi" w:hAnsiTheme="majorBidi" w:cstheme="majorBidi"/>
          <w:szCs w:val="24"/>
          <w:lang w:val="fr-FR"/>
        </w:rPr>
        <w:t>'</w:t>
      </w:r>
      <w:r w:rsidRPr="008B7E8D">
        <w:rPr>
          <w:rFonts w:asciiTheme="majorBidi" w:hAnsiTheme="majorBidi" w:cstheme="majorBidi"/>
          <w:szCs w:val="24"/>
          <w:lang w:val="fr-FR"/>
        </w:rPr>
        <w:t>interfonctionnement avec le protocole LDAP. Elle définit aussi les erreurs.</w:t>
      </w:r>
    </w:p>
    <w:p w:rsidR="00167F5B" w:rsidRPr="00CF2CB2" w:rsidRDefault="00167F5B" w:rsidP="008807C7">
      <w:pPr>
        <w:pStyle w:val="enumlev1"/>
        <w:rPr>
          <w:color w:val="000000"/>
          <w:lang w:val="fr-FR"/>
        </w:rPr>
      </w:pPr>
      <w:r w:rsidRPr="008B7E8D">
        <w:rPr>
          <w:rFonts w:asciiTheme="majorBidi" w:hAnsiTheme="majorBidi" w:cstheme="majorBidi"/>
          <w:szCs w:val="24"/>
          <w:lang w:val="fr-FR"/>
        </w:rPr>
        <w:t>–</w:t>
      </w:r>
      <w:r w:rsidRPr="008B7E8D">
        <w:rPr>
          <w:rFonts w:asciiTheme="majorBidi" w:hAnsiTheme="majorBidi" w:cstheme="majorBidi"/>
          <w:szCs w:val="24"/>
          <w:lang w:val="fr-FR"/>
        </w:rPr>
        <w:tab/>
        <w:t>La Recommandation UIT</w:t>
      </w:r>
      <w:r w:rsidRPr="008B7E8D">
        <w:rPr>
          <w:rFonts w:asciiTheme="majorBidi" w:hAnsiTheme="majorBidi" w:cstheme="majorBidi"/>
          <w:szCs w:val="24"/>
          <w:lang w:val="fr-FR"/>
        </w:rPr>
        <w:noBreakHyphen/>
        <w:t xml:space="preserve">T X.518 (révisée), </w:t>
      </w:r>
      <w:r w:rsidRPr="008B7E8D">
        <w:rPr>
          <w:rFonts w:asciiTheme="majorBidi" w:hAnsiTheme="majorBidi" w:cstheme="majorBidi"/>
          <w:i/>
          <w:iCs/>
          <w:szCs w:val="24"/>
          <w:lang w:val="fr-FR"/>
        </w:rPr>
        <w:t>Technologies de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information – Interconnexion des systèmes ouverts –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annuaire: procédures pour le fonctionnement réparti</w:t>
      </w:r>
      <w:r w:rsidRPr="008B7E8D">
        <w:rPr>
          <w:rFonts w:asciiTheme="majorBidi" w:hAnsiTheme="majorBidi" w:cstheme="majorBidi"/>
          <w:szCs w:val="24"/>
          <w:lang w:val="fr-FR"/>
        </w:rPr>
        <w:t>, indique</w:t>
      </w:r>
      <w:r w:rsidRPr="008B7E8D">
        <w:rPr>
          <w:color w:val="000000"/>
          <w:lang w:val="fr-FR"/>
        </w:rPr>
        <w:t xml:space="preserve"> les procédures nécessaires pour qu</w:t>
      </w:r>
      <w:r w:rsidR="00AA45A0">
        <w:rPr>
          <w:color w:val="000000"/>
          <w:lang w:val="fr-FR"/>
        </w:rPr>
        <w:t>'</w:t>
      </w:r>
      <w:r w:rsidRPr="008B7E8D">
        <w:rPr>
          <w:color w:val="000000"/>
          <w:lang w:val="fr-FR"/>
        </w:rPr>
        <w:t>un annuaire réparti constitué de différents agents de système d</w:t>
      </w:r>
      <w:r w:rsidR="00AA45A0">
        <w:rPr>
          <w:color w:val="000000"/>
          <w:lang w:val="fr-FR"/>
        </w:rPr>
        <w:t>'</w:t>
      </w:r>
      <w:r w:rsidRPr="008B7E8D">
        <w:rPr>
          <w:color w:val="000000"/>
          <w:lang w:val="fr-FR"/>
        </w:rPr>
        <w:t xml:space="preserve">annuaire (DSA) et serveurs utilisant le protocole simple </w:t>
      </w:r>
      <w:r w:rsidRPr="008B7E8D">
        <w:rPr>
          <w:color w:val="000000"/>
          <w:lang w:val="fr-FR"/>
        </w:rPr>
        <w:lastRenderedPageBreak/>
        <w:t>d</w:t>
      </w:r>
      <w:r w:rsidR="00AA45A0">
        <w:rPr>
          <w:color w:val="000000"/>
          <w:lang w:val="fr-FR"/>
        </w:rPr>
        <w:t>'</w:t>
      </w:r>
      <w:r w:rsidRPr="008B7E8D">
        <w:rPr>
          <w:color w:val="000000"/>
          <w:lang w:val="fr-FR"/>
        </w:rPr>
        <w:t>accès à l</w:t>
      </w:r>
      <w:r w:rsidR="00AA45A0">
        <w:rPr>
          <w:color w:val="000000"/>
          <w:lang w:val="fr-FR"/>
        </w:rPr>
        <w:t>'</w:t>
      </w:r>
      <w:r w:rsidRPr="008B7E8D">
        <w:rPr>
          <w:color w:val="000000"/>
          <w:lang w:val="fr-FR"/>
        </w:rPr>
        <w:t>annuaire (LDAP) en interaction puisse fournir un service cohérent à ses utilisateurs, indépendamment du point d</w:t>
      </w:r>
      <w:r w:rsidR="00AA45A0">
        <w:rPr>
          <w:color w:val="000000"/>
          <w:lang w:val="fr-FR"/>
        </w:rPr>
        <w:t>'</w:t>
      </w:r>
      <w:r w:rsidRPr="008B7E8D">
        <w:rPr>
          <w:color w:val="000000"/>
          <w:lang w:val="fr-FR"/>
        </w:rPr>
        <w:t>accès. Elle décrit aussi les procédures de conversion entre les protocoles d</w:t>
      </w:r>
      <w:r w:rsidR="00AA45A0">
        <w:rPr>
          <w:color w:val="000000"/>
          <w:lang w:val="fr-FR"/>
        </w:rPr>
        <w:t>'</w:t>
      </w:r>
      <w:r w:rsidRPr="008B7E8D">
        <w:rPr>
          <w:color w:val="000000"/>
          <w:lang w:val="fr-FR"/>
        </w:rPr>
        <w:t>accès à l</w:t>
      </w:r>
      <w:r w:rsidR="00AA45A0">
        <w:rPr>
          <w:color w:val="000000"/>
          <w:lang w:val="fr-FR"/>
        </w:rPr>
        <w:t>'</w:t>
      </w:r>
      <w:r w:rsidRPr="008B7E8D">
        <w:rPr>
          <w:color w:val="000000"/>
          <w:lang w:val="fr-FR"/>
        </w:rPr>
        <w:t>annuaire et de système d</w:t>
      </w:r>
      <w:r w:rsidR="00AA45A0">
        <w:rPr>
          <w:color w:val="000000"/>
          <w:lang w:val="fr-FR"/>
        </w:rPr>
        <w:t>'</w:t>
      </w:r>
      <w:r w:rsidRPr="008B7E8D">
        <w:rPr>
          <w:color w:val="000000"/>
          <w:lang w:val="fr-FR"/>
        </w:rPr>
        <w:t>annuaire (DAP/DSP) et le protocole LDAP.</w:t>
      </w:r>
    </w:p>
    <w:p w:rsidR="00167F5B" w:rsidRPr="008B7E8D" w:rsidRDefault="00167F5B" w:rsidP="008807C7">
      <w:pPr>
        <w:pStyle w:val="enumlev1"/>
        <w:rPr>
          <w:rFonts w:asciiTheme="majorBidi" w:hAnsiTheme="majorBidi" w:cstheme="majorBidi"/>
          <w:szCs w:val="24"/>
          <w:lang w:val="fr-FR"/>
        </w:rPr>
      </w:pPr>
      <w:r w:rsidRPr="008B7E8D">
        <w:rPr>
          <w:rFonts w:asciiTheme="majorBidi" w:hAnsiTheme="majorBidi" w:cstheme="majorBidi"/>
          <w:szCs w:val="24"/>
          <w:lang w:val="fr-FR"/>
        </w:rPr>
        <w:t>–</w:t>
      </w:r>
      <w:r w:rsidRPr="008B7E8D">
        <w:rPr>
          <w:rFonts w:asciiTheme="majorBidi" w:hAnsiTheme="majorBidi" w:cstheme="majorBidi"/>
          <w:szCs w:val="24"/>
          <w:lang w:val="fr-FR"/>
        </w:rPr>
        <w:tab/>
        <w:t>La Recommandation UIT</w:t>
      </w:r>
      <w:r w:rsidRPr="008B7E8D">
        <w:rPr>
          <w:rFonts w:asciiTheme="majorBidi" w:hAnsiTheme="majorBidi" w:cstheme="majorBidi"/>
          <w:szCs w:val="24"/>
          <w:lang w:val="fr-FR"/>
        </w:rPr>
        <w:noBreakHyphen/>
        <w:t xml:space="preserve">T X.519 (révisée), </w:t>
      </w:r>
      <w:r w:rsidRPr="008B7E8D">
        <w:rPr>
          <w:rFonts w:asciiTheme="majorBidi" w:hAnsiTheme="majorBidi" w:cstheme="majorBidi"/>
          <w:i/>
          <w:iCs/>
          <w:szCs w:val="24"/>
          <w:lang w:val="fr-FR"/>
        </w:rPr>
        <w:t>Technologies de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information – Interconnexion des systèmes ouverts –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annuaire: spécification des protocoles</w:t>
      </w:r>
      <w:r w:rsidRPr="008B7E8D">
        <w:rPr>
          <w:rFonts w:asciiTheme="majorBidi" w:hAnsiTheme="majorBidi" w:cstheme="majorBidi"/>
          <w:szCs w:val="24"/>
          <w:lang w:val="fr-FR"/>
        </w:rPr>
        <w:t xml:space="preserve">, indique </w:t>
      </w:r>
      <w:r w:rsidRPr="008B7E8D">
        <w:rPr>
          <w:color w:val="000000"/>
          <w:lang w:val="fr-FR"/>
        </w:rPr>
        <w:t>le protocole d</w:t>
      </w:r>
      <w:r w:rsidR="00AA45A0">
        <w:rPr>
          <w:color w:val="000000"/>
          <w:lang w:val="fr-FR"/>
        </w:rPr>
        <w:t>'</w:t>
      </w:r>
      <w:r w:rsidRPr="008B7E8D">
        <w:rPr>
          <w:color w:val="000000"/>
          <w:lang w:val="fr-FR"/>
        </w:rPr>
        <w:t>accès à l</w:t>
      </w:r>
      <w:r w:rsidR="00AA45A0">
        <w:rPr>
          <w:color w:val="000000"/>
          <w:lang w:val="fr-FR"/>
        </w:rPr>
        <w:t>'</w:t>
      </w:r>
      <w:r w:rsidRPr="008B7E8D">
        <w:rPr>
          <w:color w:val="000000"/>
          <w:lang w:val="fr-FR"/>
        </w:rPr>
        <w:t>annuaire, le protocole de système d</w:t>
      </w:r>
      <w:r w:rsidR="00AA45A0">
        <w:rPr>
          <w:color w:val="000000"/>
          <w:lang w:val="fr-FR"/>
        </w:rPr>
        <w:t>'</w:t>
      </w:r>
      <w:r w:rsidRPr="008B7E8D">
        <w:rPr>
          <w:color w:val="000000"/>
          <w:lang w:val="fr-FR"/>
        </w:rPr>
        <w:t>annuaire, le protocole de duplication miroir d</w:t>
      </w:r>
      <w:r w:rsidR="00AA45A0">
        <w:rPr>
          <w:color w:val="000000"/>
          <w:lang w:val="fr-FR"/>
        </w:rPr>
        <w:t>'</w:t>
      </w:r>
      <w:r w:rsidRPr="008B7E8D">
        <w:rPr>
          <w:color w:val="000000"/>
          <w:lang w:val="fr-FR"/>
        </w:rPr>
        <w:t>informations de l</w:t>
      </w:r>
      <w:r w:rsidR="00AA45A0">
        <w:rPr>
          <w:color w:val="000000"/>
          <w:lang w:val="fr-FR"/>
        </w:rPr>
        <w:t>'</w:t>
      </w:r>
      <w:r w:rsidRPr="008B7E8D">
        <w:rPr>
          <w:color w:val="000000"/>
          <w:lang w:val="fr-FR"/>
        </w:rPr>
        <w:t>annuaire et le protocole de gestion des liens opérationnels avec l</w:t>
      </w:r>
      <w:r w:rsidR="00AA45A0">
        <w:rPr>
          <w:color w:val="000000"/>
          <w:lang w:val="fr-FR"/>
        </w:rPr>
        <w:t>'</w:t>
      </w:r>
      <w:r w:rsidRPr="008B7E8D">
        <w:rPr>
          <w:color w:val="000000"/>
          <w:lang w:val="fr-FR"/>
        </w:rPr>
        <w:t>annuaire, pour la réalisation des services abstraits indiqués dans les Recommandations UIT-T X.501 | ISO/CEI 9594-2, UIT-T X.511 | ISO/CEI 9594-3, UIT-T X.518 | ISO/CEI 9594-4 et UIT-T X.525 | ISO/CEI 9594-9. Elle contient des spécifications relatives à la prise en charge des protocoles sous-jacents, afin de réduire la dépendance à l</w:t>
      </w:r>
      <w:r w:rsidR="00AA45A0">
        <w:rPr>
          <w:color w:val="000000"/>
          <w:lang w:val="fr-FR"/>
        </w:rPr>
        <w:t>'</w:t>
      </w:r>
      <w:r w:rsidRPr="008B7E8D">
        <w:rPr>
          <w:color w:val="000000"/>
          <w:lang w:val="fr-FR"/>
        </w:rPr>
        <w:t>égard de spécifications externes. Les protocoles peuvent être codés au moyen de toutes les règles de codage ASN.1 standards.</w:t>
      </w:r>
    </w:p>
    <w:p w:rsidR="00167F5B" w:rsidRPr="008B7E8D" w:rsidRDefault="00167F5B" w:rsidP="008807C7">
      <w:pPr>
        <w:pStyle w:val="enumlev1"/>
        <w:rPr>
          <w:rFonts w:asciiTheme="majorBidi" w:hAnsiTheme="majorBidi" w:cstheme="majorBidi"/>
          <w:szCs w:val="24"/>
          <w:lang w:val="fr-FR"/>
        </w:rPr>
      </w:pPr>
      <w:r w:rsidRPr="008B7E8D">
        <w:rPr>
          <w:rFonts w:asciiTheme="majorBidi" w:hAnsiTheme="majorBidi" w:cstheme="majorBidi"/>
          <w:szCs w:val="24"/>
          <w:lang w:val="fr-FR"/>
        </w:rPr>
        <w:t>–</w:t>
      </w:r>
      <w:r w:rsidRPr="008B7E8D">
        <w:rPr>
          <w:rFonts w:asciiTheme="majorBidi" w:hAnsiTheme="majorBidi" w:cstheme="majorBidi"/>
          <w:szCs w:val="24"/>
          <w:lang w:val="fr-FR"/>
        </w:rPr>
        <w:tab/>
        <w:t xml:space="preserve">La Recommandation UIT-T X.520 (révisée), </w:t>
      </w:r>
      <w:r w:rsidRPr="008B7E8D">
        <w:rPr>
          <w:rFonts w:asciiTheme="majorBidi" w:hAnsiTheme="majorBidi" w:cstheme="majorBidi"/>
          <w:i/>
          <w:iCs/>
          <w:szCs w:val="24"/>
          <w:lang w:val="fr-FR"/>
        </w:rPr>
        <w:t>Technologies de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information – Interconnexion des systèmes ouverts –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annuaire: types d</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attributs sélectionnés</w:t>
      </w:r>
      <w:r w:rsidRPr="008B7E8D">
        <w:rPr>
          <w:rFonts w:asciiTheme="majorBidi" w:hAnsiTheme="majorBidi" w:cstheme="majorBidi"/>
          <w:szCs w:val="24"/>
          <w:lang w:val="fr-FR"/>
        </w:rPr>
        <w:t>, définit un certain nombre de types d</w:t>
      </w:r>
      <w:r w:rsidR="00AA45A0">
        <w:rPr>
          <w:rFonts w:asciiTheme="majorBidi" w:hAnsiTheme="majorBidi" w:cstheme="majorBidi"/>
          <w:szCs w:val="24"/>
          <w:lang w:val="fr-FR"/>
        </w:rPr>
        <w:t>'</w:t>
      </w:r>
      <w:r w:rsidRPr="008B7E8D">
        <w:rPr>
          <w:rFonts w:asciiTheme="majorBidi" w:hAnsiTheme="majorBidi" w:cstheme="majorBidi"/>
          <w:szCs w:val="24"/>
          <w:lang w:val="fr-FR"/>
        </w:rPr>
        <w:t>attributs et de règles de concordance pouvant s</w:t>
      </w:r>
      <w:r w:rsidR="00AA45A0">
        <w:rPr>
          <w:rFonts w:asciiTheme="majorBidi" w:hAnsiTheme="majorBidi" w:cstheme="majorBidi"/>
          <w:szCs w:val="24"/>
          <w:lang w:val="fr-FR"/>
        </w:rPr>
        <w:t>'</w:t>
      </w:r>
      <w:r w:rsidRPr="008B7E8D">
        <w:rPr>
          <w:rFonts w:asciiTheme="majorBidi" w:hAnsiTheme="majorBidi" w:cstheme="majorBidi"/>
          <w:szCs w:val="24"/>
          <w:lang w:val="fr-FR"/>
        </w:rPr>
        <w:t>avérer utiles dans différentes applications de l</w:t>
      </w:r>
      <w:r w:rsidR="00AA45A0">
        <w:rPr>
          <w:rFonts w:asciiTheme="majorBidi" w:hAnsiTheme="majorBidi" w:cstheme="majorBidi"/>
          <w:szCs w:val="24"/>
          <w:lang w:val="fr-FR"/>
        </w:rPr>
        <w:t>'</w:t>
      </w:r>
      <w:r w:rsidRPr="008B7E8D">
        <w:rPr>
          <w:rFonts w:asciiTheme="majorBidi" w:hAnsiTheme="majorBidi" w:cstheme="majorBidi"/>
          <w:szCs w:val="24"/>
          <w:lang w:val="fr-FR"/>
        </w:rPr>
        <w:t xml:space="preserve">annuaire. </w:t>
      </w:r>
      <w:r w:rsidRPr="008B7E8D">
        <w:rPr>
          <w:color w:val="000000"/>
          <w:lang w:val="fr-FR"/>
        </w:rPr>
        <w:t>Nombre de ces attributs ainsi définis peuvent notamment servir à la formation de noms, en particulier pour les classes d</w:t>
      </w:r>
      <w:r w:rsidR="00AA45A0">
        <w:rPr>
          <w:color w:val="000000"/>
          <w:lang w:val="fr-FR"/>
        </w:rPr>
        <w:t>'</w:t>
      </w:r>
      <w:r w:rsidRPr="008B7E8D">
        <w:rPr>
          <w:color w:val="000000"/>
          <w:lang w:val="fr-FR"/>
        </w:rPr>
        <w:t>objets définies dans la Recommandation UIT-T X.521 | ISO/CEI 9594-7. D</w:t>
      </w:r>
      <w:r w:rsidR="00AA45A0">
        <w:rPr>
          <w:color w:val="000000"/>
          <w:lang w:val="fr-FR"/>
        </w:rPr>
        <w:t>'</w:t>
      </w:r>
      <w:r w:rsidRPr="008B7E8D">
        <w:rPr>
          <w:color w:val="000000"/>
          <w:lang w:val="fr-FR"/>
        </w:rPr>
        <w:t>autres types d</w:t>
      </w:r>
      <w:r w:rsidR="00AA45A0">
        <w:rPr>
          <w:color w:val="000000"/>
          <w:lang w:val="fr-FR"/>
        </w:rPr>
        <w:t>'</w:t>
      </w:r>
      <w:r w:rsidRPr="008B7E8D">
        <w:rPr>
          <w:color w:val="000000"/>
          <w:lang w:val="fr-FR"/>
        </w:rPr>
        <w:t>attributs, appelés attributs de notification, donnent des informations de diagnostic. Cette Recommandation | Norme internationale définit des types de contexte qui donnent des caractéristiques associées à des valeurs d</w:t>
      </w:r>
      <w:r w:rsidR="00AA45A0">
        <w:rPr>
          <w:color w:val="000000"/>
          <w:lang w:val="fr-FR"/>
        </w:rPr>
        <w:t>'</w:t>
      </w:r>
      <w:r w:rsidRPr="008B7E8D">
        <w:rPr>
          <w:color w:val="000000"/>
          <w:lang w:val="fr-FR"/>
        </w:rPr>
        <w:t>attribut. Elle contient aussi des définitions relatives aux syntaxes LDAP appropriées pour les types d</w:t>
      </w:r>
      <w:r w:rsidR="00AA45A0">
        <w:rPr>
          <w:color w:val="000000"/>
          <w:lang w:val="fr-FR"/>
        </w:rPr>
        <w:t>'</w:t>
      </w:r>
      <w:r w:rsidRPr="008B7E8D">
        <w:rPr>
          <w:color w:val="000000"/>
          <w:lang w:val="fr-FR"/>
        </w:rPr>
        <w:t>attribut et les règles de concordance.</w:t>
      </w:r>
    </w:p>
    <w:p w:rsidR="00167F5B" w:rsidRPr="008B7E8D" w:rsidRDefault="00167F5B" w:rsidP="008807C7">
      <w:pPr>
        <w:pStyle w:val="enumlev1"/>
        <w:rPr>
          <w:rFonts w:asciiTheme="majorBidi" w:hAnsiTheme="majorBidi" w:cstheme="majorBidi"/>
          <w:szCs w:val="24"/>
          <w:lang w:val="fr-FR"/>
        </w:rPr>
      </w:pPr>
      <w:r w:rsidRPr="008B7E8D">
        <w:rPr>
          <w:rFonts w:asciiTheme="majorBidi" w:hAnsiTheme="majorBidi" w:cstheme="majorBidi"/>
          <w:szCs w:val="24"/>
          <w:lang w:val="fr-FR"/>
        </w:rPr>
        <w:t>–</w:t>
      </w:r>
      <w:r w:rsidRPr="008B7E8D">
        <w:rPr>
          <w:rFonts w:asciiTheme="majorBidi" w:hAnsiTheme="majorBidi" w:cstheme="majorBidi"/>
          <w:szCs w:val="24"/>
          <w:lang w:val="fr-FR"/>
        </w:rPr>
        <w:tab/>
        <w:t xml:space="preserve">La Recommandation UIT-T X.521 (révisée), </w:t>
      </w:r>
      <w:r w:rsidRPr="008B7E8D">
        <w:rPr>
          <w:rFonts w:asciiTheme="majorBidi" w:hAnsiTheme="majorBidi" w:cstheme="majorBidi"/>
          <w:i/>
          <w:iCs/>
          <w:szCs w:val="24"/>
          <w:lang w:val="fr-FR"/>
        </w:rPr>
        <w:t>Technologies de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information – Interconnexion des systèmes ouverts –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annuaire: classes d</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objets sélectionnées</w:t>
      </w:r>
      <w:r w:rsidRPr="008B7E8D">
        <w:rPr>
          <w:rFonts w:asciiTheme="majorBidi" w:hAnsiTheme="majorBidi" w:cstheme="majorBidi"/>
          <w:szCs w:val="24"/>
          <w:lang w:val="fr-FR"/>
        </w:rPr>
        <w:t>, définit un certain nombre de classes d</w:t>
      </w:r>
      <w:r w:rsidR="00AA45A0">
        <w:rPr>
          <w:rFonts w:asciiTheme="majorBidi" w:hAnsiTheme="majorBidi" w:cstheme="majorBidi"/>
          <w:szCs w:val="24"/>
          <w:lang w:val="fr-FR"/>
        </w:rPr>
        <w:t>'</w:t>
      </w:r>
      <w:r w:rsidRPr="008B7E8D">
        <w:rPr>
          <w:rFonts w:asciiTheme="majorBidi" w:hAnsiTheme="majorBidi" w:cstheme="majorBidi"/>
          <w:szCs w:val="24"/>
          <w:lang w:val="fr-FR"/>
        </w:rPr>
        <w:t>objets et de formes de noms sélectionnées pouvant servir dans différentes applications de l</w:t>
      </w:r>
      <w:r w:rsidR="00AA45A0">
        <w:rPr>
          <w:rFonts w:asciiTheme="majorBidi" w:hAnsiTheme="majorBidi" w:cstheme="majorBidi"/>
          <w:szCs w:val="24"/>
          <w:lang w:val="fr-FR"/>
        </w:rPr>
        <w:t>'</w:t>
      </w:r>
      <w:r w:rsidRPr="008B7E8D">
        <w:rPr>
          <w:rFonts w:asciiTheme="majorBidi" w:hAnsiTheme="majorBidi" w:cstheme="majorBidi"/>
          <w:szCs w:val="24"/>
          <w:lang w:val="fr-FR"/>
        </w:rPr>
        <w:t>annuaire. La définition d</w:t>
      </w:r>
      <w:r w:rsidR="00AA45A0">
        <w:rPr>
          <w:rFonts w:asciiTheme="majorBidi" w:hAnsiTheme="majorBidi" w:cstheme="majorBidi"/>
          <w:szCs w:val="24"/>
          <w:lang w:val="fr-FR"/>
        </w:rPr>
        <w:t>'</w:t>
      </w:r>
      <w:r w:rsidRPr="008B7E8D">
        <w:rPr>
          <w:rFonts w:asciiTheme="majorBidi" w:hAnsiTheme="majorBidi" w:cstheme="majorBidi"/>
          <w:szCs w:val="24"/>
          <w:lang w:val="fr-FR"/>
        </w:rPr>
        <w:t>une classe d</w:t>
      </w:r>
      <w:r w:rsidR="00AA45A0">
        <w:rPr>
          <w:rFonts w:asciiTheme="majorBidi" w:hAnsiTheme="majorBidi" w:cstheme="majorBidi"/>
          <w:szCs w:val="24"/>
          <w:lang w:val="fr-FR"/>
        </w:rPr>
        <w:t>'</w:t>
      </w:r>
      <w:r w:rsidRPr="008B7E8D">
        <w:rPr>
          <w:rFonts w:asciiTheme="majorBidi" w:hAnsiTheme="majorBidi" w:cstheme="majorBidi"/>
          <w:szCs w:val="24"/>
          <w:lang w:val="fr-FR"/>
        </w:rPr>
        <w:t>objets indique les types d</w:t>
      </w:r>
      <w:r w:rsidR="00AA45A0">
        <w:rPr>
          <w:rFonts w:asciiTheme="majorBidi" w:hAnsiTheme="majorBidi" w:cstheme="majorBidi"/>
          <w:szCs w:val="24"/>
          <w:lang w:val="fr-FR"/>
        </w:rPr>
        <w:t>'</w:t>
      </w:r>
      <w:r w:rsidRPr="008B7E8D">
        <w:rPr>
          <w:rFonts w:asciiTheme="majorBidi" w:hAnsiTheme="majorBidi" w:cstheme="majorBidi"/>
          <w:szCs w:val="24"/>
          <w:lang w:val="fr-FR"/>
        </w:rPr>
        <w:t>attributs se rapportant aux objets de cette classe. La définition d</w:t>
      </w:r>
      <w:r w:rsidR="00AA45A0">
        <w:rPr>
          <w:rFonts w:asciiTheme="majorBidi" w:hAnsiTheme="majorBidi" w:cstheme="majorBidi"/>
          <w:szCs w:val="24"/>
          <w:lang w:val="fr-FR"/>
        </w:rPr>
        <w:t>'</w:t>
      </w:r>
      <w:r w:rsidRPr="008B7E8D">
        <w:rPr>
          <w:rFonts w:asciiTheme="majorBidi" w:hAnsiTheme="majorBidi" w:cstheme="majorBidi"/>
          <w:szCs w:val="24"/>
          <w:lang w:val="fr-FR"/>
        </w:rPr>
        <w:t>une forme de nom indique les attributs à utiliser pour former les noms des objets d</w:t>
      </w:r>
      <w:r w:rsidR="00AA45A0">
        <w:rPr>
          <w:rFonts w:asciiTheme="majorBidi" w:hAnsiTheme="majorBidi" w:cstheme="majorBidi"/>
          <w:szCs w:val="24"/>
          <w:lang w:val="fr-FR"/>
        </w:rPr>
        <w:t>'</w:t>
      </w:r>
      <w:r w:rsidRPr="008B7E8D">
        <w:rPr>
          <w:rFonts w:asciiTheme="majorBidi" w:hAnsiTheme="majorBidi" w:cstheme="majorBidi"/>
          <w:szCs w:val="24"/>
          <w:lang w:val="fr-FR"/>
        </w:rPr>
        <w:t>une classe donnée.</w:t>
      </w:r>
    </w:p>
    <w:p w:rsidR="00167F5B" w:rsidRPr="008B7E8D" w:rsidRDefault="00167F5B" w:rsidP="008807C7">
      <w:pPr>
        <w:pStyle w:val="enumlev1"/>
        <w:rPr>
          <w:rFonts w:asciiTheme="majorBidi" w:hAnsiTheme="majorBidi" w:cstheme="majorBidi"/>
          <w:szCs w:val="24"/>
          <w:lang w:val="fr-FR"/>
        </w:rPr>
      </w:pPr>
      <w:r w:rsidRPr="008B7E8D">
        <w:rPr>
          <w:rFonts w:asciiTheme="majorBidi" w:hAnsiTheme="majorBidi" w:cstheme="majorBidi"/>
          <w:szCs w:val="24"/>
          <w:lang w:val="fr-FR"/>
        </w:rPr>
        <w:t>–</w:t>
      </w:r>
      <w:r w:rsidRPr="008B7E8D">
        <w:rPr>
          <w:rFonts w:asciiTheme="majorBidi" w:hAnsiTheme="majorBidi" w:cstheme="majorBidi"/>
          <w:szCs w:val="24"/>
          <w:lang w:val="fr-FR"/>
        </w:rPr>
        <w:tab/>
        <w:t xml:space="preserve">La Recommandation UIT-T X.525 (révisée), </w:t>
      </w:r>
      <w:r w:rsidRPr="008B7E8D">
        <w:rPr>
          <w:rFonts w:asciiTheme="majorBidi" w:hAnsiTheme="majorBidi" w:cstheme="majorBidi"/>
          <w:i/>
          <w:iCs/>
          <w:szCs w:val="24"/>
          <w:lang w:val="fr-FR"/>
        </w:rPr>
        <w:t>Technologies de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information – Interconnexion des systèmes ouverts – L</w:t>
      </w:r>
      <w:r w:rsidR="00AA45A0">
        <w:rPr>
          <w:rFonts w:asciiTheme="majorBidi" w:hAnsiTheme="majorBidi" w:cstheme="majorBidi"/>
          <w:i/>
          <w:iCs/>
          <w:szCs w:val="24"/>
          <w:lang w:val="fr-FR"/>
        </w:rPr>
        <w:t>'</w:t>
      </w:r>
      <w:r w:rsidRPr="008B7E8D">
        <w:rPr>
          <w:rFonts w:asciiTheme="majorBidi" w:hAnsiTheme="majorBidi" w:cstheme="majorBidi"/>
          <w:i/>
          <w:iCs/>
          <w:szCs w:val="24"/>
          <w:lang w:val="fr-FR"/>
        </w:rPr>
        <w:t>annuaire: duplication</w:t>
      </w:r>
      <w:r w:rsidRPr="008B7E8D">
        <w:rPr>
          <w:rFonts w:asciiTheme="majorBidi" w:hAnsiTheme="majorBidi" w:cstheme="majorBidi"/>
          <w:szCs w:val="24"/>
          <w:lang w:val="fr-FR"/>
        </w:rPr>
        <w:t>, décrit un service de duplication miroir que les agents de système d</w:t>
      </w:r>
      <w:r w:rsidR="00AA45A0">
        <w:rPr>
          <w:rFonts w:asciiTheme="majorBidi" w:hAnsiTheme="majorBidi" w:cstheme="majorBidi"/>
          <w:szCs w:val="24"/>
          <w:lang w:val="fr-FR"/>
        </w:rPr>
        <w:t>'</w:t>
      </w:r>
      <w:r w:rsidRPr="008B7E8D">
        <w:rPr>
          <w:rFonts w:asciiTheme="majorBidi" w:hAnsiTheme="majorBidi" w:cstheme="majorBidi"/>
          <w:szCs w:val="24"/>
          <w:lang w:val="fr-FR"/>
        </w:rPr>
        <w:t>annuaire (DSA) peuvent utiliser pour copier les informations d</w:t>
      </w:r>
      <w:r w:rsidR="00AA45A0">
        <w:rPr>
          <w:rFonts w:asciiTheme="majorBidi" w:hAnsiTheme="majorBidi" w:cstheme="majorBidi"/>
          <w:szCs w:val="24"/>
          <w:lang w:val="fr-FR"/>
        </w:rPr>
        <w:t>'</w:t>
      </w:r>
      <w:r w:rsidRPr="008B7E8D">
        <w:rPr>
          <w:rFonts w:asciiTheme="majorBidi" w:hAnsiTheme="majorBidi" w:cstheme="majorBidi"/>
          <w:szCs w:val="24"/>
          <w:lang w:val="fr-FR"/>
        </w:rPr>
        <w:t>annuaire. Ce service permet de dupliquer, tout en les mettant à jour automatiquement, des informations d</w:t>
      </w:r>
      <w:r w:rsidR="00AA45A0">
        <w:rPr>
          <w:rFonts w:asciiTheme="majorBidi" w:hAnsiTheme="majorBidi" w:cstheme="majorBidi"/>
          <w:szCs w:val="24"/>
          <w:lang w:val="fr-FR"/>
        </w:rPr>
        <w:t>'</w:t>
      </w:r>
      <w:r w:rsidRPr="008B7E8D">
        <w:rPr>
          <w:rFonts w:asciiTheme="majorBidi" w:hAnsiTheme="majorBidi" w:cstheme="majorBidi"/>
          <w:szCs w:val="24"/>
          <w:lang w:val="fr-FR"/>
        </w:rPr>
        <w:t>annuaire entre agents DSA pour améliorer le service fourni aux utilisateurs de l</w:t>
      </w:r>
      <w:r w:rsidR="00AA45A0">
        <w:rPr>
          <w:rFonts w:asciiTheme="majorBidi" w:hAnsiTheme="majorBidi" w:cstheme="majorBidi"/>
          <w:szCs w:val="24"/>
          <w:lang w:val="fr-FR"/>
        </w:rPr>
        <w:t>'</w:t>
      </w:r>
      <w:r w:rsidRPr="008B7E8D">
        <w:rPr>
          <w:rFonts w:asciiTheme="majorBidi" w:hAnsiTheme="majorBidi" w:cstheme="majorBidi"/>
          <w:szCs w:val="24"/>
          <w:lang w:val="fr-FR"/>
        </w:rPr>
        <w:t>annuaire.</w:t>
      </w:r>
    </w:p>
    <w:p w:rsidR="00167F5B" w:rsidRPr="008B7E8D" w:rsidRDefault="00167F5B" w:rsidP="008807C7">
      <w:pPr>
        <w:pStyle w:val="enumlev1"/>
        <w:rPr>
          <w:lang w:val="fr-FR"/>
        </w:rPr>
      </w:pPr>
      <w:r w:rsidRPr="008B7E8D">
        <w:rPr>
          <w:lang w:val="fr-FR"/>
        </w:rPr>
        <w:t>–</w:t>
      </w:r>
      <w:r w:rsidRPr="008B7E8D">
        <w:rPr>
          <w:lang w:val="fr-FR"/>
        </w:rPr>
        <w:tab/>
      </w:r>
      <w:bookmarkEnd w:id="97"/>
      <w:r w:rsidRPr="008B7E8D">
        <w:rPr>
          <w:rFonts w:asciiTheme="majorBidi" w:hAnsiTheme="majorBidi" w:cstheme="majorBidi"/>
          <w:szCs w:val="24"/>
          <w:lang w:val="fr-FR"/>
        </w:rPr>
        <w:t xml:space="preserve">La Recommandation </w:t>
      </w:r>
      <w:r w:rsidRPr="008B7E8D">
        <w:rPr>
          <w:lang w:val="fr-FR"/>
        </w:rPr>
        <w:t xml:space="preserve">X.676, </w:t>
      </w:r>
      <w:r w:rsidRPr="008B7E8D">
        <w:rPr>
          <w:i/>
          <w:iCs/>
          <w:color w:val="000000"/>
          <w:lang w:val="fr-FR"/>
        </w:rPr>
        <w:t>Cadre de résolution basé sur les identificateurs d</w:t>
      </w:r>
      <w:r w:rsidR="00AA45A0">
        <w:rPr>
          <w:i/>
          <w:iCs/>
          <w:color w:val="000000"/>
          <w:lang w:val="fr-FR"/>
        </w:rPr>
        <w:t>'</w:t>
      </w:r>
      <w:r w:rsidRPr="008B7E8D">
        <w:rPr>
          <w:i/>
          <w:iCs/>
          <w:color w:val="000000"/>
          <w:lang w:val="fr-FR"/>
        </w:rPr>
        <w:t>objet pour les services groupés de l</w:t>
      </w:r>
      <w:r w:rsidR="00AA45A0">
        <w:rPr>
          <w:i/>
          <w:iCs/>
          <w:color w:val="000000"/>
          <w:lang w:val="fr-FR"/>
        </w:rPr>
        <w:t>'</w:t>
      </w:r>
      <w:r w:rsidRPr="008B7E8D">
        <w:rPr>
          <w:i/>
          <w:iCs/>
          <w:lang w:val="fr-FR"/>
        </w:rPr>
        <w:t>IoT</w:t>
      </w:r>
      <w:r w:rsidRPr="008B7E8D">
        <w:rPr>
          <w:szCs w:val="24"/>
          <w:lang w:val="fr-FR"/>
        </w:rPr>
        <w:t>, décrit un</w:t>
      </w:r>
      <w:r w:rsidRPr="008B7E8D">
        <w:rPr>
          <w:color w:val="000000"/>
          <w:lang w:val="fr-FR"/>
        </w:rPr>
        <w:t xml:space="preserve"> cadre de résolution basé sur les identificateurs d</w:t>
      </w:r>
      <w:r w:rsidR="00AA45A0">
        <w:rPr>
          <w:color w:val="000000"/>
          <w:lang w:val="fr-FR"/>
        </w:rPr>
        <w:t>'</w:t>
      </w:r>
      <w:r w:rsidRPr="008B7E8D">
        <w:rPr>
          <w:color w:val="000000"/>
          <w:lang w:val="fr-FR"/>
        </w:rPr>
        <w:t>objet</w:t>
      </w:r>
      <w:r w:rsidRPr="008B7E8D">
        <w:rPr>
          <w:szCs w:val="24"/>
          <w:lang w:val="fr-FR"/>
        </w:rPr>
        <w:t xml:space="preserve"> (OID) permettant d</w:t>
      </w:r>
      <w:r w:rsidR="00AA45A0">
        <w:rPr>
          <w:szCs w:val="24"/>
          <w:lang w:val="fr-FR"/>
        </w:rPr>
        <w:t>'</w:t>
      </w:r>
      <w:r w:rsidRPr="008B7E8D">
        <w:rPr>
          <w:szCs w:val="24"/>
          <w:lang w:val="fr-FR"/>
        </w:rPr>
        <w:t>identifier différents services dans les environnements IoT. L</w:t>
      </w:r>
      <w:r w:rsidR="00AA45A0">
        <w:rPr>
          <w:szCs w:val="24"/>
          <w:lang w:val="fr-FR"/>
        </w:rPr>
        <w:t>'</w:t>
      </w:r>
      <w:r w:rsidRPr="008B7E8D">
        <w:rPr>
          <w:szCs w:val="24"/>
          <w:lang w:val="fr-FR"/>
        </w:rPr>
        <w:t>identificateur OID est un identificateur qui permet de nommer un objet avec un espace de noms attribué</w:t>
      </w:r>
      <w:r w:rsidRPr="008B7E8D">
        <w:rPr>
          <w:color w:val="000000"/>
          <w:lang w:val="fr-FR"/>
        </w:rPr>
        <w:t xml:space="preserve"> de façon hiérarchique</w:t>
      </w:r>
      <w:r w:rsidRPr="008B7E8D">
        <w:rPr>
          <w:szCs w:val="24"/>
          <w:lang w:val="fr-FR"/>
        </w:rPr>
        <w:t>. Dans l</w:t>
      </w:r>
      <w:r w:rsidR="00AA45A0">
        <w:rPr>
          <w:szCs w:val="24"/>
          <w:lang w:val="fr-FR"/>
        </w:rPr>
        <w:t>'</w:t>
      </w:r>
      <w:r w:rsidRPr="008B7E8D">
        <w:rPr>
          <w:szCs w:val="24"/>
          <w:lang w:val="fr-FR"/>
        </w:rPr>
        <w:t>Internet des objets (IoT), des milliers de services IoT basés sur des ressources hétérogènes seront fournis en tant que combinaisons de divers services. Dans un souci d</w:t>
      </w:r>
      <w:r w:rsidR="00AA45A0">
        <w:rPr>
          <w:szCs w:val="24"/>
          <w:lang w:val="fr-FR"/>
        </w:rPr>
        <w:t>'</w:t>
      </w:r>
      <w:r w:rsidRPr="008B7E8D">
        <w:rPr>
          <w:szCs w:val="24"/>
          <w:lang w:val="fr-FR"/>
        </w:rPr>
        <w:t>efficacité, diverses technologies, par exemple le rattachement au service, les services dynamiques ou les services à commutation fréquente, seront nécessaires, ainsi que la résolution et l</w:t>
      </w:r>
      <w:r w:rsidR="00AA45A0">
        <w:rPr>
          <w:szCs w:val="24"/>
          <w:lang w:val="fr-FR"/>
        </w:rPr>
        <w:t>'</w:t>
      </w:r>
      <w:r w:rsidRPr="008B7E8D">
        <w:rPr>
          <w:szCs w:val="24"/>
          <w:lang w:val="fr-FR"/>
        </w:rPr>
        <w:t>identification des services groupés. Cette Recommandation décrit les concepts de services groupés</w:t>
      </w:r>
      <w:r w:rsidRPr="008B7E8D">
        <w:rPr>
          <w:color w:val="000000"/>
          <w:lang w:val="fr-FR"/>
        </w:rPr>
        <w:t xml:space="preserve"> de l</w:t>
      </w:r>
      <w:r w:rsidR="00AA45A0">
        <w:rPr>
          <w:color w:val="000000"/>
          <w:lang w:val="fr-FR"/>
        </w:rPr>
        <w:t>'</w:t>
      </w:r>
      <w:r w:rsidRPr="008B7E8D">
        <w:rPr>
          <w:lang w:val="fr-FR"/>
        </w:rPr>
        <w:t>IoT</w:t>
      </w:r>
      <w:r w:rsidRPr="008B7E8D">
        <w:rPr>
          <w:szCs w:val="24"/>
          <w:lang w:val="fr-FR"/>
        </w:rPr>
        <w:t xml:space="preserve">, les considérations, les architectures et les procédures relatives à un cadre de résolution basé sur </w:t>
      </w:r>
      <w:r w:rsidRPr="008B7E8D">
        <w:rPr>
          <w:color w:val="000000"/>
          <w:lang w:val="fr-FR"/>
        </w:rPr>
        <w:t>l</w:t>
      </w:r>
      <w:r w:rsidR="00AA45A0">
        <w:rPr>
          <w:color w:val="000000"/>
          <w:lang w:val="fr-FR"/>
        </w:rPr>
        <w:t>'</w:t>
      </w:r>
      <w:r w:rsidRPr="008B7E8D">
        <w:rPr>
          <w:lang w:val="fr-FR"/>
        </w:rPr>
        <w:t>IoT</w:t>
      </w:r>
      <w:r w:rsidRPr="008B7E8D">
        <w:rPr>
          <w:szCs w:val="24"/>
          <w:lang w:val="fr-FR"/>
        </w:rPr>
        <w:t xml:space="preserve"> pour les services groupés </w:t>
      </w:r>
      <w:r w:rsidRPr="008B7E8D">
        <w:rPr>
          <w:color w:val="000000"/>
          <w:lang w:val="fr-FR"/>
        </w:rPr>
        <w:t>l</w:t>
      </w:r>
      <w:r w:rsidR="00AA45A0">
        <w:rPr>
          <w:color w:val="000000"/>
          <w:lang w:val="fr-FR"/>
        </w:rPr>
        <w:t>'</w:t>
      </w:r>
      <w:r w:rsidRPr="008B7E8D">
        <w:rPr>
          <w:lang w:val="fr-FR"/>
        </w:rPr>
        <w:t>IoT</w:t>
      </w:r>
      <w:r w:rsidRPr="008B7E8D">
        <w:rPr>
          <w:szCs w:val="24"/>
          <w:lang w:val="fr-FR"/>
        </w:rPr>
        <w:t>.</w:t>
      </w:r>
    </w:p>
    <w:p w:rsidR="00401BCD" w:rsidRDefault="00401BCD" w:rsidP="008807C7">
      <w:pPr>
        <w:pStyle w:val="enumlev1"/>
        <w:rPr>
          <w:lang w:val="fr-FR"/>
        </w:rPr>
      </w:pPr>
      <w:r>
        <w:rPr>
          <w:lang w:val="fr-FR"/>
        </w:rPr>
        <w:br w:type="page"/>
      </w:r>
    </w:p>
    <w:p w:rsidR="00167F5B" w:rsidRDefault="00167F5B" w:rsidP="008807C7">
      <w:pPr>
        <w:pStyle w:val="enumlev1"/>
        <w:rPr>
          <w:szCs w:val="24"/>
          <w:lang w:val="fr-FR"/>
        </w:rPr>
      </w:pPr>
      <w:r w:rsidRPr="008B7E8D">
        <w:rPr>
          <w:lang w:val="fr-FR"/>
        </w:rPr>
        <w:lastRenderedPageBreak/>
        <w:t>–</w:t>
      </w:r>
      <w:r w:rsidRPr="008B7E8D">
        <w:rPr>
          <w:lang w:val="fr-FR"/>
        </w:rPr>
        <w:tab/>
      </w:r>
      <w:r w:rsidRPr="008B7E8D">
        <w:rPr>
          <w:rFonts w:asciiTheme="majorBidi" w:hAnsiTheme="majorBidi" w:cstheme="majorBidi"/>
          <w:szCs w:val="24"/>
          <w:lang w:val="fr-FR"/>
        </w:rPr>
        <w:t xml:space="preserve">La Recommandation </w:t>
      </w:r>
      <w:r w:rsidRPr="008B7E8D">
        <w:rPr>
          <w:lang w:val="fr-FR"/>
        </w:rPr>
        <w:t xml:space="preserve">X.677, </w:t>
      </w:r>
      <w:r w:rsidRPr="008B7E8D">
        <w:rPr>
          <w:i/>
          <w:iCs/>
          <w:color w:val="000000"/>
          <w:lang w:val="fr-FR"/>
        </w:rPr>
        <w:t>Mécanisme d</w:t>
      </w:r>
      <w:r w:rsidR="00AA45A0">
        <w:rPr>
          <w:i/>
          <w:iCs/>
          <w:color w:val="000000"/>
          <w:lang w:val="fr-FR"/>
        </w:rPr>
        <w:t>'</w:t>
      </w:r>
      <w:r w:rsidRPr="008B7E8D">
        <w:rPr>
          <w:i/>
          <w:iCs/>
          <w:color w:val="000000"/>
          <w:lang w:val="fr-FR"/>
        </w:rPr>
        <w:t>identification des aéronefs sans pilote à l</w:t>
      </w:r>
      <w:r w:rsidR="00AA45A0">
        <w:rPr>
          <w:i/>
          <w:iCs/>
          <w:color w:val="000000"/>
          <w:lang w:val="fr-FR"/>
        </w:rPr>
        <w:t>'</w:t>
      </w:r>
      <w:r w:rsidRPr="008B7E8D">
        <w:rPr>
          <w:i/>
          <w:iCs/>
          <w:color w:val="000000"/>
          <w:lang w:val="fr-FR"/>
        </w:rPr>
        <w:t>aide d</w:t>
      </w:r>
      <w:r w:rsidR="00AA45A0">
        <w:rPr>
          <w:i/>
          <w:iCs/>
          <w:color w:val="000000"/>
          <w:lang w:val="fr-FR"/>
        </w:rPr>
        <w:t>'</w:t>
      </w:r>
      <w:r w:rsidRPr="008B7E8D">
        <w:rPr>
          <w:i/>
          <w:iCs/>
          <w:color w:val="000000"/>
          <w:lang w:val="fr-FR"/>
        </w:rPr>
        <w:t>identificateurs d</w:t>
      </w:r>
      <w:r w:rsidR="00AA45A0">
        <w:rPr>
          <w:i/>
          <w:iCs/>
          <w:color w:val="000000"/>
          <w:lang w:val="fr-FR"/>
        </w:rPr>
        <w:t>'</w:t>
      </w:r>
      <w:r w:rsidRPr="008B7E8D">
        <w:rPr>
          <w:i/>
          <w:iCs/>
          <w:color w:val="000000"/>
          <w:lang w:val="fr-FR"/>
        </w:rPr>
        <w:t>objet</w:t>
      </w:r>
      <w:r w:rsidRPr="008B7E8D">
        <w:rPr>
          <w:szCs w:val="24"/>
          <w:lang w:val="fr-FR"/>
        </w:rPr>
        <w:t>, analyse les exigences en matière de gestion du cycle de vie complet et de reconnaissance de l</w:t>
      </w:r>
      <w:r w:rsidR="00AA45A0">
        <w:rPr>
          <w:szCs w:val="24"/>
          <w:lang w:val="fr-FR"/>
        </w:rPr>
        <w:t>'</w:t>
      </w:r>
      <w:r w:rsidRPr="008B7E8D">
        <w:rPr>
          <w:szCs w:val="24"/>
          <w:lang w:val="fr-FR"/>
        </w:rPr>
        <w:t>identité d</w:t>
      </w:r>
      <w:r w:rsidR="00AA45A0">
        <w:rPr>
          <w:szCs w:val="24"/>
          <w:lang w:val="fr-FR"/>
        </w:rPr>
        <w:t>'</w:t>
      </w:r>
      <w:r w:rsidRPr="008B7E8D">
        <w:rPr>
          <w:szCs w:val="24"/>
          <w:lang w:val="fr-FR"/>
        </w:rPr>
        <w:t>exploitation des aéronefs sans pilote (UAV) et aborde les considérations relatives à la sécurité. Elle contient en outre les spécifications d</w:t>
      </w:r>
      <w:r w:rsidR="00AA45A0">
        <w:rPr>
          <w:szCs w:val="24"/>
          <w:lang w:val="fr-FR"/>
        </w:rPr>
        <w:t>'</w:t>
      </w:r>
      <w:r w:rsidRPr="008B7E8D">
        <w:rPr>
          <w:szCs w:val="24"/>
          <w:lang w:val="fr-FR"/>
        </w:rPr>
        <w:t>un mécanisme d</w:t>
      </w:r>
      <w:r w:rsidR="00AA45A0">
        <w:rPr>
          <w:szCs w:val="24"/>
          <w:lang w:val="fr-FR"/>
        </w:rPr>
        <w:t>'</w:t>
      </w:r>
      <w:r w:rsidRPr="008B7E8D">
        <w:rPr>
          <w:szCs w:val="24"/>
          <w:lang w:val="fr-FR"/>
        </w:rPr>
        <w:t>identification des aéronefs sans pilote au moyen d</w:t>
      </w:r>
      <w:r w:rsidR="00AA45A0">
        <w:rPr>
          <w:szCs w:val="24"/>
          <w:lang w:val="fr-FR"/>
        </w:rPr>
        <w:t>'</w:t>
      </w:r>
      <w:r w:rsidRPr="008B7E8D">
        <w:rPr>
          <w:szCs w:val="24"/>
          <w:lang w:val="fr-FR"/>
        </w:rPr>
        <w:t>identificateurs d</w:t>
      </w:r>
      <w:r w:rsidR="00AA45A0">
        <w:rPr>
          <w:szCs w:val="24"/>
          <w:lang w:val="fr-FR"/>
        </w:rPr>
        <w:t>'</w:t>
      </w:r>
      <w:r w:rsidRPr="008B7E8D">
        <w:rPr>
          <w:szCs w:val="24"/>
          <w:lang w:val="fr-FR"/>
        </w:rPr>
        <w:t>objet (OID), y compris les spécifications détaillées des règles d</w:t>
      </w:r>
      <w:r w:rsidR="00AA45A0">
        <w:rPr>
          <w:szCs w:val="24"/>
          <w:lang w:val="fr-FR"/>
        </w:rPr>
        <w:t>'</w:t>
      </w:r>
      <w:r w:rsidRPr="008B7E8D">
        <w:rPr>
          <w:szCs w:val="24"/>
          <w:lang w:val="fr-FR"/>
        </w:rPr>
        <w:t>attribution et des procédures d</w:t>
      </w:r>
      <w:r w:rsidR="00AA45A0">
        <w:rPr>
          <w:szCs w:val="24"/>
          <w:lang w:val="fr-FR"/>
        </w:rPr>
        <w:t>'</w:t>
      </w:r>
      <w:r w:rsidRPr="008B7E8D">
        <w:rPr>
          <w:szCs w:val="24"/>
          <w:lang w:val="fr-FR"/>
        </w:rPr>
        <w:t>enregistrement des identificateurs d</w:t>
      </w:r>
      <w:r w:rsidR="00AA45A0">
        <w:rPr>
          <w:szCs w:val="24"/>
          <w:lang w:val="fr-FR"/>
        </w:rPr>
        <w:t>'</w:t>
      </w:r>
      <w:r w:rsidRPr="008B7E8D">
        <w:rPr>
          <w:szCs w:val="24"/>
          <w:lang w:val="fr-FR"/>
        </w:rPr>
        <w:t>objet utilisés pour les aéronefs sans pilote.</w:t>
      </w:r>
    </w:p>
    <w:p w:rsidR="00167F5B" w:rsidRPr="00575169" w:rsidRDefault="00167F5B" w:rsidP="008807C7">
      <w:pPr>
        <w:pStyle w:val="enumlev1"/>
        <w:rPr>
          <w:rFonts w:eastAsia="Batang"/>
          <w:i/>
          <w:iCs/>
          <w:szCs w:val="24"/>
          <w:lang w:val="fr-FR"/>
        </w:rPr>
      </w:pPr>
      <w:r w:rsidRPr="00575169">
        <w:rPr>
          <w:lang w:val="fr-FR"/>
        </w:rPr>
        <w:t>–</w:t>
      </w:r>
      <w:r w:rsidRPr="00575169">
        <w:rPr>
          <w:lang w:val="fr-FR"/>
        </w:rPr>
        <w:tab/>
      </w:r>
      <w:r>
        <w:rPr>
          <w:lang w:val="fr-FR"/>
        </w:rPr>
        <w:t xml:space="preserve">La Recommandation X.680 (révisée) (et son Amendement 1 ainsi que ses Corrigenda 1 à 3 avant la révision), </w:t>
      </w:r>
      <w:r w:rsidRPr="00002901">
        <w:rPr>
          <w:i/>
          <w:lang w:val="fr-FR"/>
        </w:rPr>
        <w:t>Technologies de l</w:t>
      </w:r>
      <w:r w:rsidR="00AA45A0">
        <w:rPr>
          <w:i/>
          <w:lang w:val="fr-FR"/>
        </w:rPr>
        <w:t>'</w:t>
      </w:r>
      <w:r w:rsidRPr="00002901">
        <w:rPr>
          <w:i/>
          <w:lang w:val="fr-FR"/>
        </w:rPr>
        <w:t>information – Notation de syntaxe abstraite numéro un</w:t>
      </w:r>
      <w:r w:rsidRPr="00002901">
        <w:rPr>
          <w:rFonts w:eastAsia="Batang"/>
          <w:i/>
          <w:iCs/>
          <w:szCs w:val="24"/>
          <w:lang w:val="fr-CH"/>
        </w:rPr>
        <w:t xml:space="preserve"> (ASN.1):</w:t>
      </w:r>
      <w:r w:rsidRPr="00002901">
        <w:rPr>
          <w:i/>
          <w:lang w:val="fr-FR"/>
        </w:rPr>
        <w:t xml:space="preserve"> – Spécification des objets informationnels</w:t>
      </w:r>
      <w:r>
        <w:rPr>
          <w:i/>
          <w:lang w:val="fr-FR"/>
        </w:rPr>
        <w:t>,</w:t>
      </w:r>
      <w:r>
        <w:rPr>
          <w:rFonts w:eastAsia="Batang"/>
          <w:szCs w:val="24"/>
          <w:lang w:val="fr-FR"/>
        </w:rPr>
        <w:t xml:space="preserve"> fournit </w:t>
      </w:r>
      <w:r w:rsidRPr="00575169">
        <w:rPr>
          <w:rFonts w:eastAsia="Batang"/>
          <w:szCs w:val="24"/>
          <w:lang w:val="fr-FR"/>
        </w:rPr>
        <w:t>une notation dite notation de syntaxe abstraite numéro un (ASN.1) pour la définition de la syntaxe de données informationnelles. Elle définit un certain nombre de types de donnée simples et</w:t>
      </w:r>
      <w:r w:rsidR="00AA45A0">
        <w:rPr>
          <w:rFonts w:eastAsia="Batang"/>
          <w:szCs w:val="24"/>
          <w:lang w:val="fr-FR"/>
        </w:rPr>
        <w:t xml:space="preserve"> </w:t>
      </w:r>
      <w:r>
        <w:rPr>
          <w:rFonts w:eastAsia="Batang"/>
          <w:szCs w:val="24"/>
          <w:lang w:val="fr-FR"/>
        </w:rPr>
        <w:t xml:space="preserve">indique </w:t>
      </w:r>
      <w:r w:rsidRPr="00575169">
        <w:rPr>
          <w:rFonts w:eastAsia="Batang"/>
          <w:szCs w:val="24"/>
          <w:lang w:val="fr-FR"/>
        </w:rPr>
        <w:t>une notation pour y faire référence et en</w:t>
      </w:r>
      <w:r w:rsidR="00AA45A0">
        <w:rPr>
          <w:rFonts w:eastAsia="Batang"/>
          <w:szCs w:val="24"/>
          <w:lang w:val="fr-FR"/>
        </w:rPr>
        <w:t xml:space="preserve"> </w:t>
      </w:r>
      <w:r>
        <w:rPr>
          <w:rFonts w:eastAsia="Batang"/>
          <w:szCs w:val="24"/>
          <w:lang w:val="fr-FR"/>
        </w:rPr>
        <w:t>préciser</w:t>
      </w:r>
      <w:r w:rsidR="00B9250E">
        <w:rPr>
          <w:rFonts w:eastAsia="Batang"/>
          <w:szCs w:val="24"/>
          <w:lang w:val="fr-FR"/>
        </w:rPr>
        <w:t xml:space="preserve"> </w:t>
      </w:r>
      <w:r w:rsidRPr="00575169">
        <w:rPr>
          <w:rFonts w:eastAsia="Batang"/>
          <w:szCs w:val="24"/>
          <w:lang w:val="fr-FR"/>
        </w:rPr>
        <w:t>les valeurs.</w:t>
      </w:r>
    </w:p>
    <w:p w:rsidR="00167F5B" w:rsidRPr="00575169" w:rsidRDefault="00167F5B" w:rsidP="008807C7">
      <w:pPr>
        <w:pStyle w:val="enumlev1"/>
        <w:rPr>
          <w:rFonts w:eastAsia="Batang"/>
          <w:szCs w:val="24"/>
          <w:lang w:val="fr-FR"/>
        </w:rPr>
      </w:pPr>
      <w:r w:rsidRPr="00575169">
        <w:rPr>
          <w:lang w:val="fr-FR"/>
        </w:rPr>
        <w:t>–</w:t>
      </w:r>
      <w:r w:rsidRPr="00575169">
        <w:rPr>
          <w:lang w:val="fr-FR"/>
        </w:rPr>
        <w:tab/>
      </w:r>
      <w:r>
        <w:rPr>
          <w:lang w:val="fr-FR"/>
        </w:rPr>
        <w:t xml:space="preserve">La Recommandation X.681 (révisée) (et son Corrigendum 1 avant la révision), </w:t>
      </w:r>
      <w:r w:rsidRPr="005122E1">
        <w:rPr>
          <w:i/>
          <w:lang w:val="fr-FR"/>
        </w:rPr>
        <w:t>Technologies de l</w:t>
      </w:r>
      <w:r w:rsidR="00AA45A0">
        <w:rPr>
          <w:i/>
          <w:lang w:val="fr-FR"/>
        </w:rPr>
        <w:t>'</w:t>
      </w:r>
      <w:r w:rsidRPr="005122E1">
        <w:rPr>
          <w:i/>
          <w:lang w:val="fr-FR"/>
        </w:rPr>
        <w:t>information – Notation de syntaxe abstraite numéro un</w:t>
      </w:r>
      <w:r w:rsidRPr="00002901">
        <w:rPr>
          <w:rFonts w:eastAsia="Batang"/>
          <w:i/>
          <w:iCs/>
          <w:lang w:val="fr-CH"/>
        </w:rPr>
        <w:t xml:space="preserve"> (ASN.1):</w:t>
      </w:r>
      <w:r w:rsidRPr="005122E1">
        <w:rPr>
          <w:i/>
          <w:lang w:val="fr-FR"/>
        </w:rPr>
        <w:t xml:space="preserve"> – Spécification des objets informationnels</w:t>
      </w:r>
      <w:r>
        <w:rPr>
          <w:i/>
          <w:lang w:val="fr-FR"/>
        </w:rPr>
        <w:t>,</w:t>
      </w:r>
      <w:r w:rsidRPr="00575169">
        <w:rPr>
          <w:rFonts w:eastAsia="Batang"/>
          <w:szCs w:val="24"/>
          <w:lang w:val="fr-FR"/>
        </w:rPr>
        <w:t xml:space="preserve"> </w:t>
      </w:r>
      <w:r>
        <w:rPr>
          <w:rFonts w:eastAsia="Batang"/>
          <w:szCs w:val="24"/>
          <w:lang w:val="fr-FR"/>
        </w:rPr>
        <w:t>fournit</w:t>
      </w:r>
      <w:r w:rsidR="00AA45A0">
        <w:rPr>
          <w:rFonts w:eastAsia="Batang"/>
          <w:szCs w:val="24"/>
          <w:lang w:val="fr-FR"/>
        </w:rPr>
        <w:t xml:space="preserve"> </w:t>
      </w:r>
      <w:r w:rsidRPr="00575169">
        <w:rPr>
          <w:rFonts w:eastAsia="Batang"/>
          <w:szCs w:val="24"/>
          <w:lang w:val="fr-FR"/>
        </w:rPr>
        <w:t>la notation ASN.1 qui permet de définir les classes d</w:t>
      </w:r>
      <w:r w:rsidR="00AA45A0">
        <w:rPr>
          <w:rFonts w:eastAsia="Batang"/>
          <w:szCs w:val="24"/>
          <w:lang w:val="fr-FR"/>
        </w:rPr>
        <w:t>'</w:t>
      </w:r>
      <w:r w:rsidRPr="00575169">
        <w:rPr>
          <w:rFonts w:eastAsia="Batang"/>
          <w:szCs w:val="24"/>
          <w:lang w:val="fr-FR"/>
        </w:rPr>
        <w:t>objets informationnels ainsi que les objets informationnels proprement dits et de leur donner des noms de référence. Une classe d</w:t>
      </w:r>
      <w:r w:rsidR="00AA45A0">
        <w:rPr>
          <w:rFonts w:eastAsia="Batang"/>
          <w:szCs w:val="24"/>
          <w:lang w:val="fr-FR"/>
        </w:rPr>
        <w:t>'</w:t>
      </w:r>
      <w:r w:rsidRPr="00575169">
        <w:rPr>
          <w:rFonts w:eastAsia="Batang"/>
          <w:szCs w:val="24"/>
          <w:lang w:val="fr-FR"/>
        </w:rPr>
        <w:t>objets informationnels définit la forme d</w:t>
      </w:r>
      <w:r w:rsidR="00AA45A0">
        <w:rPr>
          <w:rFonts w:eastAsia="Batang"/>
          <w:szCs w:val="24"/>
          <w:lang w:val="fr-FR"/>
        </w:rPr>
        <w:t>'</w:t>
      </w:r>
      <w:r w:rsidRPr="00575169">
        <w:rPr>
          <w:rFonts w:eastAsia="Batang"/>
          <w:szCs w:val="24"/>
          <w:lang w:val="fr-FR"/>
        </w:rPr>
        <w:t>un tableau conceptuel (un ensemble d</w:t>
      </w:r>
      <w:r w:rsidR="00AA45A0">
        <w:rPr>
          <w:rFonts w:eastAsia="Batang"/>
          <w:szCs w:val="24"/>
          <w:lang w:val="fr-FR"/>
        </w:rPr>
        <w:t>'</w:t>
      </w:r>
      <w:r w:rsidRPr="00575169">
        <w:rPr>
          <w:rFonts w:eastAsia="Batang"/>
          <w:szCs w:val="24"/>
          <w:lang w:val="fr-FR"/>
        </w:rPr>
        <w:t>objets informationnels), une colonne étant attribuée à chaque champ de la classe d</w:t>
      </w:r>
      <w:r w:rsidR="00AA45A0">
        <w:rPr>
          <w:rFonts w:eastAsia="Batang"/>
          <w:szCs w:val="24"/>
          <w:lang w:val="fr-FR"/>
        </w:rPr>
        <w:t>'</w:t>
      </w:r>
      <w:r w:rsidRPr="00575169">
        <w:rPr>
          <w:rFonts w:eastAsia="Batang"/>
          <w:szCs w:val="24"/>
          <w:lang w:val="fr-FR"/>
        </w:rPr>
        <w:t>objets informationnels, et chaque ligne complète définissant un objet informationnel.</w:t>
      </w:r>
    </w:p>
    <w:p w:rsidR="00167F5B" w:rsidRPr="00575169" w:rsidRDefault="00167F5B" w:rsidP="008807C7">
      <w:pPr>
        <w:pStyle w:val="enumlev1"/>
        <w:rPr>
          <w:rFonts w:eastAsia="Batang"/>
          <w:lang w:val="fr-FR"/>
        </w:rPr>
      </w:pPr>
      <w:r w:rsidRPr="00575169">
        <w:rPr>
          <w:lang w:val="fr-FR"/>
        </w:rPr>
        <w:t>–</w:t>
      </w:r>
      <w:r w:rsidRPr="00575169">
        <w:rPr>
          <w:lang w:val="fr-FR"/>
        </w:rPr>
        <w:tab/>
      </w:r>
      <w:r>
        <w:rPr>
          <w:lang w:val="fr-FR"/>
        </w:rPr>
        <w:t xml:space="preserve">La Recommandation X.682 (révisée) (et son Corrigendum 2 avant la révision), </w:t>
      </w:r>
      <w:r w:rsidRPr="00002901">
        <w:rPr>
          <w:rFonts w:eastAsia="Batang"/>
          <w:i/>
          <w:lang w:val="fr-FR"/>
        </w:rPr>
        <w:t>Technologies de l</w:t>
      </w:r>
      <w:r w:rsidR="00AA45A0">
        <w:rPr>
          <w:rFonts w:eastAsia="Batang"/>
          <w:i/>
          <w:lang w:val="fr-FR"/>
        </w:rPr>
        <w:t>'</w:t>
      </w:r>
      <w:r w:rsidRPr="00002901">
        <w:rPr>
          <w:rFonts w:eastAsia="Batang"/>
          <w:i/>
          <w:lang w:val="fr-FR"/>
        </w:rPr>
        <w:t>information – Notation de syntaxe abstraite numéro un</w:t>
      </w:r>
      <w:r w:rsidRPr="00002901">
        <w:rPr>
          <w:rFonts w:eastAsia="Batang"/>
          <w:i/>
          <w:iCs/>
          <w:lang w:val="fr-CH"/>
        </w:rPr>
        <w:t xml:space="preserve"> (ASN.1)</w:t>
      </w:r>
      <w:r w:rsidRPr="00002901">
        <w:rPr>
          <w:rFonts w:eastAsia="Batang"/>
          <w:i/>
          <w:lang w:val="fr-FR"/>
        </w:rPr>
        <w:t>: spécification des contraintes</w:t>
      </w:r>
      <w:r w:rsidRPr="00575169">
        <w:rPr>
          <w:rFonts w:eastAsia="Batang"/>
          <w:lang w:val="fr-FR"/>
        </w:rPr>
        <w:t xml:space="preserve">, décrit la notation ASN.1 à utiliser, dans le cas général, pour </w:t>
      </w:r>
      <w:r>
        <w:rPr>
          <w:rFonts w:eastAsia="Batang"/>
          <w:lang w:val="fr-FR"/>
        </w:rPr>
        <w:t>indiquer</w:t>
      </w:r>
      <w:r w:rsidRPr="00575169">
        <w:rPr>
          <w:rFonts w:eastAsia="Batang"/>
          <w:lang w:val="fr-FR"/>
        </w:rPr>
        <w:t xml:space="preserve"> les contraintes et les exceptions par lesquelles on peut limiter les valeurs d</w:t>
      </w:r>
      <w:r w:rsidR="00AA45A0">
        <w:rPr>
          <w:rFonts w:eastAsia="Batang"/>
          <w:lang w:val="fr-FR"/>
        </w:rPr>
        <w:t>'</w:t>
      </w:r>
      <w:r w:rsidRPr="00575169">
        <w:rPr>
          <w:rFonts w:eastAsia="Batang"/>
          <w:lang w:val="fr-FR"/>
        </w:rPr>
        <w:t>un type de données structuré. La notation permet aussi de signaler les cas de transgression d</w:t>
      </w:r>
      <w:r w:rsidR="00AA45A0">
        <w:rPr>
          <w:rFonts w:eastAsia="Batang"/>
          <w:lang w:val="fr-FR"/>
        </w:rPr>
        <w:t>'</w:t>
      </w:r>
      <w:r w:rsidRPr="00575169">
        <w:rPr>
          <w:rFonts w:eastAsia="Batang"/>
          <w:lang w:val="fr-FR"/>
        </w:rPr>
        <w:t>une contrainte.</w:t>
      </w:r>
    </w:p>
    <w:p w:rsidR="00167F5B" w:rsidRPr="00575169" w:rsidRDefault="00167F5B" w:rsidP="008807C7">
      <w:pPr>
        <w:pStyle w:val="enumlev1"/>
        <w:rPr>
          <w:rFonts w:eastAsia="Batang"/>
          <w:lang w:val="fr-FR"/>
        </w:rPr>
      </w:pPr>
      <w:r w:rsidRPr="00575169">
        <w:rPr>
          <w:lang w:val="fr-FR"/>
        </w:rPr>
        <w:t>–</w:t>
      </w:r>
      <w:r w:rsidRPr="00575169">
        <w:rPr>
          <w:lang w:val="fr-FR"/>
        </w:rPr>
        <w:tab/>
      </w:r>
      <w:r>
        <w:rPr>
          <w:lang w:val="fr-FR"/>
        </w:rPr>
        <w:t xml:space="preserve">La Recommandation X.683 (révisée) (et son Corrigendum 1 avant la révision), </w:t>
      </w:r>
      <w:r w:rsidRPr="00002901">
        <w:rPr>
          <w:rFonts w:eastAsia="Batang"/>
          <w:i/>
          <w:lang w:val="fr-FR"/>
        </w:rPr>
        <w:t>Technologies de l</w:t>
      </w:r>
      <w:r w:rsidR="00AA45A0">
        <w:rPr>
          <w:rFonts w:eastAsia="Batang"/>
          <w:i/>
          <w:lang w:val="fr-FR"/>
        </w:rPr>
        <w:t>'</w:t>
      </w:r>
      <w:r w:rsidRPr="00002901">
        <w:rPr>
          <w:rFonts w:eastAsia="Batang"/>
          <w:i/>
          <w:lang w:val="fr-FR"/>
        </w:rPr>
        <w:t>information – Notation de syntaxe abstraite numéro un</w:t>
      </w:r>
      <w:r w:rsidRPr="00D92D21">
        <w:rPr>
          <w:rFonts w:eastAsia="Batang"/>
          <w:i/>
          <w:iCs/>
          <w:lang w:val="fr-CH"/>
        </w:rPr>
        <w:t>(ASN.1)</w:t>
      </w:r>
      <w:r w:rsidRPr="00002901">
        <w:rPr>
          <w:rFonts w:eastAsia="Batang"/>
          <w:i/>
          <w:lang w:val="fr-FR"/>
        </w:rPr>
        <w:t>: paramétrage des spécifications de la notation de syntaxe abstraite numéro un</w:t>
      </w:r>
      <w:r w:rsidRPr="00575169">
        <w:rPr>
          <w:rFonts w:eastAsia="Batang"/>
          <w:lang w:val="fr-FR"/>
        </w:rPr>
        <w:t>, définit les dispositions relatives aux noms de référence paramétrés et à l</w:t>
      </w:r>
      <w:r w:rsidR="00AA45A0">
        <w:rPr>
          <w:rFonts w:eastAsia="Batang"/>
          <w:lang w:val="fr-FR"/>
        </w:rPr>
        <w:t>'</w:t>
      </w:r>
      <w:r w:rsidRPr="00575169">
        <w:rPr>
          <w:rFonts w:eastAsia="Batang"/>
          <w:lang w:val="fr-FR"/>
        </w:rPr>
        <w:t>affectation paramétrée pour des types de données qui sont utiles au concepteur quand il établit des spécifications dont certains aspects sont laissés de côté à certains stades du développement et sont définis ultérieurement pour aboutir à la définition complète d</w:t>
      </w:r>
      <w:r w:rsidR="00AA45A0">
        <w:rPr>
          <w:rFonts w:eastAsia="Batang"/>
          <w:lang w:val="fr-FR"/>
        </w:rPr>
        <w:t>'</w:t>
      </w:r>
      <w:r w:rsidRPr="00575169">
        <w:rPr>
          <w:rFonts w:eastAsia="Batang"/>
          <w:lang w:val="fr-FR"/>
        </w:rPr>
        <w:t>une syntaxe abstraite.</w:t>
      </w:r>
    </w:p>
    <w:p w:rsidR="00167F5B" w:rsidRPr="00575169" w:rsidRDefault="00167F5B" w:rsidP="008807C7">
      <w:pPr>
        <w:pStyle w:val="enumlev1"/>
        <w:rPr>
          <w:rFonts w:eastAsia="Batang"/>
          <w:lang w:val="fr-FR"/>
        </w:rPr>
      </w:pPr>
      <w:r w:rsidRPr="00575169">
        <w:rPr>
          <w:lang w:val="fr-FR"/>
        </w:rPr>
        <w:t>–</w:t>
      </w:r>
      <w:r w:rsidRPr="00575169">
        <w:rPr>
          <w:lang w:val="fr-FR"/>
        </w:rPr>
        <w:tab/>
      </w:r>
      <w:r>
        <w:rPr>
          <w:lang w:val="fr-FR"/>
        </w:rPr>
        <w:t xml:space="preserve">La Recommandation X.690 (révisée), </w:t>
      </w:r>
      <w:r w:rsidRPr="00002901">
        <w:rPr>
          <w:rFonts w:eastAsia="Batang"/>
          <w:i/>
          <w:lang w:val="fr-FR"/>
        </w:rPr>
        <w:t>Technologies de l</w:t>
      </w:r>
      <w:r w:rsidR="00AA45A0">
        <w:rPr>
          <w:rFonts w:eastAsia="Batang"/>
          <w:i/>
          <w:lang w:val="fr-FR"/>
        </w:rPr>
        <w:t>'</w:t>
      </w:r>
      <w:r w:rsidRPr="00002901">
        <w:rPr>
          <w:rFonts w:eastAsia="Batang"/>
          <w:i/>
          <w:lang w:val="fr-FR"/>
        </w:rPr>
        <w:t>information – Règles de codage de la notation de syntaxe abstraite numéro un</w:t>
      </w:r>
      <w:r w:rsidRPr="00D92D21">
        <w:rPr>
          <w:rFonts w:eastAsia="Batang"/>
          <w:i/>
          <w:iCs/>
          <w:lang w:val="fr-CH"/>
        </w:rPr>
        <w:t>(ASN.1)</w:t>
      </w:r>
      <w:r w:rsidRPr="00002901">
        <w:rPr>
          <w:rFonts w:eastAsia="Batang"/>
          <w:i/>
          <w:lang w:val="fr-FR"/>
        </w:rPr>
        <w:t>: spécification des règles de codage de base</w:t>
      </w:r>
      <w:r>
        <w:rPr>
          <w:rFonts w:eastAsia="Batang"/>
          <w:i/>
          <w:lang w:val="fr-FR"/>
        </w:rPr>
        <w:t xml:space="preserve"> (BER)</w:t>
      </w:r>
      <w:r w:rsidRPr="00002901">
        <w:rPr>
          <w:rFonts w:eastAsia="Batang"/>
          <w:i/>
          <w:lang w:val="fr-FR"/>
        </w:rPr>
        <w:t xml:space="preserve">, des règles de codage canoniques </w:t>
      </w:r>
      <w:r>
        <w:rPr>
          <w:rFonts w:eastAsia="Batang"/>
          <w:i/>
          <w:lang w:val="fr-FR"/>
        </w:rPr>
        <w:t xml:space="preserve">(CER) </w:t>
      </w:r>
      <w:r w:rsidRPr="00002901">
        <w:rPr>
          <w:rFonts w:eastAsia="Batang"/>
          <w:i/>
          <w:lang w:val="fr-FR"/>
        </w:rPr>
        <w:t>et des règles de codage distinctives</w:t>
      </w:r>
      <w:r>
        <w:rPr>
          <w:rFonts w:eastAsia="Batang"/>
          <w:i/>
          <w:lang w:val="fr-FR"/>
        </w:rPr>
        <w:t xml:space="preserve"> (DER)</w:t>
      </w:r>
      <w:r>
        <w:rPr>
          <w:rFonts w:eastAsia="Batang"/>
          <w:i/>
          <w:iCs/>
          <w:lang w:val="fr-FR"/>
        </w:rPr>
        <w:t xml:space="preserve">, </w:t>
      </w:r>
      <w:r w:rsidRPr="00575169">
        <w:rPr>
          <w:rFonts w:eastAsia="Batang"/>
          <w:lang w:val="fr-FR"/>
        </w:rPr>
        <w:t>définit un ensemble de règles de codage de base (BER) applicables aux valeurs des types définis au moyen de la notation ASN.1. L</w:t>
      </w:r>
      <w:r w:rsidR="00AA45A0">
        <w:rPr>
          <w:rFonts w:eastAsia="Batang"/>
          <w:lang w:val="fr-FR"/>
        </w:rPr>
        <w:t>'</w:t>
      </w:r>
      <w:r w:rsidRPr="00575169">
        <w:rPr>
          <w:rFonts w:eastAsia="Batang"/>
          <w:lang w:val="fr-FR"/>
        </w:rPr>
        <w:t>application de ces règles de codage produit une syntaxe de transfert pour de telles valeurs. Il est implicitement entendu que ces règles de codage servent également au décodage. Cette Recommandation | Norme internationale définit également un ensemble de règles de codage distinctives (DER) et un ensemble de règles de codage canoniques (CER) qui permettent d</w:t>
      </w:r>
      <w:r w:rsidR="00AA45A0">
        <w:rPr>
          <w:rFonts w:eastAsia="Batang"/>
          <w:lang w:val="fr-FR"/>
        </w:rPr>
        <w:t>'</w:t>
      </w:r>
      <w:r w:rsidRPr="00575169">
        <w:rPr>
          <w:rFonts w:eastAsia="Batang"/>
          <w:lang w:val="fr-FR"/>
        </w:rPr>
        <w:t>imposer des contraintes aux règles de codage de base (BER). La principale différence entre ces deux ensembles de règles est que les DER utilisent un codage de longueur définie alors que les CER utilisent un codage de longueur indéfinie. Les DER sont mieux adaptées au codage des petites valeurs, et les CER à celui des grandes valeurs. Il est implicitement entendu que ces règles de codage servent également au décodage.</w:t>
      </w:r>
    </w:p>
    <w:p w:rsidR="00167F5B" w:rsidRPr="00575169" w:rsidRDefault="00167F5B" w:rsidP="008807C7">
      <w:pPr>
        <w:pStyle w:val="enumlev1"/>
        <w:rPr>
          <w:rFonts w:eastAsia="Batang"/>
          <w:lang w:val="fr-FR"/>
        </w:rPr>
      </w:pPr>
      <w:r w:rsidRPr="00575169">
        <w:rPr>
          <w:lang w:val="fr-FR"/>
        </w:rPr>
        <w:lastRenderedPageBreak/>
        <w:t>–</w:t>
      </w:r>
      <w:r w:rsidRPr="00575169">
        <w:rPr>
          <w:lang w:val="fr-FR"/>
        </w:rPr>
        <w:tab/>
      </w:r>
      <w:r>
        <w:rPr>
          <w:lang w:val="fr-FR"/>
        </w:rPr>
        <w:t xml:space="preserve">La Recommandation X.691 (révisée), </w:t>
      </w:r>
      <w:r w:rsidRPr="00002901">
        <w:rPr>
          <w:rFonts w:eastAsia="Batang"/>
          <w:i/>
          <w:lang w:val="fr-FR"/>
        </w:rPr>
        <w:t>Technologies de l</w:t>
      </w:r>
      <w:r w:rsidR="00AA45A0">
        <w:rPr>
          <w:rFonts w:eastAsia="Batang"/>
          <w:i/>
          <w:lang w:val="fr-FR"/>
        </w:rPr>
        <w:t>'</w:t>
      </w:r>
      <w:r w:rsidRPr="00002901">
        <w:rPr>
          <w:rFonts w:eastAsia="Batang"/>
          <w:i/>
          <w:lang w:val="fr-FR"/>
        </w:rPr>
        <w:t>information – Règles de codage ASN.1: spécification des règles de codage compact</w:t>
      </w:r>
      <w:r>
        <w:rPr>
          <w:rFonts w:eastAsia="Batang"/>
          <w:i/>
          <w:lang w:val="fr-FR"/>
        </w:rPr>
        <w:t xml:space="preserve"> (PER)</w:t>
      </w:r>
      <w:r w:rsidRPr="00575169">
        <w:rPr>
          <w:rFonts w:eastAsia="Batang"/>
          <w:lang w:val="fr-FR"/>
        </w:rPr>
        <w:t>, décrit un ensemble de règles de codage applicables aux valeurs de tous les types ASN.1. Ces règles donnent une représentation beaucoup plus compacte que celle que l</w:t>
      </w:r>
      <w:r w:rsidR="00AA45A0">
        <w:rPr>
          <w:rFonts w:eastAsia="Batang"/>
          <w:lang w:val="fr-FR"/>
        </w:rPr>
        <w:t>'</w:t>
      </w:r>
      <w:r w:rsidRPr="00575169">
        <w:rPr>
          <w:rFonts w:eastAsia="Batang"/>
          <w:lang w:val="fr-FR"/>
        </w:rPr>
        <w:t>on peut obtenir au moyen des règles de codage de base et de leurs dérivées (décrites dans la Recommandation UIT</w:t>
      </w:r>
      <w:r w:rsidRPr="00575169">
        <w:rPr>
          <w:rFonts w:eastAsia="Batang"/>
          <w:lang w:val="fr-FR"/>
        </w:rPr>
        <w:noBreakHyphen/>
        <w:t>T X.690 | ISO/CEI 8825-1).</w:t>
      </w:r>
    </w:p>
    <w:p w:rsidR="00167F5B" w:rsidRPr="00575169" w:rsidRDefault="00167F5B" w:rsidP="008807C7">
      <w:pPr>
        <w:pStyle w:val="enumlev1"/>
        <w:rPr>
          <w:rFonts w:eastAsia="Batang"/>
          <w:lang w:val="fr-FR"/>
        </w:rPr>
      </w:pPr>
      <w:r w:rsidRPr="00575169">
        <w:rPr>
          <w:lang w:val="fr-FR"/>
        </w:rPr>
        <w:t>–</w:t>
      </w:r>
      <w:r w:rsidRPr="00575169">
        <w:rPr>
          <w:lang w:val="fr-FR"/>
        </w:rPr>
        <w:tab/>
      </w:r>
      <w:r>
        <w:rPr>
          <w:lang w:val="fr-FR"/>
        </w:rPr>
        <w:t xml:space="preserve">La Recommandation X.692 (révisée), </w:t>
      </w:r>
      <w:r w:rsidRPr="00002901">
        <w:rPr>
          <w:rFonts w:eastAsia="Batang"/>
          <w:i/>
          <w:lang w:val="fr-FR"/>
        </w:rPr>
        <w:t>Technologies de l</w:t>
      </w:r>
      <w:r w:rsidR="00AA45A0">
        <w:rPr>
          <w:rFonts w:eastAsia="Batang"/>
          <w:i/>
          <w:lang w:val="fr-FR"/>
        </w:rPr>
        <w:t>'</w:t>
      </w:r>
      <w:r w:rsidRPr="00002901">
        <w:rPr>
          <w:rFonts w:eastAsia="Batang"/>
          <w:i/>
          <w:lang w:val="fr-FR"/>
        </w:rPr>
        <w:t>information – Règles de codage ASN.1:</w:t>
      </w:r>
      <w:r w:rsidRPr="00002901">
        <w:rPr>
          <w:lang w:val="fr-FR"/>
        </w:rPr>
        <w:t xml:space="preserve"> </w:t>
      </w:r>
      <w:r w:rsidRPr="00002901">
        <w:rPr>
          <w:rFonts w:eastAsia="Batang"/>
          <w:i/>
          <w:lang w:val="fr-FR"/>
        </w:rPr>
        <w:t>spécification de la notation de contrôle de codage (ECN)</w:t>
      </w:r>
      <w:r>
        <w:rPr>
          <w:rFonts w:eastAsia="Batang"/>
          <w:i/>
          <w:lang w:val="fr-FR"/>
        </w:rPr>
        <w:t>,</w:t>
      </w:r>
      <w:r w:rsidRPr="00575169">
        <w:rPr>
          <w:rFonts w:eastAsia="Batang"/>
          <w:lang w:val="fr-FR"/>
        </w:rPr>
        <w:t xml:space="preserve"> définit la notation de contrôle de codage (ECN) utilisée afin de </w:t>
      </w:r>
      <w:r>
        <w:rPr>
          <w:rFonts w:eastAsia="Batang"/>
          <w:lang w:val="fr-FR"/>
        </w:rPr>
        <w:t>décrire</w:t>
      </w:r>
      <w:r w:rsidRPr="00575169">
        <w:rPr>
          <w:rFonts w:eastAsia="Batang"/>
          <w:lang w:val="fr-FR"/>
        </w:rPr>
        <w:t xml:space="preserve"> les codages (de types ASN.1) qui diffèrent de ceux qui sont fournis par les règles de codage normalisées telles que les règles de codage de base (BER) et les règles de codage compact (PER)</w:t>
      </w:r>
      <w:r>
        <w:rPr>
          <w:rFonts w:eastAsia="Batang"/>
          <w:lang w:val="fr-FR"/>
        </w:rPr>
        <w:t>.</w:t>
      </w:r>
    </w:p>
    <w:p w:rsidR="00167F5B" w:rsidRPr="00575169" w:rsidRDefault="00167F5B" w:rsidP="008807C7">
      <w:pPr>
        <w:pStyle w:val="enumlev1"/>
        <w:rPr>
          <w:rFonts w:eastAsia="Batang"/>
          <w:lang w:val="fr-FR"/>
        </w:rPr>
      </w:pPr>
      <w:r w:rsidRPr="00575169">
        <w:rPr>
          <w:lang w:val="fr-FR"/>
        </w:rPr>
        <w:t>–</w:t>
      </w:r>
      <w:r w:rsidRPr="00575169">
        <w:rPr>
          <w:lang w:val="fr-FR"/>
        </w:rPr>
        <w:tab/>
      </w:r>
      <w:r>
        <w:rPr>
          <w:lang w:val="fr-FR"/>
        </w:rPr>
        <w:t xml:space="preserve">La Recommandation X.693 (révisée) (et son Corrigendum 1 avant la révision), </w:t>
      </w:r>
      <w:r w:rsidRPr="00002901">
        <w:rPr>
          <w:rFonts w:eastAsia="Batang"/>
          <w:i/>
          <w:lang w:val="fr-FR"/>
        </w:rPr>
        <w:t>Technologies de l</w:t>
      </w:r>
      <w:r w:rsidR="00AA45A0">
        <w:rPr>
          <w:rFonts w:eastAsia="Batang"/>
          <w:i/>
          <w:lang w:val="fr-FR"/>
        </w:rPr>
        <w:t>'</w:t>
      </w:r>
      <w:r w:rsidRPr="00002901">
        <w:rPr>
          <w:rFonts w:eastAsia="Batang"/>
          <w:i/>
          <w:lang w:val="fr-FR"/>
        </w:rPr>
        <w:t>information – Règles de codage ASN.1:</w:t>
      </w:r>
      <w:r w:rsidRPr="00002901">
        <w:rPr>
          <w:lang w:val="fr-FR"/>
        </w:rPr>
        <w:t xml:space="preserve"> </w:t>
      </w:r>
      <w:r w:rsidRPr="00002901">
        <w:rPr>
          <w:rFonts w:eastAsia="Batang"/>
          <w:i/>
          <w:lang w:val="fr-FR"/>
        </w:rPr>
        <w:t>règles de codage XML (XER)</w:t>
      </w:r>
      <w:r w:rsidRPr="00002901">
        <w:rPr>
          <w:rFonts w:eastAsia="Batang"/>
          <w:lang w:val="fr-FR"/>
        </w:rPr>
        <w:t>,</w:t>
      </w:r>
      <w:r w:rsidRPr="00575169">
        <w:rPr>
          <w:rFonts w:eastAsia="Batang"/>
          <w:lang w:val="fr-FR"/>
        </w:rPr>
        <w:t xml:space="preserve"> </w:t>
      </w:r>
      <w:r>
        <w:rPr>
          <w:rFonts w:eastAsia="Batang"/>
          <w:lang w:val="fr-FR"/>
        </w:rPr>
        <w:t>indique</w:t>
      </w:r>
      <w:r w:rsidR="00B9250E">
        <w:rPr>
          <w:rFonts w:eastAsia="Batang"/>
          <w:lang w:val="fr-FR"/>
        </w:rPr>
        <w:t xml:space="preserve"> </w:t>
      </w:r>
      <w:r w:rsidRPr="00575169">
        <w:rPr>
          <w:rFonts w:eastAsia="Batang"/>
          <w:lang w:val="fr-FR"/>
        </w:rPr>
        <w:t>les règles de codage utilisant le langage de balisage extensible (XML) applicables aux valeurs de types ASN.1.</w:t>
      </w:r>
    </w:p>
    <w:p w:rsidR="00167F5B" w:rsidRPr="00575169" w:rsidRDefault="00167F5B" w:rsidP="008807C7">
      <w:pPr>
        <w:pStyle w:val="enumlev1"/>
        <w:rPr>
          <w:rFonts w:eastAsia="Batang"/>
          <w:i/>
          <w:iCs/>
          <w:lang w:val="fr-FR"/>
        </w:rPr>
      </w:pPr>
      <w:r w:rsidRPr="00575169">
        <w:rPr>
          <w:lang w:val="fr-FR"/>
        </w:rPr>
        <w:t>–</w:t>
      </w:r>
      <w:r w:rsidRPr="00575169">
        <w:rPr>
          <w:lang w:val="fr-FR"/>
        </w:rPr>
        <w:tab/>
      </w:r>
      <w:r>
        <w:rPr>
          <w:lang w:val="fr-FR"/>
        </w:rPr>
        <w:t xml:space="preserve">La Recommandation X.694 (révisée) (et son Corrigendum 1 avant la révision), </w:t>
      </w:r>
      <w:r w:rsidRPr="00002901">
        <w:rPr>
          <w:rFonts w:eastAsia="Batang"/>
          <w:i/>
          <w:lang w:val="fr-FR"/>
        </w:rPr>
        <w:t>Technologies de l</w:t>
      </w:r>
      <w:r w:rsidR="00AA45A0">
        <w:rPr>
          <w:rFonts w:eastAsia="Batang"/>
          <w:i/>
          <w:lang w:val="fr-FR"/>
        </w:rPr>
        <w:t>'</w:t>
      </w:r>
      <w:r w:rsidRPr="00002901">
        <w:rPr>
          <w:rFonts w:eastAsia="Batang"/>
          <w:i/>
          <w:lang w:val="fr-FR"/>
        </w:rPr>
        <w:t>information – Règles de codage ASN.1:</w:t>
      </w:r>
      <w:r w:rsidRPr="00002901">
        <w:rPr>
          <w:lang w:val="fr-FR"/>
        </w:rPr>
        <w:t xml:space="preserve"> </w:t>
      </w:r>
      <w:r w:rsidRPr="00002901">
        <w:rPr>
          <w:rFonts w:eastAsia="Batang"/>
          <w:i/>
          <w:lang w:val="fr-FR"/>
        </w:rPr>
        <w:t>mappage en ASN.1 des définitions de schéma XML du W3C</w:t>
      </w:r>
      <w:r>
        <w:rPr>
          <w:rFonts w:eastAsia="Batang"/>
          <w:i/>
          <w:lang w:val="fr-FR"/>
        </w:rPr>
        <w:t xml:space="preserve">, </w:t>
      </w:r>
      <w:r w:rsidRPr="00575169">
        <w:rPr>
          <w:rFonts w:eastAsia="Batang"/>
          <w:lang w:val="fr-FR"/>
        </w:rPr>
        <w:t>définit des règles pour le mappage d</w:t>
      </w:r>
      <w:r w:rsidR="00AA45A0">
        <w:rPr>
          <w:rFonts w:eastAsia="Batang"/>
          <w:lang w:val="fr-FR"/>
        </w:rPr>
        <w:t>'</w:t>
      </w:r>
      <w:r w:rsidRPr="00575169">
        <w:rPr>
          <w:rFonts w:eastAsia="Batang"/>
          <w:lang w:val="fr-FR"/>
        </w:rPr>
        <w:t xml:space="preserve">un schéma XSD (schéma conforme à la spécification du schéma XML du W3C) en un schéma ASN.1 (notation de syntaxe abstraite numéro un) </w:t>
      </w:r>
      <w:r>
        <w:rPr>
          <w:rFonts w:eastAsia="Batang"/>
          <w:lang w:val="fr-FR"/>
        </w:rPr>
        <w:t xml:space="preserve">, </w:t>
      </w:r>
      <w:r w:rsidRPr="00575169">
        <w:rPr>
          <w:rFonts w:eastAsia="Batang"/>
          <w:lang w:val="fr-FR"/>
        </w:rPr>
        <w:t>afin d</w:t>
      </w:r>
      <w:r w:rsidR="00AA45A0">
        <w:rPr>
          <w:rFonts w:eastAsia="Batang"/>
          <w:lang w:val="fr-FR"/>
        </w:rPr>
        <w:t>'</w:t>
      </w:r>
      <w:r w:rsidRPr="00575169">
        <w:rPr>
          <w:rFonts w:eastAsia="Batang"/>
          <w:lang w:val="fr-FR"/>
        </w:rPr>
        <w:t>utiliser les règles de codage de l</w:t>
      </w:r>
      <w:r w:rsidR="00AA45A0">
        <w:rPr>
          <w:rFonts w:eastAsia="Batang"/>
          <w:lang w:val="fr-FR"/>
        </w:rPr>
        <w:t>'</w:t>
      </w:r>
      <w:r w:rsidRPr="00575169">
        <w:rPr>
          <w:rFonts w:eastAsia="Batang"/>
          <w:lang w:val="fr-FR"/>
        </w:rPr>
        <w:t>ASN.1 telles que les règles de codage de base (BER), les règles de codage distinctives (DER), les règles de codage compact (PER) ou les règles de codage XML (XER) pour le transfert des informations définies par le schéma XSD.</w:t>
      </w:r>
    </w:p>
    <w:p w:rsidR="00167F5B" w:rsidRPr="00575169" w:rsidRDefault="00167F5B" w:rsidP="008807C7">
      <w:pPr>
        <w:pStyle w:val="enumlev1"/>
        <w:rPr>
          <w:rFonts w:eastAsia="Batang"/>
          <w:lang w:val="fr-FR"/>
        </w:rPr>
      </w:pPr>
      <w:r w:rsidRPr="00575169">
        <w:rPr>
          <w:lang w:val="fr-FR"/>
        </w:rPr>
        <w:t>–</w:t>
      </w:r>
      <w:r w:rsidRPr="00575169">
        <w:rPr>
          <w:lang w:val="fr-FR"/>
        </w:rPr>
        <w:tab/>
      </w:r>
      <w:r>
        <w:rPr>
          <w:lang w:val="fr-FR"/>
        </w:rPr>
        <w:t xml:space="preserve">La Recommandation X.695 (révisée), </w:t>
      </w:r>
      <w:r w:rsidRPr="00002901">
        <w:rPr>
          <w:rFonts w:eastAsia="Batang"/>
          <w:i/>
          <w:lang w:val="fr-FR"/>
        </w:rPr>
        <w:t>Technologies de l</w:t>
      </w:r>
      <w:r w:rsidR="00AA45A0">
        <w:rPr>
          <w:rFonts w:eastAsia="Batang"/>
          <w:i/>
          <w:lang w:val="fr-FR"/>
        </w:rPr>
        <w:t>'</w:t>
      </w:r>
      <w:r w:rsidRPr="00002901">
        <w:rPr>
          <w:rFonts w:eastAsia="Batang"/>
          <w:i/>
          <w:lang w:val="fr-FR"/>
        </w:rPr>
        <w:t>information – Règles de codage ASN.1</w:t>
      </w:r>
      <w:r w:rsidRPr="00002901">
        <w:rPr>
          <w:rFonts w:eastAsia="Batang"/>
          <w:i/>
          <w:iCs/>
          <w:lang w:val="fr-FR"/>
        </w:rPr>
        <w:t>:</w:t>
      </w:r>
      <w:r w:rsidRPr="00002901">
        <w:rPr>
          <w:lang w:val="fr-FR"/>
        </w:rPr>
        <w:t xml:space="preserve"> </w:t>
      </w:r>
      <w:r w:rsidRPr="00002901">
        <w:rPr>
          <w:rFonts w:eastAsia="Batang"/>
          <w:i/>
          <w:lang w:val="fr-FR"/>
        </w:rPr>
        <w:t>enregistrement et application des instructions de codage PER</w:t>
      </w:r>
      <w:r>
        <w:rPr>
          <w:rFonts w:eastAsia="Batang"/>
          <w:i/>
          <w:lang w:val="fr-FR"/>
        </w:rPr>
        <w:t>,</w:t>
      </w:r>
      <w:r w:rsidRPr="00575169">
        <w:rPr>
          <w:rFonts w:eastAsia="Batang"/>
          <w:lang w:val="fr-FR"/>
        </w:rPr>
        <w:t xml:space="preserve"> </w:t>
      </w:r>
      <w:r>
        <w:rPr>
          <w:rFonts w:eastAsia="Batang"/>
          <w:lang w:val="fr-FR"/>
        </w:rPr>
        <w:t>décrit</w:t>
      </w:r>
      <w:r w:rsidR="00B9250E">
        <w:rPr>
          <w:rFonts w:eastAsia="Batang"/>
          <w:lang w:val="fr-FR"/>
        </w:rPr>
        <w:t xml:space="preserve"> </w:t>
      </w:r>
      <w:r w:rsidRPr="00575169">
        <w:rPr>
          <w:rFonts w:eastAsia="Batang"/>
          <w:lang w:val="fr-FR"/>
        </w:rPr>
        <w:t>les règles permettant d</w:t>
      </w:r>
      <w:r w:rsidR="00AA45A0">
        <w:rPr>
          <w:rFonts w:eastAsia="Batang"/>
          <w:lang w:val="fr-FR"/>
        </w:rPr>
        <w:t>'</w:t>
      </w:r>
      <w:r w:rsidRPr="00575169">
        <w:rPr>
          <w:rFonts w:eastAsia="Batang"/>
          <w:lang w:val="fr-FR"/>
        </w:rPr>
        <w:t>appliquer des instructions de codage PER en utilisant des préfixes de type ou une section de contrôle de codage. Les instructions de codage permettent de modifier les codages de types ASN.1 pour certaines règles de codage spécifiées (dans ce cas PER). Elles peuvent être insérées dans une spécification ASN.1 entre crochets (à l</w:t>
      </w:r>
      <w:r w:rsidR="00AA45A0">
        <w:rPr>
          <w:rFonts w:eastAsia="Batang"/>
          <w:lang w:val="fr-FR"/>
        </w:rPr>
        <w:t>'</w:t>
      </w:r>
      <w:r w:rsidRPr="00575169">
        <w:rPr>
          <w:rFonts w:eastAsia="Batang"/>
          <w:lang w:val="fr-FR"/>
        </w:rPr>
        <w:t>instar de l</w:t>
      </w:r>
      <w:r w:rsidR="00AA45A0">
        <w:rPr>
          <w:rFonts w:eastAsia="Batang"/>
          <w:lang w:val="fr-FR"/>
        </w:rPr>
        <w:t>'</w:t>
      </w:r>
      <w:r w:rsidRPr="00575169">
        <w:rPr>
          <w:rFonts w:eastAsia="Batang"/>
          <w:lang w:val="fr-FR"/>
        </w:rPr>
        <w:t>étiquette utilisée dans les règles de codage de base, BER) immédiatement avant le type concerné (préfixes de type), ou rassemblées à la fin d</w:t>
      </w:r>
      <w:r w:rsidR="00AA45A0">
        <w:rPr>
          <w:rFonts w:eastAsia="Batang"/>
          <w:lang w:val="fr-FR"/>
        </w:rPr>
        <w:t>'</w:t>
      </w:r>
      <w:r w:rsidRPr="00575169">
        <w:rPr>
          <w:rFonts w:eastAsia="Batang"/>
          <w:lang w:val="fr-FR"/>
        </w:rPr>
        <w:t>un module ASN.1 (section de contrôle de codage).</w:t>
      </w:r>
    </w:p>
    <w:p w:rsidR="00167F5B" w:rsidRPr="00575169" w:rsidRDefault="00167F5B" w:rsidP="008807C7">
      <w:pPr>
        <w:pStyle w:val="enumlev1"/>
        <w:rPr>
          <w:rFonts w:eastAsia="Batang"/>
          <w:lang w:val="fr-FR"/>
        </w:rPr>
      </w:pPr>
      <w:r w:rsidRPr="00575169">
        <w:rPr>
          <w:lang w:val="fr-FR"/>
        </w:rPr>
        <w:t>–</w:t>
      </w:r>
      <w:r w:rsidRPr="00575169">
        <w:rPr>
          <w:lang w:val="fr-FR"/>
        </w:rPr>
        <w:tab/>
      </w:r>
      <w:r>
        <w:rPr>
          <w:lang w:val="fr-FR"/>
        </w:rPr>
        <w:t xml:space="preserve">La Recommandation X.696 (révisée) (et ses Corrigenda 1 à 3 avant la révision), </w:t>
      </w:r>
      <w:r w:rsidRPr="00002901">
        <w:rPr>
          <w:rFonts w:eastAsia="Batang"/>
          <w:i/>
          <w:lang w:val="fr-FR"/>
        </w:rPr>
        <w:t>Technologies de l</w:t>
      </w:r>
      <w:r w:rsidR="00AA45A0">
        <w:rPr>
          <w:rFonts w:eastAsia="Batang"/>
          <w:i/>
          <w:lang w:val="fr-FR"/>
        </w:rPr>
        <w:t>'</w:t>
      </w:r>
      <w:r w:rsidRPr="00002901">
        <w:rPr>
          <w:rFonts w:eastAsia="Batang"/>
          <w:i/>
          <w:lang w:val="fr-FR"/>
        </w:rPr>
        <w:t>information – Règles de codage ASN.1</w:t>
      </w:r>
      <w:r w:rsidRPr="00002901">
        <w:rPr>
          <w:rFonts w:eastAsia="Batang"/>
          <w:i/>
          <w:iCs/>
          <w:lang w:val="fr-FR"/>
        </w:rPr>
        <w:t>: Spécification des règles de codage des octets (OER)</w:t>
      </w:r>
      <w:r>
        <w:rPr>
          <w:rFonts w:eastAsia="Batang"/>
          <w:i/>
          <w:iCs/>
          <w:lang w:val="fr-FR"/>
        </w:rPr>
        <w:t>,</w:t>
      </w:r>
      <w:r w:rsidR="00AA45A0">
        <w:rPr>
          <w:rFonts w:eastAsia="Batang"/>
          <w:lang w:val="fr-FR"/>
        </w:rPr>
        <w:t xml:space="preserve"> </w:t>
      </w:r>
      <w:r>
        <w:rPr>
          <w:rFonts w:eastAsia="Batang"/>
          <w:lang w:val="fr-FR"/>
        </w:rPr>
        <w:t>indique</w:t>
      </w:r>
      <w:r w:rsidRPr="00575169">
        <w:rPr>
          <w:rFonts w:eastAsia="Batang"/>
          <w:lang w:val="fr-FR"/>
        </w:rPr>
        <w:t xml:space="preserve"> deux ensembles de règles de codage binaire applicables aux valeurs de tous les types ASN.1, qui utilisent moins de ressources de traitement que les règles de codage de base et leurs dérivées (décrites dans la Recommandation UIT-T X.690 | ISO/CEI 8825-1) et les règles de codage compactes (décrites dans la Recommandation UIT-T X.691 | ISO/CEI 8825-2).</w:t>
      </w:r>
    </w:p>
    <w:p w:rsidR="00167F5B" w:rsidRPr="00575169" w:rsidRDefault="00167F5B" w:rsidP="008807C7">
      <w:pPr>
        <w:pStyle w:val="enumlev1"/>
        <w:rPr>
          <w:rFonts w:eastAsia="Batang"/>
          <w:lang w:val="fr-FR"/>
        </w:rPr>
      </w:pPr>
      <w:r w:rsidRPr="00575169">
        <w:rPr>
          <w:lang w:val="fr-FR"/>
        </w:rPr>
        <w:t>–</w:t>
      </w:r>
      <w:r w:rsidRPr="00575169">
        <w:rPr>
          <w:lang w:val="fr-FR"/>
        </w:rPr>
        <w:tab/>
      </w:r>
      <w:r>
        <w:rPr>
          <w:lang w:val="fr-FR"/>
        </w:rPr>
        <w:t xml:space="preserve">La Recommandation X.697, </w:t>
      </w:r>
      <w:r w:rsidRPr="00002901">
        <w:rPr>
          <w:rFonts w:eastAsia="Batang"/>
          <w:i/>
          <w:szCs w:val="24"/>
          <w:lang w:val="fr-FR"/>
        </w:rPr>
        <w:t>Technologies de l</w:t>
      </w:r>
      <w:r w:rsidR="00AA45A0">
        <w:rPr>
          <w:rFonts w:eastAsia="Batang"/>
          <w:i/>
          <w:szCs w:val="24"/>
          <w:lang w:val="fr-FR"/>
        </w:rPr>
        <w:t>'</w:t>
      </w:r>
      <w:r w:rsidRPr="00002901">
        <w:rPr>
          <w:rFonts w:eastAsia="Batang"/>
          <w:i/>
          <w:szCs w:val="24"/>
          <w:lang w:val="fr-FR"/>
        </w:rPr>
        <w:t>information – Règles de codage ASN.1: spécification des règles de codage de la notation des objets Javascript</w:t>
      </w:r>
      <w:r>
        <w:rPr>
          <w:rFonts w:eastAsia="Batang"/>
          <w:i/>
          <w:szCs w:val="24"/>
          <w:lang w:val="fr-FR"/>
        </w:rPr>
        <w:t xml:space="preserve"> (JER),</w:t>
      </w:r>
      <w:r w:rsidRPr="00002901">
        <w:rPr>
          <w:rFonts w:eastAsia="Batang"/>
          <w:lang w:val="fr-FR"/>
        </w:rPr>
        <w:t xml:space="preserve"> </w:t>
      </w:r>
      <w:r w:rsidRPr="00575169">
        <w:rPr>
          <w:rFonts w:eastAsia="Batang"/>
          <w:szCs w:val="24"/>
          <w:lang w:val="fr-FR"/>
        </w:rPr>
        <w:t>définit un ensemble de règles de codage de la notation des objets Javascript (JER) pouvant servir à produire une syntaxe de transfert pour des valeurs des types définis dans les Recommandations UIT-T X.680 | ISO/CEI 8824-1, UIT-T X.681 | ISO/CEI 8824-2, UIT-T X.682 | ISO/CEI 8824-3 et UIT-T X.683 | ISO/CEI 8824-4. Il est implicitement entendu que ces règles de codage servent également au décodage.</w:t>
      </w:r>
    </w:p>
    <w:p w:rsidR="00167F5B" w:rsidRPr="00575169" w:rsidRDefault="00167F5B" w:rsidP="008807C7">
      <w:pPr>
        <w:pStyle w:val="enumlev1"/>
        <w:rPr>
          <w:rFonts w:eastAsia="Batang"/>
          <w:szCs w:val="24"/>
          <w:lang w:val="fr-FR"/>
        </w:rPr>
      </w:pPr>
      <w:r w:rsidRPr="00575169">
        <w:rPr>
          <w:lang w:val="fr-FR"/>
        </w:rPr>
        <w:t>–</w:t>
      </w:r>
      <w:r w:rsidRPr="00575169">
        <w:rPr>
          <w:lang w:val="fr-FR"/>
        </w:rPr>
        <w:tab/>
      </w:r>
      <w:r>
        <w:rPr>
          <w:lang w:val="fr-FR"/>
        </w:rPr>
        <w:t xml:space="preserve">Le Corrigendum 1 à la Recommandation X.893, </w:t>
      </w:r>
      <w:r w:rsidRPr="00002901">
        <w:rPr>
          <w:rFonts w:eastAsia="Batang"/>
          <w:i/>
          <w:iCs/>
          <w:szCs w:val="24"/>
          <w:lang w:val="fr-FR"/>
        </w:rPr>
        <w:t>Technologies de l</w:t>
      </w:r>
      <w:r w:rsidR="00AA45A0">
        <w:rPr>
          <w:rFonts w:eastAsia="Batang"/>
          <w:i/>
          <w:iCs/>
          <w:szCs w:val="24"/>
          <w:lang w:val="fr-FR"/>
        </w:rPr>
        <w:t>'</w:t>
      </w:r>
      <w:r w:rsidRPr="00002901">
        <w:rPr>
          <w:rFonts w:eastAsia="Batang"/>
          <w:i/>
          <w:iCs/>
          <w:szCs w:val="24"/>
          <w:lang w:val="fr-FR"/>
        </w:rPr>
        <w:t xml:space="preserve">information </w:t>
      </w:r>
      <w:r w:rsidR="00002901">
        <w:rPr>
          <w:rFonts w:eastAsia="Batang"/>
          <w:i/>
          <w:iCs/>
          <w:szCs w:val="24"/>
          <w:lang w:val="fr-FR"/>
        </w:rPr>
        <w:t>–</w:t>
      </w:r>
      <w:r w:rsidRPr="00002901">
        <w:rPr>
          <w:lang w:val="fr-FR"/>
        </w:rPr>
        <w:t xml:space="preserve"> </w:t>
      </w:r>
      <w:r w:rsidRPr="00002901">
        <w:rPr>
          <w:rFonts w:eastAsia="Batang"/>
          <w:i/>
          <w:iCs/>
          <w:szCs w:val="24"/>
          <w:lang w:val="fr-FR"/>
        </w:rPr>
        <w:t>Applications génériques de l</w:t>
      </w:r>
      <w:r w:rsidR="00AA45A0">
        <w:rPr>
          <w:rFonts w:eastAsia="Batang"/>
          <w:i/>
          <w:iCs/>
          <w:szCs w:val="24"/>
          <w:lang w:val="fr-FR"/>
        </w:rPr>
        <w:t>'</w:t>
      </w:r>
      <w:r w:rsidRPr="00002901">
        <w:rPr>
          <w:rFonts w:eastAsia="Batang"/>
          <w:i/>
          <w:iCs/>
          <w:szCs w:val="24"/>
          <w:lang w:val="fr-FR"/>
        </w:rPr>
        <w:t>ASN.1: sécurité Fast Infoset</w:t>
      </w:r>
      <w:r>
        <w:rPr>
          <w:rFonts w:eastAsia="Batang"/>
          <w:i/>
          <w:iCs/>
          <w:szCs w:val="24"/>
          <w:lang w:val="fr-FR"/>
        </w:rPr>
        <w:t>,</w:t>
      </w:r>
      <w:r w:rsidRPr="00575169">
        <w:rPr>
          <w:rFonts w:eastAsia="Batang"/>
          <w:szCs w:val="24"/>
          <w:lang w:val="fr-FR"/>
        </w:rPr>
        <w:t xml:space="preserve"> a pour objet d</w:t>
      </w:r>
      <w:r w:rsidR="00AA45A0">
        <w:rPr>
          <w:rFonts w:eastAsia="Batang"/>
          <w:szCs w:val="24"/>
          <w:lang w:val="fr-FR"/>
        </w:rPr>
        <w:t>'</w:t>
      </w:r>
      <w:r w:rsidRPr="00575169">
        <w:rPr>
          <w:rFonts w:eastAsia="Batang"/>
          <w:szCs w:val="24"/>
          <w:lang w:val="fr-FR"/>
        </w:rPr>
        <w:t>apporter des corrections aux annexes informatives et à la bibliographie afin de supprimer les références à l</w:t>
      </w:r>
      <w:r w:rsidR="00AA45A0">
        <w:rPr>
          <w:rFonts w:eastAsia="Batang"/>
          <w:szCs w:val="24"/>
          <w:lang w:val="fr-FR"/>
        </w:rPr>
        <w:t>'</w:t>
      </w:r>
      <w:r w:rsidRPr="00575169">
        <w:rPr>
          <w:rFonts w:eastAsia="Batang"/>
          <w:szCs w:val="24"/>
          <w:lang w:val="fr-FR"/>
        </w:rPr>
        <w:t>algorithme triple DES obsolète.</w:t>
      </w:r>
    </w:p>
    <w:p w:rsidR="00167F5B" w:rsidRDefault="00167F5B" w:rsidP="008807C7">
      <w:pPr>
        <w:pStyle w:val="enumlev1"/>
        <w:rPr>
          <w:color w:val="000000"/>
          <w:lang w:val="fr-FR"/>
        </w:rPr>
      </w:pPr>
      <w:r w:rsidRPr="008B7E8D">
        <w:rPr>
          <w:lang w:val="fr-FR"/>
        </w:rPr>
        <w:lastRenderedPageBreak/>
        <w:t>–</w:t>
      </w:r>
      <w:r w:rsidRPr="008B7E8D">
        <w:rPr>
          <w:lang w:val="fr-FR"/>
        </w:rPr>
        <w:tab/>
      </w:r>
      <w:r w:rsidRPr="008B7E8D">
        <w:rPr>
          <w:rFonts w:asciiTheme="majorBidi" w:hAnsiTheme="majorBidi" w:cstheme="majorBidi"/>
          <w:szCs w:val="24"/>
          <w:lang w:val="fr-FR"/>
        </w:rPr>
        <w:t xml:space="preserve">La Recommandation </w:t>
      </w:r>
      <w:r w:rsidRPr="008B7E8D">
        <w:rPr>
          <w:szCs w:val="24"/>
          <w:lang w:val="fr-FR"/>
        </w:rPr>
        <w:t>X.894</w:t>
      </w:r>
      <w:r>
        <w:rPr>
          <w:szCs w:val="24"/>
          <w:lang w:val="fr-FR"/>
        </w:rPr>
        <w:t xml:space="preserve"> et ses Corrigenda 1 et 2</w:t>
      </w:r>
      <w:r w:rsidRPr="008B7E8D">
        <w:rPr>
          <w:szCs w:val="24"/>
          <w:lang w:val="fr-FR"/>
        </w:rPr>
        <w:t>,</w:t>
      </w:r>
      <w:r w:rsidRPr="008B7E8D">
        <w:rPr>
          <w:lang w:val="fr-FR"/>
        </w:rPr>
        <w:t xml:space="preserve"> </w:t>
      </w:r>
      <w:r w:rsidRPr="008B7E8D">
        <w:rPr>
          <w:i/>
          <w:szCs w:val="24"/>
          <w:lang w:val="fr-FR"/>
        </w:rPr>
        <w:t>Technologies de l</w:t>
      </w:r>
      <w:r w:rsidR="00AA45A0">
        <w:rPr>
          <w:i/>
          <w:szCs w:val="24"/>
          <w:lang w:val="fr-FR"/>
        </w:rPr>
        <w:t>'</w:t>
      </w:r>
      <w:r w:rsidRPr="008B7E8D">
        <w:rPr>
          <w:i/>
          <w:szCs w:val="24"/>
          <w:lang w:val="fr-FR"/>
        </w:rPr>
        <w:t>information – Applications génériques de l</w:t>
      </w:r>
      <w:r w:rsidR="00AA45A0">
        <w:rPr>
          <w:i/>
          <w:szCs w:val="24"/>
          <w:lang w:val="fr-FR"/>
        </w:rPr>
        <w:t>'</w:t>
      </w:r>
      <w:r w:rsidRPr="008B7E8D">
        <w:rPr>
          <w:i/>
          <w:szCs w:val="24"/>
          <w:lang w:val="fr-FR"/>
        </w:rPr>
        <w:t>ASN.1 – Syntaxe de message cryptographique</w:t>
      </w:r>
      <w:r w:rsidRPr="008B7E8D">
        <w:rPr>
          <w:iCs/>
          <w:szCs w:val="24"/>
          <w:lang w:val="fr-FR"/>
        </w:rPr>
        <w:t xml:space="preserve">, contient des </w:t>
      </w:r>
      <w:r w:rsidRPr="008B7E8D">
        <w:rPr>
          <w:color w:val="000000"/>
          <w:lang w:val="fr-FR"/>
        </w:rPr>
        <w:t>modules de notation de syntaxe abstraite numéro un (ASN.1)</w:t>
      </w:r>
      <w:r w:rsidRPr="008B7E8D">
        <w:rPr>
          <w:szCs w:val="24"/>
          <w:lang w:val="fr-FR"/>
        </w:rPr>
        <w:t xml:space="preserve"> pour l</w:t>
      </w:r>
      <w:r w:rsidR="00AA45A0">
        <w:rPr>
          <w:szCs w:val="24"/>
          <w:lang w:val="fr-FR"/>
        </w:rPr>
        <w:t>'</w:t>
      </w:r>
      <w:r w:rsidRPr="008B7E8D">
        <w:rPr>
          <w:szCs w:val="24"/>
          <w:lang w:val="fr-FR"/>
        </w:rPr>
        <w:t xml:space="preserve">utilisation de </w:t>
      </w:r>
      <w:r w:rsidRPr="008B7E8D">
        <w:rPr>
          <w:color w:val="000000"/>
          <w:lang w:val="fr-FR"/>
        </w:rPr>
        <w:t>la syntaxe de message cryptographique</w:t>
      </w:r>
      <w:r w:rsidRPr="008B7E8D">
        <w:rPr>
          <w:szCs w:val="24"/>
          <w:lang w:val="fr-FR"/>
        </w:rPr>
        <w:t xml:space="preserve"> dans les Recommandations</w:t>
      </w:r>
      <w:r w:rsidRPr="008B7E8D">
        <w:rPr>
          <w:color w:val="000000"/>
          <w:lang w:val="fr-FR"/>
        </w:rPr>
        <w:t xml:space="preserve"> UIT-T</w:t>
      </w:r>
      <w:r w:rsidRPr="008B7E8D">
        <w:rPr>
          <w:szCs w:val="24"/>
          <w:lang w:val="fr-FR"/>
        </w:rPr>
        <w:t xml:space="preserve">. </w:t>
      </w:r>
      <w:r w:rsidRPr="008B7E8D">
        <w:rPr>
          <w:color w:val="000000"/>
          <w:lang w:val="fr-FR"/>
        </w:rPr>
        <w:t>La syntaxe de message cryptographique</w:t>
      </w:r>
      <w:r w:rsidRPr="008B7E8D">
        <w:rPr>
          <w:szCs w:val="24"/>
          <w:lang w:val="fr-FR"/>
        </w:rPr>
        <w:t xml:space="preserve"> (CMS)</w:t>
      </w:r>
      <w:r w:rsidRPr="008B7E8D">
        <w:rPr>
          <w:color w:val="000000"/>
          <w:lang w:val="fr-FR"/>
        </w:rPr>
        <w:t xml:space="preserve"> définit les services d</w:t>
      </w:r>
      <w:r w:rsidR="00AA45A0">
        <w:rPr>
          <w:color w:val="000000"/>
          <w:lang w:val="fr-FR"/>
        </w:rPr>
        <w:t>'</w:t>
      </w:r>
      <w:r w:rsidRPr="008B7E8D">
        <w:rPr>
          <w:color w:val="000000"/>
          <w:lang w:val="fr-FR"/>
        </w:rPr>
        <w:t>intégrité, de confidentialité, d</w:t>
      </w:r>
      <w:r w:rsidR="00AA45A0">
        <w:rPr>
          <w:color w:val="000000"/>
          <w:lang w:val="fr-FR"/>
        </w:rPr>
        <w:t>'</w:t>
      </w:r>
      <w:r w:rsidRPr="008B7E8D">
        <w:rPr>
          <w:color w:val="000000"/>
          <w:lang w:val="fr-FR"/>
        </w:rPr>
        <w:t>authenticité de l</w:t>
      </w:r>
      <w:r w:rsidR="00AA45A0">
        <w:rPr>
          <w:color w:val="000000"/>
          <w:lang w:val="fr-FR"/>
        </w:rPr>
        <w:t>'</w:t>
      </w:r>
      <w:r w:rsidRPr="008B7E8D">
        <w:rPr>
          <w:color w:val="000000"/>
          <w:lang w:val="fr-FR"/>
        </w:rPr>
        <w:t>origine et de non-répudiation des données, nécessaires pour échanger des informations de manière fiable et assurer une authentification forte. Elle contient en outre un ensemble de techniques de gestion des clés de chiffrement utilisées pour prendre en charge des mécanismes souples d</w:t>
      </w:r>
      <w:r w:rsidR="00AA45A0">
        <w:rPr>
          <w:color w:val="000000"/>
          <w:lang w:val="fr-FR"/>
        </w:rPr>
        <w:t>'</w:t>
      </w:r>
      <w:r w:rsidRPr="008B7E8D">
        <w:rPr>
          <w:color w:val="000000"/>
          <w:lang w:val="fr-FR"/>
        </w:rPr>
        <w:t>établissement de clés, comme la gestion de clé constructive, la concordance de clés, les échanges de clés, et le chiffrement à mot de passe. Ces techniques peuvent être utilisées pour éviter les fraudes et pour protéger les informations d</w:t>
      </w:r>
      <w:r w:rsidR="00AA45A0">
        <w:rPr>
          <w:color w:val="000000"/>
          <w:lang w:val="fr-FR"/>
        </w:rPr>
        <w:t>'</w:t>
      </w:r>
      <w:r w:rsidRPr="008B7E8D">
        <w:rPr>
          <w:color w:val="000000"/>
          <w:lang w:val="fr-FR"/>
        </w:rPr>
        <w:t>identification personnelles et d</w:t>
      </w:r>
      <w:r w:rsidR="00AA45A0">
        <w:rPr>
          <w:color w:val="000000"/>
          <w:lang w:val="fr-FR"/>
        </w:rPr>
        <w:t>'</w:t>
      </w:r>
      <w:r w:rsidRPr="008B7E8D">
        <w:rPr>
          <w:color w:val="000000"/>
          <w:lang w:val="fr-FR"/>
        </w:rPr>
        <w:t>autres informations sensibles. Cette Recommandation | Norme internationale prend en charge les techniques de signature numérique, de chiffrement et de chiffrement avec signature reposant sur les technologies de clé publique définies dans les Recommandations UIT-T de la série X.500 | les différentes parties de la norme ISO/CEI 9594</w:t>
      </w:r>
      <w:r w:rsidRPr="008B7E8D">
        <w:rPr>
          <w:szCs w:val="24"/>
          <w:lang w:val="fr-FR"/>
        </w:rPr>
        <w:t xml:space="preserve">. </w:t>
      </w:r>
      <w:r w:rsidRPr="008B7E8D">
        <w:rPr>
          <w:color w:val="000000"/>
          <w:lang w:val="fr-FR"/>
        </w:rPr>
        <w:t>Toutes les règles de codage normalisées pour la notation ASN.1 sont prises en charge.</w:t>
      </w:r>
    </w:p>
    <w:p w:rsidR="00167F5B" w:rsidRPr="00A00603" w:rsidRDefault="00167F5B" w:rsidP="008807C7">
      <w:pPr>
        <w:pStyle w:val="enumlev1"/>
        <w:rPr>
          <w:rFonts w:eastAsia="Batang"/>
          <w:szCs w:val="24"/>
          <w:lang w:val="fr-FR" w:eastAsia="ko-KR"/>
        </w:rPr>
      </w:pPr>
      <w:r w:rsidRPr="00A00603">
        <w:rPr>
          <w:lang w:val="fr-FR"/>
        </w:rPr>
        <w:t>–</w:t>
      </w:r>
      <w:r w:rsidRPr="00A00603">
        <w:rPr>
          <w:lang w:val="fr-FR"/>
        </w:rPr>
        <w:tab/>
      </w:r>
      <w:r>
        <w:rPr>
          <w:lang w:val="fr-FR"/>
        </w:rPr>
        <w:t xml:space="preserve">La Recommandation Z.161 (révisée), </w:t>
      </w:r>
      <w:r w:rsidRPr="00002901">
        <w:rPr>
          <w:rFonts w:eastAsia="Batang"/>
          <w:i/>
          <w:szCs w:val="24"/>
          <w:lang w:val="fr-FR" w:eastAsia="ko-KR"/>
        </w:rPr>
        <w:t>Notation de test</w:t>
      </w:r>
      <w:r>
        <w:rPr>
          <w:rFonts w:eastAsia="Batang"/>
          <w:i/>
          <w:szCs w:val="24"/>
          <w:lang w:val="fr-FR" w:eastAsia="ko-KR"/>
        </w:rPr>
        <w:t xml:space="preserve"> et de commande de test version </w:t>
      </w:r>
      <w:r w:rsidRPr="00002901">
        <w:rPr>
          <w:rFonts w:eastAsia="Batang"/>
          <w:i/>
          <w:szCs w:val="24"/>
          <w:lang w:val="fr-FR" w:eastAsia="ko-KR"/>
        </w:rPr>
        <w:t>3 (TTCN-3):</w:t>
      </w:r>
      <w:r w:rsidRPr="00002901">
        <w:rPr>
          <w:i/>
          <w:lang w:val="fr-FR"/>
        </w:rPr>
        <w:t xml:space="preserve"> </w:t>
      </w:r>
      <w:r w:rsidRPr="00002901">
        <w:rPr>
          <w:rFonts w:eastAsia="Batang"/>
          <w:i/>
          <w:szCs w:val="24"/>
          <w:lang w:val="fr-FR" w:eastAsia="ko-KR"/>
        </w:rPr>
        <w:t>langage noyau de TTCN-3</w:t>
      </w:r>
      <w:r>
        <w:rPr>
          <w:rFonts w:eastAsia="Batang"/>
          <w:i/>
          <w:szCs w:val="24"/>
          <w:lang w:val="fr-FR" w:eastAsia="ko-KR"/>
        </w:rPr>
        <w:t xml:space="preserve">, </w:t>
      </w:r>
      <w:r w:rsidRPr="00A00603">
        <w:rPr>
          <w:rFonts w:eastAsia="Batang"/>
          <w:szCs w:val="24"/>
          <w:lang w:val="fr-FR" w:eastAsia="ko-KR"/>
        </w:rPr>
        <w:t xml:space="preserve">définit la notation de test et de commande de test </w:t>
      </w:r>
      <w:r>
        <w:rPr>
          <w:rFonts w:eastAsia="Batang"/>
          <w:szCs w:val="24"/>
          <w:lang w:val="fr-FR" w:eastAsia="ko-KR"/>
        </w:rPr>
        <w:t>version 3 (TTCN-3)</w:t>
      </w:r>
      <w:r w:rsidR="00B9250E">
        <w:rPr>
          <w:rFonts w:eastAsia="Batang"/>
          <w:szCs w:val="24"/>
          <w:lang w:val="fr-FR" w:eastAsia="ko-KR"/>
        </w:rPr>
        <w:t xml:space="preserve"> </w:t>
      </w:r>
      <w:r w:rsidRPr="00B23610">
        <w:rPr>
          <w:rFonts w:eastAsia="Batang"/>
          <w:szCs w:val="24"/>
          <w:lang w:val="fr-FR" w:eastAsia="ko-KR"/>
        </w:rPr>
        <w:t>destinée à la spécification de suites de tests indépendantes des plates-formes, des méthodes de test, des couches de protocole et des protocoles</w:t>
      </w:r>
      <w:r w:rsidRPr="00A00603">
        <w:rPr>
          <w:rFonts w:eastAsia="Batang"/>
          <w:szCs w:val="24"/>
          <w:lang w:val="fr-FR" w:eastAsia="ko-KR"/>
        </w:rPr>
        <w:t>. La notation TTCN-3 peut servir à la spécification de tous les types de test de systèmes réactifs, effectués en divers ports de communication</w:t>
      </w:r>
      <w:r>
        <w:rPr>
          <w:rFonts w:eastAsia="Batang"/>
          <w:szCs w:val="24"/>
          <w:lang w:val="fr-FR" w:eastAsia="ko-KR"/>
        </w:rPr>
        <w:t>.</w:t>
      </w:r>
    </w:p>
    <w:p w:rsidR="00167F5B" w:rsidRPr="00A00603" w:rsidRDefault="00167F5B" w:rsidP="008807C7">
      <w:pPr>
        <w:pStyle w:val="enumlev1"/>
        <w:rPr>
          <w:rFonts w:eastAsia="Batang"/>
          <w:szCs w:val="24"/>
          <w:lang w:val="fr-FR" w:eastAsia="ko-KR"/>
        </w:rPr>
      </w:pPr>
      <w:r w:rsidRPr="00002901">
        <w:rPr>
          <w:lang w:val="fr-FR"/>
        </w:rPr>
        <w:t>–</w:t>
      </w:r>
      <w:r w:rsidRPr="00002901">
        <w:rPr>
          <w:lang w:val="fr-FR"/>
        </w:rPr>
        <w:tab/>
        <w:t xml:space="preserve">La Recommandation Z.161.2 </w:t>
      </w:r>
      <w:r>
        <w:rPr>
          <w:lang w:val="fr-FR"/>
        </w:rPr>
        <w:t>(</w:t>
      </w:r>
      <w:r w:rsidRPr="00002901">
        <w:rPr>
          <w:lang w:val="fr-FR"/>
        </w:rPr>
        <w:t>révisée</w:t>
      </w:r>
      <w:r>
        <w:rPr>
          <w:lang w:val="fr-FR"/>
        </w:rPr>
        <w:t>)</w:t>
      </w:r>
      <w:r w:rsidRPr="00002901">
        <w:rPr>
          <w:lang w:val="fr-FR"/>
        </w:rPr>
        <w:t xml:space="preserve">, </w:t>
      </w:r>
      <w:r w:rsidRPr="00002901">
        <w:rPr>
          <w:rFonts w:eastAsia="Batang"/>
          <w:i/>
          <w:szCs w:val="24"/>
          <w:lang w:val="fr-FR" w:eastAsia="ko-KR"/>
        </w:rPr>
        <w:t>Notation de test</w:t>
      </w:r>
      <w:r>
        <w:rPr>
          <w:rFonts w:eastAsia="Batang"/>
          <w:i/>
          <w:szCs w:val="24"/>
          <w:lang w:val="fr-FR" w:eastAsia="ko-KR"/>
        </w:rPr>
        <w:t xml:space="preserve"> et de commande de test version </w:t>
      </w:r>
      <w:r w:rsidRPr="00002901">
        <w:rPr>
          <w:rFonts w:eastAsia="Batang"/>
          <w:i/>
          <w:szCs w:val="24"/>
          <w:lang w:val="fr-FR" w:eastAsia="ko-KR"/>
        </w:rPr>
        <w:t>3 (TTCN-3): extensions du langage TTCN-3:</w:t>
      </w:r>
      <w:r w:rsidRPr="0053010B">
        <w:rPr>
          <w:rFonts w:eastAsia="Batang"/>
          <w:i/>
          <w:szCs w:val="24"/>
          <w:lang w:val="fr-FR" w:eastAsia="ko-KR"/>
        </w:rPr>
        <w:t xml:space="preserve"> </w:t>
      </w:r>
      <w:r w:rsidRPr="00002901">
        <w:rPr>
          <w:rFonts w:eastAsia="Batang"/>
          <w:i/>
          <w:szCs w:val="24"/>
          <w:lang w:val="fr-FR" w:eastAsia="ko-KR"/>
        </w:rPr>
        <w:t>prise en charge de la configuration et du déploiement</w:t>
      </w:r>
      <w:r>
        <w:rPr>
          <w:rFonts w:eastAsia="Batang"/>
          <w:i/>
          <w:szCs w:val="24"/>
          <w:lang w:val="fr-FR" w:eastAsia="ko-KR"/>
        </w:rPr>
        <w:t>,</w:t>
      </w:r>
      <w:r w:rsidRPr="00002901">
        <w:rPr>
          <w:rFonts w:eastAsia="Batang"/>
          <w:szCs w:val="24"/>
          <w:lang w:val="fr-FR" w:eastAsia="ko-KR"/>
        </w:rPr>
        <w:t xml:space="preserve"> </w:t>
      </w:r>
      <w:r w:rsidRPr="00B23610">
        <w:rPr>
          <w:rFonts w:eastAsia="Batang"/>
          <w:szCs w:val="24"/>
          <w:lang w:val="fr-FR" w:eastAsia="ko-KR"/>
        </w:rPr>
        <w:t>définit le paquetage "prise en charge de la configuration et du déploiement" de la notation de test et de commande de test version 3 (TTCN-3)</w:t>
      </w:r>
      <w:r>
        <w:rPr>
          <w:rFonts w:eastAsia="Batang"/>
          <w:szCs w:val="24"/>
          <w:lang w:val="fr-FR" w:eastAsia="ko-KR"/>
        </w:rPr>
        <w:t xml:space="preserve">. La notation </w:t>
      </w:r>
      <w:r w:rsidRPr="00A00603">
        <w:rPr>
          <w:rFonts w:eastAsia="Batang"/>
          <w:lang w:val="fr-FR"/>
        </w:rPr>
        <w:t>TTCN-3 peut servir à la spécification de tous les types de test de systèmes réactifs, effectués en divers ports de communication.</w:t>
      </w:r>
    </w:p>
    <w:p w:rsidR="00167F5B" w:rsidRPr="00A00603" w:rsidRDefault="00167F5B" w:rsidP="008807C7">
      <w:pPr>
        <w:pStyle w:val="enumlev1"/>
        <w:rPr>
          <w:rFonts w:eastAsia="Batang"/>
          <w:szCs w:val="24"/>
          <w:lang w:val="fr-FR" w:eastAsia="ko-KR"/>
        </w:rPr>
      </w:pPr>
      <w:r w:rsidRPr="00A00603">
        <w:rPr>
          <w:lang w:val="fr-FR"/>
        </w:rPr>
        <w:t>–</w:t>
      </w:r>
      <w:r w:rsidRPr="00A00603">
        <w:rPr>
          <w:lang w:val="fr-FR"/>
        </w:rPr>
        <w:tab/>
      </w:r>
      <w:r w:rsidRPr="00002901">
        <w:rPr>
          <w:lang w:val="fr-FR"/>
        </w:rPr>
        <w:t>La Recommandation Z.161.</w:t>
      </w:r>
      <w:r>
        <w:rPr>
          <w:lang w:val="fr-FR"/>
        </w:rPr>
        <w:t>3</w:t>
      </w:r>
      <w:r w:rsidRPr="00002901">
        <w:rPr>
          <w:lang w:val="fr-FR"/>
        </w:rPr>
        <w:t xml:space="preserve"> </w:t>
      </w:r>
      <w:r>
        <w:rPr>
          <w:lang w:val="fr-FR"/>
        </w:rPr>
        <w:t>(</w:t>
      </w:r>
      <w:r w:rsidRPr="00002901">
        <w:rPr>
          <w:lang w:val="fr-FR"/>
        </w:rPr>
        <w:t>révisée</w:t>
      </w:r>
      <w:r>
        <w:rPr>
          <w:lang w:val="fr-FR"/>
        </w:rPr>
        <w:t xml:space="preserve">), </w:t>
      </w:r>
      <w:r w:rsidRPr="00002901">
        <w:rPr>
          <w:rFonts w:eastAsia="Batang"/>
          <w:i/>
          <w:lang w:val="fr-FR"/>
        </w:rPr>
        <w:t>Notation de test</w:t>
      </w:r>
      <w:r>
        <w:rPr>
          <w:rFonts w:eastAsia="Batang"/>
          <w:i/>
          <w:lang w:val="fr-FR"/>
        </w:rPr>
        <w:t xml:space="preserve"> et de commande de test version </w:t>
      </w:r>
      <w:r w:rsidRPr="00002901">
        <w:rPr>
          <w:rFonts w:eastAsia="Batang"/>
          <w:i/>
          <w:lang w:val="fr-FR"/>
        </w:rPr>
        <w:t>3 (TTCN-3): extensions du langage TTCN-3:</w:t>
      </w:r>
      <w:r w:rsidRPr="00002901">
        <w:rPr>
          <w:lang w:val="fr-FR"/>
        </w:rPr>
        <w:t xml:space="preserve"> </w:t>
      </w:r>
      <w:r w:rsidRPr="00002901">
        <w:rPr>
          <w:rFonts w:eastAsia="Batang"/>
          <w:i/>
          <w:lang w:val="fr-FR"/>
        </w:rPr>
        <w:t>paramétrage évolué</w:t>
      </w:r>
      <w:r>
        <w:rPr>
          <w:rFonts w:eastAsia="Batang"/>
          <w:i/>
          <w:lang w:val="fr-FR"/>
        </w:rPr>
        <w:t>,</w:t>
      </w:r>
      <w:r w:rsidRPr="00A00603">
        <w:rPr>
          <w:rFonts w:eastAsia="Batang" w:hint="eastAsia"/>
          <w:lang w:val="fr-FR" w:eastAsia="ko-KR"/>
        </w:rPr>
        <w:t xml:space="preserve"> </w:t>
      </w:r>
      <w:r w:rsidRPr="003D4061">
        <w:rPr>
          <w:rFonts w:eastAsia="Batang"/>
          <w:lang w:val="fr-FR" w:eastAsia="ko-KR"/>
        </w:rPr>
        <w:t>définit le paquetage "paramétrage évolué" de la notation de test et de commande de test version 3 (TTCN-3).</w:t>
      </w:r>
      <w:r>
        <w:rPr>
          <w:rFonts w:eastAsia="Batang"/>
          <w:lang w:val="fr-FR" w:eastAsia="ko-KR"/>
        </w:rPr>
        <w:t xml:space="preserve"> </w:t>
      </w:r>
      <w:r w:rsidRPr="00A00603">
        <w:rPr>
          <w:rFonts w:eastAsia="Batang"/>
          <w:lang w:val="fr-FR"/>
        </w:rPr>
        <w:t>La notation TTCN-3 peut servir à la spécification de tous les types de test de systèmes réactifs, effectués en divers ports de communication.</w:t>
      </w:r>
    </w:p>
    <w:p w:rsidR="00167F5B" w:rsidRPr="00A00603" w:rsidRDefault="00167F5B" w:rsidP="008807C7">
      <w:pPr>
        <w:pStyle w:val="enumlev1"/>
        <w:rPr>
          <w:rFonts w:eastAsia="Batang"/>
          <w:szCs w:val="24"/>
          <w:lang w:val="fr-FR" w:eastAsia="ko-KR"/>
        </w:rPr>
      </w:pPr>
      <w:r w:rsidRPr="00A00603">
        <w:rPr>
          <w:lang w:val="fr-FR"/>
        </w:rPr>
        <w:t>–</w:t>
      </w:r>
      <w:r w:rsidRPr="00A00603">
        <w:rPr>
          <w:lang w:val="fr-FR"/>
        </w:rPr>
        <w:tab/>
      </w:r>
      <w:r w:rsidRPr="00002901">
        <w:rPr>
          <w:lang w:val="fr-FR"/>
        </w:rPr>
        <w:t>La Recommandation Z.161.</w:t>
      </w:r>
      <w:r>
        <w:rPr>
          <w:lang w:val="fr-FR"/>
        </w:rPr>
        <w:t>4</w:t>
      </w:r>
      <w:r w:rsidRPr="00002901">
        <w:rPr>
          <w:lang w:val="fr-FR"/>
        </w:rPr>
        <w:t xml:space="preserve"> </w:t>
      </w:r>
      <w:r>
        <w:rPr>
          <w:lang w:val="fr-FR"/>
        </w:rPr>
        <w:t>(</w:t>
      </w:r>
      <w:r w:rsidRPr="00002901">
        <w:rPr>
          <w:lang w:val="fr-FR"/>
        </w:rPr>
        <w:t>révisée</w:t>
      </w:r>
      <w:r>
        <w:rPr>
          <w:lang w:val="fr-FR"/>
        </w:rPr>
        <w:t xml:space="preserve">), </w:t>
      </w:r>
      <w:r w:rsidRPr="00002901">
        <w:rPr>
          <w:rFonts w:eastAsia="Batang"/>
          <w:i/>
          <w:lang w:val="fr-FR"/>
        </w:rPr>
        <w:t>Notation de test</w:t>
      </w:r>
      <w:r>
        <w:rPr>
          <w:rFonts w:eastAsia="Batang"/>
          <w:i/>
          <w:lang w:val="fr-FR"/>
        </w:rPr>
        <w:t xml:space="preserve"> et de commande de test version </w:t>
      </w:r>
      <w:r w:rsidRPr="00002901">
        <w:rPr>
          <w:rFonts w:eastAsia="Batang"/>
          <w:i/>
          <w:lang w:val="fr-FR"/>
        </w:rPr>
        <w:t>3 (TTCN-3): extensions du langage TTCN-3: types de comportement</w:t>
      </w:r>
      <w:r>
        <w:rPr>
          <w:rFonts w:eastAsia="Batang"/>
          <w:i/>
          <w:lang w:val="fr-FR"/>
        </w:rPr>
        <w:t>,</w:t>
      </w:r>
      <w:r w:rsidRPr="00A00603">
        <w:rPr>
          <w:rFonts w:eastAsia="Batang" w:hint="eastAsia"/>
          <w:lang w:val="fr-FR" w:eastAsia="ko-KR"/>
        </w:rPr>
        <w:t xml:space="preserve"> </w:t>
      </w:r>
      <w:r w:rsidRPr="003D4061">
        <w:rPr>
          <w:rFonts w:eastAsia="Batang"/>
          <w:lang w:val="fr-FR" w:eastAsia="ko-KR"/>
        </w:rPr>
        <w:t>définit le paquetage "types de comportement" de la notation de test et de commande de test version 3 (TTCN-3).</w:t>
      </w:r>
      <w:r>
        <w:rPr>
          <w:rFonts w:eastAsia="Batang"/>
          <w:lang w:val="fr-FR" w:eastAsia="ko-KR"/>
        </w:rPr>
        <w:t xml:space="preserve"> </w:t>
      </w:r>
      <w:r w:rsidRPr="00A00603">
        <w:rPr>
          <w:rFonts w:eastAsia="Batang"/>
          <w:lang w:val="fr-FR"/>
        </w:rPr>
        <w:t>La notation TTCN-3 peut servir à la spécification de tous les types de test de systèmes réactifs, effectués en divers ports de communication.</w:t>
      </w:r>
    </w:p>
    <w:p w:rsidR="00167F5B" w:rsidRPr="00A00603" w:rsidRDefault="00167F5B" w:rsidP="008807C7">
      <w:pPr>
        <w:pStyle w:val="enumlev1"/>
        <w:rPr>
          <w:rFonts w:eastAsia="Batang"/>
          <w:szCs w:val="24"/>
          <w:lang w:val="fr-FR" w:eastAsia="ko-KR"/>
        </w:rPr>
      </w:pPr>
      <w:r w:rsidRPr="00A00603">
        <w:rPr>
          <w:lang w:val="fr-FR"/>
        </w:rPr>
        <w:t>–</w:t>
      </w:r>
      <w:r w:rsidRPr="00A00603">
        <w:rPr>
          <w:lang w:val="fr-FR"/>
        </w:rPr>
        <w:tab/>
      </w:r>
      <w:r w:rsidRPr="005122E1">
        <w:rPr>
          <w:lang w:val="fr-FR"/>
        </w:rPr>
        <w:t>La Recommandation Z.161.</w:t>
      </w:r>
      <w:r>
        <w:rPr>
          <w:lang w:val="fr-FR"/>
        </w:rPr>
        <w:t>7</w:t>
      </w:r>
      <w:r w:rsidRPr="005122E1">
        <w:rPr>
          <w:lang w:val="fr-FR"/>
        </w:rPr>
        <w:t xml:space="preserve"> </w:t>
      </w:r>
      <w:r>
        <w:rPr>
          <w:lang w:val="fr-FR"/>
        </w:rPr>
        <w:t>(</w:t>
      </w:r>
      <w:r w:rsidRPr="005122E1">
        <w:rPr>
          <w:lang w:val="fr-FR"/>
        </w:rPr>
        <w:t>révisée</w:t>
      </w:r>
      <w:r>
        <w:rPr>
          <w:lang w:val="fr-FR"/>
        </w:rPr>
        <w:t xml:space="preserve">), </w:t>
      </w:r>
      <w:r w:rsidRPr="00002901">
        <w:rPr>
          <w:rFonts w:eastAsia="Batang"/>
          <w:i/>
          <w:lang w:val="fr-FR"/>
        </w:rPr>
        <w:t>Notation de test</w:t>
      </w:r>
      <w:r>
        <w:rPr>
          <w:rFonts w:eastAsia="Batang"/>
          <w:i/>
          <w:lang w:val="fr-FR"/>
        </w:rPr>
        <w:t xml:space="preserve"> et de commande de test version </w:t>
      </w:r>
      <w:r w:rsidRPr="00002901">
        <w:rPr>
          <w:rFonts w:eastAsia="Batang"/>
          <w:i/>
          <w:lang w:val="fr-FR"/>
        </w:rPr>
        <w:t>3 (TTCN-3): extensions du langage TTCN-3:</w:t>
      </w:r>
      <w:r w:rsidRPr="00002901">
        <w:rPr>
          <w:lang w:val="fr-FR"/>
        </w:rPr>
        <w:t xml:space="preserve"> </w:t>
      </w:r>
      <w:r w:rsidRPr="00002901">
        <w:rPr>
          <w:rFonts w:eastAsia="Batang"/>
          <w:i/>
          <w:lang w:val="fr-FR"/>
        </w:rPr>
        <w:t>c</w:t>
      </w:r>
      <w:r>
        <w:rPr>
          <w:rFonts w:eastAsia="Batang"/>
          <w:i/>
          <w:lang w:val="fr-FR"/>
        </w:rPr>
        <w:t>aractéristiques orientées objet,</w:t>
      </w:r>
      <w:r w:rsidRPr="00A00603">
        <w:rPr>
          <w:rFonts w:eastAsia="Batang" w:hint="eastAsia"/>
          <w:lang w:val="fr-FR" w:eastAsia="ko-KR"/>
        </w:rPr>
        <w:t xml:space="preserve"> </w:t>
      </w:r>
      <w:r w:rsidRPr="00005810">
        <w:rPr>
          <w:rFonts w:eastAsia="Batang"/>
          <w:lang w:val="fr-FR" w:eastAsia="ko-KR"/>
        </w:rPr>
        <w:t>définit la prise en charge de caractéristiques orientées objet dans la notation de test et de commande de test version 3 (TTCN-3).</w:t>
      </w:r>
      <w:r>
        <w:rPr>
          <w:rFonts w:eastAsia="Batang"/>
          <w:lang w:val="fr-FR" w:eastAsia="ko-KR"/>
        </w:rPr>
        <w:t xml:space="preserve"> </w:t>
      </w:r>
      <w:r>
        <w:rPr>
          <w:rFonts w:eastAsia="Batang"/>
          <w:lang w:val="fr-FR"/>
        </w:rPr>
        <w:t>La notation TTCN-3</w:t>
      </w:r>
      <w:r w:rsidRPr="00A00603">
        <w:rPr>
          <w:rFonts w:eastAsia="Batang"/>
          <w:lang w:val="fr-FR"/>
        </w:rPr>
        <w:t xml:space="preserve"> peut servir à la spécification de tous les types de test de systèmes réactifs, effectués en divers ports de communication.</w:t>
      </w:r>
    </w:p>
    <w:p w:rsidR="00167F5B" w:rsidRPr="00A00603" w:rsidRDefault="00167F5B" w:rsidP="008807C7">
      <w:pPr>
        <w:pStyle w:val="enumlev1"/>
        <w:rPr>
          <w:rFonts w:eastAsia="Batang"/>
          <w:szCs w:val="24"/>
          <w:lang w:val="fr-FR" w:eastAsia="ko-KR"/>
        </w:rPr>
      </w:pPr>
      <w:r w:rsidRPr="00A00603">
        <w:rPr>
          <w:lang w:val="fr-FR"/>
        </w:rPr>
        <w:t>–</w:t>
      </w:r>
      <w:r w:rsidRPr="00A00603">
        <w:rPr>
          <w:lang w:val="fr-FR"/>
        </w:rPr>
        <w:tab/>
      </w:r>
      <w:r>
        <w:rPr>
          <w:lang w:val="fr-FR"/>
        </w:rPr>
        <w:t>La Recommandation Z.167 (révisée),</w:t>
      </w:r>
      <w:r w:rsidRPr="00002901">
        <w:rPr>
          <w:rFonts w:eastAsia="Batang"/>
          <w:i/>
          <w:lang w:val="fr-FR"/>
        </w:rPr>
        <w:t xml:space="preserve"> Notation de test</w:t>
      </w:r>
      <w:r>
        <w:rPr>
          <w:rFonts w:eastAsia="Batang"/>
          <w:i/>
          <w:lang w:val="fr-FR"/>
        </w:rPr>
        <w:t xml:space="preserve"> et de commande de test version </w:t>
      </w:r>
      <w:r w:rsidRPr="00002901">
        <w:rPr>
          <w:rFonts w:eastAsia="Batang"/>
          <w:i/>
          <w:lang w:val="fr-FR"/>
        </w:rPr>
        <w:t>3 (TTCN-3):</w:t>
      </w:r>
      <w:r w:rsidRPr="00002901">
        <w:rPr>
          <w:i/>
          <w:lang w:val="fr-FR"/>
        </w:rPr>
        <w:t xml:space="preserve"> </w:t>
      </w:r>
      <w:r w:rsidRPr="00002901">
        <w:rPr>
          <w:rFonts w:eastAsia="Batang"/>
          <w:i/>
          <w:lang w:val="fr-FR"/>
        </w:rPr>
        <w:t>utilisation de la notation ASN.1 avec la notation TTCN-3</w:t>
      </w:r>
      <w:r>
        <w:rPr>
          <w:rFonts w:eastAsia="Batang"/>
          <w:i/>
          <w:lang w:val="fr-FR"/>
        </w:rPr>
        <w:t>,</w:t>
      </w:r>
      <w:r>
        <w:rPr>
          <w:lang w:val="fr-FR"/>
        </w:rPr>
        <w:t xml:space="preserve"> </w:t>
      </w:r>
      <w:r w:rsidRPr="00A00603">
        <w:rPr>
          <w:rFonts w:eastAsia="Batang"/>
          <w:lang w:val="fr-FR"/>
        </w:rPr>
        <w:t xml:space="preserve">définit une façon </w:t>
      </w:r>
      <w:r>
        <w:rPr>
          <w:rFonts w:eastAsia="Batang"/>
          <w:lang w:val="fr-FR"/>
        </w:rPr>
        <w:t>normative d</w:t>
      </w:r>
      <w:r w:rsidR="00AA45A0">
        <w:rPr>
          <w:rFonts w:eastAsia="Batang"/>
          <w:lang w:val="fr-FR"/>
        </w:rPr>
        <w:t>'</w:t>
      </w:r>
      <w:r>
        <w:rPr>
          <w:rFonts w:eastAsia="Batang"/>
          <w:lang w:val="fr-FR"/>
        </w:rPr>
        <w:t xml:space="preserve">utiliser </w:t>
      </w:r>
      <w:r w:rsidRPr="00A00603">
        <w:rPr>
          <w:rFonts w:eastAsia="Batang"/>
          <w:lang w:val="fr-FR"/>
        </w:rPr>
        <w:t xml:space="preserve">la </w:t>
      </w:r>
      <w:r w:rsidRPr="0042571E">
        <w:rPr>
          <w:rFonts w:eastAsia="Batang"/>
          <w:lang w:val="fr-FR"/>
        </w:rPr>
        <w:t>notation de syntaxe abstraite numéro un</w:t>
      </w:r>
      <w:r>
        <w:rPr>
          <w:rFonts w:eastAsia="Batang"/>
          <w:lang w:val="fr-FR"/>
        </w:rPr>
        <w:t xml:space="preserve"> (</w:t>
      </w:r>
      <w:r w:rsidRPr="00A00603">
        <w:rPr>
          <w:rFonts w:eastAsia="Batang"/>
          <w:lang w:val="fr-FR"/>
        </w:rPr>
        <w:t>ASN.1</w:t>
      </w:r>
      <w:r>
        <w:rPr>
          <w:rFonts w:eastAsia="Batang"/>
          <w:lang w:val="fr-FR"/>
        </w:rPr>
        <w:t>)</w:t>
      </w:r>
      <w:r w:rsidRPr="00A00603">
        <w:rPr>
          <w:rFonts w:eastAsia="Batang"/>
          <w:lang w:val="fr-FR"/>
        </w:rPr>
        <w:t xml:space="preserve"> définie dans les Recommandations UIT-T X.680, UIT-T X.681, UIT-T X.682 et UIT-T X.683</w:t>
      </w:r>
      <w:r>
        <w:rPr>
          <w:rFonts w:eastAsia="Batang"/>
          <w:lang w:val="fr-FR"/>
        </w:rPr>
        <w:t xml:space="preserve"> avec la notation TTCN-3</w:t>
      </w:r>
      <w:r w:rsidRPr="00A00603">
        <w:rPr>
          <w:rFonts w:eastAsia="Batang"/>
          <w:lang w:val="fr-FR"/>
        </w:rPr>
        <w:t>.</w:t>
      </w:r>
    </w:p>
    <w:p w:rsidR="00167F5B" w:rsidRPr="00A00603" w:rsidRDefault="00167F5B" w:rsidP="008807C7">
      <w:pPr>
        <w:pStyle w:val="enumlev1"/>
        <w:rPr>
          <w:rFonts w:eastAsia="Batang"/>
          <w:szCs w:val="24"/>
          <w:lang w:val="fr-FR" w:eastAsia="ko-KR"/>
        </w:rPr>
      </w:pPr>
      <w:r w:rsidRPr="00A00603">
        <w:rPr>
          <w:lang w:val="fr-FR"/>
        </w:rPr>
        <w:lastRenderedPageBreak/>
        <w:t>–</w:t>
      </w:r>
      <w:r w:rsidRPr="00A00603">
        <w:rPr>
          <w:lang w:val="fr-FR"/>
        </w:rPr>
        <w:tab/>
      </w:r>
      <w:r>
        <w:rPr>
          <w:lang w:val="fr-FR"/>
        </w:rPr>
        <w:t xml:space="preserve">La Recommandation Z.168 (révisée), </w:t>
      </w:r>
      <w:r w:rsidRPr="00002901">
        <w:rPr>
          <w:rFonts w:eastAsia="Batang"/>
          <w:i/>
          <w:lang w:val="fr-FR" w:eastAsia="ko-KR"/>
        </w:rPr>
        <w:t>Notation de test</w:t>
      </w:r>
      <w:r>
        <w:rPr>
          <w:rFonts w:eastAsia="Batang"/>
          <w:i/>
          <w:lang w:val="fr-FR" w:eastAsia="ko-KR"/>
        </w:rPr>
        <w:t xml:space="preserve"> et de commande de test version </w:t>
      </w:r>
      <w:r w:rsidRPr="00002901">
        <w:rPr>
          <w:rFonts w:eastAsia="Batang"/>
          <w:i/>
          <w:lang w:val="fr-FR" w:eastAsia="ko-KR"/>
        </w:rPr>
        <w:t>3 (TTCN-3):</w:t>
      </w:r>
      <w:r w:rsidRPr="00002901">
        <w:rPr>
          <w:rFonts w:eastAsia="Batang"/>
          <w:lang w:val="fr-FR" w:eastAsia="ko-KR"/>
        </w:rPr>
        <w:t xml:space="preserve"> </w:t>
      </w:r>
      <w:r w:rsidRPr="00002901">
        <w:rPr>
          <w:rFonts w:eastAsia="Batang"/>
          <w:i/>
          <w:lang w:val="fr-FR"/>
        </w:rPr>
        <w:t>Mappage du langage IDL vers la notation TTCN-3</w:t>
      </w:r>
      <w:r>
        <w:rPr>
          <w:rFonts w:eastAsia="Batang"/>
          <w:i/>
          <w:lang w:val="fr-FR"/>
        </w:rPr>
        <w:t>,</w:t>
      </w:r>
      <w:r w:rsidRPr="00A00603">
        <w:rPr>
          <w:rFonts w:eastAsia="Batang"/>
          <w:lang w:val="fr-FR" w:eastAsia="ko-KR"/>
        </w:rPr>
        <w:t xml:space="preserve"> </w:t>
      </w:r>
      <w:r w:rsidRPr="00A00603">
        <w:rPr>
          <w:rFonts w:eastAsia="Batang"/>
          <w:lang w:val="fr-FR"/>
        </w:rPr>
        <w:t>définit les règles de mappage du langage de définition d</w:t>
      </w:r>
      <w:r w:rsidR="00AA45A0">
        <w:rPr>
          <w:rFonts w:eastAsia="Batang"/>
          <w:lang w:val="fr-FR"/>
        </w:rPr>
        <w:t>'</w:t>
      </w:r>
      <w:r w:rsidRPr="00A00603">
        <w:rPr>
          <w:rFonts w:eastAsia="Batang"/>
          <w:lang w:val="fr-FR"/>
        </w:rPr>
        <w:t>interface (IDL) de l</w:t>
      </w:r>
      <w:r w:rsidR="00AA45A0">
        <w:rPr>
          <w:rFonts w:eastAsia="Batang"/>
          <w:lang w:val="fr-FR"/>
        </w:rPr>
        <w:t>'</w:t>
      </w:r>
      <w:r w:rsidRPr="00A00603">
        <w:rPr>
          <w:rFonts w:eastAsia="Batang"/>
          <w:lang w:val="fr-FR"/>
        </w:rPr>
        <w:t>architecture de courtier commun de requête sur des objets (CORBA) vers la notation de test et de commande de test version 3 (TTCN-3) (définie dans la Recommandation UIT-T Z.161) en vue de permettre les tests des systèmes employant l</w:t>
      </w:r>
      <w:r w:rsidR="00AA45A0">
        <w:rPr>
          <w:rFonts w:eastAsia="Batang"/>
          <w:lang w:val="fr-FR"/>
        </w:rPr>
        <w:t>'</w:t>
      </w:r>
      <w:r w:rsidRPr="00A00603">
        <w:rPr>
          <w:rFonts w:eastAsia="Batang"/>
          <w:lang w:val="fr-FR"/>
        </w:rPr>
        <w:t>architecture CORBA. Les principes de ce mappage peuvent aussi être employés pour le mappage des langages de spécification d</w:t>
      </w:r>
      <w:r w:rsidR="00AA45A0">
        <w:rPr>
          <w:rFonts w:eastAsia="Batang"/>
          <w:lang w:val="fr-FR"/>
        </w:rPr>
        <w:t>'</w:t>
      </w:r>
      <w:r w:rsidRPr="00A00603">
        <w:rPr>
          <w:rFonts w:eastAsia="Batang"/>
          <w:lang w:val="fr-FR"/>
        </w:rPr>
        <w:t>interface d</w:t>
      </w:r>
      <w:r w:rsidR="00AA45A0">
        <w:rPr>
          <w:rFonts w:eastAsia="Batang"/>
          <w:lang w:val="fr-FR"/>
        </w:rPr>
        <w:t>'</w:t>
      </w:r>
      <w:r w:rsidRPr="00A00603">
        <w:rPr>
          <w:rFonts w:eastAsia="Batang"/>
          <w:lang w:val="fr-FR"/>
        </w:rPr>
        <w:t>autres technologies fondées sur les objets ou sur les composants.</w:t>
      </w:r>
    </w:p>
    <w:p w:rsidR="00167F5B" w:rsidRPr="00A00603" w:rsidRDefault="00167F5B" w:rsidP="008807C7">
      <w:pPr>
        <w:pStyle w:val="enumlev1"/>
        <w:rPr>
          <w:rFonts w:eastAsia="Batang"/>
          <w:szCs w:val="24"/>
          <w:lang w:val="fr-FR" w:eastAsia="ko-KR"/>
        </w:rPr>
      </w:pPr>
      <w:r w:rsidRPr="00A00603">
        <w:rPr>
          <w:lang w:val="fr-FR"/>
        </w:rPr>
        <w:t>–</w:t>
      </w:r>
      <w:r w:rsidRPr="00A00603">
        <w:rPr>
          <w:lang w:val="fr-FR"/>
        </w:rPr>
        <w:tab/>
      </w:r>
      <w:r>
        <w:rPr>
          <w:lang w:val="fr-FR"/>
        </w:rPr>
        <w:t>La Recommandation Z.169 (révisée),</w:t>
      </w:r>
      <w:r w:rsidRPr="00002901">
        <w:rPr>
          <w:lang w:val="fr-FR"/>
        </w:rPr>
        <w:t xml:space="preserve"> </w:t>
      </w:r>
      <w:r w:rsidRPr="00A650EC">
        <w:rPr>
          <w:i/>
          <w:lang w:val="fr-FR"/>
        </w:rPr>
        <w:t>Notation de test</w:t>
      </w:r>
      <w:r>
        <w:rPr>
          <w:i/>
          <w:lang w:val="fr-FR"/>
        </w:rPr>
        <w:t xml:space="preserve"> et de commande de test version </w:t>
      </w:r>
      <w:r w:rsidRPr="00A650EC">
        <w:rPr>
          <w:i/>
          <w:lang w:val="fr-FR"/>
        </w:rPr>
        <w:t>3 (TTCN-3): utilisation des schémas XML avec TTCN-3</w:t>
      </w:r>
      <w:r>
        <w:rPr>
          <w:lang w:val="fr-FR"/>
        </w:rPr>
        <w:t xml:space="preserve">, </w:t>
      </w:r>
      <w:r w:rsidRPr="00A00603">
        <w:rPr>
          <w:rFonts w:eastAsia="Batang"/>
          <w:lang w:val="fr-FR"/>
        </w:rPr>
        <w:t xml:space="preserve">définit les </w:t>
      </w:r>
      <w:r>
        <w:rPr>
          <w:rFonts w:eastAsia="Batang"/>
          <w:lang w:val="fr-FR"/>
        </w:rPr>
        <w:t>règles de mappage du schéma du World Wide Web C</w:t>
      </w:r>
      <w:r w:rsidRPr="00A00603">
        <w:rPr>
          <w:rFonts w:eastAsia="Batang"/>
          <w:lang w:val="fr-FR"/>
        </w:rPr>
        <w:t>onsortium (W3C) vers la notation de test et de commande de test version 3 (TTCN-3) en vue de permettre les tests des systèmes, des interfaces et des protocoles XML.</w:t>
      </w:r>
    </w:p>
    <w:p w:rsidR="00167F5B" w:rsidRPr="00A00603" w:rsidRDefault="00167F5B" w:rsidP="008807C7">
      <w:pPr>
        <w:pStyle w:val="enumlev1"/>
        <w:rPr>
          <w:rFonts w:eastAsia="Batang"/>
          <w:szCs w:val="24"/>
          <w:lang w:val="fr-FR" w:eastAsia="ko-KR"/>
        </w:rPr>
      </w:pPr>
      <w:r w:rsidRPr="00A00603">
        <w:rPr>
          <w:lang w:val="fr-FR"/>
        </w:rPr>
        <w:t>–</w:t>
      </w:r>
      <w:r w:rsidRPr="00A00603">
        <w:rPr>
          <w:lang w:val="fr-FR"/>
        </w:rPr>
        <w:tab/>
      </w:r>
      <w:r>
        <w:rPr>
          <w:lang w:val="fr-FR"/>
        </w:rPr>
        <w:t xml:space="preserve">La Recommandation Z.171 révisée, </w:t>
      </w:r>
      <w:r w:rsidRPr="00002901">
        <w:rPr>
          <w:rFonts w:eastAsia="Batang"/>
          <w:i/>
          <w:lang w:val="fr-FR"/>
        </w:rPr>
        <w:t>Notation de test</w:t>
      </w:r>
      <w:r>
        <w:rPr>
          <w:rFonts w:eastAsia="Batang"/>
          <w:i/>
          <w:lang w:val="fr-FR"/>
        </w:rPr>
        <w:t xml:space="preserve"> et de commande de test version </w:t>
      </w:r>
      <w:r w:rsidRPr="00002901">
        <w:rPr>
          <w:rFonts w:eastAsia="Batang"/>
          <w:i/>
          <w:lang w:val="fr-FR"/>
        </w:rPr>
        <w:t>3 (TTCN-3): utilisation de la notation JSON avec la notation TTCN-3</w:t>
      </w:r>
      <w:r>
        <w:rPr>
          <w:rFonts w:eastAsia="Batang"/>
          <w:i/>
          <w:lang w:val="fr-FR"/>
        </w:rPr>
        <w:t xml:space="preserve">, </w:t>
      </w:r>
      <w:r w:rsidRPr="00A00603">
        <w:rPr>
          <w:rFonts w:eastAsia="Batang"/>
          <w:lang w:val="fr-FR"/>
        </w:rPr>
        <w:t>indique les règles à utiliser pour définir des schémas pour les structures de données JSON en notation TTCN-3 et permettre de tester les systèmes, interfaces et protocoles basés sur la notation JSON, ainsi que les règles de conversion entre la notation TTCN-3 et la notation JSON pour pouvoir échanger des données TTCN-3 au format JSON entre différents systèmes.</w:t>
      </w:r>
    </w:p>
    <w:p w:rsidR="00167F5B" w:rsidRPr="008B7E8D" w:rsidRDefault="00167F5B" w:rsidP="008807C7">
      <w:pPr>
        <w:pStyle w:val="enumlev1"/>
        <w:rPr>
          <w:lang w:val="fr-FR"/>
        </w:rPr>
      </w:pPr>
      <w:r w:rsidRPr="008B7E8D">
        <w:rPr>
          <w:lang w:val="fr-FR"/>
        </w:rPr>
        <w:t>–</w:t>
      </w:r>
      <w:r w:rsidRPr="008B7E8D">
        <w:rPr>
          <w:lang w:val="fr-FR"/>
        </w:rPr>
        <w:tab/>
        <w:t xml:space="preserve">Le </w:t>
      </w:r>
      <w:r w:rsidRPr="008B7E8D">
        <w:rPr>
          <w:color w:val="000000"/>
          <w:lang w:val="fr-FR"/>
        </w:rPr>
        <w:t xml:space="preserve">Supplément 31 aux Recommandations de la série X – </w:t>
      </w:r>
      <w:r w:rsidRPr="00E62389">
        <w:rPr>
          <w:iCs/>
          <w:color w:val="000000"/>
          <w:lang w:val="fr-FR"/>
        </w:rPr>
        <w:t>Supplément à la Recommandation UIT-T</w:t>
      </w:r>
      <w:r w:rsidRPr="00E62389">
        <w:rPr>
          <w:iCs/>
          <w:lang w:val="fr-FR"/>
        </w:rPr>
        <w:t xml:space="preserve"> X.660</w:t>
      </w:r>
      <w:r w:rsidRPr="00E62389">
        <w:rPr>
          <w:lang w:val="fr-FR"/>
        </w:rPr>
        <w:t xml:space="preserve"> </w:t>
      </w:r>
      <w:r w:rsidRPr="008B7E8D">
        <w:rPr>
          <w:i/>
          <w:lang w:val="fr-FR"/>
        </w:rPr>
        <w:t>– Lignes directrices relatives à l</w:t>
      </w:r>
      <w:r w:rsidR="00AA45A0">
        <w:rPr>
          <w:i/>
          <w:lang w:val="fr-FR"/>
        </w:rPr>
        <w:t>'</w:t>
      </w:r>
      <w:r w:rsidRPr="008B7E8D">
        <w:rPr>
          <w:i/>
          <w:lang w:val="fr-FR"/>
        </w:rPr>
        <w:t>utilisation des identificateurs d</w:t>
      </w:r>
      <w:r w:rsidR="00AA45A0">
        <w:rPr>
          <w:i/>
          <w:lang w:val="fr-FR"/>
        </w:rPr>
        <w:t>'</w:t>
      </w:r>
      <w:r w:rsidRPr="008B7E8D">
        <w:rPr>
          <w:i/>
          <w:lang w:val="fr-FR"/>
        </w:rPr>
        <w:t>objet pour l</w:t>
      </w:r>
      <w:r w:rsidR="00AA45A0">
        <w:rPr>
          <w:i/>
          <w:lang w:val="fr-FR"/>
        </w:rPr>
        <w:t>'</w:t>
      </w:r>
      <w:r w:rsidRPr="008B7E8D">
        <w:rPr>
          <w:i/>
          <w:lang w:val="fr-FR"/>
        </w:rPr>
        <w:t>Internet des objets</w:t>
      </w:r>
      <w:r w:rsidRPr="008B7E8D">
        <w:rPr>
          <w:lang w:val="fr-FR"/>
        </w:rPr>
        <w:t>,</w:t>
      </w:r>
      <w:r w:rsidRPr="008B7E8D">
        <w:rPr>
          <w:color w:val="000000"/>
          <w:lang w:val="fr-FR"/>
        </w:rPr>
        <w:t xml:space="preserve"> fournit des lignes directrices sur la façon d</w:t>
      </w:r>
      <w:r w:rsidR="00AA45A0">
        <w:rPr>
          <w:color w:val="000000"/>
          <w:lang w:val="fr-FR"/>
        </w:rPr>
        <w:t>'</w:t>
      </w:r>
      <w:r w:rsidRPr="008B7E8D">
        <w:rPr>
          <w:color w:val="000000"/>
          <w:lang w:val="fr-FR"/>
        </w:rPr>
        <w:t>utiliser les identificateurs d</w:t>
      </w:r>
      <w:r w:rsidR="00AA45A0">
        <w:rPr>
          <w:color w:val="000000"/>
          <w:lang w:val="fr-FR"/>
        </w:rPr>
        <w:t>'</w:t>
      </w:r>
      <w:r w:rsidRPr="008B7E8D">
        <w:rPr>
          <w:color w:val="000000"/>
          <w:lang w:val="fr-FR"/>
        </w:rPr>
        <w:t>objet (OID) pour identifier les objets dans l</w:t>
      </w:r>
      <w:r w:rsidR="00AA45A0">
        <w:rPr>
          <w:color w:val="000000"/>
          <w:lang w:val="fr-FR"/>
        </w:rPr>
        <w:t>'</w:t>
      </w:r>
      <w:r w:rsidRPr="008B7E8D">
        <w:rPr>
          <w:color w:val="000000"/>
          <w:lang w:val="fr-FR"/>
        </w:rPr>
        <w:t>Internet des objets (IoT). Il comprend des lignes directrices sur la manière de structurer les OID, de mettre en œuvre des systèmes de résolution et d</w:t>
      </w:r>
      <w:r w:rsidR="00AA45A0">
        <w:rPr>
          <w:color w:val="000000"/>
          <w:lang w:val="fr-FR"/>
        </w:rPr>
        <w:t>'</w:t>
      </w:r>
      <w:r w:rsidRPr="008B7E8D">
        <w:rPr>
          <w:color w:val="000000"/>
          <w:lang w:val="fr-FR"/>
        </w:rPr>
        <w:t>établir des procédures de gestion fondées sur les Recommandations de l</w:t>
      </w:r>
      <w:r w:rsidR="00AA45A0">
        <w:rPr>
          <w:color w:val="000000"/>
          <w:lang w:val="fr-FR"/>
        </w:rPr>
        <w:t>'</w:t>
      </w:r>
      <w:r w:rsidRPr="008B7E8D">
        <w:rPr>
          <w:color w:val="000000"/>
          <w:lang w:val="fr-FR"/>
        </w:rPr>
        <w:t>UIT-T et les normes internationales existantes.</w:t>
      </w:r>
    </w:p>
    <w:p w:rsidR="00167F5B" w:rsidRDefault="00167F5B" w:rsidP="008807C7">
      <w:pPr>
        <w:pStyle w:val="enumlev1"/>
        <w:rPr>
          <w:bCs/>
          <w:lang w:val="fr-FR"/>
        </w:rPr>
      </w:pPr>
      <w:r w:rsidRPr="008B7E8D">
        <w:rPr>
          <w:lang w:val="fr-FR"/>
        </w:rPr>
        <w:t>–</w:t>
      </w:r>
      <w:r w:rsidRPr="008B7E8D">
        <w:rPr>
          <w:lang w:val="fr-FR"/>
        </w:rPr>
        <w:tab/>
        <w:t xml:space="preserve">Le document technique </w:t>
      </w:r>
      <w:r w:rsidRPr="00A00603">
        <w:rPr>
          <w:bCs/>
          <w:lang w:val="fr-FR"/>
        </w:rPr>
        <w:t>XSTP</w:t>
      </w:r>
      <w:r>
        <w:rPr>
          <w:bCs/>
          <w:lang w:val="fr-FR"/>
        </w:rPr>
        <w:t>-</w:t>
      </w:r>
      <w:r w:rsidRPr="008B7E8D">
        <w:rPr>
          <w:bCs/>
          <w:lang w:val="fr-FR"/>
        </w:rPr>
        <w:t xml:space="preserve">OID-ORS, </w:t>
      </w:r>
      <w:r w:rsidRPr="008B7E8D">
        <w:rPr>
          <w:bCs/>
          <w:i/>
          <w:iCs/>
          <w:lang w:val="fr-FR"/>
        </w:rPr>
        <w:t xml:space="preserve">Système de résolution </w:t>
      </w:r>
      <w:r w:rsidRPr="008B7E8D">
        <w:rPr>
          <w:i/>
          <w:iCs/>
          <w:color w:val="000000"/>
          <w:lang w:val="fr-FR"/>
        </w:rPr>
        <w:t>des identificateurs</w:t>
      </w:r>
      <w:r w:rsidRPr="008B7E8D">
        <w:rPr>
          <w:bCs/>
          <w:i/>
          <w:iCs/>
          <w:lang w:val="fr-FR"/>
        </w:rPr>
        <w:t xml:space="preserve"> OID: Problèmes, exigences et solutions possibles</w:t>
      </w:r>
      <w:r w:rsidRPr="008B7E8D">
        <w:rPr>
          <w:bCs/>
          <w:lang w:val="fr-FR"/>
        </w:rPr>
        <w:t xml:space="preserve">, met en évidence les problèmes, les exigences et les solutions possibles pour la résolution des </w:t>
      </w:r>
      <w:r w:rsidRPr="008B7E8D">
        <w:rPr>
          <w:color w:val="000000"/>
          <w:lang w:val="fr-FR"/>
        </w:rPr>
        <w:t>identificateurs</w:t>
      </w:r>
      <w:r w:rsidRPr="008B7E8D">
        <w:rPr>
          <w:bCs/>
          <w:lang w:val="fr-FR"/>
        </w:rPr>
        <w:t xml:space="preserve"> OID. Au nombre des problèmes figurent la qualité de fonctionnement au niveau local et la résolution globale des </w:t>
      </w:r>
      <w:r w:rsidRPr="008B7E8D">
        <w:rPr>
          <w:color w:val="000000"/>
          <w:lang w:val="fr-FR"/>
        </w:rPr>
        <w:t>sous-arborescences</w:t>
      </w:r>
      <w:r w:rsidRPr="008B7E8D">
        <w:rPr>
          <w:bCs/>
          <w:lang w:val="fr-FR"/>
        </w:rPr>
        <w:t xml:space="preserve"> manquantes</w:t>
      </w:r>
      <w:r w:rsidRPr="008B7E8D">
        <w:rPr>
          <w:color w:val="000000"/>
          <w:lang w:val="fr-FR"/>
        </w:rPr>
        <w:t xml:space="preserve"> des identificateurs</w:t>
      </w:r>
      <w:r w:rsidRPr="008B7E8D">
        <w:rPr>
          <w:bCs/>
          <w:lang w:val="fr-FR"/>
        </w:rPr>
        <w:t xml:space="preserve"> OID. Les exigences techniques relatives aux solutions possibles sont également examinées. Enfin, des solutions techniques possibles et des orientations d</w:t>
      </w:r>
      <w:r w:rsidR="00AA45A0">
        <w:rPr>
          <w:bCs/>
          <w:lang w:val="fr-FR"/>
        </w:rPr>
        <w:t>'</w:t>
      </w:r>
      <w:r w:rsidRPr="008B7E8D">
        <w:rPr>
          <w:bCs/>
          <w:lang w:val="fr-FR"/>
        </w:rPr>
        <w:t>ordre administratif et opérationnel sont fournies.</w:t>
      </w:r>
    </w:p>
    <w:p w:rsidR="00167F5B" w:rsidRPr="00002901" w:rsidRDefault="00167F5B" w:rsidP="008807C7">
      <w:pPr>
        <w:pStyle w:val="enumlev1"/>
        <w:rPr>
          <w:rFonts w:eastAsia="Batang"/>
          <w:lang w:val="fr-FR"/>
        </w:rPr>
      </w:pPr>
      <w:r w:rsidRPr="00002901">
        <w:rPr>
          <w:lang w:val="fr-FR"/>
        </w:rPr>
        <w:t>–</w:t>
      </w:r>
      <w:r w:rsidRPr="00002901">
        <w:rPr>
          <w:lang w:val="fr-FR"/>
        </w:rPr>
        <w:tab/>
        <w:t xml:space="preserve">Le Guide de mise en </w:t>
      </w:r>
      <w:r w:rsidRPr="00CF1FB7">
        <w:rPr>
          <w:lang w:val="fr-FR"/>
        </w:rPr>
        <w:t>œuvre</w:t>
      </w:r>
      <w:r w:rsidRPr="00002901">
        <w:rPr>
          <w:lang w:val="fr-FR"/>
        </w:rPr>
        <w:t xml:space="preserve"> Z.Imp100 </w:t>
      </w:r>
      <w:r>
        <w:rPr>
          <w:lang w:val="fr-FR"/>
        </w:rPr>
        <w:t>(</w:t>
      </w:r>
      <w:r w:rsidRPr="00002901">
        <w:rPr>
          <w:lang w:val="fr-FR"/>
        </w:rPr>
        <w:t>révisé</w:t>
      </w:r>
      <w:r>
        <w:rPr>
          <w:lang w:val="fr-FR"/>
        </w:rPr>
        <w:t>)</w:t>
      </w:r>
      <w:r w:rsidRPr="00002901">
        <w:rPr>
          <w:lang w:val="fr-FR"/>
        </w:rPr>
        <w:t>,</w:t>
      </w:r>
      <w:r w:rsidRPr="00002901">
        <w:rPr>
          <w:rFonts w:eastAsia="Batang"/>
          <w:i/>
          <w:lang w:val="fr-FR"/>
        </w:rPr>
        <w:t xml:space="preserve"> </w:t>
      </w:r>
      <w:r w:rsidRPr="00002901">
        <w:rPr>
          <w:i/>
          <w:lang w:val="fr-FR"/>
        </w:rPr>
        <w:t xml:space="preserve">Guide de mise en </w:t>
      </w:r>
      <w:r w:rsidRPr="00CF1FB7">
        <w:rPr>
          <w:i/>
          <w:lang w:val="fr-FR"/>
        </w:rPr>
        <w:t>œuvre</w:t>
      </w:r>
      <w:r w:rsidRPr="00002901">
        <w:rPr>
          <w:i/>
          <w:lang w:val="fr-FR"/>
        </w:rPr>
        <w:t xml:space="preserve"> du langage de description et de spécification</w:t>
      </w:r>
      <w:r w:rsidRPr="00002901">
        <w:rPr>
          <w:rFonts w:eastAsia="Batang"/>
          <w:i/>
          <w:lang w:val="fr-FR"/>
        </w:rPr>
        <w:t xml:space="preserve"> </w:t>
      </w:r>
      <w:r w:rsidRPr="00002901">
        <w:rPr>
          <w:rFonts w:eastAsia="Batang"/>
          <w:i/>
          <w:iCs/>
          <w:lang w:val="fr-FR"/>
        </w:rPr>
        <w:t>– Version 4.0.1</w:t>
      </w:r>
      <w:r>
        <w:rPr>
          <w:rFonts w:eastAsia="Batang"/>
          <w:i/>
          <w:iCs/>
          <w:lang w:val="fr-FR"/>
        </w:rPr>
        <w:t xml:space="preserve">, </w:t>
      </w:r>
      <w:r w:rsidRPr="00002901">
        <w:rPr>
          <w:color w:val="000000"/>
          <w:lang w:val="fr-CH"/>
        </w:rPr>
        <w:t>est une compilation des</w:t>
      </w:r>
      <w:r>
        <w:rPr>
          <w:lang w:val="fr-FR"/>
        </w:rPr>
        <w:t xml:space="preserve">erreurs signalées et des problèmes de tenue à jour ainsi que des </w:t>
      </w:r>
      <w:r w:rsidRPr="00002901">
        <w:rPr>
          <w:color w:val="000000"/>
          <w:lang w:val="fr-CH"/>
        </w:rPr>
        <w:t xml:space="preserve">solutions correspondantes </w:t>
      </w:r>
      <w:r>
        <w:rPr>
          <w:lang w:val="fr-FR"/>
        </w:rPr>
        <w:t>concernant les</w:t>
      </w:r>
      <w:r w:rsidR="00AA45A0">
        <w:rPr>
          <w:lang w:val="fr-FR"/>
        </w:rPr>
        <w:t xml:space="preserve"> </w:t>
      </w:r>
      <w:r>
        <w:rPr>
          <w:lang w:val="fr-FR"/>
        </w:rPr>
        <w:t>Recommandations UIT-T</w:t>
      </w:r>
      <w:r w:rsidRPr="00415083">
        <w:rPr>
          <w:rFonts w:eastAsia="Batang"/>
          <w:lang w:val="fr-FR"/>
        </w:rPr>
        <w:t xml:space="preserve"> </w:t>
      </w:r>
      <w:r w:rsidRPr="00002901">
        <w:rPr>
          <w:rFonts w:eastAsia="Batang"/>
          <w:lang w:val="fr-FR"/>
        </w:rPr>
        <w:t xml:space="preserve">Z.100, Z.101, Z.102, Z.103, Z.104, Z.105, Z.106, Z.107, Z.109, Z.111 </w:t>
      </w:r>
      <w:r>
        <w:rPr>
          <w:rFonts w:eastAsia="Batang"/>
          <w:lang w:val="fr-FR"/>
        </w:rPr>
        <w:t>et</w:t>
      </w:r>
      <w:r w:rsidRPr="00002901">
        <w:rPr>
          <w:rFonts w:eastAsia="Batang"/>
          <w:lang w:val="fr-FR"/>
        </w:rPr>
        <w:t xml:space="preserve"> Z.119</w:t>
      </w:r>
      <w:r>
        <w:rPr>
          <w:rFonts w:eastAsia="Batang"/>
          <w:lang w:val="fr-FR"/>
        </w:rPr>
        <w:t xml:space="preserve"> </w:t>
      </w:r>
      <w:r>
        <w:rPr>
          <w:lang w:val="fr-FR"/>
        </w:rPr>
        <w:t>relatives au</w:t>
      </w:r>
      <w:r w:rsidR="00B9250E">
        <w:rPr>
          <w:lang w:val="fr-FR"/>
        </w:rPr>
        <w:t xml:space="preserve"> </w:t>
      </w:r>
      <w:r>
        <w:rPr>
          <w:lang w:val="fr-FR"/>
        </w:rPr>
        <w:t>langage de description et de spécification</w:t>
      </w:r>
      <w:r w:rsidR="00B9250E">
        <w:rPr>
          <w:lang w:val="fr-FR"/>
        </w:rPr>
        <w:t xml:space="preserve"> </w:t>
      </w:r>
    </w:p>
    <w:p w:rsidR="00167F5B" w:rsidRPr="008807C7" w:rsidRDefault="00167F5B" w:rsidP="008807C7">
      <w:pPr>
        <w:pStyle w:val="headingb0"/>
        <w:tabs>
          <w:tab w:val="clear" w:pos="794"/>
          <w:tab w:val="left" w:pos="1134"/>
        </w:tabs>
        <w:ind w:left="1134" w:hanging="1134"/>
        <w:rPr>
          <w:lang w:val="fr-FR"/>
        </w:rPr>
      </w:pPr>
      <w:bookmarkStart w:id="98" w:name="_Toc94524454"/>
      <w:r w:rsidRPr="008807C7">
        <w:rPr>
          <w:lang w:val="fr-FR"/>
        </w:rPr>
        <w:t>l)</w:t>
      </w:r>
      <w:r w:rsidRPr="008807C7">
        <w:rPr>
          <w:lang w:val="fr-FR"/>
        </w:rPr>
        <w:tab/>
        <w:t>Question 12/17: Langages formels pour les logiciels de télécommunication et les tests (2017-2020)</w:t>
      </w:r>
      <w:bookmarkEnd w:id="98"/>
    </w:p>
    <w:p w:rsidR="00167F5B" w:rsidRPr="008B7E8D" w:rsidRDefault="00167F5B" w:rsidP="008807C7">
      <w:pPr>
        <w:rPr>
          <w:lang w:val="fr-FR"/>
        </w:rPr>
      </w:pPr>
      <w:bookmarkStart w:id="99" w:name="lt_pId859"/>
      <w:r w:rsidRPr="008B7E8D">
        <w:rPr>
          <w:lang w:val="fr-FR"/>
        </w:rPr>
        <w:t xml:space="preserve">Le groupe chargé de la Question 12/17 élabore des Recommandations sur les langages formels </w:t>
      </w:r>
      <w:r>
        <w:rPr>
          <w:lang w:val="fr-FR"/>
        </w:rPr>
        <w:t>(par </w:t>
      </w:r>
      <w:r w:rsidRPr="008B7E8D">
        <w:rPr>
          <w:lang w:val="fr-FR"/>
        </w:rPr>
        <w:t>exemple SDL, MSC, URN) pour définir les exigences, l</w:t>
      </w:r>
      <w:r w:rsidR="00AA45A0">
        <w:rPr>
          <w:lang w:val="fr-FR"/>
        </w:rPr>
        <w:t>'</w:t>
      </w:r>
      <w:r w:rsidRPr="008B7E8D">
        <w:rPr>
          <w:lang w:val="fr-FR"/>
        </w:rPr>
        <w:t>architecture et le comportement des systèmes de télécommunication: langages pour les besoins, langages de spécification et de mise en œuvre.</w:t>
      </w:r>
      <w:bookmarkStart w:id="100" w:name="lt_pId861"/>
      <w:bookmarkEnd w:id="99"/>
      <w:r w:rsidRPr="008B7E8D">
        <w:rPr>
          <w:lang w:val="fr-FR"/>
        </w:rPr>
        <w:t xml:space="preserve"> </w:t>
      </w:r>
      <w:bookmarkEnd w:id="100"/>
      <w:r w:rsidRPr="008B7E8D">
        <w:rPr>
          <w:lang w:val="fr-FR"/>
        </w:rPr>
        <w:t>De plus, le groupe chargé de la Question 12/17 élabore des Recommandations sur les langages pour les tests (par exemple TTCN-3) comme moyen pour assurer l</w:t>
      </w:r>
      <w:r w:rsidR="00AA45A0">
        <w:rPr>
          <w:lang w:val="fr-FR"/>
        </w:rPr>
        <w:t>'</w:t>
      </w:r>
      <w:r w:rsidRPr="008B7E8D">
        <w:rPr>
          <w:lang w:val="fr-FR"/>
        </w:rPr>
        <w:t>interopérabilité et la conformité.</w:t>
      </w:r>
    </w:p>
    <w:p w:rsidR="00167F5B" w:rsidRPr="008B7E8D" w:rsidRDefault="00167F5B" w:rsidP="008807C7">
      <w:pPr>
        <w:overflowPunct/>
        <w:textAlignment w:val="auto"/>
        <w:rPr>
          <w:rFonts w:eastAsia="Times New Roman"/>
          <w:lang w:val="fr-FR"/>
        </w:rPr>
      </w:pPr>
      <w:bookmarkStart w:id="101" w:name="lt_pId866"/>
      <w:r w:rsidRPr="008B7E8D">
        <w:rPr>
          <w:lang w:val="fr-FR"/>
        </w:rPr>
        <w:lastRenderedPageBreak/>
        <w:t>Pendant l</w:t>
      </w:r>
      <w:r w:rsidR="00AA45A0">
        <w:rPr>
          <w:lang w:val="fr-FR"/>
        </w:rPr>
        <w:t>'</w:t>
      </w:r>
      <w:r w:rsidRPr="008B7E8D">
        <w:rPr>
          <w:lang w:val="fr-FR"/>
        </w:rPr>
        <w:t>actuelle période d</w:t>
      </w:r>
      <w:r w:rsidR="00AA45A0">
        <w:rPr>
          <w:lang w:val="fr-FR"/>
        </w:rPr>
        <w:t>'</w:t>
      </w:r>
      <w:r w:rsidRPr="008B7E8D">
        <w:rPr>
          <w:lang w:val="fr-FR"/>
        </w:rPr>
        <w:t>études</w:t>
      </w:r>
      <w:r w:rsidRPr="008B7E8D">
        <w:rPr>
          <w:rFonts w:eastAsia="Times New Roman"/>
          <w:lang w:val="fr-FR"/>
        </w:rPr>
        <w:t xml:space="preserve">, trois nouvelles Recommandations, </w:t>
      </w:r>
      <w:r>
        <w:rPr>
          <w:rFonts w:eastAsia="Times New Roman"/>
          <w:lang w:val="fr-FR"/>
        </w:rPr>
        <w:t>64</w:t>
      </w:r>
      <w:r w:rsidRPr="008B7E8D">
        <w:rPr>
          <w:rFonts w:eastAsia="Times New Roman"/>
          <w:lang w:val="fr-FR"/>
        </w:rPr>
        <w:t xml:space="preserve"> Recommandations révisées et deux guides de mise en œuvre révisés ont été élaborés au titre de la Question 12/17:</w:t>
      </w:r>
      <w:bookmarkEnd w:id="101"/>
    </w:p>
    <w:p w:rsidR="00167F5B" w:rsidRPr="008B7E8D" w:rsidRDefault="00167F5B" w:rsidP="008807C7">
      <w:pPr>
        <w:pStyle w:val="enumlev1"/>
        <w:rPr>
          <w:rFonts w:eastAsia="Batang"/>
          <w:lang w:val="fr-FR"/>
        </w:rPr>
      </w:pPr>
      <w:bookmarkStart w:id="102" w:name="lt_pId867"/>
      <w:r w:rsidRPr="008B7E8D">
        <w:rPr>
          <w:lang w:val="fr-FR"/>
        </w:rPr>
        <w:t>–</w:t>
      </w:r>
      <w:r w:rsidRPr="008B7E8D">
        <w:rPr>
          <w:lang w:val="fr-FR"/>
        </w:rPr>
        <w:tab/>
        <w:t xml:space="preserve">La Recommandation UIT-T </w:t>
      </w:r>
      <w:r w:rsidRPr="008B7E8D">
        <w:rPr>
          <w:rFonts w:eastAsia="Batang"/>
          <w:lang w:val="fr-FR"/>
        </w:rPr>
        <w:t xml:space="preserve">Z.100 (révisée), </w:t>
      </w:r>
      <w:r w:rsidRPr="008B7E8D">
        <w:rPr>
          <w:i/>
          <w:iCs/>
          <w:lang w:val="fr-FR"/>
        </w:rPr>
        <w:t>Langage de description et de spécification – Présentation générale de SDL-2010</w:t>
      </w:r>
      <w:bookmarkEnd w:id="102"/>
      <w:r w:rsidRPr="008B7E8D">
        <w:rPr>
          <w:i/>
          <w:iCs/>
          <w:lang w:val="fr-FR"/>
        </w:rPr>
        <w:t xml:space="preserve">, </w:t>
      </w:r>
      <w:r w:rsidRPr="008B7E8D">
        <w:rPr>
          <w:lang w:val="fr-FR"/>
        </w:rPr>
        <w:t>présente le langage de description et de spécification destiné à être utilisé pour spécifier et décrire sans ambiguïté les systèmes de télécommunication.</w:t>
      </w:r>
    </w:p>
    <w:p w:rsidR="00167F5B" w:rsidRPr="008B7E8D" w:rsidRDefault="00167F5B" w:rsidP="008807C7">
      <w:pPr>
        <w:pStyle w:val="enumlev1"/>
        <w:rPr>
          <w:rFonts w:eastAsia="Batang"/>
          <w:lang w:val="fr-FR"/>
        </w:rPr>
      </w:pPr>
      <w:bookmarkStart w:id="103" w:name="lt_pId868"/>
      <w:r w:rsidRPr="008B7E8D">
        <w:rPr>
          <w:lang w:val="fr-FR"/>
        </w:rPr>
        <w:t>–</w:t>
      </w:r>
      <w:r w:rsidRPr="008B7E8D">
        <w:rPr>
          <w:lang w:val="fr-FR"/>
        </w:rPr>
        <w:tab/>
        <w:t xml:space="preserve">La Recommandation UIT-T </w:t>
      </w:r>
      <w:r w:rsidRPr="008B7E8D">
        <w:rPr>
          <w:rFonts w:eastAsia="Batang"/>
          <w:lang w:val="fr-FR"/>
        </w:rPr>
        <w:t xml:space="preserve">Z.100, Annexe F1 (révisée), </w:t>
      </w:r>
      <w:bookmarkStart w:id="104" w:name="lt_pId869"/>
      <w:bookmarkEnd w:id="103"/>
      <w:r w:rsidR="00AA45A0">
        <w:rPr>
          <w:i/>
          <w:iCs/>
          <w:lang w:val="fr-FR"/>
        </w:rPr>
        <w:t>Définition formelle du langage </w:t>
      </w:r>
      <w:r w:rsidRPr="008B7E8D">
        <w:rPr>
          <w:i/>
          <w:iCs/>
          <w:lang w:val="fr-FR"/>
        </w:rPr>
        <w:t>SDL</w:t>
      </w:r>
      <w:r w:rsidRPr="008B7E8D">
        <w:rPr>
          <w:i/>
          <w:iCs/>
          <w:lang w:val="fr-FR"/>
        </w:rPr>
        <w:noBreakHyphen/>
        <w:t>2010: Présentation générale,</w:t>
      </w:r>
      <w:r w:rsidRPr="008B7E8D">
        <w:rPr>
          <w:rFonts w:eastAsia="Batang"/>
          <w:lang w:val="fr-FR"/>
        </w:rPr>
        <w:t xml:space="preserve"> donne la justification ainsi qu</w:t>
      </w:r>
      <w:r w:rsidR="00AA45A0">
        <w:rPr>
          <w:rFonts w:eastAsia="Batang"/>
          <w:lang w:val="fr-FR"/>
        </w:rPr>
        <w:t>'</w:t>
      </w:r>
      <w:r w:rsidRPr="008B7E8D">
        <w:rPr>
          <w:rFonts w:eastAsia="Batang"/>
          <w:lang w:val="fr-FR"/>
        </w:rPr>
        <w:t>un aperçu général de la structure de la sémantique formelle, et contient une introduction au formalisme de l</w:t>
      </w:r>
      <w:r w:rsidR="00AA45A0">
        <w:rPr>
          <w:rFonts w:eastAsia="Batang"/>
          <w:lang w:val="fr-FR"/>
        </w:rPr>
        <w:t>'</w:t>
      </w:r>
      <w:r w:rsidRPr="008B7E8D">
        <w:rPr>
          <w:rFonts w:eastAsia="Batang"/>
          <w:lang w:val="fr-FR"/>
        </w:rPr>
        <w:t>automate abstrait à états finis</w:t>
      </w:r>
      <w:r w:rsidRPr="008B7E8D">
        <w:rPr>
          <w:rFonts w:asciiTheme="majorBidi" w:hAnsiTheme="majorBidi" w:cstheme="majorBidi"/>
          <w:lang w:val="fr-FR"/>
        </w:rPr>
        <w:t xml:space="preserve"> (ASM)</w:t>
      </w:r>
      <w:r w:rsidRPr="008B7E8D">
        <w:rPr>
          <w:rFonts w:eastAsia="Batang"/>
          <w:lang w:val="fr-FR"/>
        </w:rPr>
        <w:t xml:space="preserve"> qui est utilisé pour définir la sémantique du langage SDL-2010. </w:t>
      </w:r>
    </w:p>
    <w:p w:rsidR="00167F5B" w:rsidRPr="008B7E8D" w:rsidRDefault="00167F5B" w:rsidP="008807C7">
      <w:pPr>
        <w:pStyle w:val="enumlev1"/>
        <w:rPr>
          <w:rFonts w:eastAsia="Batang"/>
          <w:highlight w:val="green"/>
          <w:lang w:val="fr-FR"/>
        </w:rPr>
      </w:pPr>
      <w:bookmarkStart w:id="105" w:name="lt_pId870"/>
      <w:bookmarkEnd w:id="104"/>
      <w:r w:rsidRPr="008B7E8D">
        <w:rPr>
          <w:lang w:val="fr-FR"/>
        </w:rPr>
        <w:t>–</w:t>
      </w:r>
      <w:r w:rsidRPr="008B7E8D">
        <w:rPr>
          <w:lang w:val="fr-FR"/>
        </w:rPr>
        <w:tab/>
        <w:t xml:space="preserve">La Recommandation UIT-T </w:t>
      </w:r>
      <w:r w:rsidRPr="008B7E8D">
        <w:rPr>
          <w:rFonts w:eastAsia="Batang"/>
          <w:lang w:val="fr-FR"/>
        </w:rPr>
        <w:t xml:space="preserve">Z.100, Annexe F2 (révisée), </w:t>
      </w:r>
      <w:bookmarkStart w:id="106" w:name="lt_pId871"/>
      <w:bookmarkEnd w:id="105"/>
      <w:r w:rsidR="00AA45A0">
        <w:rPr>
          <w:i/>
          <w:iCs/>
          <w:lang w:val="fr-FR"/>
        </w:rPr>
        <w:t>Définition formelle du langage </w:t>
      </w:r>
      <w:r w:rsidRPr="008B7E8D">
        <w:rPr>
          <w:i/>
          <w:iCs/>
          <w:lang w:val="fr-FR"/>
        </w:rPr>
        <w:t>SDL</w:t>
      </w:r>
      <w:r w:rsidRPr="008B7E8D">
        <w:rPr>
          <w:i/>
          <w:iCs/>
          <w:lang w:val="fr-FR"/>
        </w:rPr>
        <w:noBreakHyphen/>
        <w:t>2010: Sémantique statique</w:t>
      </w:r>
      <w:r w:rsidRPr="008B7E8D">
        <w:rPr>
          <w:rFonts w:eastAsia="Batang"/>
          <w:lang w:val="fr-FR"/>
        </w:rPr>
        <w:t>, décrit les contraintes relatives à la sémantique statique et les transformations identifiées dans les paragraphes relatifs au modèle figurant dans les Recommandations UIT-T Z.101, Z.102, Z.103, Z.104, Z.105 et Z.107, qui font l</w:t>
      </w:r>
      <w:r w:rsidR="00AA45A0">
        <w:rPr>
          <w:rFonts w:eastAsia="Batang"/>
          <w:lang w:val="fr-FR"/>
        </w:rPr>
        <w:t>'</w:t>
      </w:r>
      <w:r w:rsidRPr="008B7E8D">
        <w:rPr>
          <w:rFonts w:eastAsia="Batang"/>
          <w:lang w:val="fr-FR"/>
        </w:rPr>
        <w:t>objet d</w:t>
      </w:r>
      <w:r w:rsidR="00AA45A0">
        <w:rPr>
          <w:rFonts w:eastAsia="Batang"/>
          <w:lang w:val="fr-FR"/>
        </w:rPr>
        <w:t>'</w:t>
      </w:r>
      <w:r w:rsidRPr="008B7E8D">
        <w:rPr>
          <w:rFonts w:eastAsia="Batang"/>
          <w:lang w:val="fr-FR"/>
        </w:rPr>
        <w:t>une inclusion par référence dans la Recommandation UIT-T Z.100.</w:t>
      </w:r>
      <w:r w:rsidRPr="008B7E8D">
        <w:rPr>
          <w:rFonts w:eastAsia="Batang"/>
          <w:highlight w:val="green"/>
          <w:lang w:val="fr-FR"/>
        </w:rPr>
        <w:t xml:space="preserve"> </w:t>
      </w:r>
    </w:p>
    <w:p w:rsidR="00167F5B" w:rsidRPr="008B7E8D" w:rsidRDefault="00167F5B" w:rsidP="008807C7">
      <w:pPr>
        <w:pStyle w:val="enumlev1"/>
        <w:rPr>
          <w:rFonts w:eastAsia="Batang"/>
          <w:lang w:val="fr-FR"/>
        </w:rPr>
      </w:pPr>
      <w:bookmarkStart w:id="107" w:name="lt_pId872"/>
      <w:bookmarkEnd w:id="106"/>
      <w:r w:rsidRPr="008B7E8D">
        <w:rPr>
          <w:lang w:val="fr-FR"/>
        </w:rPr>
        <w:t>–</w:t>
      </w:r>
      <w:r w:rsidRPr="008B7E8D">
        <w:rPr>
          <w:lang w:val="fr-FR"/>
        </w:rPr>
        <w:tab/>
        <w:t xml:space="preserve">La Recommandation UIT-T </w:t>
      </w:r>
      <w:r w:rsidRPr="008B7E8D">
        <w:rPr>
          <w:rFonts w:eastAsia="Batang"/>
          <w:lang w:val="fr-FR"/>
        </w:rPr>
        <w:t xml:space="preserve">Z.100, Annexe F3 (révisée), </w:t>
      </w:r>
      <w:bookmarkStart w:id="108" w:name="lt_pId873"/>
      <w:bookmarkEnd w:id="107"/>
      <w:r w:rsidR="00AA45A0">
        <w:rPr>
          <w:i/>
          <w:iCs/>
          <w:lang w:val="fr-FR"/>
        </w:rPr>
        <w:t>Définition formelle du langage </w:t>
      </w:r>
      <w:r w:rsidRPr="008B7E8D">
        <w:rPr>
          <w:i/>
          <w:iCs/>
          <w:lang w:val="fr-FR"/>
        </w:rPr>
        <w:t>SDL</w:t>
      </w:r>
      <w:r w:rsidRPr="008B7E8D">
        <w:rPr>
          <w:i/>
          <w:iCs/>
          <w:lang w:val="fr-FR"/>
        </w:rPr>
        <w:noBreakHyphen/>
        <w:t>2010: Sémantique dynamique,</w:t>
      </w:r>
      <w:r w:rsidRPr="008B7E8D">
        <w:rPr>
          <w:rFonts w:eastAsia="Batang"/>
          <w:lang w:val="fr-FR"/>
        </w:rPr>
        <w:t xml:space="preserve"> définit la sémantique dynamique du langage SDL</w:t>
      </w:r>
      <w:r w:rsidRPr="008B7E8D">
        <w:rPr>
          <w:rFonts w:eastAsia="Batang"/>
          <w:lang w:val="fr-FR"/>
        </w:rPr>
        <w:noBreakHyphen/>
        <w:t>2010.</w:t>
      </w:r>
      <w:r w:rsidRPr="008B7E8D">
        <w:rPr>
          <w:rFonts w:eastAsia="Batang"/>
          <w:highlight w:val="yellow"/>
          <w:lang w:val="fr-FR"/>
        </w:rPr>
        <w:t xml:space="preserve"> </w:t>
      </w:r>
      <w:bookmarkEnd w:id="108"/>
    </w:p>
    <w:p w:rsidR="00167F5B" w:rsidRPr="008B7E8D" w:rsidRDefault="00167F5B" w:rsidP="008807C7">
      <w:pPr>
        <w:pStyle w:val="enumlev1"/>
        <w:rPr>
          <w:lang w:val="fr-FR"/>
        </w:rPr>
      </w:pPr>
      <w:bookmarkStart w:id="109" w:name="lt_pId874"/>
      <w:r w:rsidRPr="008B7E8D">
        <w:rPr>
          <w:lang w:val="fr-FR"/>
        </w:rPr>
        <w:t>–</w:t>
      </w:r>
      <w:r w:rsidRPr="008B7E8D">
        <w:rPr>
          <w:lang w:val="fr-FR"/>
        </w:rPr>
        <w:tab/>
        <w:t xml:space="preserve">La Recommandation UIT-T </w:t>
      </w:r>
      <w:r w:rsidRPr="008B7E8D">
        <w:rPr>
          <w:rFonts w:eastAsia="Batang"/>
          <w:lang w:val="fr-FR"/>
        </w:rPr>
        <w:t xml:space="preserve">Z.101 (révisée), </w:t>
      </w:r>
      <w:r w:rsidRPr="008B7E8D">
        <w:rPr>
          <w:i/>
          <w:iCs/>
          <w:lang w:val="fr-FR"/>
        </w:rPr>
        <w:t>Langage de description et de spécification – Langage SDL-2010 de base</w:t>
      </w:r>
      <w:r w:rsidRPr="008B7E8D">
        <w:rPr>
          <w:lang w:val="fr-FR"/>
        </w:rPr>
        <w:t>, définit les caractéristiques de base du langage de description et de spécification.</w:t>
      </w:r>
      <w:bookmarkEnd w:id="109"/>
      <w:r w:rsidRPr="008B7E8D">
        <w:rPr>
          <w:lang w:val="fr-FR"/>
        </w:rPr>
        <w:t xml:space="preserve"> Ce document donne les caractéristiques de base du langage, dont la définition est complétée dans les autres Recommandations UIT-T de la série Z.100.</w:t>
      </w:r>
    </w:p>
    <w:p w:rsidR="00167F5B" w:rsidRPr="008B7E8D" w:rsidRDefault="00167F5B" w:rsidP="008807C7">
      <w:pPr>
        <w:pStyle w:val="enumlev1"/>
        <w:rPr>
          <w:rFonts w:eastAsia="Batang"/>
          <w:lang w:val="fr-FR"/>
        </w:rPr>
      </w:pPr>
      <w:bookmarkStart w:id="110" w:name="lt_pId876"/>
      <w:r w:rsidRPr="008B7E8D">
        <w:rPr>
          <w:lang w:val="fr-FR"/>
        </w:rPr>
        <w:t>–</w:t>
      </w:r>
      <w:r w:rsidRPr="008B7E8D">
        <w:rPr>
          <w:lang w:val="fr-FR"/>
        </w:rPr>
        <w:tab/>
        <w:t xml:space="preserve">La Recommandation UIT-T </w:t>
      </w:r>
      <w:r w:rsidRPr="008B7E8D">
        <w:rPr>
          <w:rFonts w:eastAsia="Batang"/>
          <w:lang w:val="fr-FR"/>
        </w:rPr>
        <w:t xml:space="preserve">Z.102 (révisée), </w:t>
      </w:r>
      <w:r w:rsidRPr="008B7E8D">
        <w:rPr>
          <w:i/>
          <w:iCs/>
          <w:lang w:val="fr-FR"/>
        </w:rPr>
        <w:t>Langage de description et de spécification – Langage SDL-2010 complet</w:t>
      </w:r>
      <w:r w:rsidRPr="008B7E8D">
        <w:rPr>
          <w:lang w:val="fr-FR"/>
        </w:rPr>
        <w:t>, définit les caractéristiques complètes du langage de description et de spécification.</w:t>
      </w:r>
      <w:bookmarkEnd w:id="110"/>
      <w:r w:rsidRPr="008B7E8D">
        <w:rPr>
          <w:lang w:val="fr-FR"/>
        </w:rPr>
        <w:t xml:space="preserve"> Ce document donne des caractéristiques du langage qui ne figurent pas dans le langage SDL-2010 de base défini dans la Recommandation UIT</w:t>
      </w:r>
      <w:r w:rsidRPr="008B7E8D">
        <w:rPr>
          <w:lang w:val="fr-FR"/>
        </w:rPr>
        <w:noBreakHyphen/>
        <w:t>T Z.101. Ces caractéristiques donnent la grammaire abstraite complète du langage, à l</w:t>
      </w:r>
      <w:r w:rsidR="00AA45A0">
        <w:rPr>
          <w:lang w:val="fr-FR"/>
        </w:rPr>
        <w:t>'</w:t>
      </w:r>
      <w:r w:rsidRPr="008B7E8D">
        <w:rPr>
          <w:lang w:val="fr-FR"/>
        </w:rPr>
        <w:t>exception de certaines caractéristiques relatives aux données qui font l</w:t>
      </w:r>
      <w:r w:rsidR="00AA45A0">
        <w:rPr>
          <w:lang w:val="fr-FR"/>
        </w:rPr>
        <w:t>'</w:t>
      </w:r>
      <w:r w:rsidRPr="008B7E8D">
        <w:rPr>
          <w:lang w:val="fr-FR"/>
        </w:rPr>
        <w:t>objet de la Recommandation UIT-T Z.104 (et de la Recommandation UIT</w:t>
      </w:r>
      <w:r w:rsidRPr="008B7E8D">
        <w:rPr>
          <w:lang w:val="fr-FR"/>
        </w:rPr>
        <w:noBreakHyphen/>
        <w:t>T Z.107 pour les données orientées objet)</w:t>
      </w:r>
      <w:bookmarkStart w:id="111" w:name="lt_pId878"/>
      <w:r w:rsidRPr="008B7E8D">
        <w:rPr>
          <w:lang w:val="fr-FR"/>
        </w:rPr>
        <w:t>.</w:t>
      </w:r>
      <w:bookmarkEnd w:id="111"/>
      <w:r w:rsidRPr="008B7E8D">
        <w:rPr>
          <w:rFonts w:ascii="Calibri" w:eastAsia="Batang" w:hAnsi="Calibri"/>
          <w:b/>
          <w:color w:val="800000"/>
          <w:lang w:val="fr-FR"/>
        </w:rPr>
        <w:t xml:space="preserve"> </w:t>
      </w:r>
    </w:p>
    <w:p w:rsidR="00167F5B" w:rsidRPr="008B7E8D" w:rsidRDefault="00167F5B" w:rsidP="008807C7">
      <w:pPr>
        <w:pStyle w:val="enumlev1"/>
        <w:rPr>
          <w:rFonts w:eastAsia="Batang"/>
          <w:lang w:val="fr-FR"/>
        </w:rPr>
      </w:pPr>
      <w:bookmarkStart w:id="112" w:name="lt_pId879"/>
      <w:r w:rsidRPr="008B7E8D">
        <w:rPr>
          <w:lang w:val="fr-FR"/>
        </w:rPr>
        <w:t>–</w:t>
      </w:r>
      <w:r w:rsidRPr="008B7E8D">
        <w:rPr>
          <w:lang w:val="fr-FR"/>
        </w:rPr>
        <w:tab/>
        <w:t xml:space="preserve">La Recommandation UIT-T </w:t>
      </w:r>
      <w:r w:rsidRPr="008B7E8D">
        <w:rPr>
          <w:rFonts w:eastAsia="Batang"/>
          <w:lang w:val="fr-FR"/>
        </w:rPr>
        <w:t xml:space="preserve">Z.103 (révisée), </w:t>
      </w:r>
      <w:r w:rsidRPr="008B7E8D">
        <w:rPr>
          <w:i/>
          <w:iCs/>
          <w:lang w:val="fr-FR"/>
        </w:rPr>
        <w:t>Langage de description et de spécification – Notation abrégée et annotation dans le langage SDL-2010,</w:t>
      </w:r>
      <w:r w:rsidRPr="008B7E8D">
        <w:rPr>
          <w:rFonts w:eastAsia="Batang"/>
          <w:lang w:val="fr-FR"/>
        </w:rPr>
        <w:t xml:space="preserve"> </w:t>
      </w:r>
      <w:r w:rsidRPr="008B7E8D">
        <w:rPr>
          <w:lang w:val="fr-FR"/>
        </w:rPr>
        <w:t>définit les caractéristiques des notations abrégées et des annotations du langage de spécification et de description</w:t>
      </w:r>
      <w:bookmarkEnd w:id="112"/>
      <w:r w:rsidRPr="008B7E8D">
        <w:rPr>
          <w:lang w:val="fr-FR"/>
        </w:rPr>
        <w:t>. Ce document donne des caractéristiques qui ne figurent ni dans le langage SDL-2010 de base de la Recommandation UIT-T Z.101, ni dans le langage SDL-2010 complet de la Recommandation UIT</w:t>
      </w:r>
      <w:r w:rsidRPr="008B7E8D">
        <w:rPr>
          <w:lang w:val="fr-FR"/>
        </w:rPr>
        <w:noBreakHyphen/>
        <w:t>T Z.102. Les caractéristiques définies dans cette Recommandation, ou bien n</w:t>
      </w:r>
      <w:r w:rsidR="00AA45A0">
        <w:rPr>
          <w:lang w:val="fr-FR"/>
        </w:rPr>
        <w:t>'</w:t>
      </w:r>
      <w:r w:rsidRPr="008B7E8D">
        <w:rPr>
          <w:lang w:val="fr-FR"/>
        </w:rPr>
        <w:t>ont pas leur propre grammaire abstraite et sont transcrites dans une grammaire concrète, définie dans les Recommandations UIT</w:t>
      </w:r>
      <w:r w:rsidRPr="008B7E8D">
        <w:rPr>
          <w:lang w:val="fr-FR"/>
        </w:rPr>
        <w:noBreakHyphen/>
        <w:t>T Z.101, UIT-T Z.102 et UIT-T Z.104 (et dans la Recommandation UIT-T Z.107 pour les données orientées objets), ou bien sont des annotations sans signification formelle.</w:t>
      </w:r>
    </w:p>
    <w:p w:rsidR="00FB2B7A" w:rsidRDefault="00167F5B" w:rsidP="008807C7">
      <w:pPr>
        <w:pStyle w:val="enumlev1"/>
        <w:rPr>
          <w:lang w:val="fr-FR"/>
        </w:rPr>
      </w:pPr>
      <w:bookmarkStart w:id="113" w:name="lt_pId882"/>
      <w:r w:rsidRPr="008B7E8D">
        <w:rPr>
          <w:lang w:val="fr-FR"/>
        </w:rPr>
        <w:t>–</w:t>
      </w:r>
      <w:r w:rsidRPr="008B7E8D">
        <w:rPr>
          <w:lang w:val="fr-FR"/>
        </w:rPr>
        <w:tab/>
        <w:t xml:space="preserve">La Recommandation UIT-T </w:t>
      </w:r>
      <w:r w:rsidRPr="008B7E8D">
        <w:rPr>
          <w:rFonts w:eastAsia="Batang"/>
          <w:lang w:val="fr-FR"/>
        </w:rPr>
        <w:t xml:space="preserve">Z.104 (révisée), </w:t>
      </w:r>
      <w:r w:rsidRPr="008B7E8D">
        <w:rPr>
          <w:i/>
          <w:iCs/>
          <w:lang w:val="fr-FR"/>
        </w:rPr>
        <w:t>Langage de description et de spécification – Caractéristiques du langage SDL</w:t>
      </w:r>
      <w:r w:rsidRPr="008B7E8D">
        <w:rPr>
          <w:i/>
          <w:iCs/>
          <w:lang w:val="fr-FR"/>
        </w:rPr>
        <w:noBreakHyphen/>
        <w:t>2010 pour les données et les actions,</w:t>
      </w:r>
      <w:r w:rsidRPr="008B7E8D">
        <w:rPr>
          <w:rFonts w:eastAsia="Batang"/>
          <w:lang w:val="fr-FR"/>
        </w:rPr>
        <w:t xml:space="preserve"> </w:t>
      </w:r>
      <w:r w:rsidRPr="008B7E8D">
        <w:rPr>
          <w:lang w:val="fr-FR"/>
        </w:rPr>
        <w:t>définit les caractéristiques concernant les données du langage de description et de spécification, afin que les définitions et les expressions de données soient bien définies</w:t>
      </w:r>
      <w:r w:rsidRPr="008B7E8D">
        <w:rPr>
          <w:rFonts w:eastAsia="Batang"/>
          <w:lang w:val="fr-FR"/>
        </w:rPr>
        <w:t>.</w:t>
      </w:r>
      <w:bookmarkEnd w:id="113"/>
      <w:r w:rsidRPr="008B7E8D">
        <w:rPr>
          <w:rFonts w:eastAsia="Batang"/>
          <w:lang w:val="fr-FR"/>
        </w:rPr>
        <w:t xml:space="preserve"> </w:t>
      </w:r>
      <w:bookmarkStart w:id="114" w:name="lt_pId883"/>
      <w:r w:rsidRPr="008B7E8D">
        <w:rPr>
          <w:lang w:val="fr-FR"/>
        </w:rPr>
        <w:t xml:space="preserve">Les caractéristiques définies dans ce document chevauchent en partie les caractéristiques du langage incluses dans le langage SDL-2010 de base de la </w:t>
      </w:r>
      <w:r w:rsidR="00FB2B7A">
        <w:rPr>
          <w:lang w:val="fr-FR"/>
        </w:rPr>
        <w:br w:type="page"/>
      </w:r>
    </w:p>
    <w:p w:rsidR="00167F5B" w:rsidRPr="008B7E8D" w:rsidRDefault="00FB2B7A" w:rsidP="008807C7">
      <w:pPr>
        <w:pStyle w:val="enumlev1"/>
        <w:rPr>
          <w:lang w:val="fr-FR"/>
        </w:rPr>
      </w:pPr>
      <w:r>
        <w:rPr>
          <w:lang w:val="fr-FR"/>
        </w:rPr>
        <w:lastRenderedPageBreak/>
        <w:tab/>
      </w:r>
      <w:r w:rsidR="00167F5B" w:rsidRPr="008B7E8D">
        <w:rPr>
          <w:lang w:val="fr-FR"/>
        </w:rPr>
        <w:t>Recommandation UIT</w:t>
      </w:r>
      <w:r w:rsidR="00167F5B" w:rsidRPr="008B7E8D">
        <w:rPr>
          <w:lang w:val="fr-FR"/>
        </w:rPr>
        <w:noBreakHyphen/>
        <w:t>T Z.101 et utilisées dans le langage SDL-2010 complet de la Recommandation UIT-T Z.102 et les caractéristiques de la Recommandation UIT</w:t>
      </w:r>
      <w:r w:rsidR="00167F5B" w:rsidRPr="008B7E8D">
        <w:rPr>
          <w:lang w:val="fr-FR"/>
        </w:rPr>
        <w:noBreakHyphen/>
        <w:t>T Z.103</w:t>
      </w:r>
      <w:bookmarkEnd w:id="114"/>
      <w:r w:rsidR="00167F5B" w:rsidRPr="008B7E8D">
        <w:rPr>
          <w:lang w:val="fr-FR"/>
        </w:rPr>
        <w:t>.</w:t>
      </w:r>
    </w:p>
    <w:p w:rsidR="00167F5B" w:rsidRPr="008B7E8D" w:rsidRDefault="00167F5B" w:rsidP="008807C7">
      <w:pPr>
        <w:pStyle w:val="enumlev1"/>
        <w:rPr>
          <w:lang w:val="fr-FR"/>
        </w:rPr>
      </w:pPr>
      <w:bookmarkStart w:id="115" w:name="lt_pId884"/>
      <w:r w:rsidRPr="008B7E8D">
        <w:rPr>
          <w:lang w:val="fr-FR"/>
        </w:rPr>
        <w:t>–</w:t>
      </w:r>
      <w:r w:rsidRPr="008B7E8D">
        <w:rPr>
          <w:lang w:val="fr-FR"/>
        </w:rPr>
        <w:tab/>
        <w:t xml:space="preserve">La Recommandation UIT-T </w:t>
      </w:r>
      <w:r w:rsidRPr="008B7E8D">
        <w:rPr>
          <w:rFonts w:eastAsia="Batang"/>
          <w:lang w:val="fr-FR"/>
        </w:rPr>
        <w:t xml:space="preserve">Z.105 (révisée), </w:t>
      </w:r>
      <w:r w:rsidRPr="008B7E8D">
        <w:rPr>
          <w:i/>
          <w:iCs/>
          <w:lang w:val="fr-FR"/>
        </w:rPr>
        <w:t>Langage de description et de spécification – Langage SDL-2010 combiné avec des modules ASN.1,</w:t>
      </w:r>
      <w:r w:rsidRPr="008B7E8D">
        <w:rPr>
          <w:rFonts w:eastAsia="Batang"/>
          <w:lang w:val="fr-FR"/>
        </w:rPr>
        <w:t xml:space="preserve"> </w:t>
      </w:r>
      <w:r w:rsidRPr="008B7E8D">
        <w:rPr>
          <w:lang w:val="fr-FR"/>
        </w:rPr>
        <w:t>définit la façon de combiner les modules de notation de syntaxe abstraite numéro un (ASN.1) avec le langage de spécification et de description 2010 (SDL-2010).</w:t>
      </w:r>
      <w:bookmarkEnd w:id="115"/>
      <w:r w:rsidRPr="008B7E8D">
        <w:rPr>
          <w:lang w:val="fr-FR"/>
        </w:rPr>
        <w:t xml:space="preserve"> </w:t>
      </w:r>
      <w:bookmarkStart w:id="116" w:name="lt_pId886"/>
      <w:r w:rsidRPr="008B7E8D">
        <w:rPr>
          <w:lang w:val="fr-FR"/>
        </w:rPr>
        <w:t>Le texte remplace la Recommandation UIT-T Z.105 (2003) dans un souci d</w:t>
      </w:r>
      <w:r w:rsidR="00AA45A0">
        <w:rPr>
          <w:lang w:val="fr-FR"/>
        </w:rPr>
        <w:t>'</w:t>
      </w:r>
      <w:r w:rsidRPr="008B7E8D">
        <w:rPr>
          <w:lang w:val="fr-FR"/>
        </w:rPr>
        <w:t>alignement sur les Recommandation UIT</w:t>
      </w:r>
      <w:r w:rsidRPr="008B7E8D">
        <w:rPr>
          <w:lang w:val="fr-FR"/>
        </w:rPr>
        <w:noBreakHyphen/>
        <w:t>T Z.100, UIT-T Z.101, UIT-T Z.102, UIT-T Z.103, UIT-T Z.104, UIT-T Z.106 et UIT</w:t>
      </w:r>
      <w:r w:rsidRPr="008B7E8D">
        <w:rPr>
          <w:lang w:val="fr-FR"/>
        </w:rPr>
        <w:noBreakHyphen/>
        <w:t>T Z.107 pour le langage SDL-2010. La Recommandation UIT-T Z.105 (2003) remplaçait les mappages sémantiques de la notation ASN.1 vers le langage SDL-2000 définis dans la Recommandation UIT-T Z.105 (1999).</w:t>
      </w:r>
      <w:bookmarkEnd w:id="116"/>
    </w:p>
    <w:p w:rsidR="00167F5B" w:rsidRPr="008B7E8D" w:rsidRDefault="00167F5B" w:rsidP="008807C7">
      <w:pPr>
        <w:pStyle w:val="enumlev1"/>
        <w:rPr>
          <w:rFonts w:eastAsia="Batang"/>
          <w:szCs w:val="24"/>
          <w:lang w:val="fr-FR"/>
        </w:rPr>
      </w:pPr>
      <w:bookmarkStart w:id="117" w:name="lt_pId887"/>
      <w:r w:rsidRPr="008B7E8D">
        <w:rPr>
          <w:lang w:val="fr-FR"/>
        </w:rPr>
        <w:t>–</w:t>
      </w:r>
      <w:r w:rsidRPr="008B7E8D">
        <w:rPr>
          <w:lang w:val="fr-FR"/>
        </w:rPr>
        <w:tab/>
        <w:t xml:space="preserve">La Recommandation UIT-T </w:t>
      </w:r>
      <w:r w:rsidRPr="008B7E8D">
        <w:rPr>
          <w:rFonts w:eastAsia="Batang"/>
          <w:lang w:val="fr-FR"/>
        </w:rPr>
        <w:t xml:space="preserve">Z.106 </w:t>
      </w:r>
      <w:r w:rsidRPr="008B7E8D">
        <w:rPr>
          <w:rFonts w:eastAsia="Batang"/>
          <w:szCs w:val="24"/>
          <w:lang w:val="fr-FR"/>
        </w:rPr>
        <w:t xml:space="preserve">(révisée), </w:t>
      </w:r>
      <w:r w:rsidRPr="008B7E8D">
        <w:rPr>
          <w:i/>
          <w:iCs/>
          <w:lang w:val="fr-FR"/>
        </w:rPr>
        <w:t>Langage de description et de spécification – Format d</w:t>
      </w:r>
      <w:r w:rsidR="00AA45A0">
        <w:rPr>
          <w:i/>
          <w:iCs/>
          <w:lang w:val="fr-FR"/>
        </w:rPr>
        <w:t>'</w:t>
      </w:r>
      <w:r w:rsidRPr="008B7E8D">
        <w:rPr>
          <w:i/>
          <w:iCs/>
          <w:lang w:val="fr-FR"/>
        </w:rPr>
        <w:t>échange commun pour le langage SDL-201,0</w:t>
      </w:r>
      <w:r w:rsidRPr="008B7E8D">
        <w:rPr>
          <w:lang w:val="fr-FR"/>
        </w:rPr>
        <w:t xml:space="preserve"> définit le format d</w:t>
      </w:r>
      <w:r w:rsidR="00AA45A0">
        <w:rPr>
          <w:lang w:val="fr-FR"/>
        </w:rPr>
        <w:t>'</w:t>
      </w:r>
      <w:r w:rsidRPr="008B7E8D">
        <w:rPr>
          <w:lang w:val="fr-FR"/>
        </w:rPr>
        <w:t>échange commun du langage de spécification et de description (SDL-CIF).</w:t>
      </w:r>
      <w:bookmarkEnd w:id="117"/>
      <w:r w:rsidRPr="008B7E8D">
        <w:rPr>
          <w:lang w:val="fr-FR"/>
        </w:rPr>
        <w:t xml:space="preserve"> </w:t>
      </w:r>
      <w:bookmarkStart w:id="118" w:name="lt_pId888"/>
      <w:r w:rsidRPr="008B7E8D">
        <w:rPr>
          <w:lang w:val="fr-FR"/>
        </w:rPr>
        <w:t>Le format SDL-CIF doit permettre l</w:t>
      </w:r>
      <w:r w:rsidR="00AA45A0">
        <w:rPr>
          <w:lang w:val="fr-FR"/>
        </w:rPr>
        <w:t>'</w:t>
      </w:r>
      <w:r w:rsidRPr="008B7E8D">
        <w:rPr>
          <w:lang w:val="fr-FR"/>
        </w:rPr>
        <w:t>échange de spécifications SDL-2010 graphiques (SDL-GR) entre outils différents qui n</w:t>
      </w:r>
      <w:r w:rsidR="00AA45A0">
        <w:rPr>
          <w:lang w:val="fr-FR"/>
        </w:rPr>
        <w:t>'</w:t>
      </w:r>
      <w:r w:rsidRPr="008B7E8D">
        <w:rPr>
          <w:lang w:val="fr-FR"/>
        </w:rPr>
        <w:t>utilisent pas le même format d</w:t>
      </w:r>
      <w:r w:rsidR="00AA45A0">
        <w:rPr>
          <w:lang w:val="fr-FR"/>
        </w:rPr>
        <w:t>'</w:t>
      </w:r>
      <w:r w:rsidRPr="008B7E8D">
        <w:rPr>
          <w:lang w:val="fr-FR"/>
        </w:rPr>
        <w:t>archivage.</w:t>
      </w:r>
      <w:bookmarkEnd w:id="118"/>
      <w:r w:rsidRPr="008B7E8D">
        <w:rPr>
          <w:lang w:val="fr-FR"/>
        </w:rPr>
        <w:t xml:space="preserve"> </w:t>
      </w:r>
      <w:bookmarkStart w:id="119" w:name="lt_pId890"/>
      <w:r w:rsidRPr="008B7E8D">
        <w:rPr>
          <w:lang w:val="fr-FR"/>
        </w:rPr>
        <w:t>Cette Recommandation introduit deux autres nouveaux niveaux de format SDL-CIF. Deux autres niveaux de conformité sont définis, le premier à un niveau de format SDL</w:t>
      </w:r>
      <w:r w:rsidRPr="008B7E8D">
        <w:rPr>
          <w:lang w:val="fr-FR"/>
        </w:rPr>
        <w:noBreakHyphen/>
        <w:t>PR plus libre et le second incorporant l</w:t>
      </w:r>
      <w:r w:rsidR="00AA45A0">
        <w:rPr>
          <w:lang w:val="fr-FR"/>
        </w:rPr>
        <w:t>'</w:t>
      </w:r>
      <w:r w:rsidRPr="008B7E8D">
        <w:rPr>
          <w:lang w:val="fr-FR"/>
        </w:rPr>
        <w:t>information graphique.</w:t>
      </w:r>
      <w:bookmarkEnd w:id="119"/>
    </w:p>
    <w:p w:rsidR="00167F5B" w:rsidRPr="008B7E8D" w:rsidRDefault="00167F5B" w:rsidP="008807C7">
      <w:pPr>
        <w:pStyle w:val="enumlev1"/>
        <w:rPr>
          <w:rFonts w:eastAsia="Batang"/>
          <w:szCs w:val="24"/>
          <w:lang w:val="fr-FR"/>
        </w:rPr>
      </w:pPr>
      <w:bookmarkStart w:id="120" w:name="lt_pId891"/>
      <w:r w:rsidRPr="008B7E8D">
        <w:rPr>
          <w:lang w:val="fr-FR"/>
        </w:rPr>
        <w:t>–</w:t>
      </w:r>
      <w:r w:rsidRPr="008B7E8D">
        <w:rPr>
          <w:lang w:val="fr-FR"/>
        </w:rPr>
        <w:tab/>
        <w:t xml:space="preserve">La Recommandation UIT-T </w:t>
      </w:r>
      <w:r w:rsidRPr="008B7E8D">
        <w:rPr>
          <w:rFonts w:eastAsia="Batang"/>
          <w:szCs w:val="24"/>
          <w:lang w:val="fr-FR"/>
        </w:rPr>
        <w:t xml:space="preserve">Z.107 (révisée), </w:t>
      </w:r>
      <w:r w:rsidRPr="008B7E8D">
        <w:rPr>
          <w:i/>
          <w:iCs/>
          <w:lang w:val="fr-FR"/>
        </w:rPr>
        <w:t>Langage de description et de spécification – Données orientées objet en SDL</w:t>
      </w:r>
      <w:r w:rsidRPr="008B7E8D">
        <w:rPr>
          <w:i/>
          <w:iCs/>
          <w:lang w:val="fr-FR"/>
        </w:rPr>
        <w:noBreakHyphen/>
        <w:t>2010,</w:t>
      </w:r>
      <w:r w:rsidRPr="008B7E8D">
        <w:rPr>
          <w:rFonts w:eastAsia="Batang"/>
          <w:szCs w:val="24"/>
          <w:lang w:val="fr-FR"/>
        </w:rPr>
        <w:t xml:space="preserve"> </w:t>
      </w:r>
      <w:r w:rsidRPr="008B7E8D">
        <w:rPr>
          <w:lang w:val="fr-FR"/>
        </w:rPr>
        <w:t>définit les caractéristiques concernant les données orientées objet du langage de spécification et de description, qui reposent sur les fondements des définitions et des expressions de données établies dans la Recommandation UIT-T Z.104.</w:t>
      </w:r>
      <w:bookmarkEnd w:id="120"/>
      <w:r w:rsidRPr="008B7E8D">
        <w:rPr>
          <w:lang w:val="fr-FR"/>
        </w:rPr>
        <w:t xml:space="preserve"> Les caractéristiques définies dans cette Recommandation chevauchent en partie les caractéristiques du langage incluses dans le langage SDL-2010 de base de la Recommandation UIT-T Z.101 et utilisées dans le langage SDL-2010 complet de la Recommandation UIT-T Z.102, et les caractéristiques des Recommandations UIT-T Z.103 et UIT-T Z.104.</w:t>
      </w:r>
    </w:p>
    <w:p w:rsidR="00167F5B" w:rsidRPr="008B7E8D" w:rsidRDefault="00167F5B" w:rsidP="008807C7">
      <w:pPr>
        <w:pStyle w:val="enumlev1"/>
        <w:rPr>
          <w:lang w:val="fr-FR"/>
        </w:rPr>
      </w:pPr>
      <w:r w:rsidRPr="008B7E8D">
        <w:rPr>
          <w:lang w:val="fr-FR"/>
        </w:rPr>
        <w:t>–</w:t>
      </w:r>
      <w:r w:rsidRPr="008B7E8D">
        <w:rPr>
          <w:lang w:val="fr-FR"/>
        </w:rPr>
        <w:tab/>
        <w:t xml:space="preserve">La Recommandation Z.151 (révisée), </w:t>
      </w:r>
      <w:r w:rsidRPr="008B7E8D">
        <w:rPr>
          <w:i/>
          <w:iCs/>
          <w:lang w:val="fr-FR"/>
        </w:rPr>
        <w:t>Notation des prescriptions utilisateur – Définition du langage</w:t>
      </w:r>
      <w:r w:rsidRPr="008B7E8D">
        <w:rPr>
          <w:lang w:val="fr-FR"/>
        </w:rPr>
        <w:t xml:space="preserve">, définit la notation </w:t>
      </w:r>
      <w:r w:rsidRPr="008B7E8D">
        <w:rPr>
          <w:i/>
          <w:iCs/>
          <w:lang w:val="fr-FR"/>
        </w:rPr>
        <w:t>des prescriptions utilisateur (</w:t>
      </w:r>
      <w:r w:rsidRPr="008B7E8D">
        <w:rPr>
          <w:lang w:val="fr-FR"/>
        </w:rPr>
        <w:t>URN) à utiliser pour l</w:t>
      </w:r>
      <w:r w:rsidR="00AA45A0">
        <w:rPr>
          <w:lang w:val="fr-FR"/>
        </w:rPr>
        <w:t>'</w:t>
      </w:r>
      <w:r w:rsidRPr="008B7E8D">
        <w:rPr>
          <w:lang w:val="fr-FR"/>
        </w:rPr>
        <w:t>acquisition, l</w:t>
      </w:r>
      <w:r w:rsidR="00AA45A0">
        <w:rPr>
          <w:lang w:val="fr-FR"/>
        </w:rPr>
        <w:t>'</w:t>
      </w:r>
      <w:r w:rsidRPr="008B7E8D">
        <w:rPr>
          <w:lang w:val="fr-FR"/>
        </w:rPr>
        <w:t>analyse, la spécification et la validation des prescriptions. La notation URN associe des concepts de modélisation et des notations pour les objectifs (principalement pour des prescriptions non fonctionnelles et des attributs de qualité) et les scénarios (principalement pour des prescriptions opérationnelles, des prescriptions fonctionnelles et pour des questions de qualité de fonctionnement et d</w:t>
      </w:r>
      <w:r w:rsidR="00AA45A0">
        <w:rPr>
          <w:lang w:val="fr-FR"/>
        </w:rPr>
        <w:t>'</w:t>
      </w:r>
      <w:r w:rsidRPr="008B7E8D">
        <w:rPr>
          <w:lang w:val="fr-FR"/>
        </w:rPr>
        <w:t>architecture). La sous-notation des objectifs est appelée langage des prescriptions orienté objectifs (GRL) et la sous-notation des scénarios est appelée représentation des scénarios d</w:t>
      </w:r>
      <w:r w:rsidR="00AA45A0">
        <w:rPr>
          <w:lang w:val="fr-FR"/>
        </w:rPr>
        <w:t>'</w:t>
      </w:r>
      <w:r w:rsidRPr="008B7E8D">
        <w:rPr>
          <w:lang w:val="fr-FR"/>
        </w:rPr>
        <w:t>utilisation (UCM).</w:t>
      </w:r>
    </w:p>
    <w:p w:rsidR="00167F5B" w:rsidRPr="008B7E8D" w:rsidRDefault="00167F5B" w:rsidP="008807C7">
      <w:pPr>
        <w:pStyle w:val="enumlev1"/>
        <w:rPr>
          <w:rFonts w:eastAsia="Batang"/>
          <w:lang w:val="fr-FR"/>
        </w:rPr>
      </w:pPr>
      <w:bookmarkStart w:id="121" w:name="lt_pId899"/>
      <w:r w:rsidRPr="008B7E8D">
        <w:rPr>
          <w:lang w:val="fr-FR"/>
        </w:rPr>
        <w:t>–</w:t>
      </w:r>
      <w:r w:rsidRPr="008B7E8D">
        <w:rPr>
          <w:lang w:val="fr-FR"/>
        </w:rPr>
        <w:tab/>
        <w:t xml:space="preserve">La Recommandation UIT-T </w:t>
      </w:r>
      <w:r w:rsidRPr="008B7E8D">
        <w:rPr>
          <w:rFonts w:eastAsia="Batang"/>
          <w:lang w:val="fr-FR"/>
        </w:rPr>
        <w:t xml:space="preserve">Z.161 (révisée), </w:t>
      </w:r>
      <w:bookmarkStart w:id="122" w:name="lt_pId900"/>
      <w:bookmarkEnd w:id="121"/>
      <w:r w:rsidRPr="008B7E8D">
        <w:rPr>
          <w:i/>
          <w:iCs/>
          <w:lang w:val="fr-FR"/>
        </w:rPr>
        <w:t>Notation de test et de commande de test version 3 (TTCN-3): langage noyau,</w:t>
      </w:r>
      <w:r w:rsidRPr="008B7E8D">
        <w:rPr>
          <w:lang w:val="fr-FR"/>
        </w:rPr>
        <w:t xml:space="preserve"> définit la notation de test et de commande de test version 3 (TTCN-3), destinée à la spécification de suites de tests indépendantes des plates-formes, des méthodes de test, des couches de protocole et des protocoles.</w:t>
      </w:r>
      <w:bookmarkStart w:id="123" w:name="lt_pId901"/>
      <w:bookmarkEnd w:id="122"/>
      <w:r w:rsidRPr="008B7E8D">
        <w:rPr>
          <w:rFonts w:eastAsia="Batang"/>
          <w:lang w:val="fr-FR"/>
        </w:rPr>
        <w:t xml:space="preserve"> </w:t>
      </w:r>
      <w:r w:rsidRPr="008B7E8D">
        <w:rPr>
          <w:lang w:val="fr-FR"/>
        </w:rPr>
        <w:t>La notation TTCN-3 peut servir à la spécification de tous les types de test de systèmes réactifs, effectués en divers ports de communication. Elle s</w:t>
      </w:r>
      <w:r w:rsidR="00AA45A0">
        <w:rPr>
          <w:lang w:val="fr-FR"/>
        </w:rPr>
        <w:t>'</w:t>
      </w:r>
      <w:r w:rsidRPr="008B7E8D">
        <w:rPr>
          <w:lang w:val="fr-FR"/>
        </w:rPr>
        <w:t>applique en général aux tests des protocoles (y compris les protocoles de communication mobile et Internet), aux tests des services (y compris les services complémentaires), aux tests des modules, ainsi qu</w:t>
      </w:r>
      <w:r w:rsidR="00AA45A0">
        <w:rPr>
          <w:lang w:val="fr-FR"/>
        </w:rPr>
        <w:t>'</w:t>
      </w:r>
      <w:r w:rsidRPr="008B7E8D">
        <w:rPr>
          <w:lang w:val="fr-FR"/>
        </w:rPr>
        <w:t>aux tests des plates-formes employant l</w:t>
      </w:r>
      <w:r w:rsidR="00AA45A0">
        <w:rPr>
          <w:lang w:val="fr-FR"/>
        </w:rPr>
        <w:t>'</w:t>
      </w:r>
      <w:r w:rsidRPr="008B7E8D">
        <w:rPr>
          <w:lang w:val="fr-FR"/>
        </w:rPr>
        <w:t>architecture CORBA</w:t>
      </w:r>
      <w:r w:rsidRPr="008B7E8D">
        <w:rPr>
          <w:color w:val="000000"/>
          <w:lang w:val="fr-FR"/>
        </w:rPr>
        <w:t xml:space="preserve"> (architecture de courtier commun de requête sur des objets)</w:t>
      </w:r>
      <w:r w:rsidRPr="008B7E8D">
        <w:rPr>
          <w:lang w:val="fr-FR"/>
        </w:rPr>
        <w:t xml:space="preserve"> et des interfaces de programmation d</w:t>
      </w:r>
      <w:r w:rsidR="00AA45A0">
        <w:rPr>
          <w:lang w:val="fr-FR"/>
        </w:rPr>
        <w:t>'</w:t>
      </w:r>
      <w:r w:rsidRPr="008B7E8D">
        <w:rPr>
          <w:lang w:val="fr-FR"/>
        </w:rPr>
        <w:t>applications (API).</w:t>
      </w:r>
    </w:p>
    <w:p w:rsidR="00167F5B" w:rsidRPr="008B7E8D" w:rsidRDefault="00167F5B" w:rsidP="008807C7">
      <w:pPr>
        <w:pStyle w:val="enumlev1"/>
        <w:rPr>
          <w:rFonts w:eastAsia="Batang"/>
          <w:lang w:val="fr-FR"/>
        </w:rPr>
      </w:pPr>
      <w:bookmarkStart w:id="124" w:name="lt_pId902"/>
      <w:bookmarkEnd w:id="123"/>
      <w:r w:rsidRPr="008B7E8D">
        <w:rPr>
          <w:lang w:val="fr-FR"/>
        </w:rPr>
        <w:lastRenderedPageBreak/>
        <w:t>–</w:t>
      </w:r>
      <w:r w:rsidRPr="008B7E8D">
        <w:rPr>
          <w:lang w:val="fr-FR"/>
        </w:rPr>
        <w:tab/>
        <w:t xml:space="preserve">La Recommandation UIT-T </w:t>
      </w:r>
      <w:r w:rsidRPr="008B7E8D">
        <w:rPr>
          <w:rFonts w:eastAsia="Batang"/>
          <w:lang w:val="fr-FR"/>
        </w:rPr>
        <w:t xml:space="preserve">Z.161.1 (révisée), </w:t>
      </w:r>
      <w:bookmarkStart w:id="125" w:name="lt_pId904"/>
      <w:bookmarkEnd w:id="124"/>
      <w:r w:rsidRPr="008B7E8D">
        <w:rPr>
          <w:i/>
          <w:iCs/>
          <w:lang w:val="fr-FR"/>
        </w:rPr>
        <w:t>Notation de test et de commande de test version 3 (TTCN-3): extensions du langage, prise en charge d</w:t>
      </w:r>
      <w:r w:rsidR="00AA45A0">
        <w:rPr>
          <w:i/>
          <w:iCs/>
          <w:lang w:val="fr-FR"/>
        </w:rPr>
        <w:t>'</w:t>
      </w:r>
      <w:r w:rsidRPr="008B7E8D">
        <w:rPr>
          <w:i/>
          <w:iCs/>
          <w:lang w:val="fr-FR"/>
        </w:rPr>
        <w:t>interfaces avec des signaux continus</w:t>
      </w:r>
      <w:r w:rsidRPr="008B7E8D">
        <w:rPr>
          <w:lang w:val="fr-FR"/>
        </w:rPr>
        <w:t>,</w:t>
      </w:r>
      <w:r w:rsidRPr="008B7E8D">
        <w:rPr>
          <w:i/>
          <w:iCs/>
          <w:lang w:val="fr-FR"/>
        </w:rPr>
        <w:t xml:space="preserve"> </w:t>
      </w:r>
      <w:r w:rsidRPr="008B7E8D">
        <w:rPr>
          <w:rFonts w:eastAsia="Batang"/>
          <w:lang w:val="fr-FR"/>
        </w:rPr>
        <w:t>définit le paquetage "prise en charge de signaux continus" de la notation de test et de commande de test version 3 (TTCN-3). Cette notation peut servir à la spécification de tous les types de test de systèmes réactifs, effectués en divers ports de communication. Elle s</w:t>
      </w:r>
      <w:r w:rsidR="00AA45A0">
        <w:rPr>
          <w:rFonts w:eastAsia="Batang"/>
          <w:lang w:val="fr-FR"/>
        </w:rPr>
        <w:t>'</w:t>
      </w:r>
      <w:r w:rsidRPr="008B7E8D">
        <w:rPr>
          <w:rFonts w:eastAsia="Batang"/>
          <w:lang w:val="fr-FR"/>
        </w:rPr>
        <w:t>applique en général aux tests des protocoles (y compris les protocoles de communication mobile et Internet), aux tests des services (y compris les services complémentaires), aux tests des modules, aux tests des plates-formes employant l</w:t>
      </w:r>
      <w:r w:rsidR="00AA45A0">
        <w:rPr>
          <w:rFonts w:eastAsia="Batang"/>
          <w:lang w:val="fr-FR"/>
        </w:rPr>
        <w:t>'</w:t>
      </w:r>
      <w:r w:rsidRPr="008B7E8D">
        <w:rPr>
          <w:rFonts w:eastAsia="Batang"/>
          <w:lang w:val="fr-FR"/>
        </w:rPr>
        <w:t>architecture CORBA, aux tests des interfaces de programmation d</w:t>
      </w:r>
      <w:r w:rsidR="00AA45A0">
        <w:rPr>
          <w:rFonts w:eastAsia="Batang"/>
          <w:lang w:val="fr-FR"/>
        </w:rPr>
        <w:t>'</w:t>
      </w:r>
      <w:r w:rsidRPr="008B7E8D">
        <w:rPr>
          <w:rFonts w:eastAsia="Batang"/>
          <w:lang w:val="fr-FR"/>
        </w:rPr>
        <w:t>application (API), etc. La notation TTCN-3 n</w:t>
      </w:r>
      <w:r w:rsidR="00AA45A0">
        <w:rPr>
          <w:rFonts w:eastAsia="Batang"/>
          <w:lang w:val="fr-FR"/>
        </w:rPr>
        <w:t>'</w:t>
      </w:r>
      <w:r w:rsidRPr="008B7E8D">
        <w:rPr>
          <w:rFonts w:eastAsia="Batang"/>
          <w:lang w:val="fr-FR"/>
        </w:rPr>
        <w:t>est pas limitée aux tests de conformité et peut servir à de nombreux autres types de test, y compris ceux de l</w:t>
      </w:r>
      <w:r w:rsidR="00AA45A0">
        <w:rPr>
          <w:rFonts w:eastAsia="Batang"/>
          <w:lang w:val="fr-FR"/>
        </w:rPr>
        <w:t>'</w:t>
      </w:r>
      <w:r w:rsidRPr="008B7E8D">
        <w:rPr>
          <w:rFonts w:eastAsia="Batang"/>
          <w:lang w:val="fr-FR"/>
        </w:rPr>
        <w:t>interopérabilité, de la robustesse, de la régression, du système et de l</w:t>
      </w:r>
      <w:r w:rsidR="00AA45A0">
        <w:rPr>
          <w:rFonts w:eastAsia="Batang"/>
          <w:lang w:val="fr-FR"/>
        </w:rPr>
        <w:t>'</w:t>
      </w:r>
      <w:r w:rsidRPr="008B7E8D">
        <w:rPr>
          <w:rFonts w:eastAsia="Batang"/>
          <w:lang w:val="fr-FR"/>
        </w:rPr>
        <w:t>intégration. La spécification de suites de tests pour les protocoles de la couche physique sort du cadre de cette Recommandation.</w:t>
      </w:r>
      <w:bookmarkEnd w:id="125"/>
    </w:p>
    <w:p w:rsidR="00167F5B" w:rsidRPr="008B7E8D" w:rsidRDefault="00167F5B" w:rsidP="008807C7">
      <w:pPr>
        <w:pStyle w:val="enumlev1"/>
        <w:rPr>
          <w:lang w:val="fr-FR"/>
        </w:rPr>
      </w:pPr>
      <w:bookmarkStart w:id="126" w:name="lt_pId909"/>
      <w:r w:rsidRPr="008B7E8D">
        <w:rPr>
          <w:lang w:val="fr-FR"/>
        </w:rPr>
        <w:t>–</w:t>
      </w:r>
      <w:r w:rsidRPr="008B7E8D">
        <w:rPr>
          <w:lang w:val="fr-FR"/>
        </w:rPr>
        <w:tab/>
        <w:t xml:space="preserve">La Recommandation UIT-T </w:t>
      </w:r>
      <w:r w:rsidRPr="008B7E8D">
        <w:rPr>
          <w:rFonts w:eastAsia="Batang"/>
          <w:lang w:val="fr-FR"/>
        </w:rPr>
        <w:t>Z.161.2 (révisée</w:t>
      </w:r>
      <w:r w:rsidRPr="008B7E8D">
        <w:rPr>
          <w:lang w:val="fr-FR"/>
        </w:rPr>
        <w:t xml:space="preserve">), </w:t>
      </w:r>
      <w:bookmarkStart w:id="127" w:name="lt_pId911"/>
      <w:bookmarkEnd w:id="126"/>
      <w:r w:rsidRPr="008B7E8D">
        <w:rPr>
          <w:i/>
          <w:iCs/>
          <w:lang w:val="fr-FR"/>
        </w:rPr>
        <w:t>Notation de test et de commande de test version 3 (TTCN-3): extensions du langage: prise en charge de la configuration et du déploiement,</w:t>
      </w:r>
      <w:r w:rsidRPr="008B7E8D">
        <w:rPr>
          <w:lang w:val="fr-FR"/>
        </w:rPr>
        <w:t xml:space="preserve"> définit le paquetage "prise en charge de la configuration et du déploiement" de la notation de test et de commande de test version 3 (TTCN-3).</w:t>
      </w:r>
      <w:bookmarkEnd w:id="127"/>
    </w:p>
    <w:p w:rsidR="00167F5B" w:rsidRPr="008B7E8D" w:rsidRDefault="00167F5B" w:rsidP="008807C7">
      <w:pPr>
        <w:pStyle w:val="enumlev1"/>
        <w:rPr>
          <w:rFonts w:eastAsia="Batang"/>
          <w:lang w:val="fr-FR"/>
        </w:rPr>
      </w:pPr>
      <w:bookmarkStart w:id="128" w:name="lt_pId912"/>
      <w:r w:rsidRPr="008B7E8D">
        <w:rPr>
          <w:lang w:val="fr-FR"/>
        </w:rPr>
        <w:t>–</w:t>
      </w:r>
      <w:r w:rsidRPr="008B7E8D">
        <w:rPr>
          <w:lang w:val="fr-FR"/>
        </w:rPr>
        <w:tab/>
        <w:t xml:space="preserve">Recommandation UIT-T </w:t>
      </w:r>
      <w:r w:rsidRPr="008B7E8D">
        <w:rPr>
          <w:rFonts w:eastAsia="Batang"/>
          <w:lang w:val="fr-FR"/>
        </w:rPr>
        <w:t xml:space="preserve">Z.161.3 (révisée), </w:t>
      </w:r>
      <w:bookmarkStart w:id="129" w:name="lt_pId914"/>
      <w:bookmarkEnd w:id="128"/>
      <w:r w:rsidRPr="008B7E8D">
        <w:rPr>
          <w:i/>
          <w:iCs/>
          <w:lang w:val="fr-FR"/>
        </w:rPr>
        <w:t>Notation de test et de commande de test version 3 (TTCN-3): extensions du langage: paramétrage évolué,</w:t>
      </w:r>
      <w:r w:rsidRPr="008B7E8D">
        <w:rPr>
          <w:lang w:val="fr-FR"/>
        </w:rPr>
        <w:t xml:space="preserve"> définit le paquetage "paramétrage évolué" de la notation de test et de commande de test version 3 (TTCN-3).</w:t>
      </w:r>
      <w:bookmarkEnd w:id="129"/>
    </w:p>
    <w:p w:rsidR="00167F5B" w:rsidRPr="008B7E8D" w:rsidRDefault="00167F5B" w:rsidP="008807C7">
      <w:pPr>
        <w:pStyle w:val="enumlev1"/>
        <w:rPr>
          <w:rFonts w:eastAsia="Batang"/>
          <w:lang w:val="fr-FR"/>
        </w:rPr>
      </w:pPr>
      <w:bookmarkStart w:id="130" w:name="lt_pId915"/>
      <w:r w:rsidRPr="008B7E8D">
        <w:rPr>
          <w:lang w:val="fr-FR"/>
        </w:rPr>
        <w:t>–</w:t>
      </w:r>
      <w:r w:rsidRPr="008B7E8D">
        <w:rPr>
          <w:lang w:val="fr-FR"/>
        </w:rPr>
        <w:tab/>
        <w:t xml:space="preserve">La Recommandation UIT-T </w:t>
      </w:r>
      <w:r w:rsidRPr="008B7E8D">
        <w:rPr>
          <w:rFonts w:eastAsia="Batang"/>
          <w:lang w:val="fr-FR"/>
        </w:rPr>
        <w:t xml:space="preserve">Z.161.4 (révisée), </w:t>
      </w:r>
      <w:bookmarkStart w:id="131" w:name="lt_pId917"/>
      <w:bookmarkEnd w:id="130"/>
      <w:r w:rsidRPr="008B7E8D">
        <w:rPr>
          <w:i/>
          <w:iCs/>
          <w:lang w:val="fr-FR"/>
        </w:rPr>
        <w:t>Notation de test et de commande de test version 3 (TTCN-3): extensions du langage: types de comportement</w:t>
      </w:r>
      <w:r w:rsidRPr="008B7E8D">
        <w:rPr>
          <w:lang w:val="fr-FR"/>
        </w:rPr>
        <w:t>,</w:t>
      </w:r>
      <w:r w:rsidRPr="008B7E8D">
        <w:rPr>
          <w:rFonts w:eastAsia="Batang"/>
          <w:lang w:val="fr-FR"/>
        </w:rPr>
        <w:t xml:space="preserve"> définit le paquetage "types de comportement" de la notation de test et de commande de test version 3 (TTCN-3).</w:t>
      </w:r>
      <w:bookmarkEnd w:id="131"/>
    </w:p>
    <w:p w:rsidR="00167F5B" w:rsidRPr="008B7E8D" w:rsidRDefault="00167F5B" w:rsidP="008807C7">
      <w:pPr>
        <w:pStyle w:val="enumlev1"/>
        <w:rPr>
          <w:lang w:val="fr-FR"/>
        </w:rPr>
      </w:pPr>
      <w:bookmarkStart w:id="132" w:name="lt_pId918"/>
      <w:r w:rsidRPr="008B7E8D">
        <w:rPr>
          <w:lang w:val="fr-FR"/>
        </w:rPr>
        <w:t>–</w:t>
      </w:r>
      <w:r w:rsidRPr="008B7E8D">
        <w:rPr>
          <w:lang w:val="fr-FR"/>
        </w:rPr>
        <w:tab/>
        <w:t xml:space="preserve">La Recommandation UIT-T </w:t>
      </w:r>
      <w:r w:rsidRPr="008B7E8D">
        <w:rPr>
          <w:rFonts w:eastAsia="Batang"/>
          <w:lang w:val="fr-FR"/>
        </w:rPr>
        <w:t>Z.161.6</w:t>
      </w:r>
      <w:r>
        <w:rPr>
          <w:rFonts w:eastAsia="Batang"/>
          <w:lang w:val="fr-FR"/>
        </w:rPr>
        <w:t xml:space="preserve"> </w:t>
      </w:r>
      <w:r w:rsidRPr="0017465E">
        <w:rPr>
          <w:rFonts w:eastAsia="Batang"/>
          <w:lang w:val="fr-FR"/>
        </w:rPr>
        <w:t>(</w:t>
      </w:r>
      <w:r>
        <w:rPr>
          <w:rFonts w:eastAsia="Batang"/>
          <w:lang w:val="fr-FR"/>
        </w:rPr>
        <w:t>nouvelle et révisée</w:t>
      </w:r>
      <w:r w:rsidRPr="0017465E">
        <w:rPr>
          <w:rFonts w:eastAsia="Batang"/>
          <w:lang w:val="fr-FR"/>
        </w:rPr>
        <w:t>)</w:t>
      </w:r>
      <w:r w:rsidRPr="008B7E8D">
        <w:rPr>
          <w:rFonts w:eastAsia="Batang"/>
          <w:lang w:val="fr-FR"/>
        </w:rPr>
        <w:t xml:space="preserve">, </w:t>
      </w:r>
      <w:bookmarkStart w:id="133" w:name="lt_pId920"/>
      <w:bookmarkEnd w:id="132"/>
      <w:r w:rsidRPr="008B7E8D">
        <w:rPr>
          <w:i/>
          <w:iCs/>
          <w:lang w:val="fr-FR"/>
        </w:rPr>
        <w:t xml:space="preserve">Notation de test et de commande de test version 3 (TTCN-3): extensions du langage: </w:t>
      </w:r>
      <w:r w:rsidRPr="008B7E8D">
        <w:rPr>
          <w:i/>
          <w:iCs/>
          <w:color w:val="000000"/>
          <w:lang w:val="fr-FR"/>
        </w:rPr>
        <w:t>Concordance évoluée</w:t>
      </w:r>
      <w:r w:rsidRPr="008B7E8D">
        <w:rPr>
          <w:lang w:val="fr-FR"/>
        </w:rPr>
        <w:t xml:space="preserve">, définit </w:t>
      </w:r>
      <w:r w:rsidRPr="008B7E8D">
        <w:rPr>
          <w:color w:val="000000"/>
          <w:lang w:val="fr-FR"/>
        </w:rPr>
        <w:t>la prise en charge de la concordance évoluée pour la notation de test et de commande de test version 3 (TTCN</w:t>
      </w:r>
      <w:r w:rsidRPr="008B7E8D">
        <w:rPr>
          <w:color w:val="000000"/>
          <w:lang w:val="fr-FR"/>
        </w:rPr>
        <w:noBreakHyphen/>
        <w:t>3).</w:t>
      </w:r>
      <w:r w:rsidRPr="008B7E8D">
        <w:rPr>
          <w:lang w:val="fr-FR"/>
        </w:rPr>
        <w:t xml:space="preserve"> </w:t>
      </w:r>
      <w:bookmarkEnd w:id="133"/>
    </w:p>
    <w:p w:rsidR="00167F5B" w:rsidRPr="008B7E8D" w:rsidRDefault="00167F5B" w:rsidP="008807C7">
      <w:pPr>
        <w:pStyle w:val="enumlev1"/>
        <w:rPr>
          <w:lang w:val="fr-FR"/>
        </w:rPr>
      </w:pPr>
      <w:r w:rsidRPr="008B7E8D">
        <w:rPr>
          <w:lang w:val="fr-FR"/>
        </w:rPr>
        <w:t>–</w:t>
      </w:r>
      <w:r w:rsidRPr="008B7E8D">
        <w:rPr>
          <w:lang w:val="fr-FR"/>
        </w:rPr>
        <w:tab/>
        <w:t xml:space="preserve">La Recommandation </w:t>
      </w:r>
      <w:r>
        <w:rPr>
          <w:lang w:val="fr-FR"/>
        </w:rPr>
        <w:t xml:space="preserve">UIT-T </w:t>
      </w:r>
      <w:r w:rsidRPr="008B7E8D">
        <w:rPr>
          <w:lang w:val="fr-FR"/>
        </w:rPr>
        <w:t>Z.161.7</w:t>
      </w:r>
      <w:r>
        <w:rPr>
          <w:lang w:val="fr-FR"/>
        </w:rPr>
        <w:t xml:space="preserve"> (</w:t>
      </w:r>
      <w:r>
        <w:rPr>
          <w:rFonts w:eastAsia="Batang"/>
          <w:lang w:val="fr-FR"/>
        </w:rPr>
        <w:t>nouvelle et révisée</w:t>
      </w:r>
      <w:r>
        <w:rPr>
          <w:lang w:val="fr-FR"/>
        </w:rPr>
        <w:t>)</w:t>
      </w:r>
      <w:r w:rsidRPr="008B7E8D">
        <w:rPr>
          <w:lang w:val="fr-FR"/>
        </w:rPr>
        <w:t xml:space="preserve">, </w:t>
      </w:r>
      <w:r w:rsidRPr="008B7E8D">
        <w:rPr>
          <w:i/>
          <w:iCs/>
          <w:lang w:val="fr-FR"/>
        </w:rPr>
        <w:t xml:space="preserve">Notation de test et de commande de test version 3 (TTCN-3): extensions du langage: caractéristiques orientées objet, </w:t>
      </w:r>
      <w:r w:rsidRPr="008B7E8D">
        <w:rPr>
          <w:lang w:val="fr-FR"/>
        </w:rPr>
        <w:t>définit la prise en charge de caractéristiques orientées objet dans la notation de test et de commande de test version 3 (TTCN-3).</w:t>
      </w:r>
    </w:p>
    <w:p w:rsidR="00167F5B" w:rsidRPr="008B7E8D" w:rsidRDefault="00167F5B" w:rsidP="008807C7">
      <w:pPr>
        <w:pStyle w:val="enumlev1"/>
        <w:rPr>
          <w:rFonts w:eastAsia="Batang"/>
          <w:lang w:val="fr-FR"/>
        </w:rPr>
      </w:pPr>
      <w:r w:rsidRPr="008B7E8D">
        <w:rPr>
          <w:rFonts w:eastAsia="Batang"/>
          <w:lang w:val="fr-FR"/>
        </w:rPr>
        <w:t>–</w:t>
      </w:r>
      <w:r w:rsidRPr="008B7E8D">
        <w:rPr>
          <w:rFonts w:eastAsia="Batang"/>
          <w:lang w:val="fr-FR"/>
        </w:rPr>
        <w:tab/>
      </w:r>
      <w:r w:rsidRPr="008B7E8D">
        <w:rPr>
          <w:lang w:val="fr-FR"/>
        </w:rPr>
        <w:t xml:space="preserve">La Recommandation UIT-T </w:t>
      </w:r>
      <w:r w:rsidRPr="008B7E8D">
        <w:rPr>
          <w:rFonts w:eastAsia="Batang"/>
          <w:lang w:val="fr-FR"/>
        </w:rPr>
        <w:t xml:space="preserve">Z.164 (révisée), </w:t>
      </w:r>
      <w:r w:rsidRPr="008B7E8D">
        <w:rPr>
          <w:rFonts w:eastAsia="Batang"/>
          <w:i/>
          <w:iCs/>
          <w:lang w:val="fr-FR"/>
        </w:rPr>
        <w:t>Notation de test et de commande de test version 3 (TTCN-3): sémantique opérationnelle</w:t>
      </w:r>
      <w:r w:rsidRPr="008B7E8D">
        <w:rPr>
          <w:rFonts w:eastAsia="Batang"/>
          <w:lang w:val="fr-FR"/>
        </w:rPr>
        <w:t>, définit la sémantique opérationnelle de la notation de test et de commande de test version 3 (TTCN-3). La sémantique opérationnelle est nécessaire pour pouvoir interpréter sans ambiguïté les spécifications en notation TTCN-3. Cette Recommandation est fondée sur le langage noyau de la notation TTCN-3, qui est défini dans la Recommandation UIT</w:t>
      </w:r>
      <w:r w:rsidRPr="008B7E8D">
        <w:rPr>
          <w:rFonts w:eastAsia="Batang"/>
          <w:lang w:val="fr-FR"/>
        </w:rPr>
        <w:noBreakHyphen/>
        <w:t>T Z.161. Cette révision de la Recommandation contient des modifications, des précisions et des corrections de la forme et du fond.</w:t>
      </w:r>
    </w:p>
    <w:p w:rsidR="00167F5B" w:rsidRDefault="00167F5B" w:rsidP="008807C7">
      <w:pPr>
        <w:pStyle w:val="enumlev1"/>
        <w:rPr>
          <w:lang w:val="fr-FR"/>
        </w:rPr>
      </w:pPr>
      <w:bookmarkStart w:id="134" w:name="lt_pId921"/>
      <w:r w:rsidRPr="008B7E8D">
        <w:rPr>
          <w:lang w:val="fr-FR"/>
        </w:rPr>
        <w:t>–</w:t>
      </w:r>
      <w:r w:rsidRPr="008B7E8D">
        <w:rPr>
          <w:lang w:val="fr-FR"/>
        </w:rPr>
        <w:tab/>
        <w:t xml:space="preserve">La Recommandation UIT-T </w:t>
      </w:r>
      <w:r w:rsidRPr="008B7E8D">
        <w:rPr>
          <w:rFonts w:eastAsia="Batang"/>
          <w:lang w:val="fr-FR"/>
        </w:rPr>
        <w:t xml:space="preserve">Z.165 (révisée), </w:t>
      </w:r>
      <w:bookmarkStart w:id="135" w:name="lt_pId922"/>
      <w:bookmarkEnd w:id="134"/>
      <w:r w:rsidRPr="008B7E8D">
        <w:rPr>
          <w:i/>
          <w:iCs/>
          <w:lang w:val="fr-FR"/>
        </w:rPr>
        <w:t>Notation de test et de commande de test version 3 (TTCN-3): interface d</w:t>
      </w:r>
      <w:r w:rsidR="00AA45A0">
        <w:rPr>
          <w:i/>
          <w:iCs/>
          <w:lang w:val="fr-FR"/>
        </w:rPr>
        <w:t>'</w:t>
      </w:r>
      <w:r w:rsidRPr="008B7E8D">
        <w:rPr>
          <w:i/>
          <w:iCs/>
          <w:lang w:val="fr-FR"/>
        </w:rPr>
        <w:t>exécution</w:t>
      </w:r>
      <w:r w:rsidRPr="008B7E8D">
        <w:rPr>
          <w:lang w:val="fr-FR"/>
        </w:rPr>
        <w:t>, contient la spécification de l</w:t>
      </w:r>
      <w:r w:rsidR="00AA45A0">
        <w:rPr>
          <w:lang w:val="fr-FR"/>
        </w:rPr>
        <w:t>'</w:t>
      </w:r>
      <w:r w:rsidRPr="008B7E8D">
        <w:rPr>
          <w:lang w:val="fr-FR"/>
        </w:rPr>
        <w:t>interface d</w:t>
      </w:r>
      <w:r w:rsidR="00AA45A0">
        <w:rPr>
          <w:lang w:val="fr-FR"/>
        </w:rPr>
        <w:t>'</w:t>
      </w:r>
      <w:r w:rsidRPr="008B7E8D">
        <w:rPr>
          <w:lang w:val="fr-FR"/>
        </w:rPr>
        <w:t xml:space="preserve">exécution pour la mise en place de systèmes de test employant la notation de test et de commande de test version 3 (TTCN-3). </w:t>
      </w:r>
      <w:bookmarkEnd w:id="135"/>
      <w:r w:rsidRPr="008B7E8D">
        <w:rPr>
          <w:color w:val="000000"/>
          <w:lang w:val="fr-FR"/>
        </w:rPr>
        <w:t>L</w:t>
      </w:r>
      <w:r w:rsidR="00AA45A0">
        <w:rPr>
          <w:color w:val="000000"/>
          <w:lang w:val="fr-FR"/>
        </w:rPr>
        <w:t>'</w:t>
      </w:r>
      <w:r w:rsidRPr="008B7E8D">
        <w:rPr>
          <w:color w:val="000000"/>
          <w:lang w:val="fr-FR"/>
        </w:rPr>
        <w:t>interface d</w:t>
      </w:r>
      <w:r w:rsidR="00AA45A0">
        <w:rPr>
          <w:color w:val="000000"/>
          <w:lang w:val="fr-FR"/>
        </w:rPr>
        <w:t>'</w:t>
      </w:r>
      <w:r w:rsidRPr="008B7E8D">
        <w:rPr>
          <w:color w:val="000000"/>
          <w:lang w:val="fr-FR"/>
        </w:rPr>
        <w:t xml:space="preserve">exécution TTCN-3 </w:t>
      </w:r>
      <w:r w:rsidRPr="008B7E8D">
        <w:rPr>
          <w:lang w:val="fr-FR"/>
        </w:rPr>
        <w:t xml:space="preserve">(TRI) </w:t>
      </w:r>
      <w:r w:rsidRPr="008B7E8D">
        <w:rPr>
          <w:color w:val="000000"/>
          <w:lang w:val="fr-FR"/>
        </w:rPr>
        <w:t>assure l</w:t>
      </w:r>
      <w:r w:rsidR="00AA45A0">
        <w:rPr>
          <w:color w:val="000000"/>
          <w:lang w:val="fr-FR"/>
        </w:rPr>
        <w:t>'</w:t>
      </w:r>
      <w:r w:rsidRPr="008B7E8D">
        <w:rPr>
          <w:color w:val="000000"/>
          <w:lang w:val="fr-FR"/>
        </w:rPr>
        <w:t>adaptation recommandée, en ce qui concerne la synchronisation et la communication, d</w:t>
      </w:r>
      <w:r w:rsidR="00AA45A0">
        <w:rPr>
          <w:color w:val="000000"/>
          <w:lang w:val="fr-FR"/>
        </w:rPr>
        <w:t>'</w:t>
      </w:r>
      <w:r w:rsidRPr="008B7E8D">
        <w:rPr>
          <w:color w:val="000000"/>
          <w:lang w:val="fr-FR"/>
        </w:rPr>
        <w:t>un système de test à une plate-forme de traitement particulière et au système testé, respectivement.</w:t>
      </w:r>
      <w:r w:rsidRPr="008B7E8D">
        <w:rPr>
          <w:lang w:val="fr-FR"/>
        </w:rPr>
        <w:t xml:space="preserve"> </w:t>
      </w:r>
      <w:r w:rsidRPr="008B7E8D">
        <w:rPr>
          <w:color w:val="000000"/>
          <w:lang w:val="fr-FR"/>
        </w:rPr>
        <w:t>Cette Recommandation définit l</w:t>
      </w:r>
      <w:r w:rsidR="00AA45A0">
        <w:rPr>
          <w:color w:val="000000"/>
          <w:lang w:val="fr-FR"/>
        </w:rPr>
        <w:t>'</w:t>
      </w:r>
      <w:r w:rsidRPr="008B7E8D">
        <w:rPr>
          <w:color w:val="000000"/>
          <w:lang w:val="fr-FR"/>
        </w:rPr>
        <w:t>interface comme étant un ensemble d</w:t>
      </w:r>
      <w:r w:rsidR="00AA45A0">
        <w:rPr>
          <w:color w:val="000000"/>
          <w:lang w:val="fr-FR"/>
        </w:rPr>
        <w:t>'</w:t>
      </w:r>
      <w:r w:rsidRPr="008B7E8D">
        <w:rPr>
          <w:color w:val="000000"/>
          <w:lang w:val="fr-FR"/>
        </w:rPr>
        <w:t>opérations indépendantes du langage cible.</w:t>
      </w:r>
      <w:r w:rsidRPr="008B7E8D">
        <w:rPr>
          <w:lang w:val="fr-FR"/>
        </w:rPr>
        <w:t xml:space="preserve"> </w:t>
      </w:r>
    </w:p>
    <w:p w:rsidR="00FB2B7A" w:rsidRDefault="00167F5B" w:rsidP="008807C7">
      <w:pPr>
        <w:pStyle w:val="enumlev1"/>
        <w:rPr>
          <w:lang w:val="fr-FR"/>
        </w:rPr>
      </w:pPr>
      <w:r>
        <w:rPr>
          <w:lang w:val="fr-FR"/>
        </w:rPr>
        <w:tab/>
      </w:r>
      <w:r w:rsidR="00FB2B7A">
        <w:rPr>
          <w:lang w:val="fr-FR"/>
        </w:rPr>
        <w:br w:type="page"/>
      </w:r>
    </w:p>
    <w:p w:rsidR="00167F5B" w:rsidRPr="008B7E8D" w:rsidRDefault="00FB2B7A" w:rsidP="008807C7">
      <w:pPr>
        <w:pStyle w:val="enumlev1"/>
        <w:rPr>
          <w:lang w:val="fr-FR"/>
        </w:rPr>
      </w:pPr>
      <w:r>
        <w:rPr>
          <w:color w:val="000000"/>
          <w:lang w:val="fr-FR"/>
        </w:rPr>
        <w:lastRenderedPageBreak/>
        <w:tab/>
      </w:r>
      <w:r w:rsidR="00167F5B" w:rsidRPr="008B7E8D">
        <w:rPr>
          <w:color w:val="000000"/>
          <w:lang w:val="fr-FR"/>
        </w:rPr>
        <w:t>L</w:t>
      </w:r>
      <w:r w:rsidR="00AA45A0">
        <w:rPr>
          <w:color w:val="000000"/>
          <w:lang w:val="fr-FR"/>
        </w:rPr>
        <w:t>'</w:t>
      </w:r>
      <w:r w:rsidR="00167F5B" w:rsidRPr="008B7E8D">
        <w:rPr>
          <w:color w:val="000000"/>
          <w:lang w:val="fr-FR"/>
        </w:rPr>
        <w:t>interface est définie de façon à être compatible avec la Recommandation UIT-T Z.161.</w:t>
      </w:r>
      <w:r w:rsidR="00167F5B" w:rsidRPr="008B7E8D">
        <w:rPr>
          <w:lang w:val="fr-FR"/>
        </w:rPr>
        <w:t xml:space="preserve"> </w:t>
      </w:r>
      <w:r w:rsidR="00167F5B" w:rsidRPr="008B7E8D">
        <w:rPr>
          <w:color w:val="000000"/>
          <w:lang w:val="fr-FR"/>
        </w:rPr>
        <w:t>Cette Recommandation utilise le langage de définition d</w:t>
      </w:r>
      <w:r w:rsidR="00AA45A0">
        <w:rPr>
          <w:color w:val="000000"/>
          <w:lang w:val="fr-FR"/>
        </w:rPr>
        <w:t>'</w:t>
      </w:r>
      <w:r w:rsidR="00167F5B" w:rsidRPr="008B7E8D">
        <w:rPr>
          <w:color w:val="000000"/>
          <w:lang w:val="fr-FR"/>
        </w:rPr>
        <w:t>interface (IDL) de l</w:t>
      </w:r>
      <w:r w:rsidR="00AA45A0">
        <w:rPr>
          <w:color w:val="000000"/>
          <w:lang w:val="fr-FR"/>
        </w:rPr>
        <w:t>'</w:t>
      </w:r>
      <w:r w:rsidR="00167F5B" w:rsidRPr="008B7E8D">
        <w:rPr>
          <w:color w:val="000000"/>
          <w:lang w:val="fr-FR"/>
        </w:rPr>
        <w:t>architecture de courtier commun de requête sur des objets (CORBA) pour spécifier complètement l</w:t>
      </w:r>
      <w:r w:rsidR="00AA45A0">
        <w:rPr>
          <w:color w:val="000000"/>
          <w:lang w:val="fr-FR"/>
        </w:rPr>
        <w:t>'</w:t>
      </w:r>
      <w:r w:rsidR="00167F5B" w:rsidRPr="008B7E8D">
        <w:rPr>
          <w:color w:val="000000"/>
          <w:lang w:val="fr-FR"/>
        </w:rPr>
        <w:t>interface TRI.</w:t>
      </w:r>
      <w:r w:rsidR="00167F5B" w:rsidRPr="008B7E8D">
        <w:rPr>
          <w:lang w:val="fr-FR"/>
        </w:rPr>
        <w:t xml:space="preserve"> </w:t>
      </w:r>
      <w:r w:rsidR="00167F5B" w:rsidRPr="008B7E8D">
        <w:rPr>
          <w:color w:val="000000"/>
          <w:lang w:val="fr-FR"/>
        </w:rPr>
        <w:t>Les paragraphes 6, 7 et 8 de la norme ETSI ES 201 873</w:t>
      </w:r>
      <w:r w:rsidR="00167F5B" w:rsidRPr="008B7E8D">
        <w:rPr>
          <w:color w:val="000000"/>
          <w:lang w:val="fr-FR"/>
        </w:rPr>
        <w:noBreakHyphen/>
        <w:t>5 V4.8.1 spécifient les mappages de la spécification abstraite vers les langages cibles Java et ANSI-C. Un résumé de la spécification de l</w:t>
      </w:r>
      <w:r w:rsidR="00AA45A0">
        <w:rPr>
          <w:color w:val="000000"/>
          <w:lang w:val="fr-FR"/>
        </w:rPr>
        <w:t>'</w:t>
      </w:r>
      <w:r w:rsidR="00167F5B" w:rsidRPr="008B7E8D">
        <w:rPr>
          <w:color w:val="000000"/>
          <w:lang w:val="fr-FR"/>
        </w:rPr>
        <w:t>interface employant le langage IDL est donné à l</w:t>
      </w:r>
      <w:r w:rsidR="00AA45A0">
        <w:rPr>
          <w:color w:val="000000"/>
          <w:lang w:val="fr-FR"/>
        </w:rPr>
        <w:t>'</w:t>
      </w:r>
      <w:r w:rsidR="00167F5B" w:rsidRPr="008B7E8D">
        <w:rPr>
          <w:color w:val="000000"/>
          <w:lang w:val="fr-FR"/>
        </w:rPr>
        <w:t>Appendice A de la norme ETSI ES 201 873-5 V4.8.1.</w:t>
      </w:r>
    </w:p>
    <w:p w:rsidR="00167F5B" w:rsidRPr="008B7E8D" w:rsidRDefault="00167F5B" w:rsidP="008807C7">
      <w:pPr>
        <w:pStyle w:val="enumlev1"/>
        <w:rPr>
          <w:rFonts w:eastAsia="Batang"/>
          <w:lang w:val="fr-FR"/>
        </w:rPr>
      </w:pPr>
      <w:r w:rsidRPr="008B7E8D">
        <w:rPr>
          <w:lang w:val="fr-FR"/>
        </w:rPr>
        <w:tab/>
      </w:r>
      <w:r w:rsidRPr="008B7E8D">
        <w:rPr>
          <w:rFonts w:eastAsia="Batang"/>
          <w:lang w:val="fr-FR"/>
        </w:rPr>
        <w:t>Cette révision de la Recommandation contient des modifications, des précisions et des corrections de la forme et du fond.</w:t>
      </w:r>
      <w:r w:rsidRPr="008B7E8D">
        <w:rPr>
          <w:lang w:val="fr-FR"/>
        </w:rPr>
        <w:t xml:space="preserve"> </w:t>
      </w:r>
    </w:p>
    <w:p w:rsidR="00167F5B" w:rsidRPr="008B7E8D" w:rsidRDefault="00167F5B" w:rsidP="008807C7">
      <w:pPr>
        <w:pStyle w:val="enumlev1"/>
        <w:rPr>
          <w:rFonts w:eastAsia="Batang"/>
          <w:lang w:val="fr-FR"/>
        </w:rPr>
      </w:pPr>
      <w:bookmarkStart w:id="136" w:name="lt_pId931"/>
      <w:r w:rsidRPr="008B7E8D">
        <w:rPr>
          <w:lang w:val="fr-FR"/>
        </w:rPr>
        <w:t>–</w:t>
      </w:r>
      <w:r w:rsidRPr="008B7E8D">
        <w:rPr>
          <w:lang w:val="fr-FR"/>
        </w:rPr>
        <w:tab/>
        <w:t xml:space="preserve">La Recommandation UIT-T </w:t>
      </w:r>
      <w:r w:rsidRPr="008B7E8D">
        <w:rPr>
          <w:rFonts w:eastAsia="Batang"/>
          <w:lang w:val="fr-FR"/>
        </w:rPr>
        <w:t xml:space="preserve">Z.166 (révisée), </w:t>
      </w:r>
      <w:bookmarkStart w:id="137" w:name="lt_pId932"/>
      <w:bookmarkEnd w:id="136"/>
      <w:r w:rsidRPr="008B7E8D">
        <w:rPr>
          <w:i/>
          <w:iCs/>
          <w:lang w:val="fr-FR"/>
        </w:rPr>
        <w:t>Notation de test et de commande de test version 3 (TTCN-3): interface de commande (TCI)</w:t>
      </w:r>
      <w:r w:rsidRPr="008B7E8D">
        <w:rPr>
          <w:lang w:val="fr-FR"/>
        </w:rPr>
        <w:t xml:space="preserve">, spécifie </w:t>
      </w:r>
      <w:bookmarkEnd w:id="137"/>
      <w:r w:rsidRPr="008B7E8D">
        <w:rPr>
          <w:lang w:val="fr-FR"/>
        </w:rPr>
        <w:t xml:space="preserve">les interfaces de commande pour les implémentations de système de test en </w:t>
      </w:r>
      <w:r w:rsidRPr="008B7E8D">
        <w:rPr>
          <w:color w:val="000000"/>
          <w:lang w:val="fr-FR"/>
        </w:rPr>
        <w:t>notation de test et de commande de test version 3 (TTCN-3)</w:t>
      </w:r>
      <w:r w:rsidRPr="008B7E8D">
        <w:rPr>
          <w:lang w:val="fr-FR"/>
        </w:rPr>
        <w:t xml:space="preserve">. </w:t>
      </w:r>
      <w:r w:rsidRPr="008B7E8D">
        <w:rPr>
          <w:rFonts w:eastAsia="Batang"/>
          <w:lang w:val="fr-FR"/>
        </w:rPr>
        <w:t>Les interfaces de commande TTCN-3 (TCI) assurent une adaptation normalisée, en ce qui concerne la gestion, le traitement des composants de test et le codage/décodage, d</w:t>
      </w:r>
      <w:r w:rsidR="00AA45A0">
        <w:rPr>
          <w:rFonts w:eastAsia="Batang"/>
          <w:lang w:val="fr-FR"/>
        </w:rPr>
        <w:t>'</w:t>
      </w:r>
      <w:r w:rsidRPr="008B7E8D">
        <w:rPr>
          <w:rFonts w:eastAsia="Batang"/>
          <w:lang w:val="fr-FR"/>
        </w:rPr>
        <w:t>un système de test à une plate-forme de test particulière. Cette Recommandation définit les interfaces comme étant un ensemble d</w:t>
      </w:r>
      <w:r w:rsidR="00AA45A0">
        <w:rPr>
          <w:rFonts w:eastAsia="Batang"/>
          <w:lang w:val="fr-FR"/>
        </w:rPr>
        <w:t>'</w:t>
      </w:r>
      <w:r w:rsidRPr="008B7E8D">
        <w:rPr>
          <w:rFonts w:eastAsia="Batang"/>
          <w:lang w:val="fr-FR"/>
        </w:rPr>
        <w:t>opérations indépendantes du langage cible.</w:t>
      </w:r>
    </w:p>
    <w:p w:rsidR="00167F5B" w:rsidRPr="008B7E8D" w:rsidRDefault="00167F5B" w:rsidP="008807C7">
      <w:pPr>
        <w:pStyle w:val="enumlev1"/>
        <w:rPr>
          <w:rFonts w:eastAsia="Batang"/>
          <w:lang w:val="fr-FR"/>
        </w:rPr>
      </w:pPr>
      <w:r w:rsidRPr="008B7E8D">
        <w:rPr>
          <w:rFonts w:eastAsia="Batang"/>
          <w:lang w:val="fr-FR"/>
        </w:rPr>
        <w:tab/>
        <w:t>Les interfaces sont définies de façon à être compatibles avec les normes relatives à la notation TTCN-3 (voir le § 2 de la norme ETSI ES 201 873-6 V4.11.1). La définition d</w:t>
      </w:r>
      <w:r w:rsidR="00AA45A0">
        <w:rPr>
          <w:rFonts w:eastAsia="Batang"/>
          <w:lang w:val="fr-FR"/>
        </w:rPr>
        <w:t>'</w:t>
      </w:r>
      <w:r w:rsidRPr="008B7E8D">
        <w:rPr>
          <w:rFonts w:eastAsia="Batang"/>
          <w:lang w:val="fr-FR"/>
        </w:rPr>
        <w:t>interface utilise le langage de définition d</w:t>
      </w:r>
      <w:r w:rsidR="00AA45A0">
        <w:rPr>
          <w:rFonts w:eastAsia="Batang"/>
          <w:lang w:val="fr-FR"/>
        </w:rPr>
        <w:t>'</w:t>
      </w:r>
      <w:r w:rsidRPr="008B7E8D">
        <w:rPr>
          <w:rFonts w:eastAsia="Batang"/>
          <w:lang w:val="fr-FR"/>
        </w:rPr>
        <w:t xml:space="preserve">interface (IDL) </w:t>
      </w:r>
      <w:r w:rsidRPr="008B7E8D">
        <w:rPr>
          <w:color w:val="000000"/>
          <w:lang w:val="fr-FR"/>
        </w:rPr>
        <w:t>de l</w:t>
      </w:r>
      <w:r w:rsidR="00AA45A0">
        <w:rPr>
          <w:color w:val="000000"/>
          <w:lang w:val="fr-FR"/>
        </w:rPr>
        <w:t>'</w:t>
      </w:r>
      <w:r w:rsidRPr="008B7E8D">
        <w:rPr>
          <w:color w:val="000000"/>
          <w:lang w:val="fr-FR"/>
        </w:rPr>
        <w:t xml:space="preserve">architecture de courtier commun de requête sur des objets (CORBA) </w:t>
      </w:r>
      <w:r w:rsidRPr="008B7E8D">
        <w:rPr>
          <w:rFonts w:eastAsia="Batang"/>
          <w:lang w:val="fr-FR"/>
        </w:rPr>
        <w:t>pour spécifier complètement l</w:t>
      </w:r>
      <w:r w:rsidR="00AA45A0">
        <w:rPr>
          <w:rFonts w:eastAsia="Batang"/>
          <w:lang w:val="fr-FR"/>
        </w:rPr>
        <w:t>'</w:t>
      </w:r>
      <w:r w:rsidRPr="008B7E8D">
        <w:rPr>
          <w:rFonts w:eastAsia="Batang"/>
          <w:lang w:val="fr-FR"/>
        </w:rPr>
        <w:t xml:space="preserve">interface TCI. Les paragraphes 8, 9 et 9.7 de la norme ETSI ES 201 873-6 V4.11.1 présentent les mappages de cette spécification abstraite vers les langages cibles Java et ANSI-C. </w:t>
      </w:r>
    </w:p>
    <w:p w:rsidR="00167F5B" w:rsidRPr="008B7E8D" w:rsidRDefault="00167F5B" w:rsidP="008807C7">
      <w:pPr>
        <w:pStyle w:val="enumlev1"/>
        <w:rPr>
          <w:lang w:val="fr-FR"/>
        </w:rPr>
      </w:pPr>
      <w:r w:rsidRPr="008B7E8D">
        <w:rPr>
          <w:rFonts w:eastAsia="Batang"/>
          <w:lang w:val="fr-FR"/>
        </w:rPr>
        <w:tab/>
        <w:t>Cette révision de la Recommandation contient des modifications, des précisions et des corrections de la forme et du fond.</w:t>
      </w:r>
    </w:p>
    <w:p w:rsidR="00167F5B" w:rsidRPr="008B7E8D" w:rsidRDefault="00167F5B" w:rsidP="008807C7">
      <w:pPr>
        <w:pStyle w:val="enumlev1"/>
        <w:rPr>
          <w:lang w:val="fr-FR"/>
        </w:rPr>
      </w:pPr>
      <w:bookmarkStart w:id="138" w:name="lt_pId934"/>
      <w:r w:rsidRPr="008B7E8D">
        <w:rPr>
          <w:lang w:val="fr-FR"/>
        </w:rPr>
        <w:t>–</w:t>
      </w:r>
      <w:r w:rsidRPr="008B7E8D">
        <w:rPr>
          <w:lang w:val="fr-FR"/>
        </w:rPr>
        <w:tab/>
        <w:t xml:space="preserve">La Recommandation UIT-T </w:t>
      </w:r>
      <w:r w:rsidRPr="008B7E8D">
        <w:rPr>
          <w:rFonts w:eastAsia="Batang"/>
          <w:lang w:val="fr-FR"/>
        </w:rPr>
        <w:t>Z.167 (révisée</w:t>
      </w:r>
      <w:r w:rsidRPr="008B7E8D">
        <w:rPr>
          <w:rFonts w:eastAsia="Batang"/>
          <w:i/>
          <w:iCs/>
          <w:lang w:val="fr-FR"/>
        </w:rPr>
        <w:t xml:space="preserve">), </w:t>
      </w:r>
      <w:bookmarkStart w:id="139" w:name="lt_pId935"/>
      <w:bookmarkEnd w:id="138"/>
      <w:r w:rsidRPr="008B7E8D">
        <w:rPr>
          <w:i/>
          <w:iCs/>
          <w:lang w:val="fr-FR"/>
        </w:rPr>
        <w:t>Notation de test et de commande de test version 3 (TTCN-3): utilisation de la notation ASN.1 avec la notation TTCN-3</w:t>
      </w:r>
      <w:r w:rsidRPr="008B7E8D">
        <w:rPr>
          <w:lang w:val="fr-FR"/>
        </w:rPr>
        <w:t>, définit une façon normative d</w:t>
      </w:r>
      <w:r w:rsidR="00AA45A0">
        <w:rPr>
          <w:lang w:val="fr-FR"/>
        </w:rPr>
        <w:t>'</w:t>
      </w:r>
      <w:r w:rsidRPr="008B7E8D">
        <w:rPr>
          <w:lang w:val="fr-FR"/>
        </w:rPr>
        <w:t xml:space="preserve">utiliser, avec la notation de test et de commande de test version 3 (TTCN-3), la notation ASN.1 définie dans les Recommandations UIT-T X.680, UIT-T X.681, UIT-T X.682 et UIT-T X.683. </w:t>
      </w:r>
      <w:r w:rsidRPr="008B7E8D">
        <w:rPr>
          <w:color w:val="000000"/>
          <w:lang w:val="fr-FR"/>
        </w:rPr>
        <w:t>L</w:t>
      </w:r>
      <w:r w:rsidR="00AA45A0">
        <w:rPr>
          <w:color w:val="000000"/>
          <w:lang w:val="fr-FR"/>
        </w:rPr>
        <w:t>'</w:t>
      </w:r>
      <w:r w:rsidRPr="008B7E8D">
        <w:rPr>
          <w:color w:val="000000"/>
          <w:lang w:val="fr-FR"/>
        </w:rPr>
        <w:t>harmonisation d</w:t>
      </w:r>
      <w:r w:rsidR="00AA45A0">
        <w:rPr>
          <w:color w:val="000000"/>
          <w:lang w:val="fr-FR"/>
        </w:rPr>
        <w:t>'</w:t>
      </w:r>
      <w:r w:rsidRPr="008B7E8D">
        <w:rPr>
          <w:color w:val="000000"/>
          <w:lang w:val="fr-FR"/>
        </w:rPr>
        <w:t>autres langages avec la notation TTCN-3 n</w:t>
      </w:r>
      <w:r w:rsidR="00AA45A0">
        <w:rPr>
          <w:color w:val="000000"/>
          <w:lang w:val="fr-FR"/>
        </w:rPr>
        <w:t>'</w:t>
      </w:r>
      <w:r w:rsidRPr="008B7E8D">
        <w:rPr>
          <w:color w:val="000000"/>
          <w:lang w:val="fr-FR"/>
        </w:rPr>
        <w:t>est pas traitée dans cette Recommandation.</w:t>
      </w:r>
    </w:p>
    <w:p w:rsidR="00167F5B" w:rsidRPr="008B7E8D" w:rsidRDefault="00167F5B" w:rsidP="008807C7">
      <w:pPr>
        <w:pStyle w:val="enumlev1"/>
        <w:rPr>
          <w:lang w:val="fr-FR"/>
        </w:rPr>
      </w:pPr>
      <w:r w:rsidRPr="008B7E8D">
        <w:rPr>
          <w:lang w:val="fr-FR"/>
        </w:rPr>
        <w:tab/>
        <w:t>La première révision de cette Recommandation contient des modifications (conformité et compatibilité, les spécifications et les descriptions liées au type identificateur d</w:t>
      </w:r>
      <w:r w:rsidR="00AA45A0">
        <w:rPr>
          <w:lang w:val="fr-FR"/>
        </w:rPr>
        <w:t>'</w:t>
      </w:r>
      <w:r w:rsidRPr="008B7E8D">
        <w:rPr>
          <w:lang w:val="fr-FR"/>
        </w:rPr>
        <w:t>objet qui figuraient dans toutes les autres Recommandations UIT-T Z.16x ont été transférées dans cette Recommandation, prise en charge des valeurs XML dans les modules ASN.1, conversion des types OID-IRI et RELATIVE-OID-IRI, valeurs réelles spéciales et sous</w:t>
      </w:r>
      <w:r w:rsidRPr="008B7E8D">
        <w:rPr>
          <w:lang w:val="fr-FR"/>
        </w:rPr>
        <w:noBreakHyphen/>
        <w:t>types contenant des valeurs spéciales et des limites exclusives, mise à jour des chaînes de langages prédéfinies, etc.), des précisions (par exemple sur la visibilité des définitions ASN.1 importées ou sur les règles de transformation) et des corrections de la forme et du fond.</w:t>
      </w:r>
    </w:p>
    <w:p w:rsidR="00167F5B" w:rsidRPr="008B7E8D" w:rsidRDefault="00167F5B" w:rsidP="008807C7">
      <w:pPr>
        <w:pStyle w:val="enumlev1"/>
        <w:rPr>
          <w:lang w:val="fr-FR"/>
        </w:rPr>
      </w:pPr>
      <w:r w:rsidRPr="008B7E8D">
        <w:rPr>
          <w:lang w:val="fr-FR"/>
        </w:rPr>
        <w:tab/>
      </w:r>
      <w:r w:rsidRPr="008B7E8D">
        <w:rPr>
          <w:rFonts w:eastAsia="Batang"/>
          <w:lang w:val="fr-FR"/>
        </w:rPr>
        <w:t>Cette révision de la Recommandation contient des modifications, des précisions et des corrections de la forme et du fond.</w:t>
      </w:r>
    </w:p>
    <w:p w:rsidR="00167F5B" w:rsidRPr="008B7E8D" w:rsidRDefault="00167F5B" w:rsidP="008807C7">
      <w:pPr>
        <w:pStyle w:val="enumlev1"/>
        <w:rPr>
          <w:i/>
          <w:iCs/>
          <w:lang w:val="fr-FR"/>
        </w:rPr>
      </w:pPr>
      <w:bookmarkStart w:id="140" w:name="lt_pId937"/>
      <w:bookmarkEnd w:id="139"/>
      <w:r w:rsidRPr="008B7E8D">
        <w:rPr>
          <w:lang w:val="fr-FR"/>
        </w:rPr>
        <w:t>–</w:t>
      </w:r>
      <w:r w:rsidRPr="008B7E8D">
        <w:rPr>
          <w:lang w:val="fr-FR"/>
        </w:rPr>
        <w:tab/>
        <w:t xml:space="preserve">La Recommandation UIT-T </w:t>
      </w:r>
      <w:r w:rsidRPr="008B7E8D">
        <w:rPr>
          <w:rFonts w:eastAsia="Batang"/>
          <w:lang w:val="fr-FR"/>
        </w:rPr>
        <w:t xml:space="preserve">Z.168 (révisée), </w:t>
      </w:r>
      <w:bookmarkStart w:id="141" w:name="lt_pId938"/>
      <w:bookmarkEnd w:id="140"/>
      <w:r w:rsidRPr="008B7E8D">
        <w:rPr>
          <w:i/>
          <w:iCs/>
          <w:lang w:val="fr-FR"/>
        </w:rPr>
        <w:t>Notation de test et de commande de test version 3 (TTCN-3): mappage du langage CORBA IDL vers la notation TTCN-3</w:t>
      </w:r>
      <w:r w:rsidRPr="008B7E8D">
        <w:rPr>
          <w:lang w:val="fr-FR"/>
        </w:rPr>
        <w:t xml:space="preserve">, définit les règles de mappage du langage </w:t>
      </w:r>
      <w:bookmarkEnd w:id="141"/>
      <w:r w:rsidRPr="008B7E8D">
        <w:rPr>
          <w:rFonts w:eastAsia="Batang"/>
          <w:lang w:val="fr-FR"/>
        </w:rPr>
        <w:t>de définition d</w:t>
      </w:r>
      <w:r w:rsidR="00AA45A0">
        <w:rPr>
          <w:rFonts w:eastAsia="Batang"/>
          <w:lang w:val="fr-FR"/>
        </w:rPr>
        <w:t>'</w:t>
      </w:r>
      <w:r w:rsidRPr="008B7E8D">
        <w:rPr>
          <w:rFonts w:eastAsia="Batang"/>
          <w:lang w:val="fr-FR"/>
        </w:rPr>
        <w:t xml:space="preserve">interface (IDL) </w:t>
      </w:r>
      <w:r w:rsidRPr="008B7E8D">
        <w:rPr>
          <w:color w:val="000000"/>
          <w:lang w:val="fr-FR"/>
        </w:rPr>
        <w:t>de l</w:t>
      </w:r>
      <w:r w:rsidR="00AA45A0">
        <w:rPr>
          <w:color w:val="000000"/>
          <w:lang w:val="fr-FR"/>
        </w:rPr>
        <w:t>'</w:t>
      </w:r>
      <w:r w:rsidRPr="008B7E8D">
        <w:rPr>
          <w:color w:val="000000"/>
          <w:lang w:val="fr-FR"/>
        </w:rPr>
        <w:t>architecture de courtier commun de requête sur des objets (CORBA) vers la notation de test et de commande de test version 3 (TTCN-3) (définie dans la Recommandation UIT-T Z.161) en vue de permettre les tests des systèmes employant l</w:t>
      </w:r>
      <w:r w:rsidR="00AA45A0">
        <w:rPr>
          <w:color w:val="000000"/>
          <w:lang w:val="fr-FR"/>
        </w:rPr>
        <w:t>'</w:t>
      </w:r>
      <w:r w:rsidRPr="008B7E8D">
        <w:rPr>
          <w:color w:val="000000"/>
          <w:lang w:val="fr-FR"/>
        </w:rPr>
        <w:t xml:space="preserve">architecture CORBA. Les principes de ce mappage </w:t>
      </w:r>
      <w:r w:rsidRPr="008B7E8D">
        <w:rPr>
          <w:lang w:val="fr-FR"/>
        </w:rPr>
        <w:t xml:space="preserve">du langage </w:t>
      </w:r>
      <w:r w:rsidRPr="008B7E8D">
        <w:rPr>
          <w:rFonts w:eastAsia="Batang"/>
          <w:lang w:val="fr-FR"/>
        </w:rPr>
        <w:t>IDL</w:t>
      </w:r>
      <w:r w:rsidRPr="008B7E8D">
        <w:rPr>
          <w:color w:val="000000"/>
          <w:lang w:val="fr-FR"/>
        </w:rPr>
        <w:t xml:space="preserve"> de l</w:t>
      </w:r>
      <w:r w:rsidR="00AA45A0">
        <w:rPr>
          <w:color w:val="000000"/>
          <w:lang w:val="fr-FR"/>
        </w:rPr>
        <w:t>'</w:t>
      </w:r>
      <w:r w:rsidRPr="008B7E8D">
        <w:rPr>
          <w:color w:val="000000"/>
          <w:lang w:val="fr-FR"/>
        </w:rPr>
        <w:t>architecture CORBA vers</w:t>
      </w:r>
      <w:r w:rsidRPr="008B7E8D">
        <w:rPr>
          <w:i/>
          <w:iCs/>
          <w:lang w:val="fr-FR"/>
        </w:rPr>
        <w:t xml:space="preserve"> la notation TTCN-3 </w:t>
      </w:r>
      <w:r w:rsidRPr="008B7E8D">
        <w:rPr>
          <w:color w:val="000000"/>
          <w:lang w:val="fr-FR"/>
        </w:rPr>
        <w:t xml:space="preserve">peuvent aussi être employés pour le mappage des langages de spécification </w:t>
      </w:r>
      <w:r w:rsidRPr="008B7E8D">
        <w:rPr>
          <w:color w:val="000000"/>
          <w:lang w:val="fr-FR"/>
        </w:rPr>
        <w:lastRenderedPageBreak/>
        <w:t>d</w:t>
      </w:r>
      <w:r w:rsidR="00AA45A0">
        <w:rPr>
          <w:color w:val="000000"/>
          <w:lang w:val="fr-FR"/>
        </w:rPr>
        <w:t>'</w:t>
      </w:r>
      <w:r w:rsidRPr="008B7E8D">
        <w:rPr>
          <w:color w:val="000000"/>
          <w:lang w:val="fr-FR"/>
        </w:rPr>
        <w:t>interface d</w:t>
      </w:r>
      <w:r w:rsidR="00AA45A0">
        <w:rPr>
          <w:color w:val="000000"/>
          <w:lang w:val="fr-FR"/>
        </w:rPr>
        <w:t>'</w:t>
      </w:r>
      <w:r w:rsidRPr="008B7E8D">
        <w:rPr>
          <w:color w:val="000000"/>
          <w:lang w:val="fr-FR"/>
        </w:rPr>
        <w:t>autres technologies fondées sur les objets ou sur les composants. La spécification des autres mappages sort du cadre de cette Recommandation.</w:t>
      </w:r>
      <w:r w:rsidRPr="008B7E8D">
        <w:rPr>
          <w:lang w:val="fr-FR"/>
        </w:rPr>
        <w:t xml:space="preserve"> </w:t>
      </w:r>
      <w:r w:rsidRPr="008B7E8D">
        <w:rPr>
          <w:rFonts w:eastAsia="Batang"/>
          <w:lang w:val="fr-FR"/>
        </w:rPr>
        <w:t>Cette révision de la Recommandation contient des modifications, des précisions et des corrections de la forme et du fond.</w:t>
      </w:r>
    </w:p>
    <w:p w:rsidR="00167F5B" w:rsidRPr="008B7E8D" w:rsidRDefault="00167F5B" w:rsidP="008807C7">
      <w:pPr>
        <w:pStyle w:val="enumlev1"/>
        <w:rPr>
          <w:rFonts w:eastAsia="Batang"/>
          <w:lang w:val="fr-FR"/>
        </w:rPr>
      </w:pPr>
      <w:r w:rsidRPr="008B7E8D">
        <w:rPr>
          <w:lang w:val="fr-FR"/>
        </w:rPr>
        <w:t>–</w:t>
      </w:r>
      <w:r w:rsidRPr="008B7E8D">
        <w:rPr>
          <w:lang w:val="fr-FR"/>
        </w:rPr>
        <w:tab/>
        <w:t xml:space="preserve">La Recommandation UIT-T </w:t>
      </w:r>
      <w:r w:rsidRPr="008B7E8D">
        <w:rPr>
          <w:rFonts w:eastAsia="Batang"/>
          <w:lang w:val="fr-FR"/>
        </w:rPr>
        <w:t xml:space="preserve">Z.169 (révisée), </w:t>
      </w:r>
      <w:r w:rsidRPr="008B7E8D">
        <w:rPr>
          <w:i/>
          <w:iCs/>
          <w:lang w:val="fr-FR"/>
        </w:rPr>
        <w:t>Notation de test et de commande de test version 3 (TTCN-3): Utilisation des schémas XML avec TTCN-3</w:t>
      </w:r>
      <w:r w:rsidRPr="008B7E8D">
        <w:rPr>
          <w:lang w:val="fr-FR"/>
        </w:rPr>
        <w:t xml:space="preserve">, définit les règles de mappage du schéma W3C vers la notation de test et de commande de test version 3 (TTCN-3) en vue de permettre les tests des systèmes, des interfaces et des protocoles XML. </w:t>
      </w:r>
      <w:r w:rsidRPr="008B7E8D">
        <w:rPr>
          <w:rFonts w:eastAsia="Batang"/>
          <w:lang w:val="fr-FR"/>
        </w:rPr>
        <w:t>Cette révision de la Recommandation contient des modifications, des précisions et des corrections de la forme et du fond.</w:t>
      </w:r>
    </w:p>
    <w:p w:rsidR="00167F5B" w:rsidRPr="008B7E8D" w:rsidRDefault="00167F5B" w:rsidP="008807C7">
      <w:pPr>
        <w:pStyle w:val="enumlev1"/>
        <w:rPr>
          <w:rFonts w:eastAsia="Batang"/>
          <w:lang w:val="fr-FR"/>
        </w:rPr>
      </w:pPr>
      <w:bookmarkStart w:id="142" w:name="lt_pId943"/>
      <w:r w:rsidRPr="008B7E8D">
        <w:rPr>
          <w:lang w:val="fr-FR"/>
        </w:rPr>
        <w:t>–</w:t>
      </w:r>
      <w:r w:rsidRPr="008B7E8D">
        <w:rPr>
          <w:lang w:val="fr-FR"/>
        </w:rPr>
        <w:tab/>
        <w:t xml:space="preserve">La Recommandation UIT-T </w:t>
      </w:r>
      <w:r w:rsidRPr="008B7E8D">
        <w:rPr>
          <w:rFonts w:eastAsia="Batang"/>
          <w:lang w:val="fr-FR"/>
        </w:rPr>
        <w:t xml:space="preserve">Z.170 (révisée), </w:t>
      </w:r>
      <w:bookmarkStart w:id="143" w:name="lt_pId944"/>
      <w:bookmarkEnd w:id="142"/>
      <w:r w:rsidRPr="008B7E8D">
        <w:rPr>
          <w:i/>
          <w:iCs/>
          <w:lang w:val="fr-FR"/>
        </w:rPr>
        <w:t>Notation de test et de commande de test version 3 (TTCN-3): spécification des commentaires de documentation TTCN-3</w:t>
      </w:r>
      <w:r w:rsidRPr="008B7E8D">
        <w:rPr>
          <w:lang w:val="fr-FR"/>
        </w:rPr>
        <w:t>, définit une documentation du code source en notation de test et de commande de test version 3 (TTCN-3), utilisant des commentaires particuliers.</w:t>
      </w:r>
      <w:bookmarkEnd w:id="143"/>
      <w:r w:rsidRPr="008B7E8D">
        <w:rPr>
          <w:rFonts w:eastAsia="Batang"/>
          <w:lang w:val="fr-FR"/>
        </w:rPr>
        <w:t xml:space="preserve"> </w:t>
      </w:r>
      <w:bookmarkStart w:id="144" w:name="lt_pId945"/>
      <w:r w:rsidRPr="008B7E8D">
        <w:rPr>
          <w:lang w:val="fr-FR"/>
        </w:rPr>
        <w:t>Cette révision de la Recommandation UIT</w:t>
      </w:r>
      <w:r w:rsidRPr="008B7E8D">
        <w:rPr>
          <w:lang w:val="fr-FR"/>
        </w:rPr>
        <w:noBreakHyphen/>
        <w:t>T Z.170 contient des modifications, des précisions et des corrections de la forme et du fond.</w:t>
      </w:r>
      <w:r w:rsidRPr="008B7E8D">
        <w:rPr>
          <w:i/>
          <w:iCs/>
          <w:lang w:val="fr-FR"/>
        </w:rPr>
        <w:t xml:space="preserve"> </w:t>
      </w:r>
      <w:bookmarkEnd w:id="144"/>
    </w:p>
    <w:p w:rsidR="00167F5B" w:rsidRPr="008B7E8D" w:rsidRDefault="00167F5B" w:rsidP="008807C7">
      <w:pPr>
        <w:pStyle w:val="enumlev1"/>
        <w:rPr>
          <w:rFonts w:asciiTheme="majorBidi" w:hAnsiTheme="majorBidi" w:cstheme="majorBidi"/>
          <w:lang w:val="fr-FR"/>
        </w:rPr>
      </w:pPr>
      <w:bookmarkStart w:id="145" w:name="lt_pId952"/>
      <w:r w:rsidRPr="008B7E8D">
        <w:rPr>
          <w:lang w:val="fr-FR"/>
        </w:rPr>
        <w:t>–</w:t>
      </w:r>
      <w:r w:rsidRPr="008B7E8D">
        <w:rPr>
          <w:lang w:val="fr-FR"/>
        </w:rPr>
        <w:tab/>
        <w:t xml:space="preserve">La Recommandation </w:t>
      </w:r>
      <w:r>
        <w:rPr>
          <w:lang w:val="fr-FR"/>
        </w:rPr>
        <w:t xml:space="preserve">UIT-T </w:t>
      </w:r>
      <w:r w:rsidRPr="008B7E8D">
        <w:rPr>
          <w:lang w:val="fr-FR"/>
        </w:rPr>
        <w:t>Z.171</w:t>
      </w:r>
      <w:r>
        <w:rPr>
          <w:lang w:val="fr-FR"/>
        </w:rPr>
        <w:t xml:space="preserve"> (</w:t>
      </w:r>
      <w:r>
        <w:rPr>
          <w:rFonts w:eastAsia="Batang"/>
          <w:lang w:val="fr-FR"/>
        </w:rPr>
        <w:t>nouvelle et révisée</w:t>
      </w:r>
      <w:r>
        <w:rPr>
          <w:lang w:val="fr-FR"/>
        </w:rPr>
        <w:t>)</w:t>
      </w:r>
      <w:r w:rsidRPr="008B7E8D">
        <w:rPr>
          <w:lang w:val="fr-FR"/>
        </w:rPr>
        <w:t xml:space="preserve">, </w:t>
      </w:r>
      <w:r w:rsidRPr="008B7E8D">
        <w:rPr>
          <w:i/>
          <w:iCs/>
          <w:color w:val="000000"/>
          <w:lang w:val="fr-FR"/>
        </w:rPr>
        <w:t>Notation de test et de commande de test version 3</w:t>
      </w:r>
      <w:r w:rsidRPr="008B7E8D">
        <w:rPr>
          <w:i/>
          <w:iCs/>
          <w:lang w:val="fr-FR"/>
        </w:rPr>
        <w:t xml:space="preserve">: </w:t>
      </w:r>
      <w:r w:rsidRPr="008B7E8D">
        <w:rPr>
          <w:i/>
          <w:iCs/>
          <w:color w:val="000000"/>
          <w:lang w:val="fr-FR"/>
        </w:rPr>
        <w:t>Utilisation de la notation JSON avec la notation TTCN-3</w:t>
      </w:r>
      <w:r w:rsidRPr="008B7E8D">
        <w:rPr>
          <w:i/>
          <w:iCs/>
          <w:lang w:val="fr-FR"/>
        </w:rPr>
        <w:t xml:space="preserve">, </w:t>
      </w:r>
      <w:r w:rsidRPr="008B7E8D">
        <w:rPr>
          <w:lang w:val="fr-FR"/>
        </w:rPr>
        <w:t>indique les règles à utiliser pour définir des schémas pour les structures de données JSON en notation TTCN-3 et permettre de tester les systèmes, interfaces et protocoles basés sur la notation JSON, ainsi que les règles de conversion entre la notation TTCN-3 et la notation JSON pour pouvoir échanger des données TTCN-3 au format JSON entre différents systèmes.</w:t>
      </w:r>
    </w:p>
    <w:p w:rsidR="00167F5B" w:rsidRPr="00002901" w:rsidRDefault="00167F5B" w:rsidP="008807C7">
      <w:pPr>
        <w:pStyle w:val="enumlev1"/>
        <w:rPr>
          <w:rFonts w:asciiTheme="majorBidi" w:hAnsiTheme="majorBidi" w:cstheme="majorBidi"/>
          <w:iCs/>
          <w:lang w:val="fr-CH"/>
        </w:rPr>
      </w:pPr>
      <w:r w:rsidRPr="008B7E8D">
        <w:rPr>
          <w:lang w:val="fr-FR"/>
        </w:rPr>
        <w:t>–</w:t>
      </w:r>
      <w:r w:rsidRPr="008B7E8D">
        <w:rPr>
          <w:lang w:val="fr-FR"/>
        </w:rPr>
        <w:tab/>
        <w:t xml:space="preserve">Le Guide </w:t>
      </w:r>
      <w:r>
        <w:rPr>
          <w:lang w:val="fr-FR"/>
        </w:rPr>
        <w:t xml:space="preserve">UIT-T </w:t>
      </w:r>
      <w:r w:rsidRPr="0017465E">
        <w:rPr>
          <w:rFonts w:asciiTheme="majorBidi" w:hAnsiTheme="majorBidi" w:cstheme="majorBidi"/>
          <w:lang w:val="fr-FR"/>
        </w:rPr>
        <w:t xml:space="preserve">Z.Imp100 </w:t>
      </w:r>
      <w:r w:rsidRPr="008B7E8D">
        <w:rPr>
          <w:rFonts w:asciiTheme="majorBidi" w:hAnsiTheme="majorBidi" w:cstheme="majorBidi"/>
          <w:lang w:val="fr-FR"/>
        </w:rPr>
        <w:t xml:space="preserve">(révisé), </w:t>
      </w:r>
      <w:r w:rsidRPr="008B7E8D">
        <w:rPr>
          <w:rFonts w:asciiTheme="majorBidi" w:hAnsiTheme="majorBidi" w:cstheme="majorBidi"/>
          <w:i/>
          <w:iCs/>
          <w:lang w:val="fr-FR"/>
        </w:rPr>
        <w:t xml:space="preserve">Guide de mise en œuvre du langage de description et de spécification – Version 3.0.2, </w:t>
      </w:r>
      <w:r w:rsidRPr="00002901">
        <w:rPr>
          <w:color w:val="000000"/>
          <w:lang w:val="fr-CH"/>
        </w:rPr>
        <w:t xml:space="preserve">est une compilation des </w:t>
      </w:r>
      <w:r>
        <w:rPr>
          <w:rFonts w:asciiTheme="majorBidi" w:hAnsiTheme="majorBidi" w:cstheme="majorBidi"/>
          <w:iCs/>
          <w:lang w:val="fr-FR"/>
        </w:rPr>
        <w:t>erreurs signalées et des problèmes</w:t>
      </w:r>
      <w:r w:rsidR="00B9250E">
        <w:rPr>
          <w:rFonts w:asciiTheme="majorBidi" w:hAnsiTheme="majorBidi" w:cstheme="majorBidi"/>
          <w:iCs/>
          <w:lang w:val="fr-FR"/>
        </w:rPr>
        <w:t xml:space="preserve"> </w:t>
      </w:r>
      <w:r w:rsidRPr="00002901">
        <w:rPr>
          <w:color w:val="000000"/>
          <w:lang w:val="fr-CH"/>
        </w:rPr>
        <w:t>de tenue à jour</w:t>
      </w:r>
      <w:r>
        <w:rPr>
          <w:color w:val="000000"/>
          <w:lang w:val="fr-CH"/>
        </w:rPr>
        <w:t xml:space="preserve"> ,</w:t>
      </w:r>
      <w:r w:rsidRPr="00B82E36">
        <w:rPr>
          <w:rFonts w:asciiTheme="majorBidi" w:hAnsiTheme="majorBidi" w:cstheme="majorBidi"/>
          <w:iCs/>
          <w:lang w:val="fr-FR"/>
        </w:rPr>
        <w:t xml:space="preserve"> </w:t>
      </w:r>
      <w:r>
        <w:rPr>
          <w:rFonts w:asciiTheme="majorBidi" w:hAnsiTheme="majorBidi" w:cstheme="majorBidi"/>
          <w:iCs/>
          <w:lang w:val="fr-FR"/>
        </w:rPr>
        <w:t>ainsi que d</w:t>
      </w:r>
      <w:r w:rsidRPr="002C3120">
        <w:rPr>
          <w:rFonts w:asciiTheme="majorBidi" w:hAnsiTheme="majorBidi" w:cstheme="majorBidi"/>
          <w:iCs/>
          <w:lang w:val="fr-FR"/>
        </w:rPr>
        <w:t xml:space="preserve">es </w:t>
      </w:r>
      <w:r w:rsidRPr="00F97873">
        <w:rPr>
          <w:color w:val="000000"/>
          <w:lang w:val="fr-CH"/>
        </w:rPr>
        <w:t>moyens d</w:t>
      </w:r>
      <w:r w:rsidR="00AA45A0">
        <w:rPr>
          <w:color w:val="000000"/>
          <w:lang w:val="fr-CH"/>
        </w:rPr>
        <w:t>'</w:t>
      </w:r>
      <w:r w:rsidRPr="00F97873">
        <w:rPr>
          <w:color w:val="000000"/>
          <w:lang w:val="fr-CH"/>
        </w:rPr>
        <w:t>y remédier</w:t>
      </w:r>
      <w:r>
        <w:rPr>
          <w:color w:val="000000"/>
          <w:lang w:val="fr-CH"/>
        </w:rPr>
        <w:t>,</w:t>
      </w:r>
      <w:r w:rsidR="00B9250E">
        <w:rPr>
          <w:color w:val="000000"/>
          <w:lang w:val="fr-CH"/>
        </w:rPr>
        <w:t xml:space="preserve"> </w:t>
      </w:r>
      <w:r>
        <w:rPr>
          <w:rFonts w:asciiTheme="majorBidi" w:hAnsiTheme="majorBidi" w:cstheme="majorBidi"/>
          <w:iCs/>
          <w:lang w:val="fr-FR"/>
        </w:rPr>
        <w:t xml:space="preserve">concernant les Recommandations UIT-T </w:t>
      </w:r>
      <w:r w:rsidRPr="00002901">
        <w:rPr>
          <w:rFonts w:asciiTheme="majorBidi" w:hAnsiTheme="majorBidi" w:cstheme="majorBidi"/>
          <w:lang w:val="fr-FR"/>
        </w:rPr>
        <w:t xml:space="preserve">Z.100, Z.101, Z.102, Z.103, Z.104, Z.105, Z.106, Z.107, Z.109, Z.111 </w:t>
      </w:r>
      <w:r>
        <w:rPr>
          <w:rFonts w:asciiTheme="majorBidi" w:hAnsiTheme="majorBidi" w:cstheme="majorBidi"/>
          <w:lang w:val="fr-FR"/>
        </w:rPr>
        <w:t>et</w:t>
      </w:r>
      <w:r w:rsidRPr="00002901">
        <w:rPr>
          <w:rFonts w:asciiTheme="majorBidi" w:hAnsiTheme="majorBidi" w:cstheme="majorBidi"/>
          <w:lang w:val="fr-FR"/>
        </w:rPr>
        <w:t xml:space="preserve"> Z.119</w:t>
      </w:r>
      <w:r>
        <w:rPr>
          <w:rFonts w:asciiTheme="majorBidi" w:hAnsiTheme="majorBidi" w:cstheme="majorBidi"/>
          <w:lang w:val="fr-FR"/>
        </w:rPr>
        <w:t xml:space="preserve"> relatives au </w:t>
      </w:r>
      <w:r w:rsidRPr="002C3120">
        <w:rPr>
          <w:rFonts w:asciiTheme="majorBidi" w:hAnsiTheme="majorBidi" w:cstheme="majorBidi"/>
          <w:lang w:val="fr-FR"/>
        </w:rPr>
        <w:t>langage de description et de spécification</w:t>
      </w:r>
      <w:r>
        <w:rPr>
          <w:rFonts w:asciiTheme="majorBidi" w:hAnsiTheme="majorBidi" w:cstheme="majorBidi"/>
          <w:iCs/>
          <w:lang w:val="fr-FR"/>
        </w:rPr>
        <w:t xml:space="preserve"> </w:t>
      </w:r>
      <w:bookmarkStart w:id="146" w:name="lt_pId957"/>
      <w:bookmarkEnd w:id="145"/>
    </w:p>
    <w:p w:rsidR="00167F5B" w:rsidRPr="008B7E8D" w:rsidRDefault="00167F5B" w:rsidP="008807C7">
      <w:pPr>
        <w:pStyle w:val="enumlev1"/>
        <w:rPr>
          <w:rFonts w:eastAsia="Batang"/>
          <w:bCs/>
          <w:lang w:val="fr-FR"/>
        </w:rPr>
      </w:pPr>
      <w:r w:rsidRPr="008B7E8D">
        <w:rPr>
          <w:lang w:val="fr-FR"/>
        </w:rPr>
        <w:t>–</w:t>
      </w:r>
      <w:r w:rsidRPr="008B7E8D">
        <w:rPr>
          <w:lang w:val="fr-FR"/>
        </w:rPr>
        <w:tab/>
        <w:t xml:space="preserve">Le Guide UIT-T </w:t>
      </w:r>
      <w:r w:rsidRPr="008B7E8D">
        <w:rPr>
          <w:lang w:val="fr-FR" w:eastAsia="zh-CN"/>
        </w:rPr>
        <w:t xml:space="preserve">Z.Imp100 (révisé), </w:t>
      </w:r>
      <w:r w:rsidRPr="008B7E8D">
        <w:rPr>
          <w:i/>
          <w:iCs/>
          <w:lang w:val="fr-FR" w:eastAsia="zh-CN"/>
        </w:rPr>
        <w:t xml:space="preserve">Guide </w:t>
      </w:r>
      <w:r w:rsidRPr="008B7E8D">
        <w:rPr>
          <w:rFonts w:asciiTheme="majorBidi" w:hAnsiTheme="majorBidi" w:cstheme="majorBidi"/>
          <w:i/>
          <w:szCs w:val="24"/>
          <w:lang w:val="fr-FR" w:eastAsia="zh-CN"/>
        </w:rPr>
        <w:t>de mise en œuvre du langage de description et de spécification</w:t>
      </w:r>
      <w:r w:rsidRPr="008B7E8D">
        <w:rPr>
          <w:rFonts w:eastAsia="Batang"/>
          <w:lang w:val="fr-FR"/>
        </w:rPr>
        <w:t xml:space="preserve"> – </w:t>
      </w:r>
      <w:r w:rsidRPr="008B7E8D">
        <w:rPr>
          <w:rFonts w:eastAsia="Batang"/>
          <w:i/>
          <w:iCs/>
          <w:lang w:val="fr-FR"/>
        </w:rPr>
        <w:t>Version 4.0.0</w:t>
      </w:r>
      <w:r w:rsidRPr="008B7E8D">
        <w:rPr>
          <w:rFonts w:eastAsia="Batang"/>
          <w:lang w:val="fr-FR"/>
        </w:rPr>
        <w:t xml:space="preserve">, </w:t>
      </w:r>
      <w:r w:rsidRPr="00F97873">
        <w:rPr>
          <w:color w:val="000000"/>
          <w:lang w:val="fr-CH"/>
        </w:rPr>
        <w:t xml:space="preserve">est une compilation des </w:t>
      </w:r>
      <w:r>
        <w:rPr>
          <w:rFonts w:asciiTheme="majorBidi" w:hAnsiTheme="majorBidi" w:cstheme="majorBidi"/>
          <w:iCs/>
          <w:lang w:val="fr-FR"/>
        </w:rPr>
        <w:t xml:space="preserve">erreurs signalées et des problèmes de </w:t>
      </w:r>
      <w:r w:rsidRPr="00F97873">
        <w:rPr>
          <w:color w:val="000000"/>
          <w:lang w:val="fr-CH"/>
        </w:rPr>
        <w:t>tenue à jour</w:t>
      </w:r>
      <w:r>
        <w:rPr>
          <w:color w:val="000000"/>
          <w:lang w:val="fr-CH"/>
        </w:rPr>
        <w:t xml:space="preserve"> ,</w:t>
      </w:r>
      <w:r w:rsidRPr="00B82E36">
        <w:rPr>
          <w:rFonts w:asciiTheme="majorBidi" w:hAnsiTheme="majorBidi" w:cstheme="majorBidi"/>
          <w:iCs/>
          <w:lang w:val="fr-FR"/>
        </w:rPr>
        <w:t xml:space="preserve"> </w:t>
      </w:r>
      <w:r>
        <w:rPr>
          <w:rFonts w:asciiTheme="majorBidi" w:hAnsiTheme="majorBidi" w:cstheme="majorBidi"/>
          <w:iCs/>
          <w:lang w:val="fr-FR"/>
        </w:rPr>
        <w:t>ainsi que d</w:t>
      </w:r>
      <w:r w:rsidRPr="002C3120">
        <w:rPr>
          <w:rFonts w:asciiTheme="majorBidi" w:hAnsiTheme="majorBidi" w:cstheme="majorBidi"/>
          <w:iCs/>
          <w:lang w:val="fr-FR"/>
        </w:rPr>
        <w:t xml:space="preserve">es </w:t>
      </w:r>
      <w:r w:rsidRPr="00F97873">
        <w:rPr>
          <w:color w:val="000000"/>
          <w:lang w:val="fr-CH"/>
        </w:rPr>
        <w:t>moyens d</w:t>
      </w:r>
      <w:r w:rsidR="00AA45A0">
        <w:rPr>
          <w:color w:val="000000"/>
          <w:lang w:val="fr-CH"/>
        </w:rPr>
        <w:t>'</w:t>
      </w:r>
      <w:r w:rsidRPr="00F97873">
        <w:rPr>
          <w:color w:val="000000"/>
          <w:lang w:val="fr-CH"/>
        </w:rPr>
        <w:t>y remédier</w:t>
      </w:r>
      <w:r>
        <w:rPr>
          <w:color w:val="000000"/>
          <w:lang w:val="fr-CH"/>
        </w:rPr>
        <w:t>,</w:t>
      </w:r>
      <w:r w:rsidR="00B9250E">
        <w:rPr>
          <w:color w:val="000000"/>
          <w:lang w:val="fr-CH"/>
        </w:rPr>
        <w:t xml:space="preserve"> </w:t>
      </w:r>
      <w:r>
        <w:rPr>
          <w:rFonts w:asciiTheme="majorBidi" w:hAnsiTheme="majorBidi" w:cstheme="majorBidi"/>
          <w:iCs/>
          <w:lang w:val="fr-FR"/>
        </w:rPr>
        <w:t xml:space="preserve">concernant les Recommandations UIT-T </w:t>
      </w:r>
      <w:r w:rsidRPr="00681076">
        <w:rPr>
          <w:rFonts w:asciiTheme="majorBidi" w:hAnsiTheme="majorBidi" w:cstheme="majorBidi"/>
          <w:lang w:val="fr-FR"/>
        </w:rPr>
        <w:t xml:space="preserve">Z.100, Z.101, Z.102, Z.103, Z.104, Z.105, Z.106, Z.107, Z.109, Z.111 </w:t>
      </w:r>
      <w:r>
        <w:rPr>
          <w:rFonts w:asciiTheme="majorBidi" w:hAnsiTheme="majorBidi" w:cstheme="majorBidi"/>
          <w:lang w:val="fr-FR"/>
        </w:rPr>
        <w:t>et</w:t>
      </w:r>
      <w:r w:rsidRPr="00681076">
        <w:rPr>
          <w:rFonts w:asciiTheme="majorBidi" w:hAnsiTheme="majorBidi" w:cstheme="majorBidi"/>
          <w:lang w:val="fr-FR"/>
        </w:rPr>
        <w:t xml:space="preserve"> Z.119</w:t>
      </w:r>
      <w:r>
        <w:rPr>
          <w:rFonts w:asciiTheme="majorBidi" w:hAnsiTheme="majorBidi" w:cstheme="majorBidi"/>
          <w:lang w:val="fr-FR"/>
        </w:rPr>
        <w:t xml:space="preserve"> relatives au </w:t>
      </w:r>
      <w:r w:rsidRPr="002C3120">
        <w:rPr>
          <w:rFonts w:asciiTheme="majorBidi" w:hAnsiTheme="majorBidi" w:cstheme="majorBidi"/>
          <w:lang w:val="fr-FR"/>
        </w:rPr>
        <w:t>langage de description et de spécification</w:t>
      </w:r>
      <w:bookmarkEnd w:id="146"/>
      <w:r w:rsidR="00B9250E">
        <w:rPr>
          <w:rFonts w:asciiTheme="majorBidi" w:hAnsiTheme="majorBidi" w:cstheme="majorBidi"/>
          <w:iCs/>
          <w:lang w:val="fr-FR"/>
        </w:rPr>
        <w:t xml:space="preserve"> </w:t>
      </w:r>
    </w:p>
    <w:p w:rsidR="00167F5B" w:rsidRPr="0017465E" w:rsidRDefault="00167F5B" w:rsidP="008807C7">
      <w:pPr>
        <w:pStyle w:val="headingb0"/>
        <w:tabs>
          <w:tab w:val="clear" w:pos="794"/>
          <w:tab w:val="left" w:pos="1134"/>
        </w:tabs>
        <w:ind w:left="1134" w:hanging="1134"/>
        <w:rPr>
          <w:lang w:val="fr-FR"/>
        </w:rPr>
      </w:pPr>
      <w:bookmarkStart w:id="147" w:name="_Toc94524455"/>
      <w:r w:rsidRPr="008B7E8D">
        <w:rPr>
          <w:lang w:val="fr-FR"/>
        </w:rPr>
        <w:t>m)</w:t>
      </w:r>
      <w:r w:rsidRPr="008B7E8D">
        <w:rPr>
          <w:lang w:val="fr-FR"/>
        </w:rPr>
        <w:tab/>
        <w:t>Question 13/17</w:t>
      </w:r>
      <w:r>
        <w:rPr>
          <w:lang w:val="fr-FR"/>
        </w:rPr>
        <w:t>:</w:t>
      </w:r>
      <w:r w:rsidRPr="008B7E8D">
        <w:rPr>
          <w:lang w:val="fr-FR"/>
        </w:rPr>
        <w:t xml:space="preserve"> </w:t>
      </w:r>
      <w:r w:rsidRPr="007A6A3B">
        <w:rPr>
          <w:lang w:val="fr-FR"/>
        </w:rPr>
        <w:t>Aspects sécurité des systèmes de transport intelligents (2017</w:t>
      </w:r>
      <w:r w:rsidRPr="007A6A3B">
        <w:rPr>
          <w:lang w:val="fr-FR"/>
        </w:rPr>
        <w:noBreakHyphen/>
        <w:t>2020)/Sécurité des systèmes de transport intelligents</w:t>
      </w:r>
      <w:r w:rsidR="00B9250E" w:rsidRPr="007A6A3B">
        <w:rPr>
          <w:lang w:val="fr-FR"/>
        </w:rPr>
        <w:t xml:space="preserve"> </w:t>
      </w:r>
      <w:r w:rsidRPr="007A6A3B">
        <w:rPr>
          <w:lang w:val="fr-FR"/>
        </w:rPr>
        <w:t>(ITS)</w:t>
      </w:r>
      <w:r w:rsidRPr="007A6A3B" w:rsidDel="004636F4">
        <w:rPr>
          <w:lang w:val="fr-FR"/>
        </w:rPr>
        <w:t xml:space="preserve"> </w:t>
      </w:r>
      <w:r w:rsidRPr="007A6A3B">
        <w:rPr>
          <w:lang w:val="fr-FR"/>
        </w:rPr>
        <w:t>(2021-)</w:t>
      </w:r>
      <w:bookmarkEnd w:id="147"/>
    </w:p>
    <w:p w:rsidR="00167F5B" w:rsidRPr="008B7E8D" w:rsidRDefault="00167F5B" w:rsidP="008807C7">
      <w:pPr>
        <w:rPr>
          <w:szCs w:val="24"/>
          <w:lang w:val="fr-FR"/>
        </w:rPr>
      </w:pPr>
      <w:r w:rsidRPr="008B7E8D">
        <w:rPr>
          <w:lang w:val="fr-FR"/>
        </w:rPr>
        <w:t xml:space="preserve">Le groupe chargé de la Question 13/17, qui </w:t>
      </w:r>
      <w:r w:rsidRPr="008B7E8D">
        <w:rPr>
          <w:szCs w:val="24"/>
          <w:lang w:val="fr-FR"/>
        </w:rPr>
        <w:t>a été mise à l</w:t>
      </w:r>
      <w:r w:rsidR="00AA45A0">
        <w:rPr>
          <w:szCs w:val="24"/>
          <w:lang w:val="fr-FR"/>
        </w:rPr>
        <w:t>'</w:t>
      </w:r>
      <w:r w:rsidRPr="008B7E8D">
        <w:rPr>
          <w:szCs w:val="24"/>
          <w:lang w:val="fr-FR"/>
        </w:rPr>
        <w:t xml:space="preserve">étude en septembre 2017, </w:t>
      </w:r>
      <w:r w:rsidRPr="008B7E8D">
        <w:rPr>
          <w:lang w:val="fr-FR"/>
        </w:rPr>
        <w:t xml:space="preserve">élabore des Recommandations sur les </w:t>
      </w:r>
      <w:r w:rsidRPr="008B7E8D">
        <w:rPr>
          <w:color w:val="000000"/>
          <w:lang w:val="fr-FR"/>
        </w:rPr>
        <w:t>aspects sécurité concernant les systèmes de transport intelligents</w:t>
      </w:r>
      <w:r w:rsidRPr="008B7E8D">
        <w:rPr>
          <w:szCs w:val="24"/>
          <w:lang w:val="fr-FR"/>
        </w:rPr>
        <w:t xml:space="preserve"> (ITS). Ces Recommandations portent sur </w:t>
      </w:r>
      <w:r w:rsidRPr="008B7E8D">
        <w:rPr>
          <w:color w:val="000000"/>
          <w:lang w:val="fr-FR"/>
        </w:rPr>
        <w:t>différents types de communications à bord des véhicules, entre véhicules et entre un véhicule et un emplacement fixe.</w:t>
      </w:r>
    </w:p>
    <w:p w:rsidR="00167F5B" w:rsidRPr="008B7E8D" w:rsidRDefault="00167F5B" w:rsidP="008807C7">
      <w:pPr>
        <w:rPr>
          <w:lang w:val="fr-FR"/>
        </w:rPr>
      </w:pPr>
      <w:r w:rsidRPr="008B7E8D">
        <w:rPr>
          <w:lang w:val="fr-FR"/>
        </w:rPr>
        <w:t>Pendant l</w:t>
      </w:r>
      <w:r w:rsidR="00AA45A0">
        <w:rPr>
          <w:lang w:val="fr-FR"/>
        </w:rPr>
        <w:t>'</w:t>
      </w:r>
      <w:r w:rsidRPr="008B7E8D">
        <w:rPr>
          <w:lang w:val="fr-FR"/>
        </w:rPr>
        <w:t>actuelle période d</w:t>
      </w:r>
      <w:r w:rsidR="00AA45A0">
        <w:rPr>
          <w:lang w:val="fr-FR"/>
        </w:rPr>
        <w:t>'</w:t>
      </w:r>
      <w:r w:rsidRPr="008B7E8D">
        <w:rPr>
          <w:lang w:val="fr-FR"/>
        </w:rPr>
        <w:t xml:space="preserve">études, </w:t>
      </w:r>
      <w:r>
        <w:rPr>
          <w:lang w:val="fr-FR"/>
        </w:rPr>
        <w:t>six</w:t>
      </w:r>
      <w:r w:rsidRPr="008B7E8D">
        <w:rPr>
          <w:lang w:val="fr-FR"/>
        </w:rPr>
        <w:t xml:space="preserve"> nouvelles Recommandations ont été élaborées au titre de la Question 13/17: </w:t>
      </w:r>
    </w:p>
    <w:p w:rsidR="00167F5B" w:rsidRPr="008B7E8D" w:rsidRDefault="00167F5B" w:rsidP="008807C7">
      <w:pPr>
        <w:pStyle w:val="enumlev1"/>
        <w:rPr>
          <w:rFonts w:asciiTheme="majorBidi" w:hAnsiTheme="majorBidi" w:cstheme="majorBidi"/>
          <w:lang w:val="fr-FR"/>
        </w:rPr>
      </w:pPr>
      <w:r w:rsidRPr="008B7E8D">
        <w:rPr>
          <w:lang w:val="fr-FR"/>
        </w:rPr>
        <w:t>–</w:t>
      </w:r>
      <w:r w:rsidRPr="008B7E8D">
        <w:rPr>
          <w:lang w:val="fr-FR"/>
        </w:rPr>
        <w:tab/>
        <w:t xml:space="preserve">La Recommandation </w:t>
      </w:r>
      <w:r w:rsidRPr="008B7E8D">
        <w:rPr>
          <w:rFonts w:asciiTheme="majorBidi" w:hAnsiTheme="majorBidi" w:cstheme="majorBidi"/>
          <w:lang w:val="fr-FR"/>
        </w:rPr>
        <w:t xml:space="preserve">X.1371, </w:t>
      </w:r>
      <w:r w:rsidRPr="008B7E8D">
        <w:rPr>
          <w:rFonts w:asciiTheme="majorBidi" w:hAnsiTheme="majorBidi" w:cstheme="majorBidi"/>
          <w:i/>
          <w:iCs/>
          <w:lang w:val="fr-FR"/>
        </w:rPr>
        <w:t>Menaces pour la sécurité des véhicules connectés</w:t>
      </w:r>
      <w:r w:rsidRPr="008B7E8D">
        <w:rPr>
          <w:rFonts w:asciiTheme="majorBidi" w:hAnsiTheme="majorBidi" w:cstheme="majorBidi"/>
          <w:lang w:val="fr-FR"/>
        </w:rPr>
        <w:t xml:space="preserve">, </w:t>
      </w:r>
      <w:r w:rsidRPr="008B7E8D">
        <w:rPr>
          <w:color w:val="000000"/>
          <w:lang w:val="fr-FR"/>
        </w:rPr>
        <w:t>décrit les menaces pour la sécurité des véhicules connectés et l</w:t>
      </w:r>
      <w:r w:rsidR="00AA45A0">
        <w:rPr>
          <w:color w:val="000000"/>
          <w:lang w:val="fr-FR"/>
        </w:rPr>
        <w:t>'</w:t>
      </w:r>
      <w:r w:rsidRPr="008B7E8D">
        <w:rPr>
          <w:color w:val="000000"/>
          <w:lang w:val="fr-FR"/>
        </w:rPr>
        <w:t>écosystème des véhicules.</w:t>
      </w:r>
    </w:p>
    <w:p w:rsidR="00FB2B7A" w:rsidRDefault="00167F5B" w:rsidP="008807C7">
      <w:pPr>
        <w:pStyle w:val="enumlev1"/>
        <w:rPr>
          <w:color w:val="000000"/>
          <w:lang w:val="fr-FR"/>
        </w:rPr>
      </w:pPr>
      <w:r w:rsidRPr="008B7E8D">
        <w:rPr>
          <w:lang w:val="fr-FR"/>
        </w:rPr>
        <w:t>–</w:t>
      </w:r>
      <w:r w:rsidRPr="008B7E8D">
        <w:rPr>
          <w:lang w:val="fr-FR"/>
        </w:rPr>
        <w:tab/>
        <w:t xml:space="preserve">La Recommandation </w:t>
      </w:r>
      <w:r w:rsidRPr="008B7E8D">
        <w:rPr>
          <w:rFonts w:asciiTheme="majorBidi" w:hAnsiTheme="majorBidi" w:cstheme="majorBidi"/>
          <w:lang w:val="fr-FR"/>
        </w:rPr>
        <w:t xml:space="preserve">X.1372, </w:t>
      </w:r>
      <w:r w:rsidRPr="008B7E8D">
        <w:rPr>
          <w:rFonts w:asciiTheme="majorBidi" w:hAnsiTheme="majorBidi" w:cstheme="majorBidi"/>
          <w:i/>
          <w:iCs/>
          <w:lang w:val="fr-FR"/>
        </w:rPr>
        <w:t>Lignes directrices relatives à la sécurité des communications de véhicule à tout autre élément (V2X)</w:t>
      </w:r>
      <w:r w:rsidRPr="008B7E8D">
        <w:rPr>
          <w:rFonts w:asciiTheme="majorBidi" w:hAnsiTheme="majorBidi" w:cstheme="majorBidi"/>
          <w:lang w:val="fr-FR"/>
        </w:rPr>
        <w:t>,</w:t>
      </w:r>
      <w:r w:rsidRPr="008B7E8D">
        <w:rPr>
          <w:color w:val="000000"/>
          <w:lang w:val="fr-FR"/>
        </w:rPr>
        <w:t xml:space="preserve"> fournit des lignes directrices sur la sécurité des systèmes de communication de véhicule à tout autre élément (V2X). </w:t>
      </w:r>
      <w:r w:rsidR="00FB2B7A">
        <w:rPr>
          <w:color w:val="000000"/>
          <w:lang w:val="fr-FR"/>
        </w:rPr>
        <w:br w:type="page"/>
      </w:r>
    </w:p>
    <w:p w:rsidR="00167F5B" w:rsidRPr="008B7E8D" w:rsidRDefault="00FB2B7A" w:rsidP="008807C7">
      <w:pPr>
        <w:pStyle w:val="enumlev1"/>
        <w:rPr>
          <w:rFonts w:asciiTheme="majorBidi" w:hAnsiTheme="majorBidi" w:cstheme="majorBidi"/>
          <w:lang w:val="fr-FR"/>
        </w:rPr>
      </w:pPr>
      <w:r>
        <w:rPr>
          <w:color w:val="000000"/>
          <w:lang w:val="fr-FR"/>
        </w:rPr>
        <w:lastRenderedPageBreak/>
        <w:tab/>
      </w:r>
      <w:r w:rsidR="00167F5B" w:rsidRPr="008B7E8D">
        <w:rPr>
          <w:color w:val="000000"/>
          <w:lang w:val="fr-FR"/>
        </w:rPr>
        <w:t>Elle</w:t>
      </w:r>
      <w:r w:rsidR="00167F5B" w:rsidRPr="008B7E8D">
        <w:rPr>
          <w:rFonts w:asciiTheme="majorBidi" w:hAnsiTheme="majorBidi" w:cstheme="majorBidi"/>
          <w:lang w:val="fr-FR"/>
        </w:rPr>
        <w:t xml:space="preserve"> </w:t>
      </w:r>
      <w:r w:rsidR="00167F5B" w:rsidRPr="008B7E8D">
        <w:rPr>
          <w:color w:val="000000"/>
          <w:lang w:val="fr-FR"/>
        </w:rPr>
        <w:t>recense les menaces existant dans l</w:t>
      </w:r>
      <w:r w:rsidR="00AA45A0">
        <w:rPr>
          <w:color w:val="000000"/>
          <w:lang w:val="fr-FR"/>
        </w:rPr>
        <w:t>'</w:t>
      </w:r>
      <w:r w:rsidR="00167F5B" w:rsidRPr="008B7E8D">
        <w:rPr>
          <w:color w:val="000000"/>
          <w:lang w:val="fr-FR"/>
        </w:rPr>
        <w:t>environnement des communications V2X et définit des exigences de sécurité pour ce type de communications, afin de réduire ces menaces.</w:t>
      </w:r>
      <w:r w:rsidR="00167F5B" w:rsidRPr="008B7E8D">
        <w:rPr>
          <w:lang w:val="fr-FR"/>
        </w:rPr>
        <w:t xml:space="preserve"> Cette Recommandation</w:t>
      </w:r>
      <w:r w:rsidR="00167F5B" w:rsidRPr="008B7E8D">
        <w:rPr>
          <w:color w:val="000000"/>
          <w:lang w:val="fr-FR"/>
        </w:rPr>
        <w:t xml:space="preserve"> présente en outre des cas d</w:t>
      </w:r>
      <w:r w:rsidR="00AA45A0">
        <w:rPr>
          <w:color w:val="000000"/>
          <w:lang w:val="fr-FR"/>
        </w:rPr>
        <w:t>'</w:t>
      </w:r>
      <w:r w:rsidR="00167F5B" w:rsidRPr="008B7E8D">
        <w:rPr>
          <w:color w:val="000000"/>
          <w:lang w:val="fr-FR"/>
        </w:rPr>
        <w:t>utilisation de communications V2X sécurisées.</w:t>
      </w:r>
    </w:p>
    <w:p w:rsidR="00167F5B" w:rsidRDefault="00167F5B" w:rsidP="008807C7">
      <w:pPr>
        <w:pStyle w:val="enumlev1"/>
        <w:rPr>
          <w:color w:val="000000"/>
          <w:lang w:val="fr-FR"/>
        </w:rPr>
      </w:pPr>
      <w:r w:rsidRPr="008B7E8D">
        <w:rPr>
          <w:lang w:val="fr-FR"/>
        </w:rPr>
        <w:t>–</w:t>
      </w:r>
      <w:r w:rsidRPr="008B7E8D">
        <w:rPr>
          <w:lang w:val="fr-FR"/>
        </w:rPr>
        <w:tab/>
        <w:t xml:space="preserve">La Recommandation </w:t>
      </w:r>
      <w:r w:rsidRPr="008B7E8D">
        <w:rPr>
          <w:rFonts w:asciiTheme="majorBidi" w:hAnsiTheme="majorBidi" w:cstheme="majorBidi"/>
          <w:lang w:val="fr-FR"/>
        </w:rPr>
        <w:t xml:space="preserve">X.1373, </w:t>
      </w:r>
      <w:r w:rsidRPr="008B7E8D">
        <w:rPr>
          <w:rFonts w:asciiTheme="majorBidi" w:hAnsiTheme="majorBidi" w:cstheme="majorBidi"/>
          <w:i/>
          <w:iCs/>
          <w:lang w:val="fr-FR"/>
        </w:rPr>
        <w:t>Capacité de mise à jour sécurisée des logiciels pour les dispositifs de communication des systèmes de transport intelligents</w:t>
      </w:r>
      <w:r w:rsidRPr="008B7E8D">
        <w:rPr>
          <w:rFonts w:asciiTheme="majorBidi" w:hAnsiTheme="majorBidi" w:cstheme="majorBidi"/>
          <w:lang w:val="fr-FR"/>
        </w:rPr>
        <w:t xml:space="preserve">, </w:t>
      </w:r>
      <w:r w:rsidRPr="008B7E8D">
        <w:rPr>
          <w:color w:val="000000"/>
          <w:lang w:val="fr-FR"/>
        </w:rPr>
        <w:t>définit des procédures de mise à jour sécurisée des logiciels entre un serveur de mise à jour de logiciels et des véhicules moyennant des contrôles de sécurité appropriés. Concrètement, les constructeurs automobiles et les entreprises s</w:t>
      </w:r>
      <w:r w:rsidR="00AA45A0">
        <w:rPr>
          <w:color w:val="000000"/>
          <w:lang w:val="fr-FR"/>
        </w:rPr>
        <w:t>'</w:t>
      </w:r>
      <w:r w:rsidRPr="008B7E8D">
        <w:rPr>
          <w:color w:val="000000"/>
          <w:lang w:val="fr-FR"/>
        </w:rPr>
        <w:t>occupant de systèmes ITS peuvent utiliser cette Recommandation comme un ensemble normalisé de capacités pour les bonnes pratiques.</w:t>
      </w:r>
    </w:p>
    <w:p w:rsidR="00167F5B" w:rsidRPr="00002901" w:rsidRDefault="00167F5B" w:rsidP="008807C7">
      <w:pPr>
        <w:pStyle w:val="enumlev1"/>
        <w:rPr>
          <w:lang w:val="fr-FR"/>
        </w:rPr>
      </w:pPr>
      <w:r w:rsidRPr="00002901">
        <w:rPr>
          <w:lang w:val="fr-FR"/>
        </w:rPr>
        <w:t>–</w:t>
      </w:r>
      <w:r w:rsidRPr="00002901">
        <w:rPr>
          <w:lang w:val="fr-FR"/>
        </w:rPr>
        <w:tab/>
        <w:t xml:space="preserve">La Recommandation X.1374, </w:t>
      </w:r>
      <w:r w:rsidRPr="00002901">
        <w:rPr>
          <w:i/>
          <w:lang w:val="fr-FR"/>
        </w:rPr>
        <w:t>Exigences de sécurité pour les interfaces et dispositifs</w:t>
      </w:r>
      <w:r>
        <w:rPr>
          <w:i/>
          <w:lang w:val="fr-FR"/>
        </w:rPr>
        <w:t xml:space="preserve"> externes</w:t>
      </w:r>
      <w:r w:rsidRPr="00002901">
        <w:rPr>
          <w:i/>
          <w:lang w:val="fr-FR"/>
        </w:rPr>
        <w:t xml:space="preserve"> </w:t>
      </w:r>
      <w:r>
        <w:rPr>
          <w:i/>
          <w:lang w:val="fr-FR"/>
        </w:rPr>
        <w:t>disposant d</w:t>
      </w:r>
      <w:r w:rsidR="00AA45A0">
        <w:rPr>
          <w:i/>
          <w:lang w:val="fr-FR"/>
        </w:rPr>
        <w:t>'</w:t>
      </w:r>
      <w:r>
        <w:rPr>
          <w:i/>
          <w:lang w:val="fr-FR"/>
        </w:rPr>
        <w:t>une capacité</w:t>
      </w:r>
      <w:r w:rsidRPr="00002901">
        <w:rPr>
          <w:i/>
          <w:lang w:val="fr-FR"/>
        </w:rPr>
        <w:t xml:space="preserve"> d</w:t>
      </w:r>
      <w:r w:rsidR="00AA45A0">
        <w:rPr>
          <w:i/>
          <w:lang w:val="fr-FR"/>
        </w:rPr>
        <w:t>'</w:t>
      </w:r>
      <w:r w:rsidRPr="00002901">
        <w:rPr>
          <w:i/>
          <w:lang w:val="fr-FR"/>
        </w:rPr>
        <w:t>accès véhicule</w:t>
      </w:r>
      <w:r>
        <w:rPr>
          <w:lang w:val="fr-FR"/>
        </w:rPr>
        <w:t xml:space="preserve">, renferme une analyse des menaces de sécurité qui pèsent sur les véhicules connectés et comprend deux parties: la première porte sur les menaces qui pèsent sur les interfaces utilisées pour les communications entre un véhicule et les dispositifs externes connexes, tandis que la seconde traite des menaces </w:t>
      </w:r>
      <w:r w:rsidRPr="002A5D05">
        <w:rPr>
          <w:lang w:val="fr-FR"/>
        </w:rPr>
        <w:t>auxquelles</w:t>
      </w:r>
      <w:r>
        <w:rPr>
          <w:lang w:val="fr-FR"/>
        </w:rPr>
        <w:t xml:space="preserve"> sont exposés les dispositifs externes qui communiquent avec le véhicule. La Recommandation UIT-T X.1374 définit les exigences de sécurité applicables à ces interfaces et dispositifs externes disposant d</w:t>
      </w:r>
      <w:r w:rsidR="00AA45A0">
        <w:rPr>
          <w:lang w:val="fr-FR"/>
        </w:rPr>
        <w:t>'</w:t>
      </w:r>
      <w:r>
        <w:rPr>
          <w:lang w:val="fr-FR"/>
        </w:rPr>
        <w:t>une capacité d</w:t>
      </w:r>
      <w:r w:rsidR="00AA45A0">
        <w:rPr>
          <w:lang w:val="fr-FR"/>
        </w:rPr>
        <w:t>'</w:t>
      </w:r>
      <w:r>
        <w:rPr>
          <w:lang w:val="fr-FR"/>
        </w:rPr>
        <w:t>accès véhicule dans les environnements des réseaux de télécommunication,</w:t>
      </w:r>
      <w:r w:rsidR="00B9250E">
        <w:rPr>
          <w:lang w:val="fr-FR"/>
        </w:rPr>
        <w:t xml:space="preserve"> </w:t>
      </w:r>
      <w:r>
        <w:rPr>
          <w:lang w:val="fr-FR"/>
        </w:rPr>
        <w:t>pour faire face aux menaces identifiées en fonction des types d</w:t>
      </w:r>
      <w:r w:rsidR="00AA45A0">
        <w:rPr>
          <w:lang w:val="fr-FR"/>
        </w:rPr>
        <w:t>'</w:t>
      </w:r>
      <w:r>
        <w:rPr>
          <w:lang w:val="fr-FR"/>
        </w:rPr>
        <w:t>interfaces d</w:t>
      </w:r>
      <w:r w:rsidR="00AA45A0">
        <w:rPr>
          <w:lang w:val="fr-FR"/>
        </w:rPr>
        <w:t>'</w:t>
      </w:r>
      <w:r>
        <w:rPr>
          <w:lang w:val="fr-FR"/>
        </w:rPr>
        <w:t>accès. Les interfaces et dispositifs externes dotés</w:t>
      </w:r>
      <w:r w:rsidR="00B9250E">
        <w:rPr>
          <w:lang w:val="fr-FR"/>
        </w:rPr>
        <w:t xml:space="preserve"> </w:t>
      </w:r>
      <w:r>
        <w:rPr>
          <w:lang w:val="fr-FR"/>
        </w:rPr>
        <w:t>d</w:t>
      </w:r>
      <w:r w:rsidR="00AA45A0">
        <w:rPr>
          <w:lang w:val="fr-FR"/>
        </w:rPr>
        <w:t>'</w:t>
      </w:r>
      <w:r>
        <w:rPr>
          <w:lang w:val="fr-FR"/>
        </w:rPr>
        <w:t>une capacité d</w:t>
      </w:r>
      <w:r w:rsidR="00AA45A0">
        <w:rPr>
          <w:lang w:val="fr-FR"/>
        </w:rPr>
        <w:t>'</w:t>
      </w:r>
      <w:r>
        <w:rPr>
          <w:lang w:val="fr-FR"/>
        </w:rPr>
        <w:t>accès au véhicule comprennent les systèmes de téléverrouillage sans clé</w:t>
      </w:r>
      <w:r w:rsidR="00B9250E">
        <w:rPr>
          <w:lang w:val="fr-FR"/>
        </w:rPr>
        <w:t xml:space="preserve"> </w:t>
      </w:r>
      <w:r>
        <w:rPr>
          <w:lang w:val="fr-FR"/>
        </w:rPr>
        <w:t>(RKE) au moyen d</w:t>
      </w:r>
      <w:r w:rsidR="00AA45A0">
        <w:rPr>
          <w:lang w:val="fr-FR"/>
        </w:rPr>
        <w:t>'</w:t>
      </w:r>
      <w:r>
        <w:rPr>
          <w:lang w:val="fr-FR"/>
        </w:rPr>
        <w:t>une clé intelligente, les outils et les clés électroniques sans fil de diagnostic</w:t>
      </w:r>
      <w:r w:rsidR="00B9250E">
        <w:rPr>
          <w:lang w:val="fr-FR"/>
        </w:rPr>
        <w:t xml:space="preserve"> </w:t>
      </w:r>
      <w:r>
        <w:rPr>
          <w:lang w:val="fr-FR"/>
        </w:rPr>
        <w:t>utilisant le port II de diagnostic embarqué (OBD-II), les unités de commande télématiques dotées de dispositifs de communication sans fil, etc.</w:t>
      </w:r>
    </w:p>
    <w:p w:rsidR="00167F5B" w:rsidRPr="00002901" w:rsidRDefault="00167F5B" w:rsidP="008807C7">
      <w:pPr>
        <w:pStyle w:val="enumlev1"/>
        <w:rPr>
          <w:lang w:val="fr-FR"/>
        </w:rPr>
      </w:pPr>
      <w:r w:rsidRPr="00002901">
        <w:rPr>
          <w:lang w:val="fr-FR"/>
        </w:rPr>
        <w:t>–</w:t>
      </w:r>
      <w:r w:rsidRPr="00002901">
        <w:rPr>
          <w:lang w:val="fr-FR"/>
        </w:rPr>
        <w:tab/>
        <w:t xml:space="preserve">La Recommandation X.1375, </w:t>
      </w:r>
      <w:r w:rsidRPr="00002901">
        <w:rPr>
          <w:i/>
          <w:lang w:val="fr-FR"/>
        </w:rPr>
        <w:t xml:space="preserve">Lignes directrices </w:t>
      </w:r>
      <w:r>
        <w:rPr>
          <w:i/>
          <w:lang w:val="fr-FR"/>
        </w:rPr>
        <w:t>relatives à</w:t>
      </w:r>
      <w:r w:rsidR="00B9250E">
        <w:rPr>
          <w:i/>
          <w:lang w:val="fr-FR"/>
        </w:rPr>
        <w:t xml:space="preserve"> </w:t>
      </w:r>
      <w:r w:rsidRPr="00002901">
        <w:rPr>
          <w:i/>
          <w:lang w:val="fr-FR"/>
        </w:rPr>
        <w:t>un système de détection des intrusions dans les réseaux embarqués</w:t>
      </w:r>
      <w:r>
        <w:rPr>
          <w:lang w:val="fr-FR"/>
        </w:rPr>
        <w:t xml:space="preserve">, expose des lignes directrices </w:t>
      </w:r>
      <w:r>
        <w:rPr>
          <w:i/>
          <w:lang w:val="fr-FR"/>
        </w:rPr>
        <w:t>relatives à</w:t>
      </w:r>
      <w:r w:rsidR="00B9250E">
        <w:rPr>
          <w:i/>
          <w:lang w:val="fr-FR"/>
        </w:rPr>
        <w:t xml:space="preserve"> </w:t>
      </w:r>
      <w:r>
        <w:rPr>
          <w:lang w:val="fr-FR"/>
        </w:rPr>
        <w:t>un système de détection des intrusions (IDS) dans les réseaux embarqués (IVN). Elle</w:t>
      </w:r>
      <w:r w:rsidR="00B9250E">
        <w:rPr>
          <w:lang w:val="fr-FR"/>
        </w:rPr>
        <w:t xml:space="preserve"> </w:t>
      </w:r>
      <w:r>
        <w:rPr>
          <w:lang w:val="fr-FR"/>
        </w:rPr>
        <w:t>porte</w:t>
      </w:r>
      <w:r w:rsidR="00B9250E">
        <w:rPr>
          <w:lang w:val="fr-FR"/>
        </w:rPr>
        <w:t xml:space="preserve"> </w:t>
      </w:r>
      <w:r>
        <w:rPr>
          <w:lang w:val="fr-FR"/>
        </w:rPr>
        <w:t>principalement sur les méthodes de détection des intrusions et des activités malveillantes dans les réseaux IVN,</w:t>
      </w:r>
      <w:r w:rsidR="00B9250E">
        <w:rPr>
          <w:lang w:val="fr-FR"/>
        </w:rPr>
        <w:t xml:space="preserve"> </w:t>
      </w:r>
      <w:r>
        <w:rPr>
          <w:lang w:val="fr-FR"/>
        </w:rPr>
        <w:t xml:space="preserve">par exemple ceux utilisant un </w:t>
      </w:r>
      <w:r w:rsidRPr="009C4401">
        <w:rPr>
          <w:lang w:val="fr-FR"/>
        </w:rPr>
        <w:t>gestionnaire de réseau de communication</w:t>
      </w:r>
      <w:r>
        <w:rPr>
          <w:lang w:val="fr-FR"/>
        </w:rPr>
        <w:t xml:space="preserve"> (CAN) qui ne peut</w:t>
      </w:r>
      <w:r w:rsidR="00B9250E">
        <w:rPr>
          <w:lang w:val="fr-FR"/>
        </w:rPr>
        <w:t xml:space="preserve"> </w:t>
      </w:r>
      <w:r>
        <w:rPr>
          <w:lang w:val="fr-FR"/>
        </w:rPr>
        <w:t>être pris en charge par les systèmes IDS classiques actuellement déployés sur l</w:t>
      </w:r>
      <w:r w:rsidR="00AA45A0">
        <w:rPr>
          <w:lang w:val="fr-FR"/>
        </w:rPr>
        <w:t>'</w:t>
      </w:r>
      <w:r>
        <w:rPr>
          <w:lang w:val="fr-FR"/>
        </w:rPr>
        <w:t>Internet. La Recommandation UIT-T X.1375 comprend une classification et une analyse des attaques visant les réseaux IVN. Elle propose également des méthodes de détection des intrusions et des activités malveillantes dans les réseaux IVN fondés sur un gestionnaire CAN qui ne peuvent être pris en charge par les systèmes IDS classiques, ainsi que des lignes directrices concernant leur mise en œuvre.</w:t>
      </w:r>
    </w:p>
    <w:p w:rsidR="00167F5B" w:rsidRPr="0017465E" w:rsidRDefault="00167F5B" w:rsidP="008807C7">
      <w:pPr>
        <w:pStyle w:val="enumlev1"/>
        <w:rPr>
          <w:rFonts w:eastAsia="Batang"/>
          <w:lang w:val="fr-FR"/>
        </w:rPr>
      </w:pPr>
      <w:r w:rsidRPr="0017465E">
        <w:rPr>
          <w:lang w:val="fr-FR"/>
        </w:rPr>
        <w:t>–</w:t>
      </w:r>
      <w:r w:rsidRPr="0017465E">
        <w:rPr>
          <w:lang w:val="fr-FR"/>
        </w:rPr>
        <w:tab/>
      </w:r>
      <w:r>
        <w:rPr>
          <w:lang w:val="fr-FR"/>
        </w:rPr>
        <w:t xml:space="preserve">La Recommandation </w:t>
      </w:r>
      <w:r w:rsidRPr="0017465E">
        <w:rPr>
          <w:rFonts w:eastAsia="Batang"/>
          <w:lang w:val="fr-FR"/>
        </w:rPr>
        <w:t xml:space="preserve">X.1376, </w:t>
      </w:r>
      <w:r w:rsidRPr="0017465E">
        <w:rPr>
          <w:rFonts w:eastAsia="Batang"/>
          <w:i/>
          <w:iCs/>
          <w:lang w:val="fr-FR"/>
        </w:rPr>
        <w:t>Mécanisme de détection des mauvais comportements liés à la sécurité des véhicules connectés utilisant les mégadonnées</w:t>
      </w:r>
      <w:r w:rsidRPr="0017465E">
        <w:rPr>
          <w:rFonts w:eastAsia="Batang"/>
          <w:lang w:val="fr-FR"/>
        </w:rPr>
        <w:t>, décrit un mécanisme de détection des mauvais comportements liés à la sécurité des véhicules connectés, afin d</w:t>
      </w:r>
      <w:r w:rsidR="00AA45A0">
        <w:rPr>
          <w:rFonts w:eastAsia="Batang"/>
          <w:lang w:val="fr-FR"/>
        </w:rPr>
        <w:t>'</w:t>
      </w:r>
      <w:r w:rsidRPr="0017465E">
        <w:rPr>
          <w:rFonts w:eastAsia="Batang"/>
          <w:lang w:val="fr-FR"/>
        </w:rPr>
        <w:t>aider les parties prenantes à utiliser les données automobiles pour améliorer la sécurité des véhicules.</w:t>
      </w:r>
      <w:r>
        <w:rPr>
          <w:rFonts w:eastAsia="Batang"/>
          <w:lang w:val="fr-FR"/>
        </w:rPr>
        <w:t xml:space="preserve"> </w:t>
      </w:r>
      <w:r w:rsidRPr="0017465E">
        <w:rPr>
          <w:rFonts w:eastAsia="Batang"/>
          <w:lang w:val="fr-FR"/>
        </w:rPr>
        <w:t>Plus la connectivité des véhicules augmente, plus les vulnérabilités sont nombreuses en raison du développement de technologies complexes. Ces vulnérabilités font peser davantage de menaces sur les véhicules connectés. L</w:t>
      </w:r>
      <w:r w:rsidR="00AA45A0">
        <w:rPr>
          <w:rFonts w:eastAsia="Batang"/>
          <w:lang w:val="fr-FR"/>
        </w:rPr>
        <w:t>'</w:t>
      </w:r>
      <w:r w:rsidRPr="0017465E">
        <w:rPr>
          <w:rFonts w:eastAsia="Batang"/>
          <w:lang w:val="fr-FR"/>
        </w:rPr>
        <w:t>analyse d</w:t>
      </w:r>
      <w:r w:rsidR="00AA45A0">
        <w:rPr>
          <w:rFonts w:eastAsia="Batang"/>
          <w:lang w:val="fr-FR"/>
        </w:rPr>
        <w:t>'</w:t>
      </w:r>
      <w:r w:rsidRPr="0017465E">
        <w:rPr>
          <w:rFonts w:eastAsia="Batang"/>
          <w:lang w:val="fr-FR"/>
        </w:rPr>
        <w:t>une grande quantité de données automobiles est très utile pour évaluer la sécurité des véhicules connectés.</w:t>
      </w:r>
    </w:p>
    <w:p w:rsidR="00167F5B" w:rsidRPr="008B7E8D" w:rsidRDefault="00167F5B" w:rsidP="008807C7">
      <w:pPr>
        <w:rPr>
          <w:lang w:val="fr-FR" w:eastAsia="ko-KR"/>
        </w:rPr>
      </w:pPr>
      <w:r w:rsidRPr="008B7E8D">
        <w:rPr>
          <w:lang w:val="fr-FR"/>
        </w:rPr>
        <w:t>Pendant l</w:t>
      </w:r>
      <w:r w:rsidR="00AA45A0">
        <w:rPr>
          <w:lang w:val="fr-FR"/>
        </w:rPr>
        <w:t>'</w:t>
      </w:r>
      <w:r w:rsidRPr="008B7E8D">
        <w:rPr>
          <w:lang w:val="fr-FR"/>
        </w:rPr>
        <w:t>actuelle période d</w:t>
      </w:r>
      <w:r w:rsidR="00AA45A0">
        <w:rPr>
          <w:lang w:val="fr-FR"/>
        </w:rPr>
        <w:t>'</w:t>
      </w:r>
      <w:r w:rsidRPr="008B7E8D">
        <w:rPr>
          <w:lang w:val="fr-FR"/>
        </w:rPr>
        <w:t>études</w:t>
      </w:r>
      <w:r w:rsidRPr="008B7E8D">
        <w:rPr>
          <w:rFonts w:eastAsia="Times New Roman"/>
          <w:lang w:val="fr-FR"/>
        </w:rPr>
        <w:t>,</w:t>
      </w:r>
      <w:r w:rsidRPr="008B7E8D">
        <w:rPr>
          <w:lang w:val="fr-FR"/>
        </w:rPr>
        <w:t xml:space="preserve"> le groupe chargé de la Question</w:t>
      </w:r>
      <w:r w:rsidRPr="008B7E8D">
        <w:rPr>
          <w:lang w:val="fr-FR" w:eastAsia="ko-KR"/>
        </w:rPr>
        <w:t xml:space="preserve"> 13/17 </w:t>
      </w:r>
      <w:r w:rsidRPr="008B7E8D">
        <w:rPr>
          <w:color w:val="000000"/>
          <w:lang w:val="fr-FR"/>
        </w:rPr>
        <w:t>a organisé un mini-atelier sur les problèmes de cybersécurité que pose la conduite automatisée</w:t>
      </w:r>
      <w:r w:rsidRPr="008B7E8D">
        <w:rPr>
          <w:lang w:val="fr-FR" w:eastAsia="ko-KR"/>
        </w:rPr>
        <w:t xml:space="preserve"> (Genève, 26 août 2019).</w:t>
      </w:r>
    </w:p>
    <w:p w:rsidR="00167F5B" w:rsidRPr="0017465E" w:rsidRDefault="00167F5B" w:rsidP="008807C7">
      <w:pPr>
        <w:pStyle w:val="headingb0"/>
        <w:tabs>
          <w:tab w:val="clear" w:pos="794"/>
          <w:tab w:val="left" w:pos="1134"/>
        </w:tabs>
        <w:ind w:left="1134" w:hanging="1134"/>
        <w:rPr>
          <w:lang w:val="fr-FR"/>
        </w:rPr>
      </w:pPr>
      <w:bookmarkStart w:id="148" w:name="_Toc94524456"/>
      <w:r w:rsidRPr="008B7E8D">
        <w:rPr>
          <w:lang w:val="fr-FR"/>
        </w:rPr>
        <w:lastRenderedPageBreak/>
        <w:t>n)</w:t>
      </w:r>
      <w:r w:rsidRPr="008B7E8D">
        <w:rPr>
          <w:lang w:val="fr-FR"/>
        </w:rPr>
        <w:tab/>
      </w:r>
      <w:r w:rsidRPr="007A6A3B">
        <w:rPr>
          <w:lang w:val="fr-FR"/>
        </w:rPr>
        <w:t>Question</w:t>
      </w:r>
      <w:r>
        <w:rPr>
          <w:lang w:val="fr-FR"/>
        </w:rPr>
        <w:t xml:space="preserve"> </w:t>
      </w:r>
      <w:r w:rsidRPr="008B7E8D">
        <w:rPr>
          <w:lang w:val="fr-FR"/>
        </w:rPr>
        <w:t>14/17: Aspects sécurité des technologies de registres distribués</w:t>
      </w:r>
      <w:r>
        <w:rPr>
          <w:lang w:val="fr-FR"/>
        </w:rPr>
        <w:t xml:space="preserve"> </w:t>
      </w:r>
      <w:r w:rsidRPr="0017465E">
        <w:rPr>
          <w:lang w:val="fr-FR"/>
        </w:rPr>
        <w:t>(2018</w:t>
      </w:r>
      <w:r>
        <w:rPr>
          <w:lang w:val="fr-FR"/>
        </w:rPr>
        <w:noBreakHyphen/>
      </w:r>
      <w:r w:rsidRPr="0017465E">
        <w:rPr>
          <w:lang w:val="fr-FR"/>
        </w:rPr>
        <w:t>2020)/</w:t>
      </w:r>
      <w:r w:rsidRPr="00D55C0B">
        <w:rPr>
          <w:lang w:val="fr-FR"/>
        </w:rPr>
        <w:t>Sécurité de la technologie des registres distribués (DLT)</w:t>
      </w:r>
      <w:r w:rsidRPr="00D55C0B" w:rsidDel="00D55C0B">
        <w:rPr>
          <w:lang w:val="fr-FR"/>
        </w:rPr>
        <w:t xml:space="preserve"> </w:t>
      </w:r>
      <w:r w:rsidRPr="0017465E">
        <w:rPr>
          <w:lang w:val="fr-FR"/>
        </w:rPr>
        <w:t>(2021-)</w:t>
      </w:r>
      <w:bookmarkEnd w:id="148"/>
    </w:p>
    <w:p w:rsidR="00167F5B" w:rsidRPr="008B7E8D" w:rsidRDefault="00167F5B" w:rsidP="008807C7">
      <w:pPr>
        <w:rPr>
          <w:lang w:val="fr-FR"/>
        </w:rPr>
      </w:pPr>
      <w:r w:rsidRPr="008B7E8D">
        <w:rPr>
          <w:lang w:val="fr-FR"/>
        </w:rPr>
        <w:t xml:space="preserve">Le groupe chargé de la Question 14/17, qui </w:t>
      </w:r>
      <w:r w:rsidRPr="008B7E8D">
        <w:rPr>
          <w:szCs w:val="24"/>
          <w:lang w:val="fr-FR"/>
        </w:rPr>
        <w:t>a été mise à l</w:t>
      </w:r>
      <w:r w:rsidR="00AA45A0">
        <w:rPr>
          <w:szCs w:val="24"/>
          <w:lang w:val="fr-FR"/>
        </w:rPr>
        <w:t>'</w:t>
      </w:r>
      <w:r w:rsidRPr="008B7E8D">
        <w:rPr>
          <w:szCs w:val="24"/>
          <w:lang w:val="fr-FR"/>
        </w:rPr>
        <w:t xml:space="preserve">étude en </w:t>
      </w:r>
      <w:r>
        <w:rPr>
          <w:szCs w:val="24"/>
          <w:lang w:val="fr-FR"/>
        </w:rPr>
        <w:t>mars</w:t>
      </w:r>
      <w:r w:rsidRPr="008B7E8D">
        <w:rPr>
          <w:szCs w:val="24"/>
          <w:lang w:val="fr-FR"/>
        </w:rPr>
        <w:t xml:space="preserve"> 2018, </w:t>
      </w:r>
      <w:r w:rsidRPr="008B7E8D">
        <w:rPr>
          <w:lang w:val="fr-FR"/>
        </w:rPr>
        <w:t>élabore des Recommandations sur</w:t>
      </w:r>
      <w:r w:rsidRPr="008B7E8D">
        <w:rPr>
          <w:color w:val="000000"/>
          <w:lang w:val="fr-FR"/>
        </w:rPr>
        <w:t xml:space="preserve"> les aspects sécurité des technologies de registres distribués</w:t>
      </w:r>
      <w:r w:rsidRPr="008B7E8D">
        <w:rPr>
          <w:lang w:val="fr-FR"/>
        </w:rPr>
        <w:t xml:space="preserve"> (DLT), également appelées chaîne de blocs (blockchain). </w:t>
      </w:r>
      <w:r w:rsidRPr="008B7E8D">
        <w:rPr>
          <w:szCs w:val="24"/>
          <w:lang w:val="fr-FR"/>
        </w:rPr>
        <w:t xml:space="preserve">Ces Recommandations </w:t>
      </w:r>
      <w:r w:rsidRPr="008B7E8D">
        <w:rPr>
          <w:color w:val="000000"/>
          <w:lang w:val="fr-FR"/>
        </w:rPr>
        <w:t xml:space="preserve">définissent notamment des solutions de sécurité complètes pour </w:t>
      </w:r>
      <w:r w:rsidRPr="008B7E8D">
        <w:rPr>
          <w:color w:val="000000"/>
          <w:szCs w:val="24"/>
          <w:lang w:val="fr-FR"/>
        </w:rPr>
        <w:t>l</w:t>
      </w:r>
      <w:r w:rsidRPr="008B7E8D">
        <w:rPr>
          <w:color w:val="000000"/>
          <w:lang w:val="fr-FR"/>
        </w:rPr>
        <w:t>es applications et les services reposant sur la technologie DLT</w:t>
      </w:r>
      <w:r w:rsidRPr="008B7E8D">
        <w:rPr>
          <w:color w:val="000000"/>
          <w:szCs w:val="24"/>
          <w:lang w:val="fr-FR"/>
        </w:rPr>
        <w:t>.</w:t>
      </w:r>
    </w:p>
    <w:p w:rsidR="00167F5B" w:rsidRPr="008B7E8D" w:rsidRDefault="00167F5B" w:rsidP="008807C7">
      <w:pPr>
        <w:keepNext/>
        <w:tabs>
          <w:tab w:val="left" w:pos="420"/>
        </w:tabs>
        <w:rPr>
          <w:lang w:val="fr-FR"/>
        </w:rPr>
      </w:pPr>
      <w:r w:rsidRPr="008B7E8D">
        <w:rPr>
          <w:lang w:val="fr-FR"/>
        </w:rPr>
        <w:t>Pendant l</w:t>
      </w:r>
      <w:r w:rsidR="00AA45A0">
        <w:rPr>
          <w:lang w:val="fr-FR"/>
        </w:rPr>
        <w:t>'</w:t>
      </w:r>
      <w:r w:rsidRPr="008B7E8D">
        <w:rPr>
          <w:lang w:val="fr-FR"/>
        </w:rPr>
        <w:t>actuelle période d</w:t>
      </w:r>
      <w:r w:rsidR="00AA45A0">
        <w:rPr>
          <w:lang w:val="fr-FR"/>
        </w:rPr>
        <w:t>'</w:t>
      </w:r>
      <w:r w:rsidRPr="008B7E8D">
        <w:rPr>
          <w:lang w:val="fr-FR"/>
        </w:rPr>
        <w:t>études,</w:t>
      </w:r>
      <w:r w:rsidRPr="008B7E8D">
        <w:rPr>
          <w:rFonts w:eastAsia="Times New Roman"/>
          <w:lang w:val="fr-FR"/>
        </w:rPr>
        <w:t xml:space="preserve"> </w:t>
      </w:r>
      <w:r>
        <w:rPr>
          <w:rFonts w:eastAsia="Times New Roman"/>
          <w:lang w:val="fr-FR"/>
        </w:rPr>
        <w:t>neuf</w:t>
      </w:r>
      <w:r w:rsidRPr="008B7E8D">
        <w:rPr>
          <w:rFonts w:eastAsia="Times New Roman"/>
          <w:lang w:val="fr-FR"/>
        </w:rPr>
        <w:t xml:space="preserve"> nouvelles Recommandations ont été élaborées au titre de la Question </w:t>
      </w:r>
      <w:r w:rsidRPr="008B7E8D">
        <w:rPr>
          <w:lang w:val="fr-FR"/>
        </w:rPr>
        <w:t>14/17:</w:t>
      </w:r>
    </w:p>
    <w:p w:rsidR="00167F5B" w:rsidRPr="0017465E" w:rsidRDefault="00167F5B" w:rsidP="008807C7">
      <w:pPr>
        <w:pStyle w:val="enumlev1"/>
        <w:rPr>
          <w:rFonts w:eastAsia="Batang"/>
          <w:lang w:val="fr-FR"/>
        </w:rPr>
      </w:pPr>
      <w:r w:rsidRPr="0017465E">
        <w:rPr>
          <w:lang w:val="fr-FR"/>
        </w:rPr>
        <w:t>–</w:t>
      </w:r>
      <w:r w:rsidRPr="0017465E">
        <w:rPr>
          <w:lang w:val="fr-FR"/>
        </w:rPr>
        <w:tab/>
      </w:r>
      <w:r>
        <w:rPr>
          <w:lang w:val="fr-FR"/>
        </w:rPr>
        <w:t xml:space="preserve">La Recommandation </w:t>
      </w:r>
      <w:r w:rsidRPr="0017465E">
        <w:rPr>
          <w:rFonts w:eastAsia="Batang"/>
          <w:lang w:val="fr-FR"/>
        </w:rPr>
        <w:t xml:space="preserve">X.1400, </w:t>
      </w:r>
      <w:r w:rsidRPr="0017465E">
        <w:rPr>
          <w:rFonts w:eastAsia="Batang"/>
          <w:i/>
          <w:iCs/>
          <w:lang w:val="fr-FR"/>
        </w:rPr>
        <w:t>Termes et définitions concernant la technologie des registres distribués</w:t>
      </w:r>
      <w:r w:rsidRPr="0017465E">
        <w:rPr>
          <w:rFonts w:eastAsia="Batang"/>
          <w:lang w:val="fr-FR"/>
        </w:rPr>
        <w:t>, contient un ensemble de base de termes et de définitions concernant la technologie des registres distribués (DLT). Les définitions donnent une caractérisation de base du terme et</w:t>
      </w:r>
      <w:r>
        <w:rPr>
          <w:rFonts w:eastAsia="Batang"/>
          <w:lang w:val="fr-FR"/>
        </w:rPr>
        <w:t xml:space="preserve"> sont assorties</w:t>
      </w:r>
      <w:r w:rsidRPr="0017465E">
        <w:rPr>
          <w:rFonts w:eastAsia="Batang"/>
          <w:lang w:val="fr-FR"/>
        </w:rPr>
        <w:t xml:space="preserve">, selon le cas, </w:t>
      </w:r>
      <w:r>
        <w:rPr>
          <w:rFonts w:eastAsia="Batang"/>
          <w:lang w:val="fr-FR"/>
        </w:rPr>
        <w:t>d</w:t>
      </w:r>
      <w:r w:rsidR="00AA45A0">
        <w:rPr>
          <w:rFonts w:eastAsia="Batang"/>
          <w:lang w:val="fr-FR"/>
        </w:rPr>
        <w:t>'</w:t>
      </w:r>
      <w:r w:rsidRPr="0017465E">
        <w:rPr>
          <w:rFonts w:eastAsia="Batang"/>
          <w:lang w:val="fr-FR"/>
        </w:rPr>
        <w:t>une note pour apporter des éclaircissements supplémentaires.</w:t>
      </w:r>
    </w:p>
    <w:p w:rsidR="00167F5B" w:rsidRPr="008B7E8D" w:rsidRDefault="00167F5B" w:rsidP="008807C7">
      <w:pPr>
        <w:pStyle w:val="enumlev1"/>
        <w:rPr>
          <w:rFonts w:asciiTheme="majorBidi" w:hAnsiTheme="majorBidi" w:cstheme="majorBidi"/>
          <w:lang w:val="fr-FR"/>
        </w:rPr>
      </w:pPr>
      <w:r w:rsidRPr="008B7E8D">
        <w:rPr>
          <w:lang w:val="fr-FR"/>
        </w:rPr>
        <w:t>–</w:t>
      </w:r>
      <w:r w:rsidRPr="008B7E8D">
        <w:rPr>
          <w:lang w:val="fr-FR"/>
        </w:rPr>
        <w:tab/>
        <w:t xml:space="preserve">La Recommandation </w:t>
      </w:r>
      <w:r w:rsidRPr="008B7E8D">
        <w:rPr>
          <w:rFonts w:asciiTheme="majorBidi" w:hAnsiTheme="majorBidi" w:cstheme="majorBidi"/>
          <w:lang w:val="fr-FR"/>
        </w:rPr>
        <w:t xml:space="preserve">X.1401, </w:t>
      </w:r>
      <w:r w:rsidRPr="008B7E8D">
        <w:rPr>
          <w:rFonts w:asciiTheme="majorBidi" w:hAnsiTheme="majorBidi" w:cstheme="majorBidi"/>
          <w:i/>
          <w:iCs/>
          <w:lang w:val="fr-FR"/>
        </w:rPr>
        <w:t>Menaces de sécurité pour la technologie des registres distribués</w:t>
      </w:r>
      <w:r w:rsidRPr="008B7E8D">
        <w:rPr>
          <w:rFonts w:asciiTheme="majorBidi" w:hAnsiTheme="majorBidi" w:cstheme="majorBidi"/>
          <w:lang w:val="fr-FR"/>
        </w:rPr>
        <w:t>,</w:t>
      </w:r>
      <w:r w:rsidRPr="008B7E8D">
        <w:rPr>
          <w:color w:val="000000"/>
          <w:lang w:val="fr-FR"/>
        </w:rPr>
        <w:t xml:space="preserve"> identifie les menaces</w:t>
      </w:r>
      <w:r w:rsidRPr="008B7E8D">
        <w:rPr>
          <w:rFonts w:asciiTheme="majorBidi" w:hAnsiTheme="majorBidi" w:cstheme="majorBidi"/>
          <w:lang w:val="fr-FR"/>
        </w:rPr>
        <w:t xml:space="preserve"> </w:t>
      </w:r>
      <w:r w:rsidRPr="008B7E8D">
        <w:rPr>
          <w:lang w:val="fr-FR" w:eastAsia="zh-CN"/>
        </w:rPr>
        <w:t xml:space="preserve">qui peuvent viser diverses composantes fonctionnelles du </w:t>
      </w:r>
      <w:r w:rsidRPr="008B7E8D">
        <w:rPr>
          <w:color w:val="000000"/>
          <w:lang w:val="fr-FR"/>
        </w:rPr>
        <w:t>système de registres distribués, par exemple le protocole, le réseau et les données. Cette recommandation peut être prise en compte comme document de référence lors de la conception ou de la mise en œuvre d</w:t>
      </w:r>
      <w:r w:rsidR="00AA45A0">
        <w:rPr>
          <w:color w:val="000000"/>
          <w:lang w:val="fr-FR"/>
        </w:rPr>
        <w:t>'</w:t>
      </w:r>
      <w:r w:rsidRPr="008B7E8D">
        <w:rPr>
          <w:color w:val="000000"/>
          <w:lang w:val="fr-FR"/>
        </w:rPr>
        <w:t>un système DLT.</w:t>
      </w:r>
    </w:p>
    <w:p w:rsidR="00167F5B" w:rsidRPr="008B7E8D" w:rsidRDefault="00167F5B" w:rsidP="008807C7">
      <w:pPr>
        <w:pStyle w:val="enumlev1"/>
        <w:rPr>
          <w:rFonts w:asciiTheme="majorBidi" w:hAnsiTheme="majorBidi" w:cstheme="majorBidi"/>
          <w:lang w:val="fr-FR"/>
        </w:rPr>
      </w:pPr>
      <w:r w:rsidRPr="008B7E8D">
        <w:rPr>
          <w:lang w:val="fr-FR"/>
        </w:rPr>
        <w:t>–</w:t>
      </w:r>
      <w:r w:rsidRPr="008B7E8D">
        <w:rPr>
          <w:lang w:val="fr-FR"/>
        </w:rPr>
        <w:tab/>
        <w:t xml:space="preserve">La Recommandation </w:t>
      </w:r>
      <w:r w:rsidRPr="008B7E8D">
        <w:rPr>
          <w:rFonts w:asciiTheme="majorBidi" w:hAnsiTheme="majorBidi" w:cstheme="majorBidi"/>
          <w:lang w:val="fr-FR"/>
        </w:rPr>
        <w:t xml:space="preserve">X.1402, </w:t>
      </w:r>
      <w:r w:rsidRPr="008B7E8D">
        <w:rPr>
          <w:i/>
          <w:iCs/>
          <w:color w:val="000000"/>
          <w:lang w:val="fr-FR"/>
        </w:rPr>
        <w:t>Cadre de sécurité pour la technologie des registres distribués</w:t>
      </w:r>
      <w:r w:rsidRPr="008B7E8D">
        <w:rPr>
          <w:rFonts w:asciiTheme="majorBidi" w:hAnsiTheme="majorBidi" w:cstheme="majorBidi"/>
          <w:lang w:val="fr-FR"/>
        </w:rPr>
        <w:t xml:space="preserve">, </w:t>
      </w:r>
      <w:r w:rsidRPr="008B7E8D">
        <w:rPr>
          <w:color w:val="000000"/>
          <w:lang w:val="fr-FR"/>
        </w:rPr>
        <w:t>décrit les capacités de sécurité susceptibles d</w:t>
      </w:r>
      <w:r w:rsidR="00AA45A0">
        <w:rPr>
          <w:color w:val="000000"/>
          <w:lang w:val="fr-FR"/>
        </w:rPr>
        <w:t>'</w:t>
      </w:r>
      <w:r w:rsidRPr="008B7E8D">
        <w:rPr>
          <w:color w:val="000000"/>
          <w:lang w:val="fr-FR"/>
        </w:rPr>
        <w:t>atténuer ces menaces et indique une méthode générale permettant de déterminer comment utiliser ces capacités de sécurité pour atténuer les menaces visant un système DLT donné.</w:t>
      </w:r>
    </w:p>
    <w:p w:rsidR="00167F5B" w:rsidRDefault="00167F5B" w:rsidP="008807C7">
      <w:pPr>
        <w:pStyle w:val="enumlev1"/>
        <w:rPr>
          <w:lang w:val="fr-FR"/>
        </w:rPr>
      </w:pPr>
      <w:r w:rsidRPr="008B7E8D">
        <w:rPr>
          <w:lang w:val="fr-FR"/>
        </w:rPr>
        <w:t>–</w:t>
      </w:r>
      <w:r w:rsidRPr="008B7E8D">
        <w:rPr>
          <w:lang w:val="fr-FR"/>
        </w:rPr>
        <w:tab/>
        <w:t xml:space="preserve">La Recommandation X.1403, </w:t>
      </w:r>
      <w:r w:rsidRPr="008B7E8D">
        <w:rPr>
          <w:i/>
          <w:iCs/>
          <w:lang w:val="fr-FR"/>
        </w:rPr>
        <w:t>Lignes directrices sur la sécurité relatives à l</w:t>
      </w:r>
      <w:r w:rsidR="00AA45A0">
        <w:rPr>
          <w:i/>
          <w:iCs/>
          <w:lang w:val="fr-FR"/>
        </w:rPr>
        <w:t>'</w:t>
      </w:r>
      <w:r w:rsidRPr="008B7E8D">
        <w:rPr>
          <w:i/>
          <w:iCs/>
          <w:lang w:val="fr-FR"/>
        </w:rPr>
        <w:t>utilisation de la technologie des registres distribués pour la gestion décentralisée des identités</w:t>
      </w:r>
      <w:r w:rsidRPr="008B7E8D">
        <w:rPr>
          <w:lang w:val="fr-FR"/>
        </w:rPr>
        <w:t>. La technologie des registres distribués et ses applications spécifiques, telles que la blockchain, offrent une occasion unique d</w:t>
      </w:r>
      <w:r w:rsidR="00AA45A0">
        <w:rPr>
          <w:lang w:val="fr-FR"/>
        </w:rPr>
        <w:t>'</w:t>
      </w:r>
      <w:r w:rsidRPr="008B7E8D">
        <w:rPr>
          <w:lang w:val="fr-FR"/>
        </w:rPr>
        <w:t>utiliser une infrastructure de confiance et une plate-forme qui pourraient s</w:t>
      </w:r>
      <w:r w:rsidR="00AA45A0">
        <w:rPr>
          <w:lang w:val="fr-FR"/>
        </w:rPr>
        <w:t>'</w:t>
      </w:r>
      <w:r w:rsidRPr="008B7E8D">
        <w:rPr>
          <w:lang w:val="fr-FR"/>
        </w:rPr>
        <w:t>avérer utiles en permettant à une fédération de confiance d</w:t>
      </w:r>
      <w:r w:rsidR="00AA45A0">
        <w:rPr>
          <w:lang w:val="fr-FR"/>
        </w:rPr>
        <w:t>'</w:t>
      </w:r>
      <w:r w:rsidRPr="008B7E8D">
        <w:rPr>
          <w:lang w:val="fr-FR"/>
        </w:rPr>
        <w:t>échanger des attributs d</w:t>
      </w:r>
      <w:r w:rsidR="00AA45A0">
        <w:rPr>
          <w:lang w:val="fr-FR"/>
        </w:rPr>
        <w:t>'</w:t>
      </w:r>
      <w:r w:rsidRPr="008B7E8D">
        <w:rPr>
          <w:lang w:val="fr-FR"/>
        </w:rPr>
        <w:t>identité et des informations d</w:t>
      </w:r>
      <w:r w:rsidR="00AA45A0">
        <w:rPr>
          <w:lang w:val="fr-FR"/>
        </w:rPr>
        <w:t>'</w:t>
      </w:r>
      <w:r w:rsidRPr="008B7E8D">
        <w:rPr>
          <w:lang w:val="fr-FR"/>
        </w:rPr>
        <w:t>identité. Cette Recommandation définit les aspects de confidentialité et de sécurité propres aux télécommunications dans l</w:t>
      </w:r>
      <w:r w:rsidR="00AA45A0">
        <w:rPr>
          <w:lang w:val="fr-FR"/>
        </w:rPr>
        <w:t>'</w:t>
      </w:r>
      <w:r w:rsidRPr="008B7E8D">
        <w:rPr>
          <w:lang w:val="fr-FR"/>
        </w:rPr>
        <w:t>utilisation de données DLT pour la gestion des identités.</w:t>
      </w:r>
    </w:p>
    <w:p w:rsidR="00167F5B" w:rsidRPr="00132F46" w:rsidRDefault="00167F5B" w:rsidP="008807C7">
      <w:pPr>
        <w:pStyle w:val="enumlev1"/>
        <w:rPr>
          <w:rFonts w:eastAsia="Batang"/>
          <w:lang w:val="fr-FR"/>
        </w:rPr>
      </w:pPr>
      <w:r w:rsidRPr="00132F46">
        <w:rPr>
          <w:lang w:val="fr-FR"/>
        </w:rPr>
        <w:t>–</w:t>
      </w:r>
      <w:r w:rsidRPr="00132F46">
        <w:rPr>
          <w:lang w:val="fr-FR"/>
        </w:rPr>
        <w:tab/>
      </w:r>
      <w:r>
        <w:rPr>
          <w:lang w:val="fr-FR"/>
        </w:rPr>
        <w:t xml:space="preserve">La Recommandation </w:t>
      </w:r>
      <w:r w:rsidRPr="00132F46">
        <w:rPr>
          <w:rFonts w:eastAsia="Batang"/>
          <w:lang w:val="fr-FR"/>
        </w:rPr>
        <w:t xml:space="preserve">X.1404, </w:t>
      </w:r>
      <w:r w:rsidRPr="00132F46">
        <w:rPr>
          <w:rFonts w:eastAsia="Batang"/>
          <w:i/>
          <w:iCs/>
          <w:lang w:val="fr-FR"/>
        </w:rPr>
        <w:t>Garantie de sécurité pour la technologie des registres distribués</w:t>
      </w:r>
      <w:r w:rsidRPr="00132F46">
        <w:rPr>
          <w:rFonts w:eastAsia="Batang"/>
          <w:lang w:val="fr-FR"/>
        </w:rPr>
        <w:t>, définit trois niveaux de garantie de la sécurité pour la technologie</w:t>
      </w:r>
      <w:r w:rsidR="00AA45A0">
        <w:rPr>
          <w:rFonts w:eastAsia="Batang"/>
          <w:lang w:val="fr-FR"/>
        </w:rPr>
        <w:t xml:space="preserve"> des registres distribués (DLT)</w:t>
      </w:r>
      <w:r>
        <w:rPr>
          <w:rFonts w:eastAsia="Batang"/>
          <w:lang w:val="fr-FR"/>
        </w:rPr>
        <w:t xml:space="preserve">, </w:t>
      </w:r>
      <w:r w:rsidRPr="00132F46">
        <w:rPr>
          <w:rFonts w:eastAsia="Batang"/>
          <w:lang w:val="fr-FR"/>
        </w:rPr>
        <w:t>afin de faciliter la conception et la mise au point de mécanismes de garantie de la sécurité. Elle définit en outre dix composantes de garantie de la sécurité et</w:t>
      </w:r>
      <w:r>
        <w:rPr>
          <w:rFonts w:eastAsia="Batang"/>
          <w:lang w:val="fr-FR"/>
        </w:rPr>
        <w:t xml:space="preserve"> indique</w:t>
      </w:r>
      <w:r w:rsidR="00B9250E">
        <w:rPr>
          <w:rFonts w:eastAsia="Batang"/>
          <w:lang w:val="fr-FR"/>
        </w:rPr>
        <w:t xml:space="preserve"> </w:t>
      </w:r>
      <w:r w:rsidRPr="00132F46">
        <w:rPr>
          <w:rFonts w:eastAsia="Batang"/>
          <w:lang w:val="fr-FR"/>
        </w:rPr>
        <w:t>les critères et les lignes directrices permettant d</w:t>
      </w:r>
      <w:r w:rsidR="00AA45A0">
        <w:rPr>
          <w:rFonts w:eastAsia="Batang"/>
          <w:lang w:val="fr-FR"/>
        </w:rPr>
        <w:t>'</w:t>
      </w:r>
      <w:r w:rsidRPr="00132F46">
        <w:rPr>
          <w:rFonts w:eastAsia="Batang"/>
          <w:lang w:val="fr-FR"/>
        </w:rPr>
        <w:t>atteindre chacun des trois niveaux d</w:t>
      </w:r>
      <w:r w:rsidR="00AA45A0">
        <w:rPr>
          <w:rFonts w:eastAsia="Batang"/>
          <w:lang w:val="fr-FR"/>
        </w:rPr>
        <w:t>'</w:t>
      </w:r>
      <w:r w:rsidRPr="00132F46">
        <w:rPr>
          <w:rFonts w:eastAsia="Batang"/>
          <w:lang w:val="fr-FR"/>
        </w:rPr>
        <w:t>une composante de garantie de la sécurité. Enfin, cette Recommandation fournit une mise en correspondance entre les menaces spécifiques et les composantes de garantie de la sécurité ainsi qu</w:t>
      </w:r>
      <w:r w:rsidR="00AA45A0">
        <w:rPr>
          <w:rFonts w:eastAsia="Batang"/>
          <w:lang w:val="fr-FR"/>
        </w:rPr>
        <w:t>'</w:t>
      </w:r>
      <w:r w:rsidRPr="00132F46">
        <w:rPr>
          <w:rFonts w:eastAsia="Batang"/>
          <w:lang w:val="fr-FR"/>
        </w:rPr>
        <w:t>une mise en correspondance entre les capacités de sécurité spécifiques et les composantes de garantie de la sécurité.</w:t>
      </w:r>
    </w:p>
    <w:p w:rsidR="00167F5B" w:rsidRPr="00132F46" w:rsidRDefault="00167F5B" w:rsidP="008807C7">
      <w:pPr>
        <w:pStyle w:val="enumlev1"/>
        <w:rPr>
          <w:rFonts w:eastAsia="Batang"/>
          <w:lang w:val="fr-FR"/>
        </w:rPr>
      </w:pPr>
      <w:r w:rsidRPr="00132F46">
        <w:rPr>
          <w:lang w:val="fr-FR"/>
        </w:rPr>
        <w:t>–</w:t>
      </w:r>
      <w:r w:rsidRPr="00132F46">
        <w:rPr>
          <w:lang w:val="fr-FR"/>
        </w:rPr>
        <w:tab/>
      </w:r>
      <w:r>
        <w:rPr>
          <w:lang w:val="fr-FR"/>
        </w:rPr>
        <w:t xml:space="preserve">La Recommandation </w:t>
      </w:r>
      <w:r w:rsidRPr="00132F46">
        <w:rPr>
          <w:rFonts w:eastAsia="Batang"/>
          <w:lang w:val="fr-FR"/>
        </w:rPr>
        <w:t xml:space="preserve">X.1405, </w:t>
      </w:r>
      <w:r w:rsidRPr="00132F46">
        <w:rPr>
          <w:rFonts w:eastAsia="Batang"/>
          <w:i/>
          <w:iCs/>
          <w:lang w:val="fr-FR"/>
        </w:rPr>
        <w:t>Menaces et exigences de sécurité pour les services de paiement numérique basés sur la technologie des registres distribués</w:t>
      </w:r>
      <w:r>
        <w:rPr>
          <w:rFonts w:eastAsia="Batang"/>
          <w:i/>
          <w:iCs/>
          <w:lang w:val="fr-FR"/>
        </w:rPr>
        <w:t xml:space="preserve">, </w:t>
      </w:r>
      <w:r>
        <w:rPr>
          <w:rFonts w:eastAsia="Batang"/>
          <w:lang w:val="fr-FR"/>
        </w:rPr>
        <w:t>décrit, s</w:t>
      </w:r>
      <w:r w:rsidRPr="00132F46">
        <w:rPr>
          <w:rFonts w:eastAsia="Batang"/>
          <w:lang w:val="fr-FR"/>
        </w:rPr>
        <w:t>ur la base de l</w:t>
      </w:r>
      <w:r w:rsidR="00AA45A0">
        <w:rPr>
          <w:rFonts w:eastAsia="Batang"/>
          <w:lang w:val="fr-FR"/>
        </w:rPr>
        <w:t>'</w:t>
      </w:r>
      <w:r w:rsidRPr="00132F46">
        <w:rPr>
          <w:rFonts w:eastAsia="Batang"/>
          <w:lang w:val="fr-FR"/>
        </w:rPr>
        <w:t>analyse des cas d</w:t>
      </w:r>
      <w:r w:rsidR="00AA45A0">
        <w:rPr>
          <w:rFonts w:eastAsia="Batang"/>
          <w:lang w:val="fr-FR"/>
        </w:rPr>
        <w:t>'</w:t>
      </w:r>
      <w:r w:rsidRPr="00132F46">
        <w:rPr>
          <w:rFonts w:eastAsia="Batang"/>
          <w:lang w:val="fr-FR"/>
        </w:rPr>
        <w:t>utilisation</w:t>
      </w:r>
      <w:r>
        <w:rPr>
          <w:rFonts w:eastAsia="Batang"/>
          <w:lang w:val="fr-FR"/>
        </w:rPr>
        <w:t xml:space="preserve"> des services de paiement</w:t>
      </w:r>
      <w:r w:rsidRPr="00132F46">
        <w:rPr>
          <w:rFonts w:eastAsia="Batang"/>
          <w:lang w:val="fr-FR"/>
        </w:rPr>
        <w:t>,</w:t>
      </w:r>
      <w:r w:rsidR="00B9250E">
        <w:rPr>
          <w:rFonts w:eastAsia="Batang"/>
          <w:lang w:val="fr-FR"/>
        </w:rPr>
        <w:t xml:space="preserve"> </w:t>
      </w:r>
      <w:r>
        <w:rPr>
          <w:rFonts w:eastAsia="Batang"/>
          <w:lang w:val="fr-FR"/>
        </w:rPr>
        <w:t xml:space="preserve">un </w:t>
      </w:r>
      <w:r w:rsidRPr="00132F46">
        <w:rPr>
          <w:rFonts w:eastAsia="Batang"/>
          <w:lang w:val="fr-FR"/>
        </w:rPr>
        <w:t>modèle de service</w:t>
      </w:r>
      <w:r>
        <w:rPr>
          <w:rFonts w:eastAsia="Batang"/>
          <w:lang w:val="fr-FR"/>
        </w:rPr>
        <w:t>,</w:t>
      </w:r>
      <w:r w:rsidRPr="00132F46">
        <w:rPr>
          <w:rFonts w:eastAsia="Batang"/>
          <w:lang w:val="fr-FR"/>
        </w:rPr>
        <w:t xml:space="preserve"> </w:t>
      </w:r>
      <w:r>
        <w:rPr>
          <w:rFonts w:eastAsia="Batang"/>
          <w:lang w:val="fr-FR"/>
        </w:rPr>
        <w:t xml:space="preserve">analyse </w:t>
      </w:r>
      <w:r w:rsidRPr="00132F46">
        <w:rPr>
          <w:rFonts w:eastAsia="Batang"/>
          <w:lang w:val="fr-FR"/>
        </w:rPr>
        <w:t>les menaces et défis en matière de sécurité</w:t>
      </w:r>
      <w:r>
        <w:rPr>
          <w:rFonts w:eastAsia="Batang"/>
          <w:lang w:val="fr-FR"/>
        </w:rPr>
        <w:t xml:space="preserve"> et définit des </w:t>
      </w:r>
      <w:r w:rsidRPr="00132F46">
        <w:rPr>
          <w:rFonts w:eastAsia="Batang"/>
          <w:lang w:val="fr-FR"/>
        </w:rPr>
        <w:t>exigences de sécurité contre les menaces et les défis</w:t>
      </w:r>
      <w:r>
        <w:rPr>
          <w:rFonts w:eastAsia="Batang"/>
          <w:lang w:val="fr-FR"/>
        </w:rPr>
        <w:t xml:space="preserve"> recensés</w:t>
      </w:r>
      <w:r w:rsidRPr="00132F46">
        <w:rPr>
          <w:rFonts w:eastAsia="Batang"/>
          <w:lang w:val="fr-FR"/>
        </w:rPr>
        <w:t>.</w:t>
      </w:r>
    </w:p>
    <w:p w:rsidR="002059C4" w:rsidRDefault="002059C4" w:rsidP="008807C7">
      <w:pPr>
        <w:pStyle w:val="enumlev1"/>
        <w:rPr>
          <w:lang w:val="fr-FR"/>
        </w:rPr>
      </w:pPr>
      <w:r>
        <w:rPr>
          <w:lang w:val="fr-FR"/>
        </w:rPr>
        <w:br w:type="page"/>
      </w:r>
    </w:p>
    <w:p w:rsidR="00167F5B" w:rsidRPr="00132F46" w:rsidRDefault="00167F5B" w:rsidP="008807C7">
      <w:pPr>
        <w:pStyle w:val="enumlev1"/>
        <w:rPr>
          <w:rFonts w:eastAsia="Batang"/>
          <w:lang w:val="fr-FR"/>
        </w:rPr>
      </w:pPr>
      <w:r w:rsidRPr="00132F46">
        <w:rPr>
          <w:lang w:val="fr-FR"/>
        </w:rPr>
        <w:lastRenderedPageBreak/>
        <w:t>–</w:t>
      </w:r>
      <w:r w:rsidRPr="00132F46">
        <w:rPr>
          <w:lang w:val="fr-FR"/>
        </w:rPr>
        <w:tab/>
      </w:r>
      <w:r>
        <w:rPr>
          <w:lang w:val="fr-FR"/>
        </w:rPr>
        <w:t xml:space="preserve">La Recommandation </w:t>
      </w:r>
      <w:r w:rsidRPr="00132F46">
        <w:rPr>
          <w:rFonts w:eastAsia="Batang"/>
          <w:lang w:val="fr-FR"/>
        </w:rPr>
        <w:t xml:space="preserve">X.1406, </w:t>
      </w:r>
      <w:r w:rsidRPr="00132F46">
        <w:rPr>
          <w:rFonts w:eastAsia="Batang"/>
          <w:i/>
          <w:iCs/>
          <w:lang w:val="fr-FR"/>
        </w:rPr>
        <w:t>Menaces de sécurité contre le vote en ligne à l</w:t>
      </w:r>
      <w:r w:rsidR="00AA45A0">
        <w:rPr>
          <w:rFonts w:eastAsia="Batang"/>
          <w:i/>
          <w:iCs/>
          <w:lang w:val="fr-FR"/>
        </w:rPr>
        <w:t>'</w:t>
      </w:r>
      <w:r w:rsidRPr="00132F46">
        <w:rPr>
          <w:rFonts w:eastAsia="Batang"/>
          <w:i/>
          <w:iCs/>
          <w:lang w:val="fr-FR"/>
        </w:rPr>
        <w:t>aide de la technologie des registres distribués</w:t>
      </w:r>
      <w:r w:rsidRPr="00132F46">
        <w:rPr>
          <w:rFonts w:eastAsia="Batang"/>
          <w:lang w:val="fr-FR"/>
        </w:rPr>
        <w:t>, recense les menaces de sécurité qui pèsent sur les systèmes de vote en ligne recourant à la technologie DLT basée sur l</w:t>
      </w:r>
      <w:r w:rsidR="00AA45A0">
        <w:rPr>
          <w:rFonts w:eastAsia="Batang"/>
          <w:lang w:val="fr-FR"/>
        </w:rPr>
        <w:t>'</w:t>
      </w:r>
      <w:r w:rsidRPr="00132F46">
        <w:rPr>
          <w:rFonts w:eastAsia="Batang"/>
          <w:lang w:val="fr-FR"/>
        </w:rPr>
        <w:t>infrastructure des télécommunications</w:t>
      </w:r>
      <w:r>
        <w:rPr>
          <w:rFonts w:eastAsia="Batang"/>
          <w:lang w:val="fr-FR"/>
        </w:rPr>
        <w:t>/</w:t>
      </w:r>
      <w:r w:rsidRPr="00132F46">
        <w:rPr>
          <w:rFonts w:eastAsia="Batang"/>
          <w:lang w:val="fr-FR"/>
        </w:rPr>
        <w:t>TIC.</w:t>
      </w:r>
      <w:r>
        <w:rPr>
          <w:rFonts w:eastAsia="Batang"/>
          <w:lang w:val="fr-FR"/>
        </w:rPr>
        <w:t xml:space="preserve"> Elle </w:t>
      </w:r>
      <w:r w:rsidRPr="00132F46">
        <w:rPr>
          <w:rFonts w:eastAsia="Batang"/>
          <w:lang w:val="fr-FR"/>
        </w:rPr>
        <w:t xml:space="preserve">propose un modèle de référence pour </w:t>
      </w:r>
      <w:r>
        <w:rPr>
          <w:rFonts w:eastAsia="Batang"/>
          <w:lang w:val="fr-FR"/>
        </w:rPr>
        <w:t>les</w:t>
      </w:r>
      <w:r w:rsidRPr="00132F46">
        <w:rPr>
          <w:rFonts w:eastAsia="Batang"/>
          <w:lang w:val="fr-FR"/>
        </w:rPr>
        <w:t xml:space="preserve"> systèmes de vote en ligne </w:t>
      </w:r>
      <w:r>
        <w:rPr>
          <w:rFonts w:eastAsia="Batang"/>
          <w:lang w:val="fr-FR"/>
        </w:rPr>
        <w:t>recourant à la technologie DLT basée sur l</w:t>
      </w:r>
      <w:r w:rsidR="00AA45A0">
        <w:rPr>
          <w:rFonts w:eastAsia="Batang"/>
          <w:lang w:val="fr-FR"/>
        </w:rPr>
        <w:t>'</w:t>
      </w:r>
      <w:r>
        <w:rPr>
          <w:rFonts w:eastAsia="Batang"/>
          <w:lang w:val="fr-FR"/>
        </w:rPr>
        <w:t xml:space="preserve">infrastructure des télécommunications/TIC </w:t>
      </w:r>
      <w:r w:rsidRPr="00132F46">
        <w:rPr>
          <w:rFonts w:eastAsia="Batang"/>
          <w:lang w:val="fr-FR"/>
        </w:rPr>
        <w:t>et contient une analyse des menaces de sécurité qui pèsent sur les processus de vote en ligne décrits dans les modèles.</w:t>
      </w:r>
    </w:p>
    <w:p w:rsidR="00167F5B" w:rsidRPr="00132F46" w:rsidRDefault="00167F5B" w:rsidP="008807C7">
      <w:pPr>
        <w:pStyle w:val="enumlev1"/>
        <w:rPr>
          <w:rFonts w:eastAsia="Batang"/>
          <w:lang w:val="fr-FR"/>
        </w:rPr>
      </w:pPr>
      <w:r w:rsidRPr="00132F46">
        <w:rPr>
          <w:lang w:val="fr-FR"/>
        </w:rPr>
        <w:t>–</w:t>
      </w:r>
      <w:r w:rsidRPr="00132F46">
        <w:rPr>
          <w:lang w:val="fr-FR"/>
        </w:rPr>
        <w:tab/>
      </w:r>
      <w:r>
        <w:rPr>
          <w:lang w:val="fr-FR"/>
        </w:rPr>
        <w:t xml:space="preserve">La Recommandation </w:t>
      </w:r>
      <w:r w:rsidRPr="00132F46">
        <w:rPr>
          <w:rFonts w:eastAsia="Batang"/>
          <w:lang w:val="fr-FR"/>
        </w:rPr>
        <w:t xml:space="preserve">X.1407, </w:t>
      </w:r>
      <w:bookmarkStart w:id="149" w:name="_Hlk83729406"/>
      <w:r w:rsidRPr="00132F46">
        <w:rPr>
          <w:rFonts w:eastAsia="Batang"/>
          <w:i/>
          <w:lang w:val="fr-FR" w:eastAsia="zh-CN"/>
        </w:rPr>
        <w:t>Exigences de sécurité applicables au service de vérification de l</w:t>
      </w:r>
      <w:r w:rsidR="00AA45A0">
        <w:rPr>
          <w:rFonts w:eastAsia="Batang"/>
          <w:i/>
          <w:lang w:val="fr-FR" w:eastAsia="zh-CN"/>
        </w:rPr>
        <w:t>'</w:t>
      </w:r>
      <w:r w:rsidRPr="00132F46">
        <w:rPr>
          <w:rFonts w:eastAsia="Batang"/>
          <w:i/>
          <w:lang w:val="fr-FR" w:eastAsia="zh-CN"/>
        </w:rPr>
        <w:t>intégrité numérique basé sur la technologie des registres distribués</w:t>
      </w:r>
      <w:bookmarkEnd w:id="149"/>
      <w:r w:rsidRPr="00132F46">
        <w:rPr>
          <w:rFonts w:eastAsia="Batang"/>
          <w:lang w:val="fr-FR" w:eastAsia="zh-CN"/>
        </w:rPr>
        <w:t xml:space="preserve">, </w:t>
      </w:r>
      <w:r w:rsidRPr="00132F46">
        <w:rPr>
          <w:lang w:val="fr-FR" w:eastAsia="zh-CN"/>
        </w:rPr>
        <w:t>indique les menaces et les exigences de sécurité en ce qui concerne le service de vérification de l</w:t>
      </w:r>
      <w:r w:rsidR="00AA45A0">
        <w:rPr>
          <w:lang w:val="fr-FR" w:eastAsia="zh-CN"/>
        </w:rPr>
        <w:t>'</w:t>
      </w:r>
      <w:r w:rsidRPr="00132F46">
        <w:rPr>
          <w:lang w:val="fr-FR" w:eastAsia="zh-CN"/>
        </w:rPr>
        <w:t>intégrité numérique basé sur la technologie des registres distribués (DLT).</w:t>
      </w:r>
    </w:p>
    <w:p w:rsidR="00167F5B" w:rsidRPr="00002901" w:rsidRDefault="00167F5B" w:rsidP="008807C7">
      <w:pPr>
        <w:pStyle w:val="enumlev1"/>
        <w:rPr>
          <w:lang w:val="fr-FR"/>
        </w:rPr>
      </w:pPr>
      <w:r w:rsidRPr="00002901">
        <w:rPr>
          <w:lang w:val="fr-FR"/>
        </w:rPr>
        <w:t>–</w:t>
      </w:r>
      <w:r w:rsidRPr="00002901">
        <w:rPr>
          <w:lang w:val="fr-FR"/>
        </w:rPr>
        <w:tab/>
        <w:t xml:space="preserve">La Recommandation X.1408, </w:t>
      </w:r>
      <w:r w:rsidRPr="00002901">
        <w:rPr>
          <w:i/>
          <w:lang w:val="fr-FR"/>
        </w:rPr>
        <w:t>Menaces et exigences de sécurité relatives à l</w:t>
      </w:r>
      <w:r w:rsidR="00AA45A0">
        <w:rPr>
          <w:i/>
          <w:lang w:val="fr-FR"/>
        </w:rPr>
        <w:t>'</w:t>
      </w:r>
      <w:r w:rsidRPr="00002901">
        <w:rPr>
          <w:i/>
          <w:lang w:val="fr-FR"/>
        </w:rPr>
        <w:t xml:space="preserve">accès aux données et au partage de données </w:t>
      </w:r>
      <w:r>
        <w:rPr>
          <w:i/>
          <w:lang w:val="fr-FR"/>
        </w:rPr>
        <w:t>reposant</w:t>
      </w:r>
      <w:r w:rsidRPr="00002901">
        <w:rPr>
          <w:i/>
          <w:lang w:val="fr-FR"/>
        </w:rPr>
        <w:t xml:space="preserve"> sur la technologie des registres distribués</w:t>
      </w:r>
      <w:r>
        <w:rPr>
          <w:lang w:val="fr-FR"/>
        </w:rPr>
        <w:t>, établit un modèle de référence</w:t>
      </w:r>
      <w:r w:rsidR="00B9250E">
        <w:rPr>
          <w:lang w:val="fr-FR"/>
        </w:rPr>
        <w:t xml:space="preserve"> </w:t>
      </w:r>
      <w:r>
        <w:rPr>
          <w:lang w:val="fr-FR"/>
        </w:rPr>
        <w:t>permettant de décrire l</w:t>
      </w:r>
      <w:r w:rsidR="00AA45A0">
        <w:rPr>
          <w:lang w:val="fr-FR"/>
        </w:rPr>
        <w:t>'</w:t>
      </w:r>
      <w:r>
        <w:rPr>
          <w:lang w:val="fr-FR"/>
        </w:rPr>
        <w:t>accès aux données et le partage des données reposant sur la technologie des registres distribués (DLT). Elle recense les entités et leurs rôles ainsi que les menaces de sécurité qui pèsent sur l</w:t>
      </w:r>
      <w:r w:rsidR="00AA45A0">
        <w:rPr>
          <w:lang w:val="fr-FR"/>
        </w:rPr>
        <w:t>'</w:t>
      </w:r>
      <w:r>
        <w:rPr>
          <w:lang w:val="fr-FR"/>
        </w:rPr>
        <w:t>accès aux données et le partage des données reposant sur la technologie DLT. Elle définit également des exigences de sécurité visant à répondre aux menaces de sécurité recensées.</w:t>
      </w:r>
    </w:p>
    <w:p w:rsidR="00167F5B" w:rsidRPr="00002901" w:rsidRDefault="00167F5B" w:rsidP="008807C7">
      <w:pPr>
        <w:pStyle w:val="headingb0"/>
        <w:tabs>
          <w:tab w:val="clear" w:pos="794"/>
          <w:tab w:val="left" w:pos="1134"/>
        </w:tabs>
        <w:ind w:left="1134" w:hanging="1134"/>
        <w:rPr>
          <w:lang w:val="fr-FR"/>
        </w:rPr>
      </w:pPr>
      <w:bookmarkStart w:id="150" w:name="_Toc94523769"/>
      <w:bookmarkStart w:id="151" w:name="_Toc94524457"/>
      <w:bookmarkStart w:id="152" w:name="_Toc91228266"/>
      <w:r w:rsidRPr="00002901">
        <w:rPr>
          <w:lang w:val="fr-FR"/>
        </w:rPr>
        <w:t>o)</w:t>
      </w:r>
      <w:r w:rsidRPr="00002901">
        <w:rPr>
          <w:lang w:val="fr-FR"/>
        </w:rPr>
        <w:tab/>
      </w:r>
      <w:r w:rsidRPr="001B4123">
        <w:rPr>
          <w:lang w:val="fr-FR"/>
        </w:rPr>
        <w:t>Question</w:t>
      </w:r>
      <w:r w:rsidRPr="00002901">
        <w:rPr>
          <w:lang w:val="fr-FR"/>
        </w:rPr>
        <w:t xml:space="preserve"> 15/17: Sécurité relative aux nouvelles technologies, y compris la sécurité quantique</w:t>
      </w:r>
      <w:bookmarkEnd w:id="150"/>
      <w:bookmarkEnd w:id="151"/>
    </w:p>
    <w:bookmarkEnd w:id="152"/>
    <w:p w:rsidR="00167F5B" w:rsidRPr="00132F46" w:rsidRDefault="00167F5B" w:rsidP="008807C7">
      <w:pPr>
        <w:tabs>
          <w:tab w:val="clear" w:pos="1134"/>
          <w:tab w:val="clear" w:pos="1871"/>
          <w:tab w:val="clear" w:pos="2268"/>
          <w:tab w:val="left" w:pos="794"/>
          <w:tab w:val="left" w:pos="1191"/>
          <w:tab w:val="left" w:pos="1588"/>
          <w:tab w:val="left" w:pos="1985"/>
        </w:tabs>
        <w:rPr>
          <w:rFonts w:eastAsia="Malgun Gothic"/>
          <w:szCs w:val="24"/>
          <w:lang w:val="fr-FR"/>
        </w:rPr>
      </w:pPr>
      <w:r w:rsidRPr="00002901">
        <w:rPr>
          <w:rFonts w:eastAsia="Batang"/>
          <w:bCs/>
          <w:lang w:val="fr-FR"/>
        </w:rPr>
        <w:t>L</w:t>
      </w:r>
      <w:r>
        <w:rPr>
          <w:rFonts w:eastAsia="Batang"/>
          <w:bCs/>
          <w:lang w:val="fr-FR"/>
        </w:rPr>
        <w:t>e groupe chargé de l</w:t>
      </w:r>
      <w:r w:rsidR="00AA45A0">
        <w:rPr>
          <w:rFonts w:eastAsia="Batang"/>
          <w:bCs/>
          <w:lang w:val="fr-FR"/>
        </w:rPr>
        <w:t>'</w:t>
      </w:r>
      <w:r>
        <w:rPr>
          <w:rFonts w:eastAsia="Batang"/>
          <w:bCs/>
          <w:lang w:val="fr-FR"/>
        </w:rPr>
        <w:t>étude de la</w:t>
      </w:r>
      <w:r w:rsidRPr="00002901">
        <w:rPr>
          <w:rFonts w:eastAsia="Batang"/>
          <w:bCs/>
          <w:lang w:val="fr-FR"/>
        </w:rPr>
        <w:t xml:space="preserve"> Question 15/17</w:t>
      </w:r>
      <w:r>
        <w:rPr>
          <w:rFonts w:eastAsia="Batang"/>
          <w:bCs/>
          <w:lang w:val="fr-FR"/>
        </w:rPr>
        <w:t>, qui</w:t>
      </w:r>
      <w:r w:rsidRPr="00002901">
        <w:rPr>
          <w:rFonts w:eastAsia="Batang"/>
          <w:bCs/>
          <w:lang w:val="fr-FR"/>
        </w:rPr>
        <w:t xml:space="preserve"> a été formulée en janvier 2021</w:t>
      </w:r>
      <w:r>
        <w:rPr>
          <w:rFonts w:eastAsia="Batang"/>
          <w:bCs/>
          <w:lang w:val="fr-FR"/>
        </w:rPr>
        <w:t>,</w:t>
      </w:r>
      <w:r w:rsidR="00B9250E">
        <w:rPr>
          <w:rFonts w:eastAsia="Batang"/>
          <w:bCs/>
          <w:lang w:val="fr-FR"/>
        </w:rPr>
        <w:t xml:space="preserve"> </w:t>
      </w:r>
      <w:r>
        <w:rPr>
          <w:rFonts w:eastAsia="Batang"/>
          <w:bCs/>
          <w:lang w:val="fr-FR"/>
        </w:rPr>
        <w:t>élabore</w:t>
      </w:r>
      <w:r w:rsidR="00B9250E">
        <w:rPr>
          <w:rFonts w:eastAsia="Batang"/>
          <w:bCs/>
          <w:lang w:val="fr-FR"/>
        </w:rPr>
        <w:t xml:space="preserve"> </w:t>
      </w:r>
      <w:r>
        <w:rPr>
          <w:rFonts w:eastAsia="Batang"/>
          <w:bCs/>
          <w:lang w:val="fr-FR"/>
        </w:rPr>
        <w:t>des</w:t>
      </w:r>
      <w:r w:rsidR="00B9250E">
        <w:rPr>
          <w:rFonts w:eastAsia="Batang"/>
          <w:bCs/>
          <w:lang w:val="fr-FR"/>
        </w:rPr>
        <w:t xml:space="preserve"> </w:t>
      </w:r>
      <w:r>
        <w:rPr>
          <w:rFonts w:eastAsia="Batang"/>
          <w:bCs/>
          <w:lang w:val="fr-FR"/>
        </w:rPr>
        <w:t xml:space="preserve">Recommandations sur la sécurité </w:t>
      </w:r>
      <w:r w:rsidRPr="00681076">
        <w:rPr>
          <w:lang w:val="fr-FR"/>
        </w:rPr>
        <w:t>relative aux nouvelles technologies, y compris la sécurité quantique</w:t>
      </w:r>
      <w:r>
        <w:rPr>
          <w:lang w:val="fr-FR"/>
        </w:rPr>
        <w:t xml:space="preserve">, et étudie également le </w:t>
      </w:r>
      <w:r w:rsidRPr="00132F46">
        <w:rPr>
          <w:rFonts w:eastAsia="Malgun Gothic"/>
          <w:szCs w:val="24"/>
          <w:lang w:val="fr-FR"/>
        </w:rPr>
        <w:t>mécanisme d</w:t>
      </w:r>
      <w:r w:rsidR="00AA45A0">
        <w:rPr>
          <w:rFonts w:eastAsia="Malgun Gothic"/>
          <w:szCs w:val="24"/>
          <w:lang w:val="fr-FR"/>
        </w:rPr>
        <w:t>'</w:t>
      </w:r>
      <w:r w:rsidRPr="00132F46">
        <w:rPr>
          <w:rFonts w:eastAsia="Malgun Gothic"/>
          <w:szCs w:val="24"/>
          <w:lang w:val="fr-FR"/>
        </w:rPr>
        <w:t>incubation (TP.inno)</w:t>
      </w:r>
      <w:r>
        <w:rPr>
          <w:rFonts w:eastAsia="Malgun Gothic"/>
          <w:szCs w:val="24"/>
          <w:lang w:val="fr-FR"/>
        </w:rPr>
        <w:t xml:space="preserve"> de la CE 17</w:t>
      </w:r>
      <w:r w:rsidRPr="00132F46">
        <w:rPr>
          <w:rFonts w:eastAsia="Malgun Gothic"/>
          <w:szCs w:val="24"/>
          <w:lang w:val="fr-FR"/>
        </w:rPr>
        <w:t>, qui permet d</w:t>
      </w:r>
      <w:r w:rsidR="00AA45A0">
        <w:rPr>
          <w:rFonts w:eastAsia="Malgun Gothic"/>
          <w:szCs w:val="24"/>
          <w:lang w:val="fr-FR"/>
        </w:rPr>
        <w:t>'</w:t>
      </w:r>
      <w:r>
        <w:rPr>
          <w:rFonts w:eastAsia="Malgun Gothic"/>
          <w:szCs w:val="24"/>
          <w:lang w:val="fr-FR"/>
        </w:rPr>
        <w:t>aborder</w:t>
      </w:r>
      <w:r w:rsidRPr="00132F46">
        <w:rPr>
          <w:rFonts w:eastAsia="Malgun Gothic"/>
          <w:szCs w:val="24"/>
          <w:lang w:val="fr-FR"/>
        </w:rPr>
        <w:t xml:space="preserve"> avec plus de souplesse les nouveaux domaines liés à la sécurité</w:t>
      </w:r>
      <w:r>
        <w:rPr>
          <w:rFonts w:eastAsia="Malgun Gothic"/>
          <w:szCs w:val="24"/>
          <w:lang w:val="fr-FR"/>
        </w:rPr>
        <w:t>,</w:t>
      </w:r>
      <w:r w:rsidRPr="00132F46">
        <w:rPr>
          <w:rFonts w:eastAsia="Malgun Gothic"/>
          <w:szCs w:val="24"/>
          <w:lang w:val="fr-FR"/>
        </w:rPr>
        <w:t xml:space="preserve"> </w:t>
      </w:r>
      <w:r>
        <w:rPr>
          <w:rFonts w:eastAsia="Malgun Gothic"/>
          <w:szCs w:val="24"/>
          <w:lang w:val="fr-FR"/>
        </w:rPr>
        <w:t>le</w:t>
      </w:r>
      <w:r w:rsidRPr="00132F46">
        <w:rPr>
          <w:rFonts w:eastAsia="Malgun Gothic"/>
          <w:szCs w:val="24"/>
          <w:lang w:val="fr-FR"/>
        </w:rPr>
        <w:t xml:space="preserve"> but </w:t>
      </w:r>
      <w:r>
        <w:rPr>
          <w:rFonts w:eastAsia="Malgun Gothic"/>
          <w:szCs w:val="24"/>
          <w:lang w:val="fr-FR"/>
        </w:rPr>
        <w:t xml:space="preserve">étant </w:t>
      </w:r>
      <w:r w:rsidRPr="00132F46">
        <w:rPr>
          <w:rFonts w:eastAsia="Malgun Gothic"/>
          <w:szCs w:val="24"/>
          <w:lang w:val="fr-FR"/>
        </w:rPr>
        <w:t>de sécuriser les nouveaux services et les nouvelles applications reposant sur les télécommunications/TIC.</w:t>
      </w:r>
    </w:p>
    <w:p w:rsidR="00167F5B" w:rsidRDefault="00167F5B" w:rsidP="008807C7">
      <w:pPr>
        <w:tabs>
          <w:tab w:val="clear" w:pos="1134"/>
          <w:tab w:val="clear" w:pos="1871"/>
          <w:tab w:val="clear" w:pos="2268"/>
          <w:tab w:val="left" w:pos="794"/>
          <w:tab w:val="left" w:pos="1191"/>
          <w:tab w:val="left" w:pos="1588"/>
          <w:tab w:val="left" w:pos="1985"/>
        </w:tabs>
        <w:rPr>
          <w:rFonts w:eastAsia="Malgun Gothic"/>
          <w:szCs w:val="24"/>
          <w:lang w:val="fr-FR"/>
        </w:rPr>
      </w:pPr>
      <w:r w:rsidRPr="0062362E">
        <w:rPr>
          <w:rFonts w:eastAsia="Malgun Gothic"/>
          <w:szCs w:val="24"/>
          <w:lang w:val="fr-FR"/>
        </w:rPr>
        <w:t xml:space="preserve">Pendant </w:t>
      </w:r>
      <w:r>
        <w:rPr>
          <w:rFonts w:eastAsia="Malgun Gothic"/>
          <w:szCs w:val="24"/>
          <w:lang w:val="fr-FR"/>
        </w:rPr>
        <w:t>la</w:t>
      </w:r>
      <w:r w:rsidRPr="0062362E">
        <w:rPr>
          <w:rFonts w:eastAsia="Malgun Gothic"/>
          <w:szCs w:val="24"/>
          <w:lang w:val="fr-FR"/>
        </w:rPr>
        <w:t xml:space="preserve"> période d</w:t>
      </w:r>
      <w:r w:rsidR="00AA45A0">
        <w:rPr>
          <w:rFonts w:eastAsia="Malgun Gothic"/>
          <w:szCs w:val="24"/>
          <w:lang w:val="fr-FR"/>
        </w:rPr>
        <w:t>'</w:t>
      </w:r>
      <w:r w:rsidRPr="0062362E">
        <w:rPr>
          <w:rFonts w:eastAsia="Malgun Gothic"/>
          <w:szCs w:val="24"/>
          <w:lang w:val="fr-FR"/>
        </w:rPr>
        <w:t>études</w:t>
      </w:r>
      <w:r>
        <w:rPr>
          <w:rFonts w:eastAsia="Malgun Gothic"/>
          <w:szCs w:val="24"/>
          <w:lang w:val="fr-FR"/>
        </w:rPr>
        <w:t xml:space="preserve"> actuelle</w:t>
      </w:r>
      <w:r w:rsidRPr="0062362E">
        <w:rPr>
          <w:rFonts w:eastAsia="Malgun Gothic"/>
          <w:szCs w:val="24"/>
          <w:lang w:val="fr-FR"/>
        </w:rPr>
        <w:t xml:space="preserve">, </w:t>
      </w:r>
      <w:r>
        <w:rPr>
          <w:rFonts w:eastAsia="Malgun Gothic"/>
          <w:szCs w:val="24"/>
          <w:lang w:val="fr-FR"/>
        </w:rPr>
        <w:t>deux</w:t>
      </w:r>
      <w:r w:rsidRPr="0062362E">
        <w:rPr>
          <w:rFonts w:eastAsia="Malgun Gothic"/>
          <w:szCs w:val="24"/>
          <w:lang w:val="fr-FR"/>
        </w:rPr>
        <w:t xml:space="preserve"> nouvelles Recommandations </w:t>
      </w:r>
      <w:r>
        <w:rPr>
          <w:rFonts w:eastAsia="Malgun Gothic"/>
          <w:szCs w:val="24"/>
          <w:lang w:val="fr-FR"/>
        </w:rPr>
        <w:t>et un Corrigendum d</w:t>
      </w:r>
      <w:r w:rsidR="00AA45A0">
        <w:rPr>
          <w:rFonts w:eastAsia="Malgun Gothic"/>
          <w:szCs w:val="24"/>
          <w:lang w:val="fr-FR"/>
        </w:rPr>
        <w:t>'</w:t>
      </w:r>
      <w:r>
        <w:rPr>
          <w:rFonts w:eastAsia="Malgun Gothic"/>
          <w:szCs w:val="24"/>
          <w:lang w:val="fr-FR"/>
        </w:rPr>
        <w:t>un rapport technique ont été élaboré</w:t>
      </w:r>
      <w:r w:rsidRPr="0062362E">
        <w:rPr>
          <w:rFonts w:eastAsia="Malgun Gothic"/>
          <w:szCs w:val="24"/>
          <w:lang w:val="fr-FR"/>
        </w:rPr>
        <w:t>s au titre de la Question 1</w:t>
      </w:r>
      <w:r>
        <w:rPr>
          <w:rFonts w:eastAsia="Malgun Gothic"/>
          <w:szCs w:val="24"/>
          <w:lang w:val="fr-FR"/>
        </w:rPr>
        <w:t>5</w:t>
      </w:r>
      <w:r w:rsidRPr="0062362E">
        <w:rPr>
          <w:rFonts w:eastAsia="Malgun Gothic"/>
          <w:szCs w:val="24"/>
          <w:lang w:val="fr-FR"/>
        </w:rPr>
        <w:t>/17:</w:t>
      </w:r>
    </w:p>
    <w:p w:rsidR="00167F5B" w:rsidRPr="00002901" w:rsidRDefault="00167F5B" w:rsidP="008807C7">
      <w:pPr>
        <w:pStyle w:val="enumlev1"/>
        <w:rPr>
          <w:lang w:val="fr-FR"/>
        </w:rPr>
      </w:pPr>
      <w:r w:rsidRPr="00002901">
        <w:rPr>
          <w:lang w:val="fr-FR"/>
        </w:rPr>
        <w:t>–</w:t>
      </w:r>
      <w:r w:rsidRPr="00002901">
        <w:rPr>
          <w:lang w:val="fr-FR"/>
        </w:rPr>
        <w:tab/>
        <w:t xml:space="preserve">La Recommandation X.1712, </w:t>
      </w:r>
      <w:r w:rsidRPr="00002901">
        <w:rPr>
          <w:i/>
          <w:lang w:val="fr-FR"/>
        </w:rPr>
        <w:t>Exigences de sécurité et conception des réseaux de distribution de clés quantiques – Gestion des clés</w:t>
      </w:r>
      <w:r>
        <w:rPr>
          <w:lang w:val="fr-FR"/>
        </w:rPr>
        <w:t>, recense les menaces et exigences de sécurité relatives à la gestion des clés dans les réseaux de distribution de clés quantiques (QKDN) et établit des mesures de sécurité en matière de gestion des clés</w:t>
      </w:r>
      <w:r w:rsidR="00B9250E">
        <w:rPr>
          <w:lang w:val="fr-FR"/>
        </w:rPr>
        <w:t xml:space="preserve"> </w:t>
      </w:r>
      <w:r>
        <w:rPr>
          <w:lang w:val="fr-FR"/>
        </w:rPr>
        <w:t>pour respecter les exigences de sécurité.</w:t>
      </w:r>
    </w:p>
    <w:p w:rsidR="00167F5B" w:rsidRPr="00002901" w:rsidRDefault="00167F5B" w:rsidP="008807C7">
      <w:pPr>
        <w:pStyle w:val="enumlev1"/>
        <w:rPr>
          <w:lang w:val="fr-FR"/>
        </w:rPr>
      </w:pPr>
      <w:r w:rsidRPr="00002901">
        <w:rPr>
          <w:lang w:val="fr-FR"/>
        </w:rPr>
        <w:t>–</w:t>
      </w:r>
      <w:r w:rsidRPr="00002901">
        <w:rPr>
          <w:lang w:val="fr-FR"/>
        </w:rPr>
        <w:tab/>
        <w:t xml:space="preserve">La Recommandation X.1770, </w:t>
      </w:r>
      <w:r w:rsidRPr="00002901">
        <w:rPr>
          <w:i/>
          <w:lang w:val="fr-FR"/>
        </w:rPr>
        <w:t>Lignes directrices techniques relatives aux calculs multi-parties sécurisés</w:t>
      </w:r>
      <w:r w:rsidRPr="000830C6">
        <w:rPr>
          <w:lang w:val="fr-FR"/>
        </w:rPr>
        <w:t>,</w:t>
      </w:r>
      <w:r>
        <w:rPr>
          <w:lang w:val="fr-FR"/>
        </w:rPr>
        <w:t xml:space="preserve"> définit des lignes directrices techniques</w:t>
      </w:r>
      <w:r w:rsidR="00B9250E">
        <w:rPr>
          <w:lang w:val="fr-FR"/>
        </w:rPr>
        <w:t xml:space="preserve"> </w:t>
      </w:r>
      <w:r>
        <w:rPr>
          <w:lang w:val="fr-FR"/>
        </w:rPr>
        <w:t>relatives aux calculs multi-parties sécurisés (MPC) et fournit les bases</w:t>
      </w:r>
      <w:r w:rsidR="00B9250E">
        <w:rPr>
          <w:lang w:val="fr-FR"/>
        </w:rPr>
        <w:t xml:space="preserve"> </w:t>
      </w:r>
      <w:r>
        <w:rPr>
          <w:lang w:val="fr-FR"/>
        </w:rPr>
        <w:t>techniques normalisées permettant aux parties prenantes du secteur des TIC d</w:t>
      </w:r>
      <w:r w:rsidR="00AA45A0">
        <w:rPr>
          <w:lang w:val="fr-FR"/>
        </w:rPr>
        <w:t>'</w:t>
      </w:r>
      <w:r>
        <w:rPr>
          <w:lang w:val="fr-FR"/>
        </w:rPr>
        <w:t>utiliser</w:t>
      </w:r>
      <w:r w:rsidR="00B9250E">
        <w:rPr>
          <w:lang w:val="fr-FR"/>
        </w:rPr>
        <w:t xml:space="preserve"> </w:t>
      </w:r>
      <w:r>
        <w:rPr>
          <w:lang w:val="fr-FR"/>
        </w:rPr>
        <w:t>les calculs MPC pour protéger les données dans des scénarios de collaboration de données ou d</w:t>
      </w:r>
      <w:r w:rsidR="00AA45A0">
        <w:rPr>
          <w:lang w:val="fr-FR"/>
        </w:rPr>
        <w:t>'</w:t>
      </w:r>
      <w:r>
        <w:rPr>
          <w:lang w:val="fr-FR"/>
        </w:rPr>
        <w:t xml:space="preserve">analyse des mégadonnées. Elle décrit également les applications dans lesquelles les calculs MPC peuvent être utilisés et la manière dont elles peuvent </w:t>
      </w:r>
      <w:r w:rsidRPr="00002901">
        <w:rPr>
          <w:color w:val="000000"/>
          <w:lang w:val="fr-CH"/>
        </w:rPr>
        <w:t xml:space="preserve">servir de référence aux </w:t>
      </w:r>
      <w:r>
        <w:rPr>
          <w:lang w:val="fr-FR"/>
        </w:rPr>
        <w:t>parties prenantes du secteur des TIC pour</w:t>
      </w:r>
      <w:r w:rsidR="00B9250E">
        <w:rPr>
          <w:lang w:val="fr-FR"/>
        </w:rPr>
        <w:t xml:space="preserve"> </w:t>
      </w:r>
      <w:r>
        <w:rPr>
          <w:lang w:val="fr-FR"/>
        </w:rPr>
        <w:t>concevoir des applications MPC.</w:t>
      </w:r>
    </w:p>
    <w:p w:rsidR="00167F5B" w:rsidRPr="00002901" w:rsidRDefault="00167F5B" w:rsidP="008807C7">
      <w:pPr>
        <w:pStyle w:val="enumlev1"/>
        <w:rPr>
          <w:lang w:val="fr-FR"/>
        </w:rPr>
      </w:pPr>
      <w:r w:rsidRPr="00002901">
        <w:rPr>
          <w:lang w:val="fr-FR"/>
        </w:rPr>
        <w:t>–</w:t>
      </w:r>
      <w:r w:rsidRPr="00002901">
        <w:rPr>
          <w:lang w:val="fr-FR"/>
        </w:rPr>
        <w:tab/>
        <w:t xml:space="preserve">Le </w:t>
      </w:r>
      <w:r>
        <w:rPr>
          <w:lang w:val="fr-FR"/>
        </w:rPr>
        <w:t>C</w:t>
      </w:r>
      <w:r w:rsidRPr="00002901">
        <w:rPr>
          <w:lang w:val="fr-FR"/>
        </w:rPr>
        <w:t xml:space="preserve">orrigendum 1 du rapport technique </w:t>
      </w:r>
      <w:r w:rsidRPr="00002901">
        <w:rPr>
          <w:rFonts w:eastAsia="Batang"/>
          <w:lang w:val="fr-FR" w:eastAsia="ko-KR"/>
        </w:rPr>
        <w:t>TR.sec-qkd</w:t>
      </w:r>
      <w:r>
        <w:rPr>
          <w:rFonts w:eastAsia="Batang"/>
          <w:lang w:val="fr-FR" w:eastAsia="ko-KR"/>
        </w:rPr>
        <w:t xml:space="preserve">, </w:t>
      </w:r>
      <w:r w:rsidRPr="00002901">
        <w:rPr>
          <w:rFonts w:eastAsia="Batang"/>
          <w:i/>
          <w:lang w:val="fr-FR" w:eastAsia="ko-KR"/>
        </w:rPr>
        <w:t xml:space="preserve">Considérations </w:t>
      </w:r>
      <w:r>
        <w:rPr>
          <w:rFonts w:eastAsia="Batang"/>
          <w:i/>
          <w:lang w:val="fr-FR" w:eastAsia="ko-KR"/>
        </w:rPr>
        <w:t>de</w:t>
      </w:r>
      <w:r w:rsidRPr="00002901">
        <w:rPr>
          <w:rFonts w:eastAsia="Batang"/>
          <w:i/>
          <w:lang w:val="fr-FR" w:eastAsia="ko-KR"/>
        </w:rPr>
        <w:t xml:space="preserve"> sécurité concernant les réseaux de distribution de clés quantiques</w:t>
      </w:r>
      <w:r>
        <w:rPr>
          <w:rFonts w:eastAsia="Batang"/>
          <w:lang w:val="fr-FR" w:eastAsia="ko-KR"/>
        </w:rPr>
        <w:t>, vise à modifier les expressions pertinentes concernant "</w:t>
      </w:r>
      <w:r w:rsidRPr="00002901">
        <w:rPr>
          <w:rFonts w:eastAsia="Batang"/>
          <w:i/>
          <w:lang w:val="fr-FR" w:eastAsia="ko-KR"/>
        </w:rPr>
        <w:t>IT-secure</w:t>
      </w:r>
      <w:r>
        <w:rPr>
          <w:rFonts w:eastAsia="Batang"/>
          <w:lang w:val="fr-FR" w:eastAsia="ko-KR"/>
        </w:rPr>
        <w:t>", à remplacer "</w:t>
      </w:r>
      <w:r w:rsidRPr="00002901">
        <w:rPr>
          <w:rFonts w:eastAsia="Batang"/>
          <w:i/>
          <w:lang w:val="fr-FR" w:eastAsia="ko-KR"/>
        </w:rPr>
        <w:t>qubits</w:t>
      </w:r>
      <w:r>
        <w:rPr>
          <w:rFonts w:eastAsia="Batang"/>
          <w:lang w:val="fr-FR" w:eastAsia="ko-KR"/>
        </w:rPr>
        <w:t>" par "</w:t>
      </w:r>
      <w:r w:rsidRPr="00002901">
        <w:rPr>
          <w:rFonts w:eastAsia="Batang"/>
          <w:i/>
          <w:lang w:val="fr-FR" w:eastAsia="ko-KR"/>
        </w:rPr>
        <w:t>quantum states</w:t>
      </w:r>
      <w:r>
        <w:rPr>
          <w:rFonts w:eastAsia="Batang"/>
          <w:lang w:val="fr-FR" w:eastAsia="ko-KR"/>
        </w:rPr>
        <w:t>" et "</w:t>
      </w:r>
      <w:r w:rsidRPr="00002901">
        <w:rPr>
          <w:rFonts w:eastAsia="Batang"/>
          <w:i/>
          <w:lang w:val="fr-FR" w:eastAsia="ko-KR"/>
        </w:rPr>
        <w:t>co-fiber</w:t>
      </w:r>
      <w:r>
        <w:rPr>
          <w:rFonts w:eastAsia="Batang"/>
          <w:lang w:val="fr-FR" w:eastAsia="ko-KR"/>
        </w:rPr>
        <w:t>" par "</w:t>
      </w:r>
      <w:r w:rsidRPr="00002901">
        <w:rPr>
          <w:rFonts w:eastAsia="Batang"/>
          <w:i/>
          <w:lang w:val="fr-FR" w:eastAsia="ko-KR"/>
        </w:rPr>
        <w:t>co-propagation</w:t>
      </w:r>
      <w:r>
        <w:rPr>
          <w:rFonts w:eastAsia="Batang"/>
          <w:lang w:val="fr-FR" w:eastAsia="ko-KR"/>
        </w:rPr>
        <w:t>" et à modifier les contenus connexes</w:t>
      </w:r>
      <w:r w:rsidR="002059C4">
        <w:rPr>
          <w:rFonts w:eastAsia="Batang"/>
          <w:lang w:val="fr-FR" w:eastAsia="ko-KR"/>
        </w:rPr>
        <w:t>.</w:t>
      </w:r>
    </w:p>
    <w:p w:rsidR="00167F5B" w:rsidRPr="008B7E8D" w:rsidRDefault="00167F5B" w:rsidP="008807C7">
      <w:pPr>
        <w:pStyle w:val="Heading2"/>
        <w:rPr>
          <w:lang w:val="fr-FR"/>
        </w:rPr>
      </w:pPr>
      <w:bookmarkStart w:id="153" w:name="_Toc55374052"/>
      <w:bookmarkStart w:id="154" w:name="_Toc94523770"/>
      <w:bookmarkStart w:id="155" w:name="_Toc94524458"/>
      <w:bookmarkStart w:id="156" w:name="_Toc320869659"/>
      <w:r w:rsidRPr="008B7E8D">
        <w:rPr>
          <w:lang w:val="fr-FR"/>
        </w:rPr>
        <w:lastRenderedPageBreak/>
        <w:t>3.3</w:t>
      </w:r>
      <w:r w:rsidRPr="008B7E8D">
        <w:rPr>
          <w:lang w:val="fr-FR"/>
        </w:rPr>
        <w:tab/>
      </w:r>
      <w:bookmarkStart w:id="157" w:name="lt_pId959"/>
      <w:r w:rsidRPr="008B7E8D">
        <w:rPr>
          <w:lang w:val="fr-FR"/>
        </w:rPr>
        <w:t>Activités de la Commission d</w:t>
      </w:r>
      <w:r w:rsidR="00AA45A0">
        <w:rPr>
          <w:lang w:val="fr-FR"/>
        </w:rPr>
        <w:t>'</w:t>
      </w:r>
      <w:r w:rsidRPr="008B7E8D">
        <w:rPr>
          <w:lang w:val="fr-FR"/>
        </w:rPr>
        <w:t>études 17 en tant que commission d</w:t>
      </w:r>
      <w:r w:rsidR="00AA45A0">
        <w:rPr>
          <w:lang w:val="fr-FR"/>
        </w:rPr>
        <w:t>'</w:t>
      </w:r>
      <w:r w:rsidRPr="008B7E8D">
        <w:rPr>
          <w:lang w:val="fr-FR"/>
        </w:rPr>
        <w:t>études directrice, GSI, JCA, groupes régionaux et projets</w:t>
      </w:r>
      <w:bookmarkEnd w:id="153"/>
      <w:bookmarkEnd w:id="154"/>
      <w:bookmarkEnd w:id="155"/>
    </w:p>
    <w:p w:rsidR="00167F5B" w:rsidRPr="008B7E8D" w:rsidRDefault="00167F5B" w:rsidP="008807C7">
      <w:pPr>
        <w:rPr>
          <w:lang w:val="fr-FR"/>
        </w:rPr>
      </w:pPr>
      <w:bookmarkStart w:id="158" w:name="lt_pId960"/>
      <w:bookmarkEnd w:id="156"/>
      <w:bookmarkEnd w:id="157"/>
      <w:r w:rsidRPr="008B7E8D">
        <w:rPr>
          <w:lang w:val="fr-FR"/>
        </w:rPr>
        <w:t>La Commission d</w:t>
      </w:r>
      <w:r w:rsidR="00AA45A0">
        <w:rPr>
          <w:lang w:val="fr-FR"/>
        </w:rPr>
        <w:t>'</w:t>
      </w:r>
      <w:r w:rsidRPr="008B7E8D">
        <w:rPr>
          <w:lang w:val="fr-FR"/>
        </w:rPr>
        <w:t>études 17 est la commission d</w:t>
      </w:r>
      <w:r w:rsidR="00AA45A0">
        <w:rPr>
          <w:lang w:val="fr-FR"/>
        </w:rPr>
        <w:t>'</w:t>
      </w:r>
      <w:r w:rsidRPr="008B7E8D">
        <w:rPr>
          <w:lang w:val="fr-FR"/>
        </w:rPr>
        <w:t>études directrice pour la sécurité des télécommunications, la gestion d</w:t>
      </w:r>
      <w:r w:rsidR="00AA45A0">
        <w:rPr>
          <w:lang w:val="fr-FR"/>
        </w:rPr>
        <w:t>'</w:t>
      </w:r>
      <w:r w:rsidRPr="008B7E8D">
        <w:rPr>
          <w:lang w:val="fr-FR"/>
        </w:rPr>
        <w:t>identité et les langages et les techniques de description. Les activités de la commission d</w:t>
      </w:r>
      <w:r w:rsidR="00AA45A0">
        <w:rPr>
          <w:lang w:val="fr-FR"/>
        </w:rPr>
        <w:t>'</w:t>
      </w:r>
      <w:r w:rsidRPr="008B7E8D">
        <w:rPr>
          <w:lang w:val="fr-FR"/>
        </w:rPr>
        <w:t>études en tant que commission d</w:t>
      </w:r>
      <w:r w:rsidR="00AA45A0">
        <w:rPr>
          <w:lang w:val="fr-FR"/>
        </w:rPr>
        <w:t>'</w:t>
      </w:r>
      <w:r w:rsidRPr="008B7E8D">
        <w:rPr>
          <w:lang w:val="fr-FR"/>
        </w:rPr>
        <w:t>études directrice sont réparties comme suit:</w:t>
      </w:r>
    </w:p>
    <w:p w:rsidR="00167F5B" w:rsidRPr="008B7E8D" w:rsidRDefault="00167F5B" w:rsidP="008807C7">
      <w:pPr>
        <w:pStyle w:val="enumlev1"/>
        <w:rPr>
          <w:lang w:val="fr-FR"/>
        </w:rPr>
      </w:pPr>
      <w:r w:rsidRPr="008B7E8D">
        <w:rPr>
          <w:lang w:val="fr-FR"/>
        </w:rPr>
        <w:t>–</w:t>
      </w:r>
      <w:r w:rsidRPr="008B7E8D">
        <w:rPr>
          <w:lang w:val="fr-FR"/>
        </w:rPr>
        <w:tab/>
        <w:t>Sécurité – activités gérées par le groupe chargé de la Question 1/17.</w:t>
      </w:r>
    </w:p>
    <w:p w:rsidR="00167F5B" w:rsidRPr="008B7E8D" w:rsidRDefault="00167F5B" w:rsidP="008807C7">
      <w:pPr>
        <w:pStyle w:val="enumlev1"/>
        <w:rPr>
          <w:lang w:val="fr-FR"/>
        </w:rPr>
      </w:pPr>
      <w:r w:rsidRPr="008B7E8D">
        <w:rPr>
          <w:lang w:val="fr-FR"/>
        </w:rPr>
        <w:t>–</w:t>
      </w:r>
      <w:r w:rsidRPr="008B7E8D">
        <w:rPr>
          <w:lang w:val="fr-FR"/>
        </w:rPr>
        <w:tab/>
        <w:t>Gestion d</w:t>
      </w:r>
      <w:r w:rsidR="00AA45A0">
        <w:rPr>
          <w:lang w:val="fr-FR"/>
        </w:rPr>
        <w:t>'</w:t>
      </w:r>
      <w:r w:rsidRPr="008B7E8D">
        <w:rPr>
          <w:lang w:val="fr-FR"/>
        </w:rPr>
        <w:t>identité – activités gérées par le groupe chargé de la Question 10/17.</w:t>
      </w:r>
    </w:p>
    <w:p w:rsidR="00167F5B" w:rsidRPr="008B7E8D" w:rsidRDefault="00167F5B" w:rsidP="008807C7">
      <w:pPr>
        <w:pStyle w:val="enumlev1"/>
        <w:rPr>
          <w:lang w:val="fr-FR"/>
        </w:rPr>
      </w:pPr>
      <w:r w:rsidRPr="008B7E8D">
        <w:rPr>
          <w:lang w:val="fr-FR"/>
        </w:rPr>
        <w:t>–</w:t>
      </w:r>
      <w:r w:rsidRPr="008B7E8D">
        <w:rPr>
          <w:lang w:val="fr-FR"/>
        </w:rPr>
        <w:tab/>
        <w:t>Langages et techniques de description – activités gérées conjointement par le groupe chargé de la Question 11/17 et le groupe chargé de la Question 12/17</w:t>
      </w:r>
      <w:r>
        <w:rPr>
          <w:lang w:val="fr-FR"/>
        </w:rPr>
        <w:t xml:space="preserve"> jusqu</w:t>
      </w:r>
      <w:r w:rsidR="00AA45A0">
        <w:rPr>
          <w:lang w:val="fr-FR"/>
        </w:rPr>
        <w:t>'</w:t>
      </w:r>
      <w:r>
        <w:rPr>
          <w:lang w:val="fr-FR"/>
        </w:rPr>
        <w:t>en 2020, puis par le groupe chargé de la Question 11/17 à partir de 2021</w:t>
      </w:r>
      <w:r w:rsidRPr="008B7E8D">
        <w:rPr>
          <w:lang w:val="fr-FR"/>
        </w:rPr>
        <w:t>.</w:t>
      </w:r>
    </w:p>
    <w:p w:rsidR="00167F5B" w:rsidRPr="008B7E8D" w:rsidRDefault="00167F5B" w:rsidP="008807C7">
      <w:pPr>
        <w:pStyle w:val="Heading3"/>
        <w:rPr>
          <w:lang w:val="fr-FR"/>
        </w:rPr>
      </w:pPr>
      <w:bookmarkStart w:id="159" w:name="_Toc55374053"/>
      <w:bookmarkStart w:id="160" w:name="_Toc94523771"/>
      <w:bookmarkStart w:id="161" w:name="_Toc94524459"/>
      <w:bookmarkEnd w:id="158"/>
      <w:r w:rsidRPr="008B7E8D">
        <w:rPr>
          <w:lang w:val="fr-FR"/>
        </w:rPr>
        <w:t>3.3.1</w:t>
      </w:r>
      <w:r w:rsidRPr="008B7E8D">
        <w:rPr>
          <w:lang w:val="fr-FR"/>
        </w:rPr>
        <w:tab/>
        <w:t>Activités de la Commission d</w:t>
      </w:r>
      <w:r w:rsidR="00AA45A0">
        <w:rPr>
          <w:lang w:val="fr-FR"/>
        </w:rPr>
        <w:t>'</w:t>
      </w:r>
      <w:r w:rsidRPr="008B7E8D">
        <w:rPr>
          <w:lang w:val="fr-FR"/>
        </w:rPr>
        <w:t>études 17 en tant que commission d</w:t>
      </w:r>
      <w:r w:rsidR="00AA45A0">
        <w:rPr>
          <w:lang w:val="fr-FR"/>
        </w:rPr>
        <w:t>'</w:t>
      </w:r>
      <w:r w:rsidRPr="008B7E8D">
        <w:rPr>
          <w:lang w:val="fr-FR"/>
        </w:rPr>
        <w:t>études directrice pour la sécurité</w:t>
      </w:r>
      <w:bookmarkEnd w:id="159"/>
      <w:bookmarkEnd w:id="160"/>
      <w:bookmarkEnd w:id="161"/>
      <w:r w:rsidRPr="008B7E8D">
        <w:rPr>
          <w:lang w:val="fr-FR"/>
        </w:rPr>
        <w:t xml:space="preserve"> </w:t>
      </w:r>
    </w:p>
    <w:p w:rsidR="00167F5B" w:rsidRPr="008B7E8D" w:rsidRDefault="00167F5B" w:rsidP="008807C7">
      <w:pPr>
        <w:rPr>
          <w:lang w:val="fr-FR"/>
        </w:rPr>
      </w:pPr>
      <w:r w:rsidRPr="008B7E8D">
        <w:rPr>
          <w:lang w:val="fr-FR"/>
        </w:rPr>
        <w:t>La Commission d</w:t>
      </w:r>
      <w:r w:rsidR="00AA45A0">
        <w:rPr>
          <w:lang w:val="fr-FR"/>
        </w:rPr>
        <w:t>'</w:t>
      </w:r>
      <w:r w:rsidRPr="008B7E8D">
        <w:rPr>
          <w:lang w:val="fr-FR"/>
        </w:rPr>
        <w:t>études 17 a été désignée commission d</w:t>
      </w:r>
      <w:r w:rsidR="00AA45A0">
        <w:rPr>
          <w:lang w:val="fr-FR"/>
        </w:rPr>
        <w:t>'</w:t>
      </w:r>
      <w:r w:rsidRPr="008B7E8D">
        <w:rPr>
          <w:lang w:val="fr-FR"/>
        </w:rPr>
        <w:t>études directrice pour la sécurité conformément à la Résolution 2 de l</w:t>
      </w:r>
      <w:r w:rsidR="00AA45A0">
        <w:rPr>
          <w:lang w:val="fr-FR"/>
        </w:rPr>
        <w:t>'</w:t>
      </w:r>
      <w:r w:rsidRPr="008B7E8D">
        <w:rPr>
          <w:lang w:val="fr-FR"/>
        </w:rPr>
        <w:t>Assemblée mondiale de normalisation des télécommunications (AMNT</w:t>
      </w:r>
      <w:r w:rsidRPr="008B7E8D">
        <w:rPr>
          <w:lang w:val="fr-FR"/>
        </w:rPr>
        <w:noBreakHyphen/>
        <w:t>16).</w:t>
      </w:r>
    </w:p>
    <w:p w:rsidR="00167F5B" w:rsidRPr="008B7E8D" w:rsidRDefault="00167F5B" w:rsidP="008807C7">
      <w:pPr>
        <w:rPr>
          <w:lang w:val="fr-FR" w:eastAsia="zh-CN"/>
        </w:rPr>
      </w:pPr>
      <w:r w:rsidRPr="008B7E8D">
        <w:rPr>
          <w:lang w:val="fr-FR" w:eastAsia="zh-CN"/>
        </w:rPr>
        <w:t>En tant que commission d</w:t>
      </w:r>
      <w:r w:rsidR="00AA45A0">
        <w:rPr>
          <w:lang w:val="fr-FR" w:eastAsia="zh-CN"/>
        </w:rPr>
        <w:t>'</w:t>
      </w:r>
      <w:r w:rsidRPr="008B7E8D">
        <w:rPr>
          <w:lang w:val="fr-FR" w:eastAsia="zh-CN"/>
        </w:rPr>
        <w:t>études directrice pour la sécurité des télécommunications, la Commission d</w:t>
      </w:r>
      <w:r w:rsidR="00AA45A0">
        <w:rPr>
          <w:lang w:val="fr-FR" w:eastAsia="zh-CN"/>
        </w:rPr>
        <w:t>'</w:t>
      </w:r>
      <w:r w:rsidRPr="008B7E8D">
        <w:rPr>
          <w:lang w:val="fr-FR" w:eastAsia="zh-CN"/>
        </w:rPr>
        <w:t>études 17 est chargée d</w:t>
      </w:r>
      <w:r w:rsidR="00AA45A0">
        <w:rPr>
          <w:lang w:val="fr-FR" w:eastAsia="zh-CN"/>
        </w:rPr>
        <w:t>'</w:t>
      </w:r>
      <w:r w:rsidRPr="008B7E8D">
        <w:rPr>
          <w:lang w:val="fr-FR" w:eastAsia="zh-CN"/>
        </w:rPr>
        <w:t>étudier les Questions essentielles appropriées sur la sécurité. En outre, en concertation avec les autres commissions d</w:t>
      </w:r>
      <w:r w:rsidR="00AA45A0">
        <w:rPr>
          <w:lang w:val="fr-FR" w:eastAsia="zh-CN"/>
        </w:rPr>
        <w:t>'</w:t>
      </w:r>
      <w:r w:rsidRPr="008B7E8D">
        <w:rPr>
          <w:lang w:val="fr-FR" w:eastAsia="zh-CN"/>
        </w:rPr>
        <w:t>études concernées et en collaboration, le cas échéant, avec d</w:t>
      </w:r>
      <w:r w:rsidR="00AA45A0">
        <w:rPr>
          <w:lang w:val="fr-FR" w:eastAsia="zh-CN"/>
        </w:rPr>
        <w:t>'</w:t>
      </w:r>
      <w:r w:rsidRPr="008B7E8D">
        <w:rPr>
          <w:lang w:val="fr-FR" w:eastAsia="zh-CN"/>
        </w:rPr>
        <w:t>autres organismes de normalisation, la Commission d</w:t>
      </w:r>
      <w:r w:rsidR="00AA45A0">
        <w:rPr>
          <w:lang w:val="fr-FR" w:eastAsia="zh-CN"/>
        </w:rPr>
        <w:t>'</w:t>
      </w:r>
      <w:r w:rsidRPr="008B7E8D">
        <w:rPr>
          <w:lang w:val="fr-FR" w:eastAsia="zh-CN"/>
        </w:rPr>
        <w:t>études 17 est chargée de définir et de tenir à jour le cadre général et de coordonner et d</w:t>
      </w:r>
      <w:r w:rsidR="00AA45A0">
        <w:rPr>
          <w:lang w:val="fr-FR" w:eastAsia="zh-CN"/>
        </w:rPr>
        <w:t>'</w:t>
      </w:r>
      <w:r w:rsidRPr="008B7E8D">
        <w:rPr>
          <w:lang w:val="fr-FR" w:eastAsia="zh-CN"/>
        </w:rPr>
        <w:t>attribuer (compte tenu des mandats des commissions d</w:t>
      </w:r>
      <w:r w:rsidR="00AA45A0">
        <w:rPr>
          <w:lang w:val="fr-FR" w:eastAsia="zh-CN"/>
        </w:rPr>
        <w:t>'</w:t>
      </w:r>
      <w:r w:rsidRPr="008B7E8D">
        <w:rPr>
          <w:lang w:val="fr-FR" w:eastAsia="zh-CN"/>
        </w:rPr>
        <w:t>études) les études devant être menées par les commissions d</w:t>
      </w:r>
      <w:r w:rsidR="00AA45A0">
        <w:rPr>
          <w:lang w:val="fr-FR" w:eastAsia="zh-CN"/>
        </w:rPr>
        <w:t>'</w:t>
      </w:r>
      <w:r w:rsidRPr="008B7E8D">
        <w:rPr>
          <w:lang w:val="fr-FR" w:eastAsia="zh-CN"/>
        </w:rPr>
        <w:t>études, d</w:t>
      </w:r>
      <w:r w:rsidR="00AA45A0">
        <w:rPr>
          <w:lang w:val="fr-FR" w:eastAsia="zh-CN"/>
        </w:rPr>
        <w:t>'</w:t>
      </w:r>
      <w:r w:rsidRPr="008B7E8D">
        <w:rPr>
          <w:lang w:val="fr-FR" w:eastAsia="zh-CN"/>
        </w:rPr>
        <w:t>établir des priorités parmi ces études, et de faire en sorte que des Recommandations cohérentes et complètes soient élaborées en temps voulu.</w:t>
      </w:r>
    </w:p>
    <w:p w:rsidR="00167F5B" w:rsidRPr="008B7E8D" w:rsidRDefault="00167F5B" w:rsidP="008807C7">
      <w:pPr>
        <w:rPr>
          <w:lang w:val="fr-FR"/>
        </w:rPr>
      </w:pPr>
      <w:r w:rsidRPr="008B7E8D">
        <w:rPr>
          <w:lang w:val="fr-FR"/>
        </w:rPr>
        <w:t>Au sein de la CE 17, le groupe chargé de la Question 1/17 est le coordonnateur des activités sur la sécurité pour la commission d</w:t>
      </w:r>
      <w:r w:rsidR="00AA45A0">
        <w:rPr>
          <w:lang w:val="fr-FR"/>
        </w:rPr>
        <w:t>'</w:t>
      </w:r>
      <w:r w:rsidRPr="008B7E8D">
        <w:rPr>
          <w:lang w:val="fr-FR"/>
        </w:rPr>
        <w:t>études directrice. Cette coordination est assurée en étroite collaboration avec les autres commissions d</w:t>
      </w:r>
      <w:r w:rsidR="00AA45A0">
        <w:rPr>
          <w:lang w:val="fr-FR"/>
        </w:rPr>
        <w:t>'</w:t>
      </w:r>
      <w:r w:rsidRPr="008B7E8D">
        <w:rPr>
          <w:lang w:val="fr-FR"/>
        </w:rPr>
        <w:t>études, afin d</w:t>
      </w:r>
      <w:r w:rsidR="00AA45A0">
        <w:rPr>
          <w:lang w:val="fr-FR"/>
        </w:rPr>
        <w:t>'</w:t>
      </w:r>
      <w:r w:rsidRPr="008B7E8D">
        <w:rPr>
          <w:lang w:val="fr-FR"/>
        </w:rPr>
        <w:t>identifier et de mettre au point des solutions de sécurité. Toutefois, pour l</w:t>
      </w:r>
      <w:r w:rsidR="00AA45A0">
        <w:rPr>
          <w:lang w:val="fr-FR"/>
        </w:rPr>
        <w:t>'</w:t>
      </w:r>
      <w:r w:rsidRPr="008B7E8D">
        <w:rPr>
          <w:lang w:val="fr-FR"/>
        </w:rPr>
        <w:t>intégration de ces solutions avec les différentes technologies en cours de développement, il est nécessaire de faire appel aux compétences spécifiques du groupe chargé de la Question au titre de laquelle le développement est effectué.</w:t>
      </w:r>
    </w:p>
    <w:p w:rsidR="00167F5B" w:rsidRPr="008B7E8D" w:rsidRDefault="00167F5B" w:rsidP="008807C7">
      <w:pPr>
        <w:rPr>
          <w:lang w:val="fr-FR"/>
        </w:rPr>
      </w:pPr>
      <w:r w:rsidRPr="008B7E8D">
        <w:rPr>
          <w:lang w:val="fr-FR"/>
        </w:rPr>
        <w:t>En tant que commission d</w:t>
      </w:r>
      <w:r w:rsidR="00AA45A0">
        <w:rPr>
          <w:lang w:val="fr-FR"/>
        </w:rPr>
        <w:t>'</w:t>
      </w:r>
      <w:r w:rsidRPr="008B7E8D">
        <w:rPr>
          <w:lang w:val="fr-FR"/>
        </w:rPr>
        <w:t>études directrice pour la sécurité, la Commission d</w:t>
      </w:r>
      <w:r w:rsidR="00AA45A0">
        <w:rPr>
          <w:lang w:val="fr-FR"/>
        </w:rPr>
        <w:t>'</w:t>
      </w:r>
      <w:r w:rsidRPr="008B7E8D">
        <w:rPr>
          <w:lang w:val="fr-FR"/>
        </w:rPr>
        <w:t>études 17 a établi une liaison permanente avec toutes les commissions d</w:t>
      </w:r>
      <w:r w:rsidR="00AA45A0">
        <w:rPr>
          <w:lang w:val="fr-FR"/>
        </w:rPr>
        <w:t>'</w:t>
      </w:r>
      <w:r w:rsidRPr="008B7E8D">
        <w:rPr>
          <w:lang w:val="fr-FR"/>
        </w:rPr>
        <w:t>études de l</w:t>
      </w:r>
      <w:r w:rsidR="00AA45A0">
        <w:rPr>
          <w:lang w:val="fr-FR"/>
        </w:rPr>
        <w:t>'</w:t>
      </w:r>
      <w:r w:rsidRPr="008B7E8D">
        <w:rPr>
          <w:lang w:val="fr-FR"/>
        </w:rPr>
        <w:t>UIT-T dont les travaux intègrent des aspects de sécurité. La CE 17 collabore aussi avec une grande diversité d</w:t>
      </w:r>
      <w:r w:rsidR="00AA45A0">
        <w:rPr>
          <w:lang w:val="fr-FR"/>
        </w:rPr>
        <w:t>'</w:t>
      </w:r>
      <w:r w:rsidRPr="008B7E8D">
        <w:rPr>
          <w:lang w:val="fr-FR"/>
        </w:rPr>
        <w:t>organismes de normalisation et de forums s</w:t>
      </w:r>
      <w:r w:rsidR="00AA45A0">
        <w:rPr>
          <w:lang w:val="fr-FR"/>
        </w:rPr>
        <w:t>'</w:t>
      </w:r>
      <w:r w:rsidRPr="008B7E8D">
        <w:rPr>
          <w:lang w:val="fr-FR"/>
        </w:rPr>
        <w:t>occupant de la sécurité des TIC et des télécommunications. L</w:t>
      </w:r>
      <w:r w:rsidR="00AA45A0">
        <w:rPr>
          <w:lang w:val="fr-FR"/>
        </w:rPr>
        <w:t>'</w:t>
      </w:r>
      <w:r w:rsidRPr="008B7E8D">
        <w:rPr>
          <w:lang w:val="fr-FR"/>
        </w:rPr>
        <w:t>un des objectifs a été d</w:t>
      </w:r>
      <w:r w:rsidR="00AA45A0">
        <w:rPr>
          <w:lang w:val="fr-FR"/>
        </w:rPr>
        <w:t>'</w:t>
      </w:r>
      <w:r w:rsidRPr="008B7E8D">
        <w:rPr>
          <w:lang w:val="fr-FR"/>
        </w:rPr>
        <w:t>éviter les divergences éventuelles entre les travaux réalisés par les commissions d</w:t>
      </w:r>
      <w:r w:rsidR="00AA45A0">
        <w:rPr>
          <w:lang w:val="fr-FR"/>
        </w:rPr>
        <w:t>'</w:t>
      </w:r>
      <w:r w:rsidRPr="008B7E8D">
        <w:rPr>
          <w:lang w:val="fr-FR"/>
        </w:rPr>
        <w:t xml:space="preserve">études et les organismes extérieurs. </w:t>
      </w:r>
    </w:p>
    <w:p w:rsidR="00167F5B" w:rsidRPr="008B7E8D" w:rsidRDefault="00167F5B" w:rsidP="008807C7">
      <w:pPr>
        <w:rPr>
          <w:lang w:val="fr-FR"/>
        </w:rPr>
      </w:pPr>
      <w:bookmarkStart w:id="162" w:name="lt_pId979"/>
      <w:r w:rsidRPr="008B7E8D">
        <w:rPr>
          <w:lang w:val="fr-FR"/>
        </w:rPr>
        <w:t>De plus, des réunions de coordination sur la sécurité ont eu lieu pendant chaque réunion de la Commission d</w:t>
      </w:r>
      <w:r w:rsidR="00AA45A0">
        <w:rPr>
          <w:lang w:val="fr-FR"/>
        </w:rPr>
        <w:t>'</w:t>
      </w:r>
      <w:r w:rsidRPr="008B7E8D">
        <w:rPr>
          <w:lang w:val="fr-FR"/>
        </w:rPr>
        <w:t>études 17 et une liste de contacts pour la sécurité a été dressée pour toutes les commissions d</w:t>
      </w:r>
      <w:r w:rsidR="00AA45A0">
        <w:rPr>
          <w:lang w:val="fr-FR"/>
        </w:rPr>
        <w:t>'</w:t>
      </w:r>
      <w:r w:rsidRPr="008B7E8D">
        <w:rPr>
          <w:lang w:val="fr-FR"/>
        </w:rPr>
        <w:t>études dont les travaux comportent des aspects de sécurité</w:t>
      </w:r>
      <w:r w:rsidRPr="008B7E8D">
        <w:rPr>
          <w:szCs w:val="24"/>
          <w:lang w:val="fr-FR"/>
        </w:rPr>
        <w:t>.</w:t>
      </w:r>
    </w:p>
    <w:p w:rsidR="00167F5B" w:rsidRPr="008B7E8D" w:rsidRDefault="00167F5B" w:rsidP="008807C7">
      <w:pPr>
        <w:rPr>
          <w:lang w:val="fr-FR"/>
        </w:rPr>
      </w:pPr>
      <w:bookmarkStart w:id="163" w:name="lt_pId980"/>
      <w:bookmarkEnd w:id="162"/>
      <w:r w:rsidRPr="008B7E8D">
        <w:rPr>
          <w:lang w:val="fr-FR"/>
        </w:rPr>
        <w:t>En ce qui concerne les activités de la CE 17 en tant que commission d</w:t>
      </w:r>
      <w:r w:rsidR="00AA45A0">
        <w:rPr>
          <w:lang w:val="fr-FR"/>
        </w:rPr>
        <w:t>'</w:t>
      </w:r>
      <w:r w:rsidRPr="008B7E8D">
        <w:rPr>
          <w:lang w:val="fr-FR"/>
        </w:rPr>
        <w:t>études directrices, des notes de liaison sur des questions de sécurité ont été reçues des entités internes suivantes: CITS de l</w:t>
      </w:r>
      <w:r w:rsidR="00AA45A0">
        <w:rPr>
          <w:lang w:val="fr-FR"/>
        </w:rPr>
        <w:t>'</w:t>
      </w:r>
      <w:r w:rsidRPr="008B7E8D">
        <w:rPr>
          <w:lang w:val="fr-FR"/>
        </w:rPr>
        <w:t>UIT, UIT-D</w:t>
      </w:r>
      <w:r>
        <w:rPr>
          <w:lang w:val="fr-FR"/>
        </w:rPr>
        <w:t xml:space="preserve"> (CE 1,</w:t>
      </w:r>
      <w:r w:rsidRPr="008B7E8D">
        <w:rPr>
          <w:lang w:val="fr-FR"/>
        </w:rPr>
        <w:t xml:space="preserve"> CE 2</w:t>
      </w:r>
      <w:r>
        <w:rPr>
          <w:lang w:val="fr-FR"/>
        </w:rPr>
        <w:t>,</w:t>
      </w:r>
      <w:r w:rsidR="00B9250E">
        <w:rPr>
          <w:lang w:val="fr-FR"/>
        </w:rPr>
        <w:t xml:space="preserve"> </w:t>
      </w:r>
      <w:r w:rsidRPr="008B7E8D">
        <w:rPr>
          <w:lang w:val="fr-FR"/>
        </w:rPr>
        <w:t>GCDT</w:t>
      </w:r>
      <w:r>
        <w:rPr>
          <w:lang w:val="fr-FR"/>
        </w:rPr>
        <w:t>)</w:t>
      </w:r>
      <w:r w:rsidRPr="008B7E8D">
        <w:rPr>
          <w:lang w:val="fr-FR"/>
        </w:rPr>
        <w:t xml:space="preserve"> , UIT-R</w:t>
      </w:r>
      <w:r>
        <w:rPr>
          <w:lang w:val="fr-FR"/>
        </w:rPr>
        <w:t xml:space="preserve"> (CE 1, CE 5, CE 6, GT 4C, GT 5A, GT 5D, GT 6C)</w:t>
      </w:r>
      <w:r w:rsidRPr="008B7E8D">
        <w:rPr>
          <w:lang w:val="fr-FR"/>
        </w:rPr>
        <w:t>, Initiative FIGI de l</w:t>
      </w:r>
      <w:r w:rsidR="00AA45A0">
        <w:rPr>
          <w:lang w:val="fr-FR"/>
        </w:rPr>
        <w:t>'</w:t>
      </w:r>
      <w:r w:rsidRPr="008B7E8D">
        <w:rPr>
          <w:lang w:val="fr-FR"/>
        </w:rPr>
        <w:t>UIT-T, groupes spécialisés de l</w:t>
      </w:r>
      <w:r w:rsidR="00AA45A0">
        <w:rPr>
          <w:lang w:val="fr-FR"/>
        </w:rPr>
        <w:t>'</w:t>
      </w:r>
      <w:r w:rsidRPr="008B7E8D">
        <w:rPr>
          <w:lang w:val="fr-FR"/>
        </w:rPr>
        <w:t xml:space="preserve">UIT-T (AI4EE, AI4H, </w:t>
      </w:r>
      <w:r>
        <w:rPr>
          <w:lang w:val="fr-FR"/>
        </w:rPr>
        <w:t xml:space="preserve">AN, </w:t>
      </w:r>
      <w:r w:rsidRPr="008B7E8D">
        <w:rPr>
          <w:lang w:val="fr-FR"/>
        </w:rPr>
        <w:t xml:space="preserve">DFC, DLT, DPM, ML5G, </w:t>
      </w:r>
      <w:r>
        <w:rPr>
          <w:lang w:val="fr-FR"/>
        </w:rPr>
        <w:t xml:space="preserve">NET2030, QIT4N, </w:t>
      </w:r>
      <w:r w:rsidRPr="008B7E8D">
        <w:rPr>
          <w:lang w:val="fr-FR"/>
        </w:rPr>
        <w:t>VM), JCA de l</w:t>
      </w:r>
      <w:r w:rsidR="00AA45A0">
        <w:rPr>
          <w:lang w:val="fr-FR"/>
        </w:rPr>
        <w:t>'</w:t>
      </w:r>
      <w:r w:rsidRPr="008B7E8D">
        <w:rPr>
          <w:lang w:val="fr-FR"/>
        </w:rPr>
        <w:t>UIT</w:t>
      </w:r>
      <w:r w:rsidRPr="008B7E8D">
        <w:rPr>
          <w:lang w:val="fr-FR"/>
        </w:rPr>
        <w:noBreakHyphen/>
        <w:t xml:space="preserve">T (IMT2020, IoT et SC&amp;C, MMeS, SDN), </w:t>
      </w:r>
      <w:r>
        <w:rPr>
          <w:lang w:val="fr-FR"/>
        </w:rPr>
        <w:t>SCV</w:t>
      </w:r>
      <w:r w:rsidRPr="008B7E8D">
        <w:rPr>
          <w:lang w:val="fr-FR"/>
        </w:rPr>
        <w:t xml:space="preserve"> de l</w:t>
      </w:r>
      <w:r w:rsidR="00AA45A0">
        <w:rPr>
          <w:lang w:val="fr-FR"/>
        </w:rPr>
        <w:t>'</w:t>
      </w:r>
      <w:r w:rsidRPr="008B7E8D">
        <w:rPr>
          <w:lang w:val="fr-FR"/>
        </w:rPr>
        <w:t>UIT</w:t>
      </w:r>
      <w:r w:rsidRPr="008B7E8D">
        <w:rPr>
          <w:lang w:val="fr-FR"/>
        </w:rPr>
        <w:noBreakHyphen/>
        <w:t>T, commissions d</w:t>
      </w:r>
      <w:r w:rsidR="00AA45A0">
        <w:rPr>
          <w:lang w:val="fr-FR"/>
        </w:rPr>
        <w:t>'</w:t>
      </w:r>
      <w:r w:rsidRPr="008B7E8D">
        <w:rPr>
          <w:lang w:val="fr-FR"/>
        </w:rPr>
        <w:t>études de l</w:t>
      </w:r>
      <w:r w:rsidR="00AA45A0">
        <w:rPr>
          <w:lang w:val="fr-FR"/>
        </w:rPr>
        <w:t>'</w:t>
      </w:r>
      <w:r w:rsidRPr="008B7E8D">
        <w:rPr>
          <w:lang w:val="fr-FR"/>
        </w:rPr>
        <w:t>UIT-T (2, 3, 5, 9, 11, 12, 13, 15, 16</w:t>
      </w:r>
      <w:r>
        <w:rPr>
          <w:lang w:val="fr-FR"/>
        </w:rPr>
        <w:t>,</w:t>
      </w:r>
      <w:r w:rsidRPr="008B7E8D">
        <w:rPr>
          <w:lang w:val="fr-FR"/>
        </w:rPr>
        <w:t xml:space="preserve"> 20) et GCNT de l</w:t>
      </w:r>
      <w:r w:rsidR="00AA45A0">
        <w:rPr>
          <w:lang w:val="fr-FR"/>
        </w:rPr>
        <w:t>'</w:t>
      </w:r>
      <w:r w:rsidRPr="008B7E8D">
        <w:rPr>
          <w:lang w:val="fr-FR"/>
        </w:rPr>
        <w:t>UIT-T, et ont été traitées.</w:t>
      </w:r>
      <w:bookmarkEnd w:id="163"/>
    </w:p>
    <w:p w:rsidR="00167F5B" w:rsidRPr="008B7E8D" w:rsidRDefault="00167F5B" w:rsidP="008807C7">
      <w:pPr>
        <w:rPr>
          <w:lang w:val="fr-FR"/>
        </w:rPr>
      </w:pPr>
      <w:bookmarkStart w:id="164" w:name="lt_pId981"/>
      <w:r w:rsidRPr="008B7E8D">
        <w:rPr>
          <w:lang w:val="fr-FR"/>
        </w:rPr>
        <w:lastRenderedPageBreak/>
        <w:t>En ce qui concerne les activités de la CE 17 en tant que commission d</w:t>
      </w:r>
      <w:r w:rsidR="00AA45A0">
        <w:rPr>
          <w:lang w:val="fr-FR"/>
        </w:rPr>
        <w:t>'</w:t>
      </w:r>
      <w:r w:rsidRPr="008B7E8D">
        <w:rPr>
          <w:lang w:val="fr-FR"/>
        </w:rPr>
        <w:t xml:space="preserve">études directrice, des notes de liaison ont été reçues des entités extérieures suivantes: 3GPP (SA3), BIPM, </w:t>
      </w:r>
      <w:r w:rsidR="002059C4">
        <w:rPr>
          <w:lang w:val="fr-FR"/>
        </w:rPr>
        <w:t>CEN-CENELEC JTC </w:t>
      </w:r>
      <w:r>
        <w:rPr>
          <w:lang w:val="fr-FR"/>
        </w:rPr>
        <w:t>19</w:t>
      </w:r>
      <w:r w:rsidRPr="008B7E8D">
        <w:rPr>
          <w:lang w:val="fr-FR"/>
        </w:rPr>
        <w:t xml:space="preserve">, ETSI ISG (CIM, </w:t>
      </w:r>
      <w:r>
        <w:rPr>
          <w:lang w:val="fr-FR"/>
        </w:rPr>
        <w:t xml:space="preserve">ETI, F5G, IPE, NIN, </w:t>
      </w:r>
      <w:r w:rsidRPr="008B7E8D">
        <w:rPr>
          <w:lang w:val="fr-FR"/>
        </w:rPr>
        <w:t xml:space="preserve">QSC, SAI), ETSI </w:t>
      </w:r>
      <w:r>
        <w:rPr>
          <w:lang w:val="fr-FR"/>
        </w:rPr>
        <w:t xml:space="preserve">SAGE, ETSI </w:t>
      </w:r>
      <w:r w:rsidRPr="008B7E8D">
        <w:rPr>
          <w:lang w:val="fr-FR"/>
        </w:rPr>
        <w:t>TC (CYBER,</w:t>
      </w:r>
      <w:r>
        <w:rPr>
          <w:lang w:val="fr-FR"/>
        </w:rPr>
        <w:t xml:space="preserve"> ITS,</w:t>
      </w:r>
      <w:r w:rsidR="002059C4">
        <w:rPr>
          <w:lang w:val="fr-FR"/>
        </w:rPr>
        <w:t> </w:t>
      </w:r>
      <w:r w:rsidRPr="008B7E8D">
        <w:rPr>
          <w:lang w:val="fr-FR"/>
        </w:rPr>
        <w:t xml:space="preserve">MTS), Alliance FIDO, </w:t>
      </w:r>
      <w:r>
        <w:rPr>
          <w:lang w:val="fr-FR"/>
        </w:rPr>
        <w:t xml:space="preserve">IEEE 802.1, </w:t>
      </w:r>
      <w:r w:rsidRPr="008B7E8D">
        <w:rPr>
          <w:lang w:val="fr-FR"/>
        </w:rPr>
        <w:t>IETF</w:t>
      </w:r>
      <w:r>
        <w:rPr>
          <w:lang w:val="fr-FR"/>
        </w:rPr>
        <w:t xml:space="preserve"> WG TLS</w:t>
      </w:r>
      <w:r w:rsidRPr="008B7E8D">
        <w:rPr>
          <w:lang w:val="fr-FR"/>
        </w:rPr>
        <w:t>, ISO TC 307</w:t>
      </w:r>
      <w:r w:rsidR="002059C4">
        <w:rPr>
          <w:lang w:val="fr-FR"/>
        </w:rPr>
        <w:t>, ISO/CEI JTC 1/ SC (6, </w:t>
      </w:r>
      <w:r w:rsidRPr="008B7E8D">
        <w:rPr>
          <w:lang w:val="fr-FR"/>
        </w:rPr>
        <w:t xml:space="preserve">27/WG 1-5, 29/WG1), MEF, NIST, </w:t>
      </w:r>
      <w:r>
        <w:rPr>
          <w:lang w:val="fr-FR"/>
        </w:rPr>
        <w:t>OASIS, OMA, oneM2M, SAE et </w:t>
      </w:r>
      <w:r w:rsidRPr="008B7E8D">
        <w:rPr>
          <w:lang w:val="fr-FR"/>
        </w:rPr>
        <w:t>W3C, et ont été traitées.</w:t>
      </w:r>
      <w:bookmarkEnd w:id="164"/>
    </w:p>
    <w:p w:rsidR="00167F5B" w:rsidRPr="008B7E8D" w:rsidRDefault="00167F5B" w:rsidP="008807C7">
      <w:pPr>
        <w:keepNext/>
        <w:keepLines/>
        <w:rPr>
          <w:lang w:val="fr-FR"/>
        </w:rPr>
      </w:pPr>
      <w:bookmarkStart w:id="165" w:name="lt_pId982"/>
      <w:r w:rsidRPr="008B7E8D">
        <w:rPr>
          <w:lang w:val="fr-FR"/>
        </w:rPr>
        <w:t>La CE 17 a envoyé des notes de liaison aux entités internes suivantes: CITS de l</w:t>
      </w:r>
      <w:r w:rsidR="00AA45A0">
        <w:rPr>
          <w:lang w:val="fr-FR"/>
        </w:rPr>
        <w:t>'</w:t>
      </w:r>
      <w:r w:rsidRPr="008B7E8D">
        <w:rPr>
          <w:lang w:val="fr-FR"/>
        </w:rPr>
        <w:t xml:space="preserve">UIT, </w:t>
      </w:r>
      <w:r>
        <w:rPr>
          <w:lang w:val="fr-FR"/>
        </w:rPr>
        <w:t xml:space="preserve">Groupe ad hoc IPR-AHG, </w:t>
      </w:r>
      <w:r w:rsidRPr="008B7E8D">
        <w:rPr>
          <w:lang w:val="fr-FR"/>
        </w:rPr>
        <w:t>UIT-D</w:t>
      </w:r>
      <w:r>
        <w:rPr>
          <w:lang w:val="fr-FR"/>
        </w:rPr>
        <w:t xml:space="preserve"> (CE 1, CE 2, </w:t>
      </w:r>
      <w:r w:rsidRPr="008B7E8D">
        <w:rPr>
          <w:lang w:val="fr-FR"/>
        </w:rPr>
        <w:t>GCDT</w:t>
      </w:r>
      <w:r>
        <w:rPr>
          <w:lang w:val="fr-FR"/>
        </w:rPr>
        <w:t>)</w:t>
      </w:r>
      <w:r w:rsidRPr="008B7E8D">
        <w:rPr>
          <w:lang w:val="fr-FR"/>
        </w:rPr>
        <w:t>, commissions d</w:t>
      </w:r>
      <w:r w:rsidR="00AA45A0">
        <w:rPr>
          <w:lang w:val="fr-FR"/>
        </w:rPr>
        <w:t>'</w:t>
      </w:r>
      <w:r w:rsidRPr="008B7E8D">
        <w:rPr>
          <w:lang w:val="fr-FR"/>
        </w:rPr>
        <w:t>études de l</w:t>
      </w:r>
      <w:r w:rsidR="00AA45A0">
        <w:rPr>
          <w:lang w:val="fr-FR"/>
        </w:rPr>
        <w:t>'</w:t>
      </w:r>
      <w:r w:rsidRPr="008B7E8D">
        <w:rPr>
          <w:lang w:val="fr-FR"/>
        </w:rPr>
        <w:t>UIT</w:t>
      </w:r>
      <w:r w:rsidRPr="008B7E8D">
        <w:rPr>
          <w:lang w:val="fr-FR"/>
        </w:rPr>
        <w:noBreakHyphen/>
        <w:t>R (4, 5</w:t>
      </w:r>
      <w:r>
        <w:rPr>
          <w:lang w:val="fr-FR"/>
        </w:rPr>
        <w:t xml:space="preserve"> (</w:t>
      </w:r>
      <w:r w:rsidRPr="008B7E8D">
        <w:rPr>
          <w:lang w:val="fr-FR"/>
        </w:rPr>
        <w:t>GT 5A</w:t>
      </w:r>
      <w:r>
        <w:rPr>
          <w:lang w:val="fr-FR"/>
        </w:rPr>
        <w:t>, GT 5D)</w:t>
      </w:r>
      <w:r w:rsidRPr="008B7E8D">
        <w:rPr>
          <w:lang w:val="fr-FR"/>
        </w:rPr>
        <w:t>), Initiative FIGI de l</w:t>
      </w:r>
      <w:r w:rsidR="00AA45A0">
        <w:rPr>
          <w:lang w:val="fr-FR"/>
        </w:rPr>
        <w:t>'</w:t>
      </w:r>
      <w:r w:rsidRPr="008B7E8D">
        <w:rPr>
          <w:lang w:val="fr-FR"/>
        </w:rPr>
        <w:t>UIT-T, groupes spécialisés de l</w:t>
      </w:r>
      <w:r w:rsidR="00AA45A0">
        <w:rPr>
          <w:lang w:val="fr-FR"/>
        </w:rPr>
        <w:t>'</w:t>
      </w:r>
      <w:r w:rsidRPr="008B7E8D">
        <w:rPr>
          <w:lang w:val="fr-FR"/>
        </w:rPr>
        <w:t>UIT-T (AI4EE, DFC, DLT, NET2030, DPM,</w:t>
      </w:r>
      <w:r>
        <w:rPr>
          <w:lang w:val="fr-FR"/>
        </w:rPr>
        <w:t xml:space="preserve"> QIT4N,</w:t>
      </w:r>
      <w:r w:rsidRPr="008B7E8D">
        <w:rPr>
          <w:lang w:val="fr-FR"/>
        </w:rPr>
        <w:t xml:space="preserve"> VM), JCA de l</w:t>
      </w:r>
      <w:r w:rsidR="00AA45A0">
        <w:rPr>
          <w:lang w:val="fr-FR"/>
        </w:rPr>
        <w:t>'</w:t>
      </w:r>
      <w:r w:rsidRPr="008B7E8D">
        <w:rPr>
          <w:lang w:val="fr-FR"/>
        </w:rPr>
        <w:t>UIT</w:t>
      </w:r>
      <w:r w:rsidRPr="008B7E8D">
        <w:rPr>
          <w:lang w:val="fr-FR"/>
        </w:rPr>
        <w:noBreakHyphen/>
        <w:t>T (IMT2020, IoT et SC&amp;C, MMeS, SDN), SCV de l</w:t>
      </w:r>
      <w:r w:rsidR="00AA45A0">
        <w:rPr>
          <w:lang w:val="fr-FR"/>
        </w:rPr>
        <w:t>'</w:t>
      </w:r>
      <w:r w:rsidRPr="008B7E8D">
        <w:rPr>
          <w:lang w:val="fr-FR"/>
        </w:rPr>
        <w:t>UIT</w:t>
      </w:r>
      <w:r w:rsidRPr="008B7E8D">
        <w:rPr>
          <w:lang w:val="fr-FR"/>
        </w:rPr>
        <w:noBreakHyphen/>
        <w:t>T, commissions d</w:t>
      </w:r>
      <w:r w:rsidR="00AA45A0">
        <w:rPr>
          <w:lang w:val="fr-FR"/>
        </w:rPr>
        <w:t>'</w:t>
      </w:r>
      <w:r w:rsidRPr="008B7E8D">
        <w:rPr>
          <w:lang w:val="fr-FR"/>
        </w:rPr>
        <w:t>études de l</w:t>
      </w:r>
      <w:r w:rsidR="00AA45A0">
        <w:rPr>
          <w:lang w:val="fr-FR"/>
        </w:rPr>
        <w:t>'</w:t>
      </w:r>
      <w:r w:rsidRPr="008B7E8D">
        <w:rPr>
          <w:lang w:val="fr-FR"/>
        </w:rPr>
        <w:t>UIT-T (2, 3, 5, 9, 11, 12, 13, 15, 16, 20) et GCNT de l</w:t>
      </w:r>
      <w:r w:rsidR="00AA45A0">
        <w:rPr>
          <w:lang w:val="fr-FR"/>
        </w:rPr>
        <w:t>'</w:t>
      </w:r>
      <w:r w:rsidRPr="008B7E8D">
        <w:rPr>
          <w:lang w:val="fr-FR"/>
        </w:rPr>
        <w:t>UIT</w:t>
      </w:r>
      <w:r w:rsidRPr="008B7E8D">
        <w:rPr>
          <w:lang w:val="fr-FR"/>
        </w:rPr>
        <w:noBreakHyphen/>
        <w:t>T.</w:t>
      </w:r>
      <w:bookmarkEnd w:id="165"/>
    </w:p>
    <w:p w:rsidR="00167F5B" w:rsidRPr="008B7E8D" w:rsidRDefault="00167F5B" w:rsidP="008807C7">
      <w:pPr>
        <w:rPr>
          <w:lang w:val="fr-FR"/>
        </w:rPr>
      </w:pPr>
      <w:bookmarkStart w:id="166" w:name="lt_pId983"/>
      <w:r w:rsidRPr="008B7E8D">
        <w:rPr>
          <w:lang w:val="fr-FR"/>
        </w:rPr>
        <w:t>La CE 17 a envoyé des notes de liaison aux entités extérieures suivantes:</w:t>
      </w:r>
      <w:bookmarkEnd w:id="166"/>
      <w:r w:rsidRPr="008B7E8D">
        <w:rPr>
          <w:lang w:val="fr-FR"/>
        </w:rPr>
        <w:t xml:space="preserve"> </w:t>
      </w:r>
      <w:bookmarkStart w:id="167" w:name="lt_pId984"/>
      <w:r w:rsidRPr="008B7E8D">
        <w:rPr>
          <w:lang w:val="fr-FR"/>
        </w:rPr>
        <w:t xml:space="preserve">3GPP (SA3), APT ASTAP, </w:t>
      </w:r>
      <w:r>
        <w:rPr>
          <w:lang w:val="fr-FR"/>
        </w:rPr>
        <w:t xml:space="preserve">BSI, </w:t>
      </w:r>
      <w:r w:rsidRPr="00002901">
        <w:rPr>
          <w:rFonts w:eastAsia="Malgun Gothic"/>
          <w:lang w:val="fr-FR"/>
        </w:rPr>
        <w:t xml:space="preserve">CEN-CENELEC JTC 19, </w:t>
      </w:r>
      <w:r>
        <w:rPr>
          <w:rFonts w:eastAsia="Malgun Gothic"/>
          <w:lang w:val="fr-FR"/>
        </w:rPr>
        <w:t xml:space="preserve">CEI, </w:t>
      </w:r>
      <w:r w:rsidRPr="008B7E8D">
        <w:rPr>
          <w:lang w:val="fr-FR"/>
        </w:rPr>
        <w:t xml:space="preserve">ETSI </w:t>
      </w:r>
      <w:r>
        <w:rPr>
          <w:lang w:val="fr-FR"/>
        </w:rPr>
        <w:t>(</w:t>
      </w:r>
      <w:r w:rsidRPr="008B7E8D">
        <w:rPr>
          <w:lang w:val="fr-FR"/>
        </w:rPr>
        <w:t>ISG CIM, MEC, QKD</w:t>
      </w:r>
      <w:r>
        <w:rPr>
          <w:lang w:val="fr-FR"/>
        </w:rPr>
        <w:t>, ZSM, SAGE</w:t>
      </w:r>
      <w:r w:rsidRPr="008B7E8D">
        <w:rPr>
          <w:lang w:val="fr-FR"/>
        </w:rPr>
        <w:t>), ETSI TC (CYBER, ITS, MTS), Alliance FIDO, GSMA (FASG</w:t>
      </w:r>
      <w:r>
        <w:rPr>
          <w:lang w:val="fr-FR"/>
        </w:rPr>
        <w:t>, SIM</w:t>
      </w:r>
      <w:r w:rsidRPr="008B7E8D">
        <w:rPr>
          <w:lang w:val="fr-FR"/>
        </w:rPr>
        <w:t>), OACI, IEEE Blockchain Initiative, IETF, IRTF, ISO TC (12, 20, 22, 37, 204, 307), ISO/CEI JTC 1/WG 9, ISO/CEI JTC 1/SC (6 (WG 10), 7, 27 (WG 1, WG 2, WG 3, WG 4, WG 5),</w:t>
      </w:r>
      <w:r>
        <w:rPr>
          <w:lang w:val="fr-FR"/>
        </w:rPr>
        <w:t xml:space="preserve"> 29,</w:t>
      </w:r>
      <w:r w:rsidRPr="008B7E8D">
        <w:rPr>
          <w:lang w:val="fr-FR"/>
        </w:rPr>
        <w:t xml:space="preserve"> 38, 42),</w:t>
      </w:r>
      <w:r>
        <w:rPr>
          <w:lang w:val="fr-FR"/>
        </w:rPr>
        <w:t xml:space="preserve"> Kantara Initiative, MEF, MITRE,</w:t>
      </w:r>
      <w:r w:rsidRPr="008B7E8D">
        <w:rPr>
          <w:lang w:val="fr-FR"/>
        </w:rPr>
        <w:t xml:space="preserve"> </w:t>
      </w:r>
      <w:bookmarkEnd w:id="167"/>
      <w:r w:rsidRPr="008B7E8D">
        <w:rPr>
          <w:lang w:val="fr-FR"/>
        </w:rPr>
        <w:t>NGMN, NIST, OASIS TC (CTI, OpenC2, Trust Elevation), OIX, oneM2M, ONF,</w:t>
      </w:r>
      <w:r>
        <w:rPr>
          <w:lang w:val="fr-FR"/>
        </w:rPr>
        <w:t xml:space="preserve"> Fondation OPIX, Forum RAISE,</w:t>
      </w:r>
      <w:r w:rsidRPr="008B7E8D">
        <w:rPr>
          <w:lang w:val="fr-FR"/>
        </w:rPr>
        <w:t xml:space="preserve"> SAE, UNECE, UPU, W3C</w:t>
      </w:r>
      <w:r>
        <w:rPr>
          <w:lang w:val="fr-FR"/>
        </w:rPr>
        <w:t>, OMPI, OMS</w:t>
      </w:r>
      <w:r w:rsidRPr="008B7E8D">
        <w:rPr>
          <w:lang w:val="fr-FR"/>
        </w:rPr>
        <w:t>.</w:t>
      </w:r>
    </w:p>
    <w:p w:rsidR="00167F5B" w:rsidRPr="008B7E8D" w:rsidRDefault="00167F5B" w:rsidP="008807C7">
      <w:pPr>
        <w:rPr>
          <w:lang w:val="fr-FR"/>
        </w:rPr>
      </w:pPr>
      <w:r w:rsidRPr="008B7E8D">
        <w:rPr>
          <w:lang w:val="fr-FR"/>
        </w:rPr>
        <w:t>En application de la Résolution 7 de l</w:t>
      </w:r>
      <w:r w:rsidR="00AA45A0">
        <w:rPr>
          <w:lang w:val="fr-FR"/>
        </w:rPr>
        <w:t>'</w:t>
      </w:r>
      <w:r w:rsidRPr="008B7E8D">
        <w:rPr>
          <w:lang w:val="fr-FR"/>
        </w:rPr>
        <w:t>AMNT</w:t>
      </w:r>
      <w:r w:rsidRPr="008B7E8D">
        <w:rPr>
          <w:lang w:val="fr-FR"/>
        </w:rPr>
        <w:noBreakHyphen/>
        <w:t xml:space="preserve">16, </w:t>
      </w:r>
      <w:r w:rsidRPr="008B7E8D">
        <w:rPr>
          <w:i/>
          <w:iCs/>
          <w:lang w:val="fr-FR"/>
        </w:rPr>
        <w:t>Collaboration avec l</w:t>
      </w:r>
      <w:r w:rsidR="00AA45A0">
        <w:rPr>
          <w:i/>
          <w:iCs/>
          <w:lang w:val="fr-FR"/>
        </w:rPr>
        <w:t>'</w:t>
      </w:r>
      <w:r w:rsidRPr="008B7E8D">
        <w:rPr>
          <w:i/>
          <w:iCs/>
          <w:lang w:val="fr-FR"/>
        </w:rPr>
        <w:t>Organisation internationale de normalisation et la Commission électrotechnique internationale</w:t>
      </w:r>
      <w:r w:rsidRPr="008B7E8D">
        <w:rPr>
          <w:lang w:val="fr-FR"/>
        </w:rPr>
        <w:t>, la Commission d</w:t>
      </w:r>
      <w:r w:rsidR="00AA45A0">
        <w:rPr>
          <w:lang w:val="fr-FR"/>
        </w:rPr>
        <w:t>'</w:t>
      </w:r>
      <w:r w:rsidRPr="008B7E8D">
        <w:rPr>
          <w:lang w:val="fr-FR"/>
        </w:rPr>
        <w:t>études 17 tient à jour un tableau en ligne qui contient la liste de ses relations avec des comités techniques (TC) de l</w:t>
      </w:r>
      <w:r w:rsidR="00AA45A0">
        <w:rPr>
          <w:lang w:val="fr-FR"/>
        </w:rPr>
        <w:t>'</w:t>
      </w:r>
      <w:r w:rsidRPr="008B7E8D">
        <w:rPr>
          <w:lang w:val="fr-FR"/>
        </w:rPr>
        <w:t>ISO et de la CEI et des sous-comités (SC) de l</w:t>
      </w:r>
      <w:r w:rsidR="00AA45A0">
        <w:rPr>
          <w:lang w:val="fr-FR"/>
        </w:rPr>
        <w:t>'</w:t>
      </w:r>
      <w:r w:rsidRPr="008B7E8D">
        <w:rPr>
          <w:lang w:val="fr-FR"/>
        </w:rPr>
        <w:t>ISO/CEI JTC 1 et qui indique également la nature de la relation: travaux conjoints (par exemple textes communs ou textes jumeaux), collaboration technique par un mécanisme de liaison, ou liaison informationnelle.</w:t>
      </w:r>
    </w:p>
    <w:p w:rsidR="00167F5B" w:rsidRPr="008B7E8D" w:rsidRDefault="00167F5B" w:rsidP="008807C7">
      <w:pPr>
        <w:rPr>
          <w:bCs/>
          <w:lang w:val="fr-FR"/>
        </w:rPr>
      </w:pPr>
      <w:r w:rsidRPr="008B7E8D">
        <w:rPr>
          <w:bCs/>
          <w:lang w:val="fr-FR"/>
        </w:rPr>
        <w:t>La CE 17 a organisé les ateliers suivants:</w:t>
      </w:r>
    </w:p>
    <w:p w:rsidR="00167F5B" w:rsidRPr="00002901" w:rsidRDefault="00167F5B" w:rsidP="008807C7">
      <w:pPr>
        <w:pStyle w:val="enumlev1"/>
        <w:rPr>
          <w:lang w:val="fr-FR"/>
        </w:rPr>
      </w:pPr>
      <w:bookmarkStart w:id="168" w:name="_Hlk46041216"/>
      <w:r w:rsidRPr="00002901">
        <w:rPr>
          <w:lang w:val="fr-FR"/>
        </w:rPr>
        <w:t>–</w:t>
      </w:r>
      <w:r w:rsidRPr="00002901">
        <w:rPr>
          <w:lang w:val="fr-FR"/>
        </w:rPr>
        <w:tab/>
      </w:r>
      <w:hyperlink r:id="rId185" w:history="1">
        <w:r w:rsidRPr="00002901">
          <w:rPr>
            <w:rStyle w:val="Hyperlink"/>
            <w:lang w:val="fr-FR"/>
          </w:rPr>
          <w:t>2ème atelier conjoint UIT-OMS</w:t>
        </w:r>
        <w:r w:rsidRPr="001B26B2">
          <w:rPr>
            <w:rStyle w:val="Hyperlink"/>
            <w:lang w:val="fr-FR"/>
          </w:rPr>
          <w:t xml:space="preserve"> sur le certificat COVID numérique</w:t>
        </w:r>
      </w:hyperlink>
    </w:p>
    <w:p w:rsidR="00167F5B" w:rsidRPr="00002901" w:rsidRDefault="00167F5B" w:rsidP="008807C7">
      <w:pPr>
        <w:pStyle w:val="enumlev1"/>
        <w:rPr>
          <w:rFonts w:eastAsia="Malgun Gothic"/>
          <w:bCs/>
          <w:lang w:val="fr-FR"/>
        </w:rPr>
      </w:pPr>
      <w:r w:rsidRPr="00002901">
        <w:rPr>
          <w:rFonts w:eastAsia="Malgun Gothic"/>
          <w:bCs/>
          <w:lang w:val="fr-FR" w:eastAsia="ko-KR"/>
        </w:rPr>
        <w:tab/>
      </w:r>
      <w:r w:rsidRPr="00002901">
        <w:rPr>
          <w:rFonts w:eastAsia="Batang"/>
          <w:bCs/>
          <w:lang w:val="fr-FR"/>
        </w:rPr>
        <w:t>Virtuel, 13 h</w:t>
      </w:r>
      <w:r w:rsidR="002059C4">
        <w:rPr>
          <w:rFonts w:eastAsia="Batang"/>
          <w:bCs/>
          <w:lang w:val="fr-FR"/>
        </w:rPr>
        <w:t xml:space="preserve"> 00</w:t>
      </w:r>
      <w:r w:rsidRPr="00002901">
        <w:rPr>
          <w:rFonts w:eastAsia="Batang"/>
          <w:bCs/>
          <w:lang w:val="fr-FR"/>
        </w:rPr>
        <w:t xml:space="preserve">-18 </w:t>
      </w:r>
      <w:r w:rsidRPr="00F97873">
        <w:rPr>
          <w:rFonts w:eastAsia="Batang"/>
          <w:bCs/>
          <w:lang w:val="fr-FR"/>
        </w:rPr>
        <w:t>h</w:t>
      </w:r>
      <w:r w:rsidR="002059C4">
        <w:rPr>
          <w:rFonts w:eastAsia="Batang"/>
          <w:bCs/>
          <w:lang w:val="fr-FR"/>
        </w:rPr>
        <w:t xml:space="preserve"> 00</w:t>
      </w:r>
      <w:r w:rsidRPr="00AA67AE" w:rsidDel="00AA67AE">
        <w:rPr>
          <w:rFonts w:eastAsia="Batang"/>
          <w:bCs/>
          <w:lang w:val="fr-FR"/>
        </w:rPr>
        <w:t xml:space="preserve"> </w:t>
      </w:r>
      <w:r w:rsidRPr="00002901">
        <w:rPr>
          <w:rFonts w:eastAsia="Batang"/>
          <w:bCs/>
          <w:lang w:val="fr-FR"/>
        </w:rPr>
        <w:t>CEST, 26 novembre 2021</w:t>
      </w:r>
    </w:p>
    <w:p w:rsidR="00167F5B" w:rsidRPr="00002901" w:rsidRDefault="00167F5B" w:rsidP="008807C7">
      <w:pPr>
        <w:pStyle w:val="enumlev1"/>
        <w:rPr>
          <w:lang w:val="fr-FR"/>
        </w:rPr>
      </w:pPr>
      <w:r w:rsidRPr="00002901">
        <w:rPr>
          <w:lang w:val="fr-FR"/>
        </w:rPr>
        <w:t>–</w:t>
      </w:r>
      <w:r w:rsidRPr="00002901">
        <w:rPr>
          <w:lang w:val="fr-FR"/>
        </w:rPr>
        <w:tab/>
      </w:r>
      <w:hyperlink r:id="rId186" w:history="1">
        <w:r w:rsidRPr="00002901">
          <w:rPr>
            <w:rStyle w:val="Hyperlink"/>
            <w:lang w:val="fr-FR"/>
          </w:rPr>
          <w:t xml:space="preserve">Atelier conjoint UIT-OMS sur le </w:t>
        </w:r>
        <w:r w:rsidRPr="007E14B7">
          <w:rPr>
            <w:rStyle w:val="Hyperlink"/>
            <w:lang w:val="fr-FR"/>
          </w:rPr>
          <w:t>certificat de vaccination numérique</w:t>
        </w:r>
      </w:hyperlink>
    </w:p>
    <w:p w:rsidR="00167F5B" w:rsidRPr="00002901" w:rsidRDefault="00167F5B" w:rsidP="008807C7">
      <w:pPr>
        <w:pStyle w:val="enumlev1"/>
        <w:rPr>
          <w:rFonts w:eastAsia="Batang"/>
          <w:bCs/>
          <w:lang w:val="fr-FR"/>
        </w:rPr>
      </w:pPr>
      <w:r>
        <w:rPr>
          <w:rFonts w:eastAsia="Batang"/>
          <w:bCs/>
          <w:lang w:val="fr-FR"/>
        </w:rPr>
        <w:tab/>
      </w:r>
      <w:r w:rsidRPr="00002901">
        <w:rPr>
          <w:rFonts w:eastAsia="Batang"/>
          <w:bCs/>
          <w:lang w:val="fr-FR"/>
        </w:rPr>
        <w:t xml:space="preserve">Virtuel, 13 </w:t>
      </w:r>
      <w:r w:rsidRPr="00F97873">
        <w:rPr>
          <w:rFonts w:eastAsia="Batang"/>
          <w:bCs/>
          <w:lang w:val="fr-FR"/>
        </w:rPr>
        <w:t>h</w:t>
      </w:r>
      <w:r w:rsidR="002059C4">
        <w:rPr>
          <w:rFonts w:eastAsia="Batang"/>
          <w:bCs/>
          <w:lang w:val="fr-FR"/>
        </w:rPr>
        <w:t xml:space="preserve"> 00</w:t>
      </w:r>
      <w:r w:rsidRPr="00002901">
        <w:rPr>
          <w:rFonts w:eastAsia="Batang"/>
          <w:bCs/>
          <w:lang w:val="fr-FR"/>
        </w:rPr>
        <w:t xml:space="preserve">-18 </w:t>
      </w:r>
      <w:r w:rsidRPr="00F97873">
        <w:rPr>
          <w:rFonts w:eastAsia="Batang"/>
          <w:bCs/>
          <w:lang w:val="fr-FR"/>
        </w:rPr>
        <w:t>h</w:t>
      </w:r>
      <w:r w:rsidR="002059C4">
        <w:rPr>
          <w:rFonts w:eastAsia="Batang"/>
          <w:bCs/>
          <w:lang w:val="fr-FR"/>
        </w:rPr>
        <w:t xml:space="preserve"> 00</w:t>
      </w:r>
      <w:r w:rsidRPr="00AA67AE" w:rsidDel="00AA67AE">
        <w:rPr>
          <w:rFonts w:eastAsia="Batang"/>
          <w:bCs/>
          <w:lang w:val="fr-FR"/>
        </w:rPr>
        <w:t xml:space="preserve"> </w:t>
      </w:r>
      <w:r w:rsidRPr="00002901">
        <w:rPr>
          <w:rFonts w:eastAsia="Batang"/>
          <w:bCs/>
          <w:lang w:val="fr-FR"/>
        </w:rPr>
        <w:t>CEST, 11 août 2021</w:t>
      </w:r>
    </w:p>
    <w:p w:rsidR="00167F5B" w:rsidRDefault="00167F5B" w:rsidP="008807C7">
      <w:pPr>
        <w:pStyle w:val="enumlev1"/>
        <w:rPr>
          <w:lang w:val="fr-FR"/>
        </w:rPr>
      </w:pPr>
      <w:r w:rsidRPr="00002901">
        <w:rPr>
          <w:lang w:val="fr-FR"/>
        </w:rPr>
        <w:t>–</w:t>
      </w:r>
      <w:r w:rsidRPr="00002901">
        <w:rPr>
          <w:lang w:val="fr-FR"/>
        </w:rPr>
        <w:tab/>
        <w:t>"Identificateurs décentralisés et cha</w:t>
      </w:r>
      <w:r>
        <w:rPr>
          <w:lang w:val="fr-FR"/>
        </w:rPr>
        <w:t>îne de blocs" dans le cadre de l</w:t>
      </w:r>
      <w:r w:rsidR="00AA45A0">
        <w:rPr>
          <w:lang w:val="fr-FR"/>
        </w:rPr>
        <w:t>'</w:t>
      </w:r>
      <w:r>
        <w:rPr>
          <w:lang w:val="fr-FR"/>
        </w:rPr>
        <w:t xml:space="preserve">édition 2021 de la </w:t>
      </w:r>
      <w:hyperlink r:id="rId187" w:history="1">
        <w:r>
          <w:rPr>
            <w:rStyle w:val="Hyperlink"/>
            <w:lang w:val="fr-CH"/>
          </w:rPr>
          <w:t>S</w:t>
        </w:r>
        <w:r w:rsidRPr="00002901">
          <w:rPr>
            <w:rStyle w:val="Hyperlink"/>
            <w:lang w:val="fr-CH"/>
          </w:rPr>
          <w:t xml:space="preserve">emaine </w:t>
        </w:r>
        <w:r w:rsidRPr="007E14B7">
          <w:rPr>
            <w:rStyle w:val="Hyperlink"/>
            <w:lang w:val="fr-FR"/>
          </w:rPr>
          <w:t>du BDT sur le thème des technologies émergentes</w:t>
        </w:r>
      </w:hyperlink>
    </w:p>
    <w:p w:rsidR="00167F5B" w:rsidRPr="00002901" w:rsidRDefault="00167F5B" w:rsidP="008807C7">
      <w:pPr>
        <w:pStyle w:val="enumlev1"/>
        <w:rPr>
          <w:lang w:val="fr-FR"/>
        </w:rPr>
      </w:pPr>
      <w:r>
        <w:rPr>
          <w:lang w:val="fr-FR"/>
        </w:rPr>
        <w:tab/>
        <w:t xml:space="preserve">Virtuel, 14 </w:t>
      </w:r>
      <w:r w:rsidRPr="00F97873">
        <w:rPr>
          <w:rFonts w:eastAsia="Batang"/>
          <w:bCs/>
          <w:lang w:val="fr-FR"/>
        </w:rPr>
        <w:t>h</w:t>
      </w:r>
      <w:r w:rsidR="002059C4">
        <w:rPr>
          <w:rFonts w:eastAsia="Batang"/>
          <w:bCs/>
          <w:lang w:val="fr-FR"/>
        </w:rPr>
        <w:t xml:space="preserve"> 00</w:t>
      </w:r>
      <w:r>
        <w:rPr>
          <w:lang w:val="fr-FR"/>
        </w:rPr>
        <w:t xml:space="preserve">-15 </w:t>
      </w:r>
      <w:r w:rsidRPr="00F97873">
        <w:rPr>
          <w:rFonts w:eastAsia="Batang"/>
          <w:bCs/>
          <w:lang w:val="fr-FR"/>
        </w:rPr>
        <w:t>h</w:t>
      </w:r>
      <w:r w:rsidR="002059C4">
        <w:rPr>
          <w:rFonts w:eastAsia="Batang"/>
          <w:bCs/>
          <w:lang w:val="fr-FR"/>
        </w:rPr>
        <w:t xml:space="preserve"> 00</w:t>
      </w:r>
      <w:r>
        <w:rPr>
          <w:lang w:val="fr-FR"/>
        </w:rPr>
        <w:t>, 8 juillet 2021</w:t>
      </w:r>
    </w:p>
    <w:p w:rsidR="00167F5B" w:rsidRPr="008B7E8D" w:rsidRDefault="00167F5B" w:rsidP="008807C7">
      <w:pPr>
        <w:pStyle w:val="enumlev1"/>
        <w:rPr>
          <w:bCs/>
          <w:lang w:val="fr-FR"/>
        </w:rPr>
      </w:pPr>
      <w:r w:rsidRPr="008B7E8D">
        <w:rPr>
          <w:lang w:val="fr-FR"/>
        </w:rPr>
        <w:t>–</w:t>
      </w:r>
      <w:r w:rsidRPr="008B7E8D">
        <w:rPr>
          <w:lang w:val="fr-FR"/>
        </w:rPr>
        <w:tab/>
      </w:r>
      <w:hyperlink r:id="rId188" w:history="1">
        <w:r w:rsidRPr="008B7E8D">
          <w:rPr>
            <w:rStyle w:val="Hyperlink"/>
            <w:lang w:val="fr-FR"/>
          </w:rPr>
          <w:t>Mini-atelier de la CE 17 sur les problèmes de cybersécurité que pose la conduite automatis</w:t>
        </w:r>
        <w:r>
          <w:rPr>
            <w:rStyle w:val="Hyperlink"/>
            <w:lang w:val="fr-FR"/>
          </w:rPr>
          <w:t>ée</w:t>
        </w:r>
        <w:r w:rsidRPr="008B7E8D">
          <w:rPr>
            <w:color w:val="000000"/>
            <w:lang w:val="fr-FR"/>
          </w:rPr>
          <w:t xml:space="preserve"> </w:t>
        </w:r>
      </w:hyperlink>
      <w:r w:rsidRPr="008B7E8D">
        <w:rPr>
          <w:bCs/>
          <w:lang w:val="fr-FR"/>
        </w:rPr>
        <w:br/>
        <w:t>Genève, 14 h 30-17 h 30, 26 août 2019</w:t>
      </w:r>
    </w:p>
    <w:bookmarkEnd w:id="168"/>
    <w:p w:rsidR="00167F5B" w:rsidRPr="008B7E8D" w:rsidRDefault="00167F5B" w:rsidP="008807C7">
      <w:pPr>
        <w:pStyle w:val="enumlev1"/>
        <w:rPr>
          <w:bCs/>
          <w:lang w:val="fr-FR"/>
        </w:rPr>
      </w:pPr>
      <w:r w:rsidRPr="008B7E8D">
        <w:rPr>
          <w:lang w:val="fr-FR"/>
        </w:rPr>
        <w:t>–</w:t>
      </w:r>
      <w:r w:rsidRPr="008B7E8D">
        <w:rPr>
          <w:lang w:val="fr-FR"/>
        </w:rPr>
        <w:tab/>
      </w:r>
      <w:hyperlink r:id="rId189" w:history="1">
        <w:r w:rsidRPr="008B7E8D">
          <w:rPr>
            <w:rStyle w:val="Hyperlink"/>
            <w:lang w:val="fr-FR"/>
          </w:rPr>
          <w:t>Atelier de l</w:t>
        </w:r>
        <w:r w:rsidR="00AA45A0">
          <w:rPr>
            <w:rStyle w:val="Hyperlink"/>
            <w:lang w:val="fr-FR"/>
          </w:rPr>
          <w:t>'</w:t>
        </w:r>
        <w:r w:rsidRPr="008B7E8D">
          <w:rPr>
            <w:rStyle w:val="Hyperlink"/>
            <w:lang w:val="fr-FR"/>
          </w:rPr>
          <w:t>UIT sur la sécurité des technologies financières</w:t>
        </w:r>
      </w:hyperlink>
      <w:r w:rsidRPr="008B7E8D">
        <w:rPr>
          <w:bCs/>
          <w:lang w:val="fr-FR"/>
        </w:rPr>
        <w:br/>
        <w:t>Genève, Suisse, 26 août 2019</w:t>
      </w:r>
    </w:p>
    <w:p w:rsidR="00167F5B" w:rsidRPr="008B7E8D" w:rsidRDefault="00167F5B" w:rsidP="008807C7">
      <w:pPr>
        <w:pStyle w:val="enumlev1"/>
        <w:rPr>
          <w:bCs/>
          <w:lang w:val="fr-FR"/>
        </w:rPr>
      </w:pPr>
      <w:r w:rsidRPr="008B7E8D">
        <w:rPr>
          <w:lang w:val="fr-FR"/>
        </w:rPr>
        <w:t>–</w:t>
      </w:r>
      <w:r w:rsidRPr="008B7E8D">
        <w:rPr>
          <w:lang w:val="fr-FR"/>
        </w:rPr>
        <w:tab/>
      </w:r>
      <w:hyperlink r:id="rId190" w:history="1">
        <w:r w:rsidRPr="008B7E8D">
          <w:rPr>
            <w:rStyle w:val="Hyperlink"/>
            <w:bCs/>
            <w:lang w:val="fr-FR"/>
          </w:rPr>
          <w:t>Atelier de l</w:t>
        </w:r>
        <w:r w:rsidR="00AA45A0">
          <w:rPr>
            <w:rStyle w:val="Hyperlink"/>
            <w:bCs/>
            <w:lang w:val="fr-FR"/>
          </w:rPr>
          <w:t>'</w:t>
        </w:r>
        <w:r w:rsidRPr="008B7E8D">
          <w:rPr>
            <w:rStyle w:val="Hyperlink"/>
            <w:bCs/>
            <w:lang w:val="fr-FR"/>
          </w:rPr>
          <w:t>UIT sur les technologies de l</w:t>
        </w:r>
        <w:r w:rsidR="00AA45A0">
          <w:rPr>
            <w:rStyle w:val="Hyperlink"/>
            <w:bCs/>
            <w:lang w:val="fr-FR"/>
          </w:rPr>
          <w:t>'</w:t>
        </w:r>
        <w:r w:rsidRPr="008B7E8D">
          <w:rPr>
            <w:rStyle w:val="Hyperlink"/>
            <w:bCs/>
            <w:lang w:val="fr-FR"/>
          </w:rPr>
          <w:t xml:space="preserve">informatique quantique (QIT) pour les réseaux </w:t>
        </w:r>
      </w:hyperlink>
      <w:r w:rsidRPr="008B7E8D">
        <w:rPr>
          <w:bCs/>
          <w:lang w:val="fr-FR"/>
        </w:rPr>
        <w:br/>
        <w:t>Shanghai, Chine, 5-7 juin 2019</w:t>
      </w:r>
    </w:p>
    <w:p w:rsidR="00167F5B" w:rsidRPr="008B7E8D" w:rsidRDefault="00167F5B" w:rsidP="008807C7">
      <w:pPr>
        <w:pStyle w:val="enumlev1"/>
        <w:rPr>
          <w:bCs/>
          <w:lang w:val="fr-FR"/>
        </w:rPr>
      </w:pPr>
      <w:r w:rsidRPr="008B7E8D">
        <w:rPr>
          <w:lang w:val="fr-FR"/>
        </w:rPr>
        <w:t>–</w:t>
      </w:r>
      <w:r w:rsidRPr="008B7E8D">
        <w:rPr>
          <w:lang w:val="fr-FR"/>
        </w:rPr>
        <w:tab/>
      </w:r>
      <w:hyperlink r:id="rId191" w:history="1">
        <w:r w:rsidRPr="008B7E8D">
          <w:rPr>
            <w:rStyle w:val="Hyperlink"/>
            <w:bCs/>
            <w:lang w:val="fr-FR"/>
          </w:rPr>
          <w:t>Mini-atelier</w:t>
        </w:r>
        <w:r w:rsidR="002059C4">
          <w:rPr>
            <w:rStyle w:val="Hyperlink"/>
            <w:bCs/>
            <w:lang w:val="fr-FR"/>
          </w:rPr>
          <w:t xml:space="preserve"> de la CE 17</w:t>
        </w:r>
        <w:r w:rsidRPr="008B7E8D">
          <w:rPr>
            <w:rStyle w:val="Hyperlink"/>
            <w:bCs/>
            <w:lang w:val="fr-FR"/>
          </w:rPr>
          <w:t xml:space="preserve"> sur les communications quantiques sécurisés </w:t>
        </w:r>
      </w:hyperlink>
      <w:r w:rsidRPr="008B7E8D">
        <w:rPr>
          <w:bCs/>
          <w:lang w:val="fr-FR"/>
        </w:rPr>
        <w:br/>
        <w:t>Genève, 14 h 30-17 h 30, 24 janvier 2019</w:t>
      </w:r>
    </w:p>
    <w:p w:rsidR="00167F5B" w:rsidRPr="008B7E8D" w:rsidRDefault="00167F5B" w:rsidP="008807C7">
      <w:pPr>
        <w:pStyle w:val="enumlev1"/>
        <w:rPr>
          <w:bCs/>
          <w:lang w:val="fr-FR"/>
        </w:rPr>
      </w:pPr>
      <w:r w:rsidRPr="008B7E8D">
        <w:rPr>
          <w:lang w:val="fr-FR"/>
        </w:rPr>
        <w:t>–</w:t>
      </w:r>
      <w:r w:rsidRPr="008B7E8D">
        <w:rPr>
          <w:lang w:val="fr-FR"/>
        </w:rPr>
        <w:tab/>
      </w:r>
      <w:hyperlink r:id="rId192" w:history="1">
        <w:r w:rsidRPr="008B7E8D">
          <w:rPr>
            <w:rStyle w:val="Hyperlink"/>
            <w:bCs/>
            <w:lang w:val="fr-FR"/>
          </w:rPr>
          <w:t>Atelier de l</w:t>
        </w:r>
        <w:r w:rsidR="00AA45A0">
          <w:rPr>
            <w:rStyle w:val="Hyperlink"/>
            <w:bCs/>
            <w:lang w:val="fr-FR"/>
          </w:rPr>
          <w:t>'</w:t>
        </w:r>
        <w:r w:rsidRPr="008B7E8D">
          <w:rPr>
            <w:rStyle w:val="Hyperlink"/>
            <w:bCs/>
            <w:lang w:val="fr-FR"/>
          </w:rPr>
          <w:t>UIT sur l</w:t>
        </w:r>
        <w:r w:rsidR="00AA45A0">
          <w:rPr>
            <w:rStyle w:val="Hyperlink"/>
            <w:bCs/>
            <w:lang w:val="fr-FR"/>
          </w:rPr>
          <w:t>'</w:t>
        </w:r>
        <w:r w:rsidRPr="008B7E8D">
          <w:rPr>
            <w:rStyle w:val="Hyperlink"/>
            <w:bCs/>
            <w:lang w:val="fr-FR"/>
          </w:rPr>
          <w:t>intelligence artificielle, l</w:t>
        </w:r>
        <w:r w:rsidR="00AA45A0">
          <w:rPr>
            <w:rStyle w:val="Hyperlink"/>
            <w:bCs/>
            <w:lang w:val="fr-FR"/>
          </w:rPr>
          <w:t>'</w:t>
        </w:r>
        <w:r w:rsidRPr="008B7E8D">
          <w:rPr>
            <w:rStyle w:val="Hyperlink"/>
            <w:bCs/>
            <w:lang w:val="fr-FR"/>
          </w:rPr>
          <w:t>apprentissage automatique et la sécurité</w:t>
        </w:r>
      </w:hyperlink>
      <w:r w:rsidRPr="008B7E8D">
        <w:rPr>
          <w:bCs/>
          <w:lang w:val="fr-FR"/>
        </w:rPr>
        <w:br/>
        <w:t>Genève, Suisse, 21 janvier 2019</w:t>
      </w:r>
    </w:p>
    <w:p w:rsidR="00167F5B" w:rsidRPr="008B7E8D" w:rsidRDefault="00167F5B" w:rsidP="008807C7">
      <w:pPr>
        <w:pStyle w:val="enumlev1"/>
        <w:rPr>
          <w:bCs/>
          <w:lang w:val="fr-FR"/>
        </w:rPr>
      </w:pPr>
      <w:r w:rsidRPr="008B7E8D">
        <w:rPr>
          <w:lang w:val="fr-FR"/>
        </w:rPr>
        <w:t>–</w:t>
      </w:r>
      <w:r w:rsidRPr="008B7E8D">
        <w:rPr>
          <w:lang w:val="fr-FR"/>
        </w:rPr>
        <w:tab/>
      </w:r>
      <w:hyperlink r:id="rId193" w:history="1">
        <w:r w:rsidRPr="008B7E8D">
          <w:rPr>
            <w:rStyle w:val="Hyperlink"/>
            <w:lang w:val="fr-FR"/>
          </w:rPr>
          <w:t>Atelier de l</w:t>
        </w:r>
        <w:r w:rsidR="00AA45A0">
          <w:rPr>
            <w:rStyle w:val="Hyperlink"/>
            <w:lang w:val="fr-FR"/>
          </w:rPr>
          <w:t>'</w:t>
        </w:r>
        <w:r w:rsidRPr="008B7E8D">
          <w:rPr>
            <w:rStyle w:val="Hyperlink"/>
            <w:lang w:val="fr-FR"/>
          </w:rPr>
          <w:t>UIT sur les attaques de cybersécurité avancées et les rançongiciels</w:t>
        </w:r>
      </w:hyperlink>
      <w:r w:rsidRPr="008B7E8D">
        <w:rPr>
          <w:bCs/>
          <w:lang w:val="fr-FR"/>
        </w:rPr>
        <w:br/>
        <w:t>Genève, Suisse, 28 août 2018 </w:t>
      </w:r>
    </w:p>
    <w:p w:rsidR="00167F5B" w:rsidRPr="008B7E8D" w:rsidRDefault="00167F5B" w:rsidP="008807C7">
      <w:pPr>
        <w:pStyle w:val="enumlev1"/>
        <w:rPr>
          <w:bCs/>
          <w:lang w:val="fr-FR"/>
        </w:rPr>
      </w:pPr>
      <w:r w:rsidRPr="008B7E8D">
        <w:rPr>
          <w:lang w:val="fr-FR"/>
        </w:rPr>
        <w:t>–</w:t>
      </w:r>
      <w:r w:rsidRPr="008B7E8D">
        <w:rPr>
          <w:lang w:val="fr-FR"/>
        </w:rPr>
        <w:tab/>
      </w:r>
      <w:hyperlink r:id="rId194" w:history="1">
        <w:r w:rsidRPr="008B7E8D">
          <w:rPr>
            <w:rStyle w:val="Hyperlink"/>
            <w:lang w:val="fr-FR"/>
          </w:rPr>
          <w:t>Atelier de l</w:t>
        </w:r>
        <w:r w:rsidR="00AA45A0">
          <w:rPr>
            <w:rStyle w:val="Hyperlink"/>
            <w:lang w:val="fr-FR"/>
          </w:rPr>
          <w:t>'</w:t>
        </w:r>
        <w:r w:rsidRPr="008B7E8D">
          <w:rPr>
            <w:rStyle w:val="Hyperlink"/>
            <w:lang w:val="fr-FR"/>
          </w:rPr>
          <w:t>UIT sur la sécurité de la 5G</w:t>
        </w:r>
      </w:hyperlink>
      <w:r w:rsidRPr="008B7E8D">
        <w:rPr>
          <w:bCs/>
          <w:u w:val="single"/>
          <w:lang w:val="fr-FR"/>
        </w:rPr>
        <w:br/>
      </w:r>
      <w:r w:rsidRPr="008B7E8D">
        <w:rPr>
          <w:bCs/>
          <w:lang w:val="fr-FR"/>
        </w:rPr>
        <w:t>Genève, Suisse, 19 mars 2018</w:t>
      </w:r>
    </w:p>
    <w:p w:rsidR="00167F5B" w:rsidRPr="008B7E8D" w:rsidRDefault="00167F5B" w:rsidP="008807C7">
      <w:pPr>
        <w:pStyle w:val="enumlev1"/>
        <w:rPr>
          <w:bCs/>
          <w:lang w:val="fr-FR"/>
        </w:rPr>
      </w:pPr>
      <w:r w:rsidRPr="008B7E8D">
        <w:rPr>
          <w:lang w:val="fr-FR"/>
        </w:rPr>
        <w:lastRenderedPageBreak/>
        <w:t>–</w:t>
      </w:r>
      <w:r w:rsidRPr="008B7E8D">
        <w:rPr>
          <w:lang w:val="fr-FR"/>
        </w:rPr>
        <w:tab/>
      </w:r>
      <w:r w:rsidRPr="008B7E8D">
        <w:rPr>
          <w:rStyle w:val="Hyperlink"/>
          <w:lang w:val="fr-FR"/>
        </w:rPr>
        <w:t>Atelier de l</w:t>
      </w:r>
      <w:r w:rsidR="00AA45A0">
        <w:rPr>
          <w:rStyle w:val="Hyperlink"/>
          <w:lang w:val="fr-FR"/>
        </w:rPr>
        <w:t>'</w:t>
      </w:r>
      <w:r w:rsidRPr="008B7E8D">
        <w:rPr>
          <w:rStyle w:val="Hyperlink"/>
          <w:lang w:val="fr-FR"/>
        </w:rPr>
        <w:t>UIT sur les aspects de sécurité concernant les systèmes de transport intelligents</w:t>
      </w:r>
      <w:r w:rsidRPr="008B7E8D">
        <w:rPr>
          <w:bCs/>
          <w:lang w:val="fr-FR"/>
        </w:rPr>
        <w:t xml:space="preserve"> </w:t>
      </w:r>
      <w:r w:rsidRPr="008B7E8D">
        <w:rPr>
          <w:bCs/>
          <w:u w:val="single"/>
          <w:lang w:val="fr-FR"/>
        </w:rPr>
        <w:br/>
      </w:r>
      <w:r w:rsidRPr="008B7E8D">
        <w:rPr>
          <w:bCs/>
          <w:lang w:val="fr-FR"/>
        </w:rPr>
        <w:t>Genève, Suisse, 28 août 2017</w:t>
      </w:r>
    </w:p>
    <w:p w:rsidR="00167F5B" w:rsidRPr="008B7E8D" w:rsidRDefault="00167F5B" w:rsidP="008807C7">
      <w:pPr>
        <w:pStyle w:val="enumlev1"/>
        <w:rPr>
          <w:rFonts w:eastAsia="Times New Roman"/>
          <w:szCs w:val="24"/>
          <w:lang w:val="fr-FR"/>
        </w:rPr>
      </w:pPr>
      <w:r w:rsidRPr="008B7E8D">
        <w:rPr>
          <w:lang w:val="fr-FR"/>
        </w:rPr>
        <w:t>–</w:t>
      </w:r>
      <w:r w:rsidRPr="008B7E8D">
        <w:rPr>
          <w:lang w:val="fr-FR"/>
        </w:rPr>
        <w:tab/>
      </w:r>
      <w:hyperlink r:id="rId195" w:history="1">
        <w:r w:rsidRPr="008B7E8D">
          <w:rPr>
            <w:rStyle w:val="Hyperlink"/>
            <w:lang w:val="fr-FR"/>
          </w:rPr>
          <w:t>Atelier de l</w:t>
        </w:r>
        <w:r w:rsidR="00AA45A0">
          <w:rPr>
            <w:rStyle w:val="Hyperlink"/>
            <w:lang w:val="fr-FR"/>
          </w:rPr>
          <w:t>'</w:t>
        </w:r>
        <w:r w:rsidRPr="008B7E8D">
          <w:rPr>
            <w:rStyle w:val="Hyperlink"/>
            <w:lang w:val="fr-FR"/>
          </w:rPr>
          <w:t xml:space="preserve">UIT sur les aspects sécurité de la chaîne de blocs </w:t>
        </w:r>
      </w:hyperlink>
      <w:r w:rsidRPr="008B7E8D">
        <w:rPr>
          <w:lang w:val="fr-FR"/>
        </w:rPr>
        <w:br/>
      </w:r>
      <w:r w:rsidRPr="008B7E8D">
        <w:rPr>
          <w:bCs/>
          <w:lang w:val="fr-FR"/>
        </w:rPr>
        <w:t>Genève, Suisse, 21 mars 2017</w:t>
      </w:r>
    </w:p>
    <w:p w:rsidR="00167F5B" w:rsidRPr="008B7E8D" w:rsidRDefault="00167F5B" w:rsidP="008807C7">
      <w:pPr>
        <w:rPr>
          <w:lang w:val="fr-FR"/>
        </w:rPr>
      </w:pPr>
      <w:r w:rsidRPr="008B7E8D">
        <w:rPr>
          <w:lang w:val="fr-FR"/>
        </w:rPr>
        <w:t>En particulier, le</w:t>
      </w:r>
      <w:r>
        <w:rPr>
          <w:lang w:val="fr-FR"/>
        </w:rPr>
        <w:t xml:space="preserve"> programme de travail</w:t>
      </w:r>
      <w:r w:rsidR="00AA45A0">
        <w:rPr>
          <w:lang w:val="fr-FR"/>
        </w:rPr>
        <w:t xml:space="preserve"> </w:t>
      </w:r>
      <w:r w:rsidRPr="008B7E8D">
        <w:rPr>
          <w:lang w:val="fr-FR"/>
        </w:rPr>
        <w:t xml:space="preserve">de la CE 17 </w:t>
      </w:r>
      <w:r w:rsidRPr="008B7E8D">
        <w:rPr>
          <w:bCs/>
          <w:lang w:val="fr-FR"/>
        </w:rPr>
        <w:t xml:space="preserve">sur la sécurité </w:t>
      </w:r>
      <w:r w:rsidRPr="008B7E8D">
        <w:rPr>
          <w:lang w:val="fr-FR"/>
        </w:rPr>
        <w:t>porte sur:</w:t>
      </w:r>
    </w:p>
    <w:p w:rsidR="00167F5B" w:rsidRPr="008B7E8D" w:rsidRDefault="00167F5B" w:rsidP="008807C7">
      <w:pPr>
        <w:pStyle w:val="enumlev1"/>
        <w:rPr>
          <w:lang w:val="fr-FR"/>
        </w:rPr>
      </w:pPr>
      <w:r w:rsidRPr="008B7E8D">
        <w:rPr>
          <w:lang w:val="fr-FR"/>
        </w:rPr>
        <w:t>–</w:t>
      </w:r>
      <w:r w:rsidRPr="008B7E8D">
        <w:rPr>
          <w:lang w:val="fr-FR"/>
        </w:rPr>
        <w:tab/>
        <w:t xml:space="preserve">la mise en œuvre des Résolutions </w:t>
      </w:r>
      <w:r w:rsidRPr="008B7E8D">
        <w:rPr>
          <w:bCs/>
          <w:lang w:val="fr-FR"/>
        </w:rPr>
        <w:t xml:space="preserve">7, 11, 18, 32, 40, 44, 50, 52, 54, 58, 64, 65, 67, 70, 73, 75, 76, 77, 78, 84, 86, 89, 90, 92, 93, 94, 96, 97 et 98 </w:t>
      </w:r>
      <w:r w:rsidRPr="008B7E8D">
        <w:rPr>
          <w:lang w:val="fr-FR"/>
        </w:rPr>
        <w:t>de l</w:t>
      </w:r>
      <w:r w:rsidR="00AA45A0">
        <w:rPr>
          <w:lang w:val="fr-FR"/>
        </w:rPr>
        <w:t>'</w:t>
      </w:r>
      <w:r w:rsidRPr="008B7E8D">
        <w:rPr>
          <w:lang w:val="fr-FR"/>
        </w:rPr>
        <w:t>AMNT</w:t>
      </w:r>
      <w:r w:rsidRPr="008B7E8D">
        <w:rPr>
          <w:lang w:val="fr-FR"/>
        </w:rPr>
        <w:noBreakHyphen/>
        <w:t>16;</w:t>
      </w:r>
    </w:p>
    <w:p w:rsidR="00167F5B" w:rsidRPr="008B7E8D" w:rsidRDefault="00167F5B" w:rsidP="008807C7">
      <w:pPr>
        <w:pStyle w:val="enumlev1"/>
        <w:rPr>
          <w:lang w:val="fr-FR"/>
        </w:rPr>
      </w:pPr>
      <w:r w:rsidRPr="008B7E8D">
        <w:rPr>
          <w:lang w:val="fr-FR"/>
        </w:rPr>
        <w:t>–</w:t>
      </w:r>
      <w:r w:rsidRPr="008B7E8D">
        <w:rPr>
          <w:lang w:val="fr-FR"/>
        </w:rPr>
        <w:tab/>
        <w:t xml:space="preserve">la mise en œuvre des Résolutions </w:t>
      </w:r>
      <w:r w:rsidRPr="008B7E8D">
        <w:rPr>
          <w:bCs/>
          <w:lang w:val="fr-FR"/>
        </w:rPr>
        <w:t>101, 123, 130, 136, 174, 177, 178, 17</w:t>
      </w:r>
      <w:r>
        <w:rPr>
          <w:bCs/>
          <w:lang w:val="fr-FR"/>
        </w:rPr>
        <w:t>9, 181, 188, 189, 197, 199, 200</w:t>
      </w:r>
      <w:r w:rsidRPr="008B7E8D">
        <w:rPr>
          <w:bCs/>
          <w:lang w:val="fr-FR"/>
        </w:rPr>
        <w:t xml:space="preserve"> et 201</w:t>
      </w:r>
      <w:r w:rsidRPr="008B7E8D">
        <w:rPr>
          <w:lang w:val="fr-FR"/>
        </w:rPr>
        <w:t xml:space="preserve"> de la PP</w:t>
      </w:r>
      <w:r w:rsidRPr="008B7E8D">
        <w:rPr>
          <w:lang w:val="fr-FR"/>
        </w:rPr>
        <w:noBreakHyphen/>
        <w:t xml:space="preserve">18; </w:t>
      </w:r>
    </w:p>
    <w:p w:rsidR="00167F5B" w:rsidRPr="008B7E8D" w:rsidRDefault="00167F5B" w:rsidP="008807C7">
      <w:pPr>
        <w:pStyle w:val="enumlev1"/>
        <w:rPr>
          <w:lang w:val="fr-FR"/>
        </w:rPr>
      </w:pPr>
      <w:r w:rsidRPr="008B7E8D">
        <w:rPr>
          <w:lang w:val="fr-FR"/>
        </w:rPr>
        <w:t>–</w:t>
      </w:r>
      <w:r w:rsidRPr="008B7E8D">
        <w:rPr>
          <w:lang w:val="fr-FR"/>
        </w:rPr>
        <w:tab/>
        <w:t>la mise en œuvre des Résolutions 23, 30, 34, 45,</w:t>
      </w:r>
      <w:r>
        <w:rPr>
          <w:lang w:val="fr-FR"/>
        </w:rPr>
        <w:t xml:space="preserve"> 47, 54, 63, 67, 69 et 80 de la </w:t>
      </w:r>
      <w:r w:rsidRPr="008B7E8D">
        <w:rPr>
          <w:lang w:val="fr-FR"/>
        </w:rPr>
        <w:t>CMDT</w:t>
      </w:r>
      <w:r w:rsidRPr="008B7E8D">
        <w:rPr>
          <w:lang w:val="fr-FR"/>
        </w:rPr>
        <w:noBreakHyphen/>
        <w:t>17.</w:t>
      </w:r>
    </w:p>
    <w:p w:rsidR="00167F5B" w:rsidRPr="008B7E8D" w:rsidRDefault="00167F5B" w:rsidP="008807C7">
      <w:pPr>
        <w:rPr>
          <w:lang w:val="fr-FR"/>
        </w:rPr>
      </w:pPr>
      <w:bookmarkStart w:id="169" w:name="lt_pId1004"/>
      <w:r w:rsidRPr="008B7E8D">
        <w:rPr>
          <w:lang w:val="fr-FR"/>
        </w:rPr>
        <w:t>La Commission d</w:t>
      </w:r>
      <w:r w:rsidR="00AA45A0">
        <w:rPr>
          <w:lang w:val="fr-FR"/>
        </w:rPr>
        <w:t>'</w:t>
      </w:r>
      <w:r w:rsidRPr="008B7E8D">
        <w:rPr>
          <w:lang w:val="fr-FR"/>
        </w:rPr>
        <w:t>études 17 a élaboré un plan d</w:t>
      </w:r>
      <w:r w:rsidR="00AA45A0">
        <w:rPr>
          <w:lang w:val="fr-FR"/>
        </w:rPr>
        <w:t>'</w:t>
      </w:r>
      <w:r w:rsidRPr="008B7E8D">
        <w:rPr>
          <w:lang w:val="fr-FR"/>
        </w:rPr>
        <w:t>action fondé sur les Résolutions de</w:t>
      </w:r>
      <w:r w:rsidR="002059C4">
        <w:rPr>
          <w:lang w:val="fr-FR"/>
        </w:rPr>
        <w:t xml:space="preserve"> la PP-14 et de la </w:t>
      </w:r>
      <w:r>
        <w:rPr>
          <w:lang w:val="fr-FR"/>
        </w:rPr>
        <w:t>PP-18, de</w:t>
      </w:r>
      <w:r w:rsidRPr="008B7E8D">
        <w:rPr>
          <w:lang w:val="fr-FR"/>
        </w:rPr>
        <w:t xml:space="preserve"> l</w:t>
      </w:r>
      <w:r w:rsidR="00AA45A0">
        <w:rPr>
          <w:lang w:val="fr-FR"/>
        </w:rPr>
        <w:t>'</w:t>
      </w:r>
      <w:r w:rsidRPr="008B7E8D">
        <w:rPr>
          <w:lang w:val="fr-FR"/>
        </w:rPr>
        <w:t>AMNT-</w:t>
      </w:r>
      <w:r w:rsidRPr="008B7E8D">
        <w:rPr>
          <w:rFonts w:eastAsia="Times New Roman"/>
          <w:bCs/>
          <w:lang w:val="fr-FR"/>
        </w:rPr>
        <w:t>16</w:t>
      </w:r>
      <w:r>
        <w:rPr>
          <w:rFonts w:eastAsia="Times New Roman"/>
          <w:bCs/>
          <w:lang w:val="fr-FR"/>
        </w:rPr>
        <w:t xml:space="preserve"> et de la CMDT-17</w:t>
      </w:r>
      <w:r w:rsidRPr="008B7E8D">
        <w:rPr>
          <w:lang w:val="fr-FR"/>
        </w:rPr>
        <w:t>, qu</w:t>
      </w:r>
      <w:r w:rsidR="00AA45A0">
        <w:rPr>
          <w:lang w:val="fr-FR"/>
        </w:rPr>
        <w:t>'</w:t>
      </w:r>
      <w:r w:rsidRPr="008B7E8D">
        <w:rPr>
          <w:lang w:val="fr-FR"/>
        </w:rPr>
        <w:t xml:space="preserve">elle met à jour à chacune de ses réunions. Lors de la réunion de la CE 17 tenue en mars 2020, un éditeur de ces textes a été désigné pour faciliter les travaux. </w:t>
      </w:r>
    </w:p>
    <w:p w:rsidR="00167F5B" w:rsidRPr="008B7E8D" w:rsidRDefault="00167F5B" w:rsidP="008807C7">
      <w:pPr>
        <w:rPr>
          <w:lang w:val="fr-FR"/>
        </w:rPr>
      </w:pPr>
      <w:r w:rsidRPr="008B7E8D">
        <w:rPr>
          <w:lang w:val="fr-FR"/>
        </w:rPr>
        <w:t>De plus, une page d</w:t>
      </w:r>
      <w:r w:rsidR="00AA45A0">
        <w:rPr>
          <w:lang w:val="fr-FR"/>
        </w:rPr>
        <w:t>'</w:t>
      </w:r>
      <w:r w:rsidRPr="008B7E8D">
        <w:rPr>
          <w:lang w:val="fr-FR"/>
        </w:rPr>
        <w:t>accueil de la commission d</w:t>
      </w:r>
      <w:r w:rsidR="00AA45A0">
        <w:rPr>
          <w:lang w:val="fr-FR"/>
        </w:rPr>
        <w:t>'</w:t>
      </w:r>
      <w:r w:rsidRPr="008B7E8D">
        <w:rPr>
          <w:lang w:val="fr-FR"/>
        </w:rPr>
        <w:t>études directrice pour la sécurité est tenue à jour sur le site web de la Commission d</w:t>
      </w:r>
      <w:r w:rsidR="00AA45A0">
        <w:rPr>
          <w:lang w:val="fr-FR"/>
        </w:rPr>
        <w:t>'</w:t>
      </w:r>
      <w:r w:rsidRPr="008B7E8D">
        <w:rPr>
          <w:lang w:val="fr-FR"/>
        </w:rPr>
        <w:t>études 17, avec des liens directs vers les principaux produits et services sur la sécurité.</w:t>
      </w:r>
    </w:p>
    <w:p w:rsidR="00167F5B" w:rsidRPr="008B7E8D" w:rsidRDefault="00167F5B" w:rsidP="008807C7">
      <w:pPr>
        <w:rPr>
          <w:lang w:val="fr-FR"/>
        </w:rPr>
      </w:pPr>
      <w:r w:rsidRPr="008B7E8D">
        <w:rPr>
          <w:lang w:val="fr-FR"/>
        </w:rPr>
        <w:t>La CE 17 met à jour activement la base de données des normes sur la sécurité des TIC approuvées, dans le cadre de la Feuille de route relative aux normes sur la sécurité des TIC, qui représente un outil important pour les organismes de normalisation afin d</w:t>
      </w:r>
      <w:r w:rsidR="00AA45A0">
        <w:rPr>
          <w:lang w:val="fr-FR"/>
        </w:rPr>
        <w:t>'</w:t>
      </w:r>
      <w:r w:rsidRPr="008B7E8D">
        <w:rPr>
          <w:lang w:val="fr-FR"/>
        </w:rPr>
        <w:t>éviter toute redondance.</w:t>
      </w:r>
      <w:bookmarkEnd w:id="169"/>
    </w:p>
    <w:p w:rsidR="00167F5B" w:rsidRPr="008B7E8D" w:rsidRDefault="00167F5B" w:rsidP="008807C7">
      <w:pPr>
        <w:rPr>
          <w:lang w:val="fr-FR"/>
        </w:rPr>
      </w:pPr>
      <w:bookmarkStart w:id="170" w:name="lt_pId1006"/>
      <w:r w:rsidRPr="008B7E8D">
        <w:rPr>
          <w:lang w:val="fr-FR"/>
        </w:rPr>
        <w:t xml:space="preserve">La CE 17 a également mis à jour le Recueil relatif à la sécurité, qui donne des </w:t>
      </w:r>
      <w:r w:rsidRPr="008B7E8D">
        <w:rPr>
          <w:color w:val="000000"/>
          <w:lang w:val="fr-FR"/>
        </w:rPr>
        <w:t>informations sur les activités de normalisation menées par l</w:t>
      </w:r>
      <w:r w:rsidR="00AA45A0">
        <w:rPr>
          <w:color w:val="000000"/>
          <w:lang w:val="fr-FR"/>
        </w:rPr>
        <w:t>'</w:t>
      </w:r>
      <w:r w:rsidRPr="008B7E8D">
        <w:rPr>
          <w:color w:val="000000"/>
          <w:lang w:val="fr-FR"/>
        </w:rPr>
        <w:t xml:space="preserve">UIT-T dans le domaine de la sécurité et comprend le </w:t>
      </w:r>
      <w:r w:rsidRPr="008B7E8D">
        <w:rPr>
          <w:lang w:val="fr-FR"/>
        </w:rPr>
        <w:t>catalogue des Recommandations UIT-T portant sur la sécurité et le catalogue des définitions et abréviations approuvées par l</w:t>
      </w:r>
      <w:r w:rsidR="00AA45A0">
        <w:rPr>
          <w:lang w:val="fr-FR"/>
        </w:rPr>
        <w:t>'</w:t>
      </w:r>
      <w:r w:rsidRPr="008B7E8D">
        <w:rPr>
          <w:lang w:val="fr-FR"/>
        </w:rPr>
        <w:t>UIT-T en matière de sécurité</w:t>
      </w:r>
      <w:bookmarkEnd w:id="170"/>
      <w:r w:rsidRPr="008B7E8D">
        <w:rPr>
          <w:lang w:val="fr-FR"/>
        </w:rPr>
        <w:t>.</w:t>
      </w:r>
    </w:p>
    <w:p w:rsidR="00167F5B" w:rsidRPr="008B7E8D" w:rsidRDefault="00167F5B" w:rsidP="008807C7">
      <w:pPr>
        <w:rPr>
          <w:lang w:val="fr-FR"/>
        </w:rPr>
      </w:pPr>
      <w:bookmarkStart w:id="171" w:name="lt_pId1007"/>
      <w:r w:rsidRPr="008B7E8D">
        <w:rPr>
          <w:bCs/>
          <w:lang w:val="fr-FR"/>
        </w:rPr>
        <w:t xml:space="preserve">La seconde édition du </w:t>
      </w:r>
      <w:r w:rsidRPr="008B7E8D">
        <w:rPr>
          <w:lang w:val="fr-FR"/>
        </w:rPr>
        <w:t>Rapport technique sur l</w:t>
      </w:r>
      <w:r w:rsidR="00AA45A0">
        <w:rPr>
          <w:lang w:val="fr-FR"/>
        </w:rPr>
        <w:t>'</w:t>
      </w:r>
      <w:r w:rsidRPr="008B7E8D">
        <w:rPr>
          <w:lang w:val="fr-FR"/>
        </w:rPr>
        <w:t xml:space="preserve">utilisation efficace des normes de sécurité a été </w:t>
      </w:r>
      <w:r>
        <w:rPr>
          <w:lang w:val="fr-FR"/>
        </w:rPr>
        <w:t>publiée</w:t>
      </w:r>
      <w:r w:rsidRPr="008B7E8D">
        <w:rPr>
          <w:lang w:val="fr-FR"/>
        </w:rPr>
        <w:t>. Ce rapport vise à aider les utilisateurs, en particulier ceux des pays en développement, à mieux comprendre les avantages que présente l</w:t>
      </w:r>
      <w:r w:rsidR="00AA45A0">
        <w:rPr>
          <w:lang w:val="fr-FR"/>
        </w:rPr>
        <w:t>'</w:t>
      </w:r>
      <w:r w:rsidRPr="008B7E8D">
        <w:rPr>
          <w:lang w:val="fr-FR"/>
        </w:rPr>
        <w:t>utilisation des Recommandations UIT</w:t>
      </w:r>
      <w:r w:rsidRPr="008B7E8D">
        <w:rPr>
          <w:lang w:val="fr-FR"/>
        </w:rPr>
        <w:noBreakHyphen/>
        <w:t>T relatives à la sécurité dans divers contextes (par exemple pour les affaires ou le commerce, dans le secteur public ou le secteur privé).</w:t>
      </w:r>
      <w:bookmarkEnd w:id="171"/>
    </w:p>
    <w:p w:rsidR="00167F5B" w:rsidRPr="008B7E8D" w:rsidRDefault="00167F5B" w:rsidP="008807C7">
      <w:pPr>
        <w:rPr>
          <w:lang w:val="fr-FR"/>
        </w:rPr>
      </w:pPr>
      <w:bookmarkStart w:id="172" w:name="lt_pId1010"/>
      <w:r w:rsidRPr="008B7E8D">
        <w:rPr>
          <w:rFonts w:eastAsia="Times New Roman"/>
          <w:lang w:val="fr-FR"/>
        </w:rPr>
        <w:t xml:space="preserve">La 7ème édition du Manuel sur la sécurité en tant que Rapport technique </w:t>
      </w:r>
      <w:bookmarkEnd w:id="172"/>
      <w:r w:rsidRPr="008B7E8D">
        <w:rPr>
          <w:lang w:val="fr-FR"/>
        </w:rPr>
        <w:t xml:space="preserve">a été </w:t>
      </w:r>
      <w:r>
        <w:rPr>
          <w:lang w:val="fr-FR"/>
        </w:rPr>
        <w:t>publiée</w:t>
      </w:r>
      <w:r w:rsidRPr="008B7E8D">
        <w:rPr>
          <w:lang w:val="fr-FR"/>
        </w:rPr>
        <w:t>. Ce Manuel constitue un outil de promotion essentiel de l</w:t>
      </w:r>
      <w:r w:rsidR="00AA45A0">
        <w:rPr>
          <w:lang w:val="fr-FR"/>
        </w:rPr>
        <w:t>'</w:t>
      </w:r>
      <w:r w:rsidRPr="008B7E8D">
        <w:rPr>
          <w:lang w:val="fr-FR"/>
        </w:rPr>
        <w:t>UIT-T, qui présente de façon simple les travaux importants menés par toutes les commissions d</w:t>
      </w:r>
      <w:r w:rsidR="00AA45A0">
        <w:rPr>
          <w:lang w:val="fr-FR"/>
        </w:rPr>
        <w:t>'</w:t>
      </w:r>
      <w:r w:rsidRPr="008B7E8D">
        <w:rPr>
          <w:lang w:val="fr-FR"/>
        </w:rPr>
        <w:t>études de l</w:t>
      </w:r>
      <w:r w:rsidR="00AA45A0">
        <w:rPr>
          <w:lang w:val="fr-FR"/>
        </w:rPr>
        <w:t>'</w:t>
      </w:r>
      <w:r w:rsidRPr="008B7E8D">
        <w:rPr>
          <w:lang w:val="fr-FR"/>
        </w:rPr>
        <w:t>UIT-T en matière de sécurité.</w:t>
      </w:r>
    </w:p>
    <w:p w:rsidR="00167F5B" w:rsidRPr="008B7E8D" w:rsidRDefault="00167F5B" w:rsidP="008807C7">
      <w:pPr>
        <w:rPr>
          <w:lang w:val="fr-FR"/>
        </w:rPr>
      </w:pPr>
      <w:bookmarkStart w:id="173" w:name="lt_pId1012"/>
      <w:r w:rsidRPr="008B7E8D">
        <w:rPr>
          <w:lang w:val="fr-FR"/>
        </w:rPr>
        <w:t xml:space="preserve">Les </w:t>
      </w:r>
      <w:r>
        <w:rPr>
          <w:lang w:val="fr-FR"/>
        </w:rPr>
        <w:t>C</w:t>
      </w:r>
      <w:r w:rsidRPr="008B7E8D">
        <w:rPr>
          <w:lang w:val="fr-FR"/>
        </w:rPr>
        <w:t>ommissions d</w:t>
      </w:r>
      <w:r w:rsidR="00AA45A0">
        <w:rPr>
          <w:lang w:val="fr-FR"/>
        </w:rPr>
        <w:t>'</w:t>
      </w:r>
      <w:r w:rsidRPr="008B7E8D">
        <w:rPr>
          <w:lang w:val="fr-FR"/>
        </w:rPr>
        <w:t>études de l</w:t>
      </w:r>
      <w:r w:rsidR="00AA45A0">
        <w:rPr>
          <w:lang w:val="fr-FR"/>
        </w:rPr>
        <w:t>'</w:t>
      </w:r>
      <w:r w:rsidRPr="008B7E8D">
        <w:rPr>
          <w:lang w:val="fr-FR"/>
        </w:rPr>
        <w:t>UIT</w:t>
      </w:r>
      <w:r w:rsidRPr="008B7E8D">
        <w:rPr>
          <w:lang w:val="fr-FR"/>
        </w:rPr>
        <w:noBreakHyphen/>
        <w:t>T (autres que la CE 17) ont obtenu les résultats suivants concernant leurs travaux sur les Recommandations relatives à la sécurité:</w:t>
      </w:r>
      <w:bookmarkEnd w:id="173"/>
    </w:p>
    <w:p w:rsidR="00167F5B" w:rsidRPr="008B7E8D" w:rsidRDefault="00167F5B" w:rsidP="008807C7">
      <w:pPr>
        <w:pStyle w:val="Headingb"/>
        <w:spacing w:after="240"/>
        <w:rPr>
          <w:lang w:val="fr-FR"/>
        </w:rPr>
      </w:pPr>
      <w:bookmarkStart w:id="174" w:name="lt_pId1013"/>
      <w:r w:rsidRPr="008B7E8D">
        <w:rPr>
          <w:lang w:val="fr-FR"/>
        </w:rPr>
        <w:t>Recommandations approuvées</w:t>
      </w:r>
      <w:bookmarkEnd w:id="174"/>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23"/>
        <w:gridCol w:w="1866"/>
        <w:gridCol w:w="6924"/>
      </w:tblGrid>
      <w:tr w:rsidR="00167F5B" w:rsidRPr="008B7E8D" w:rsidTr="00C12DAD">
        <w:trPr>
          <w:cantSplit/>
          <w:trHeight w:val="355"/>
          <w:tblHeader/>
        </w:trPr>
        <w:tc>
          <w:tcPr>
            <w:tcW w:w="823"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Head0"/>
              <w:spacing w:before="60" w:after="60"/>
              <w:rPr>
                <w:sz w:val="20"/>
                <w:lang w:val="fr-FR"/>
              </w:rPr>
            </w:pPr>
            <w:r w:rsidRPr="008B7E8D">
              <w:rPr>
                <w:sz w:val="20"/>
                <w:lang w:val="fr-FR"/>
              </w:rPr>
              <w:t>CE</w:t>
            </w:r>
          </w:p>
        </w:tc>
        <w:tc>
          <w:tcPr>
            <w:tcW w:w="1866"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Head0"/>
              <w:spacing w:before="60" w:after="60"/>
              <w:rPr>
                <w:sz w:val="20"/>
                <w:lang w:val="fr-FR"/>
              </w:rPr>
            </w:pPr>
            <w:bookmarkStart w:id="175" w:name="lt_pId1015"/>
            <w:r w:rsidRPr="008B7E8D">
              <w:rPr>
                <w:sz w:val="20"/>
                <w:lang w:val="fr-FR"/>
              </w:rPr>
              <w:t>Recommandation</w:t>
            </w:r>
            <w:bookmarkEnd w:id="175"/>
          </w:p>
        </w:tc>
        <w:tc>
          <w:tcPr>
            <w:tcW w:w="6924"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Head0"/>
              <w:spacing w:before="60" w:after="60"/>
              <w:rPr>
                <w:sz w:val="20"/>
                <w:lang w:val="fr-FR"/>
              </w:rPr>
            </w:pPr>
            <w:bookmarkStart w:id="176" w:name="lt_pId1016"/>
            <w:r w:rsidRPr="008B7E8D">
              <w:rPr>
                <w:sz w:val="20"/>
                <w:lang w:val="fr-FR"/>
              </w:rPr>
              <w:t>Tit</w:t>
            </w:r>
            <w:bookmarkEnd w:id="176"/>
            <w:r w:rsidRPr="008B7E8D">
              <w:rPr>
                <w:sz w:val="20"/>
                <w:lang w:val="fr-FR"/>
              </w:rPr>
              <w:t>re</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lang w:val="fr-FR"/>
              </w:rPr>
              <w:t>CE 9</w:t>
            </w:r>
          </w:p>
        </w:tc>
        <w:tc>
          <w:tcPr>
            <w:tcW w:w="1866" w:type="dxa"/>
            <w:tcBorders>
              <w:top w:val="single" w:sz="4" w:space="0" w:color="auto"/>
              <w:left w:val="single" w:sz="4" w:space="0" w:color="auto"/>
              <w:bottom w:val="single" w:sz="4" w:space="0" w:color="auto"/>
              <w:right w:val="single" w:sz="4" w:space="0" w:color="auto"/>
            </w:tcBorders>
            <w:vAlign w:val="center"/>
          </w:tcPr>
          <w:p w:rsidR="00167F5B" w:rsidRPr="00E46FE0" w:rsidRDefault="00167F5B" w:rsidP="008807C7">
            <w:pPr>
              <w:pStyle w:val="Tabletext"/>
              <w:spacing w:before="60" w:after="60"/>
              <w:jc w:val="center"/>
              <w:rPr>
                <w:lang w:val="en-US"/>
              </w:rPr>
            </w:pPr>
            <w:r w:rsidRPr="00E46FE0">
              <w:rPr>
                <w:rFonts w:eastAsia="Malgun Gothic"/>
                <w:lang w:eastAsia="ko-KR"/>
              </w:rPr>
              <w:t>J.1204</w:t>
            </w:r>
          </w:p>
        </w:tc>
        <w:tc>
          <w:tcPr>
            <w:tcW w:w="6924" w:type="dxa"/>
            <w:tcBorders>
              <w:top w:val="single" w:sz="4" w:space="0" w:color="auto"/>
              <w:left w:val="single" w:sz="4" w:space="0" w:color="auto"/>
              <w:bottom w:val="single" w:sz="4" w:space="0" w:color="auto"/>
              <w:right w:val="single" w:sz="4" w:space="0" w:color="auto"/>
            </w:tcBorders>
            <w:vAlign w:val="center"/>
          </w:tcPr>
          <w:p w:rsidR="00167F5B" w:rsidRPr="00002901" w:rsidRDefault="00167F5B" w:rsidP="008807C7">
            <w:pPr>
              <w:pStyle w:val="Tabletext"/>
              <w:spacing w:before="60" w:after="60"/>
              <w:rPr>
                <w:lang w:val="fr-FR"/>
              </w:rPr>
            </w:pPr>
            <w:r w:rsidRPr="00002901">
              <w:rPr>
                <w:rFonts w:eastAsia="Malgun Gothic"/>
                <w:lang w:val="fr-FR" w:eastAsia="ko-KR"/>
              </w:rPr>
              <w:t xml:space="preserve">Cadre de sécurité </w:t>
            </w:r>
            <w:r>
              <w:rPr>
                <w:rFonts w:eastAsia="Malgun Gothic"/>
                <w:lang w:val="fr-FR" w:eastAsia="ko-KR"/>
              </w:rPr>
              <w:t>d</w:t>
            </w:r>
            <w:r w:rsidR="00AA45A0">
              <w:rPr>
                <w:rFonts w:eastAsia="Malgun Gothic"/>
                <w:lang w:val="fr-FR" w:eastAsia="ko-KR"/>
              </w:rPr>
              <w:t>'</w:t>
            </w:r>
            <w:r>
              <w:rPr>
                <w:rFonts w:eastAsia="Malgun Gothic"/>
                <w:lang w:val="fr-FR" w:eastAsia="ko-KR"/>
              </w:rPr>
              <w:t>un système</w:t>
            </w:r>
            <w:r w:rsidRPr="0046677B">
              <w:rPr>
                <w:rFonts w:eastAsia="Malgun Gothic"/>
                <w:lang w:val="fr-FR" w:eastAsia="ko-KR"/>
              </w:rPr>
              <w:t xml:space="preserve"> d</w:t>
            </w:r>
            <w:r w:rsidR="00AA45A0">
              <w:rPr>
                <w:rFonts w:eastAsia="Malgun Gothic"/>
                <w:lang w:val="fr-FR" w:eastAsia="ko-KR"/>
              </w:rPr>
              <w:t>'</w:t>
            </w:r>
            <w:r w:rsidRPr="0046677B">
              <w:rPr>
                <w:rFonts w:eastAsia="Malgun Gothic"/>
                <w:lang w:val="fr-FR" w:eastAsia="ko-KR"/>
              </w:rPr>
              <w:t>exploitation de</w:t>
            </w:r>
            <w:r w:rsidRPr="00002901">
              <w:rPr>
                <w:rFonts w:eastAsia="Malgun Gothic"/>
                <w:lang w:val="fr-FR" w:eastAsia="ko-KR"/>
              </w:rPr>
              <w:t xml:space="preserve"> </w:t>
            </w:r>
            <w:r>
              <w:rPr>
                <w:rFonts w:eastAsia="Malgun Gothic"/>
                <w:lang w:val="fr-FR" w:eastAsia="ko-KR"/>
              </w:rPr>
              <w:t>télévision intelligente</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color w:val="000000"/>
                <w:lang w:val="fr-FR"/>
              </w:rPr>
              <w:t>CE 13</w:t>
            </w:r>
          </w:p>
        </w:tc>
        <w:tc>
          <w:tcPr>
            <w:tcW w:w="1866"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color w:val="000000"/>
                <w:lang w:val="fr-FR"/>
              </w:rPr>
              <w:t>Y.2241</w:t>
            </w:r>
          </w:p>
        </w:tc>
        <w:tc>
          <w:tcPr>
            <w:tcW w:w="6924"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rPr>
                <w:lang w:val="fr-FR"/>
              </w:rPr>
            </w:pPr>
            <w:r w:rsidRPr="008B7E8D">
              <w:rPr>
                <w:color w:val="000000"/>
                <w:lang w:val="fr-FR"/>
              </w:rPr>
              <w:t>Cadre de service pour la prise en charge de l</w:t>
            </w:r>
            <w:r w:rsidR="00AA45A0">
              <w:rPr>
                <w:color w:val="000000"/>
                <w:lang w:val="fr-FR"/>
              </w:rPr>
              <w:t>'</w:t>
            </w:r>
            <w:r w:rsidRPr="008B7E8D">
              <w:rPr>
                <w:color w:val="000000"/>
                <w:lang w:val="fr-FR"/>
              </w:rPr>
              <w:t>apprentissage autodirigé ubiquitaire basé sur des objets web</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color w:val="000000"/>
                <w:lang w:val="fr-FR"/>
              </w:rPr>
              <w:t>CE 13</w:t>
            </w:r>
          </w:p>
        </w:tc>
        <w:tc>
          <w:tcPr>
            <w:tcW w:w="1866"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color w:val="000000"/>
                <w:lang w:val="fr-FR"/>
              </w:rPr>
              <w:t>Y.2774</w:t>
            </w:r>
          </w:p>
        </w:tc>
        <w:tc>
          <w:tcPr>
            <w:tcW w:w="6924"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rPr>
                <w:lang w:val="fr-FR"/>
              </w:rPr>
            </w:pPr>
            <w:r w:rsidRPr="008B7E8D">
              <w:rPr>
                <w:color w:val="000000"/>
                <w:lang w:val="fr-FR"/>
              </w:rPr>
              <w:t>Exigences fonctionnelles de l</w:t>
            </w:r>
            <w:r w:rsidR="00AA45A0">
              <w:rPr>
                <w:color w:val="000000"/>
                <w:lang w:val="fr-FR"/>
              </w:rPr>
              <w:t>'</w:t>
            </w:r>
            <w:r w:rsidRPr="008B7E8D">
              <w:rPr>
                <w:color w:val="000000"/>
                <w:lang w:val="fr-FR"/>
              </w:rPr>
              <w:t>inspection approfondie des paquets dans les réseaux futurs</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lang w:val="fr-FR"/>
              </w:rPr>
              <w:lastRenderedPageBreak/>
              <w:t>CE 13</w:t>
            </w:r>
          </w:p>
        </w:tc>
        <w:tc>
          <w:tcPr>
            <w:tcW w:w="1866"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lang w:val="fr-FR"/>
              </w:rPr>
              <w:t>Y.3051</w:t>
            </w:r>
          </w:p>
        </w:tc>
        <w:tc>
          <w:tcPr>
            <w:tcW w:w="6924"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rPr>
                <w:lang w:val="fr-FR"/>
              </w:rPr>
            </w:pPr>
            <w:r w:rsidRPr="008B7E8D">
              <w:rPr>
                <w:color w:val="000000"/>
                <w:lang w:val="fr-FR"/>
              </w:rPr>
              <w:t>Principes fondamentaux applicables à un environnement de confiance dans l</w:t>
            </w:r>
            <w:r w:rsidR="00AA45A0">
              <w:rPr>
                <w:color w:val="000000"/>
                <w:lang w:val="fr-FR"/>
              </w:rPr>
              <w:t>'</w:t>
            </w:r>
            <w:r w:rsidRPr="008B7E8D">
              <w:rPr>
                <w:color w:val="000000"/>
                <w:lang w:val="fr-FR"/>
              </w:rPr>
              <w:t>infrastructure TIC</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lang w:val="fr-FR"/>
              </w:rPr>
              <w:t>CE 13</w:t>
            </w:r>
          </w:p>
        </w:tc>
        <w:tc>
          <w:tcPr>
            <w:tcW w:w="1866"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lang w:val="fr-FR" w:eastAsia="ko-KR"/>
              </w:rPr>
              <w:t>Y.3052</w:t>
            </w:r>
          </w:p>
        </w:tc>
        <w:tc>
          <w:tcPr>
            <w:tcW w:w="6924"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rPr>
                <w:lang w:val="fr-FR"/>
              </w:rPr>
            </w:pPr>
            <w:r w:rsidRPr="008B7E8D">
              <w:rPr>
                <w:color w:val="000000"/>
                <w:lang w:val="fr-FR"/>
              </w:rPr>
              <w:t>Aperçu de l</w:t>
            </w:r>
            <w:r w:rsidR="00AA45A0">
              <w:rPr>
                <w:color w:val="000000"/>
                <w:lang w:val="fr-FR"/>
              </w:rPr>
              <w:t>'</w:t>
            </w:r>
            <w:r w:rsidRPr="008B7E8D">
              <w:rPr>
                <w:color w:val="000000"/>
                <w:lang w:val="fr-FR"/>
              </w:rPr>
              <w:t>instauration de la confiance dans les infrastructures et les services TIC</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lang w:val="fr-FR"/>
              </w:rPr>
              <w:t>CE 13</w:t>
            </w:r>
          </w:p>
        </w:tc>
        <w:tc>
          <w:tcPr>
            <w:tcW w:w="1866"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color w:val="000000"/>
                <w:lang w:val="fr-FR" w:eastAsia="ko-KR"/>
              </w:rPr>
              <w:t xml:space="preserve">Y.3053 </w:t>
            </w:r>
          </w:p>
        </w:tc>
        <w:tc>
          <w:tcPr>
            <w:tcW w:w="6924"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rPr>
                <w:lang w:val="fr-FR"/>
              </w:rPr>
            </w:pPr>
            <w:r w:rsidRPr="008B7E8D">
              <w:rPr>
                <w:color w:val="000000"/>
                <w:lang w:val="fr-FR"/>
              </w:rPr>
              <w:t>Cadre applicable aux réseaux de confiance ayant des domaines de réseau centrés sur la confiance</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lang w:val="fr-FR"/>
              </w:rPr>
              <w:t>CE 13</w:t>
            </w:r>
          </w:p>
        </w:tc>
        <w:tc>
          <w:tcPr>
            <w:tcW w:w="1866"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color w:val="000000"/>
                <w:lang w:val="fr-FR" w:eastAsia="ko-KR"/>
              </w:rPr>
              <w:t>Y.3054</w:t>
            </w:r>
          </w:p>
        </w:tc>
        <w:tc>
          <w:tcPr>
            <w:tcW w:w="6924"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rPr>
                <w:lang w:val="fr-FR"/>
              </w:rPr>
            </w:pPr>
            <w:r w:rsidRPr="008B7E8D">
              <w:rPr>
                <w:color w:val="000000"/>
                <w:lang w:val="fr-FR"/>
              </w:rPr>
              <w:t>Cadre pour les services médias basés sur la confiance</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lang w:val="fr-FR"/>
              </w:rPr>
              <w:t>CE 13</w:t>
            </w:r>
          </w:p>
        </w:tc>
        <w:tc>
          <w:tcPr>
            <w:tcW w:w="1866" w:type="dxa"/>
            <w:tcBorders>
              <w:top w:val="single" w:sz="4" w:space="0" w:color="auto"/>
              <w:left w:val="single" w:sz="4" w:space="0" w:color="auto"/>
              <w:bottom w:val="single" w:sz="4" w:space="0" w:color="auto"/>
              <w:right w:val="single" w:sz="4" w:space="0" w:color="auto"/>
            </w:tcBorders>
            <w:vAlign w:val="center"/>
          </w:tcPr>
          <w:p w:rsidR="00167F5B" w:rsidRPr="00E46FE0" w:rsidRDefault="00167F5B" w:rsidP="008807C7">
            <w:pPr>
              <w:pStyle w:val="Tabletext"/>
              <w:spacing w:before="60" w:after="60"/>
              <w:jc w:val="center"/>
              <w:rPr>
                <w:color w:val="000000"/>
                <w:lang w:val="fr-FR" w:eastAsia="ko-KR"/>
              </w:rPr>
            </w:pPr>
            <w:r w:rsidRPr="00E46FE0">
              <w:rPr>
                <w:rFonts w:eastAsia="Malgun Gothic"/>
                <w:bCs/>
                <w:lang w:eastAsia="ja-JP"/>
              </w:rPr>
              <w:t>Y.3055</w:t>
            </w:r>
          </w:p>
        </w:tc>
        <w:tc>
          <w:tcPr>
            <w:tcW w:w="6924" w:type="dxa"/>
            <w:tcBorders>
              <w:top w:val="single" w:sz="4" w:space="0" w:color="auto"/>
              <w:left w:val="single" w:sz="4" w:space="0" w:color="auto"/>
              <w:bottom w:val="single" w:sz="4" w:space="0" w:color="auto"/>
              <w:right w:val="single" w:sz="4" w:space="0" w:color="auto"/>
            </w:tcBorders>
            <w:vAlign w:val="center"/>
          </w:tcPr>
          <w:p w:rsidR="00167F5B" w:rsidRPr="00E46FE0" w:rsidRDefault="00167F5B" w:rsidP="008807C7">
            <w:pPr>
              <w:pStyle w:val="Tabletext"/>
              <w:spacing w:before="60" w:after="60"/>
              <w:rPr>
                <w:color w:val="000000"/>
                <w:lang w:val="fr-FR"/>
              </w:rPr>
            </w:pPr>
            <w:r w:rsidRPr="00E46FE0">
              <w:rPr>
                <w:color w:val="000000"/>
                <w:lang w:val="fr-FR"/>
              </w:rPr>
              <w:t>Cadre de gestion des données personnelles fondée sur la confiance</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lang w:val="fr-FR"/>
              </w:rPr>
              <w:t>CE 13</w:t>
            </w:r>
          </w:p>
        </w:tc>
        <w:tc>
          <w:tcPr>
            <w:tcW w:w="1866" w:type="dxa"/>
            <w:tcBorders>
              <w:top w:val="single" w:sz="4" w:space="0" w:color="auto"/>
              <w:left w:val="single" w:sz="4" w:space="0" w:color="auto"/>
              <w:bottom w:val="single" w:sz="4" w:space="0" w:color="auto"/>
              <w:right w:val="single" w:sz="4" w:space="0" w:color="auto"/>
            </w:tcBorders>
            <w:vAlign w:val="center"/>
          </w:tcPr>
          <w:p w:rsidR="00167F5B" w:rsidRPr="00E46FE0" w:rsidRDefault="00167F5B" w:rsidP="008807C7">
            <w:pPr>
              <w:pStyle w:val="Tabletext"/>
              <w:spacing w:before="60" w:after="60"/>
              <w:jc w:val="center"/>
              <w:rPr>
                <w:color w:val="000000"/>
                <w:lang w:val="fr-FR" w:eastAsia="ko-KR"/>
              </w:rPr>
            </w:pPr>
            <w:r w:rsidRPr="00E46FE0">
              <w:rPr>
                <w:rFonts w:eastAsia="Malgun Gothic"/>
                <w:bCs/>
              </w:rPr>
              <w:t>Y.3056</w:t>
            </w:r>
          </w:p>
        </w:tc>
        <w:tc>
          <w:tcPr>
            <w:tcW w:w="6924"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rPr>
                <w:color w:val="000000"/>
                <w:lang w:val="fr-FR"/>
              </w:rPr>
            </w:pPr>
            <w:r w:rsidRPr="00E46FE0">
              <w:rPr>
                <w:color w:val="000000"/>
                <w:lang w:val="fr-FR"/>
              </w:rPr>
              <w:t>Cadre d</w:t>
            </w:r>
            <w:r w:rsidR="00AA45A0">
              <w:rPr>
                <w:color w:val="000000"/>
                <w:lang w:val="fr-FR"/>
              </w:rPr>
              <w:t>'</w:t>
            </w:r>
            <w:r w:rsidRPr="00E46FE0">
              <w:rPr>
                <w:color w:val="000000"/>
                <w:lang w:val="fr-FR"/>
              </w:rPr>
              <w:t>amorçage des dispositifs et des applications pour l</w:t>
            </w:r>
            <w:r w:rsidR="00AA45A0">
              <w:rPr>
                <w:color w:val="000000"/>
                <w:lang w:val="fr-FR"/>
              </w:rPr>
              <w:t>'</w:t>
            </w:r>
            <w:r w:rsidRPr="00E46FE0">
              <w:rPr>
                <w:color w:val="000000"/>
                <w:lang w:val="fr-FR"/>
              </w:rPr>
              <w:t>accès ouvert à des services de confiance dans des écosystèmes distribués</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lang w:val="fr-FR"/>
              </w:rPr>
              <w:t>CE 13</w:t>
            </w:r>
          </w:p>
        </w:tc>
        <w:tc>
          <w:tcPr>
            <w:tcW w:w="1866" w:type="dxa"/>
            <w:tcBorders>
              <w:top w:val="single" w:sz="4" w:space="0" w:color="auto"/>
              <w:left w:val="single" w:sz="4" w:space="0" w:color="auto"/>
              <w:bottom w:val="single" w:sz="4" w:space="0" w:color="auto"/>
              <w:right w:val="single" w:sz="4" w:space="0" w:color="auto"/>
            </w:tcBorders>
            <w:vAlign w:val="center"/>
          </w:tcPr>
          <w:p w:rsidR="00167F5B" w:rsidRPr="00E46FE0" w:rsidRDefault="00167F5B" w:rsidP="008807C7">
            <w:pPr>
              <w:pStyle w:val="Tabletext"/>
              <w:spacing w:before="60" w:after="60"/>
              <w:jc w:val="center"/>
              <w:rPr>
                <w:color w:val="000000"/>
                <w:lang w:val="fr-FR" w:eastAsia="ko-KR"/>
              </w:rPr>
            </w:pPr>
            <w:r w:rsidRPr="00E46FE0">
              <w:rPr>
                <w:rFonts w:eastAsia="Malgun Gothic"/>
                <w:bCs/>
              </w:rPr>
              <w:t>Y.3057</w:t>
            </w:r>
          </w:p>
        </w:tc>
        <w:tc>
          <w:tcPr>
            <w:tcW w:w="6924"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rPr>
                <w:color w:val="000000"/>
                <w:lang w:val="fr-FR"/>
              </w:rPr>
            </w:pPr>
            <w:r w:rsidRPr="00E46FE0">
              <w:rPr>
                <w:color w:val="000000"/>
                <w:lang w:val="fr-FR"/>
              </w:rPr>
              <w:t>Modèle d</w:t>
            </w:r>
            <w:r w:rsidR="00AA45A0">
              <w:rPr>
                <w:color w:val="000000"/>
                <w:lang w:val="fr-FR"/>
              </w:rPr>
              <w:t>'</w:t>
            </w:r>
            <w:r w:rsidRPr="00E46FE0">
              <w:rPr>
                <w:color w:val="000000"/>
                <w:lang w:val="fr-FR"/>
              </w:rPr>
              <w:t>indice de confiance dans les infrastructures et services TIC</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lang w:val="fr-FR"/>
              </w:rPr>
              <w:t>CE 13</w:t>
            </w:r>
          </w:p>
        </w:tc>
        <w:tc>
          <w:tcPr>
            <w:tcW w:w="1866"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lang w:val="fr-FR"/>
              </w:rPr>
              <w:t>Y.3302</w:t>
            </w:r>
          </w:p>
        </w:tc>
        <w:tc>
          <w:tcPr>
            <w:tcW w:w="6924"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rPr>
                <w:lang w:val="fr-FR"/>
              </w:rPr>
            </w:pPr>
            <w:r w:rsidRPr="008B7E8D">
              <w:rPr>
                <w:color w:val="000000"/>
                <w:lang w:val="fr-FR"/>
              </w:rPr>
              <w:t>Architecture fonctionnelle des réseaux pilotés par logiciel</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lang w:val="fr-FR"/>
              </w:rPr>
              <w:t>CE 13</w:t>
            </w:r>
          </w:p>
        </w:tc>
        <w:tc>
          <w:tcPr>
            <w:tcW w:w="1866"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lang w:val="fr-FR"/>
              </w:rPr>
              <w:t>Y.3514</w:t>
            </w:r>
          </w:p>
        </w:tc>
        <w:tc>
          <w:tcPr>
            <w:tcW w:w="6924"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rPr>
                <w:lang w:val="fr-FR"/>
              </w:rPr>
            </w:pPr>
            <w:r w:rsidRPr="008B7E8D">
              <w:rPr>
                <w:color w:val="000000"/>
                <w:lang w:val="fr-FR"/>
              </w:rPr>
              <w:t>Informatique en nuage – Cadre et exigences concernant la confiance pour les échanges inter-nuages</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lang w:val="fr-FR"/>
              </w:rPr>
              <w:t>CE 13</w:t>
            </w:r>
          </w:p>
        </w:tc>
        <w:tc>
          <w:tcPr>
            <w:tcW w:w="1866"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lang w:val="fr-FR"/>
              </w:rPr>
              <w:t>Y.3516</w:t>
            </w:r>
          </w:p>
        </w:tc>
        <w:tc>
          <w:tcPr>
            <w:tcW w:w="6924"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rPr>
                <w:lang w:val="fr-FR"/>
              </w:rPr>
            </w:pPr>
            <w:r w:rsidRPr="008B7E8D">
              <w:rPr>
                <w:color w:val="000000"/>
                <w:lang w:val="fr-FR"/>
              </w:rPr>
              <w:t>Architecture fonctionnelle de l</w:t>
            </w:r>
            <w:r w:rsidR="00AA45A0">
              <w:rPr>
                <w:color w:val="000000"/>
                <w:lang w:val="fr-FR"/>
              </w:rPr>
              <w:t>'</w:t>
            </w:r>
            <w:r w:rsidRPr="008B7E8D">
              <w:rPr>
                <w:color w:val="000000"/>
                <w:lang w:val="fr-FR"/>
              </w:rPr>
              <w:t>interconnexion de nuages informatiques</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lang w:val="fr-FR"/>
              </w:rPr>
              <w:t>CE 13</w:t>
            </w:r>
          </w:p>
        </w:tc>
        <w:tc>
          <w:tcPr>
            <w:tcW w:w="1866"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color w:val="000000"/>
                <w:lang w:val="fr-FR" w:eastAsia="ko-KR"/>
              </w:rPr>
              <w:t>Y.3517</w:t>
            </w:r>
          </w:p>
        </w:tc>
        <w:tc>
          <w:tcPr>
            <w:tcW w:w="6924"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rPr>
                <w:lang w:val="fr-FR"/>
              </w:rPr>
            </w:pPr>
            <w:r w:rsidRPr="008B7E8D">
              <w:rPr>
                <w:color w:val="000000"/>
                <w:lang w:val="fr-FR"/>
              </w:rPr>
              <w:t xml:space="preserve">Informatique en nuage – Aperçu de la gestion de la confiance inter-nuages </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color w:val="000000"/>
                <w:lang w:val="fr-FR"/>
              </w:rPr>
              <w:t>CE 13</w:t>
            </w:r>
          </w:p>
        </w:tc>
        <w:tc>
          <w:tcPr>
            <w:tcW w:w="1866"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color w:val="000000"/>
                <w:lang w:val="fr-FR"/>
              </w:rPr>
              <w:t>Y.3650</w:t>
            </w:r>
          </w:p>
        </w:tc>
        <w:tc>
          <w:tcPr>
            <w:tcW w:w="6924"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rPr>
                <w:lang w:val="fr-FR"/>
              </w:rPr>
            </w:pPr>
            <w:r w:rsidRPr="008B7E8D">
              <w:rPr>
                <w:color w:val="000000"/>
                <w:lang w:val="fr-FR"/>
              </w:rPr>
              <w:t>Cadre applicable aux réseaux fondés sur les mégadonnées sur la base de l</w:t>
            </w:r>
            <w:r w:rsidR="00AA45A0">
              <w:rPr>
                <w:color w:val="000000"/>
                <w:lang w:val="fr-FR"/>
              </w:rPr>
              <w:t>'</w:t>
            </w:r>
            <w:r w:rsidRPr="008B7E8D">
              <w:rPr>
                <w:color w:val="000000"/>
                <w:lang w:val="fr-FR"/>
              </w:rPr>
              <w:t>inspection approfondie des paquets</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lang w:val="fr-FR"/>
              </w:rPr>
              <w:t>CE 13</w:t>
            </w:r>
          </w:p>
        </w:tc>
        <w:tc>
          <w:tcPr>
            <w:tcW w:w="1866"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color w:val="000000"/>
                <w:lang w:val="fr-FR" w:eastAsia="ko-KR"/>
              </w:rPr>
              <w:t>Y.380</w:t>
            </w:r>
            <w:r>
              <w:rPr>
                <w:color w:val="000000"/>
                <w:lang w:val="fr-FR" w:eastAsia="ko-KR"/>
              </w:rPr>
              <w:t>2</w:t>
            </w:r>
          </w:p>
        </w:tc>
        <w:tc>
          <w:tcPr>
            <w:tcW w:w="6924" w:type="dxa"/>
            <w:tcBorders>
              <w:top w:val="single" w:sz="4" w:space="0" w:color="auto"/>
              <w:left w:val="single" w:sz="4" w:space="0" w:color="auto"/>
              <w:bottom w:val="single" w:sz="4" w:space="0" w:color="auto"/>
              <w:right w:val="single" w:sz="4" w:space="0" w:color="auto"/>
            </w:tcBorders>
            <w:vAlign w:val="center"/>
          </w:tcPr>
          <w:p w:rsidR="00167F5B" w:rsidRPr="00E46FE0" w:rsidRDefault="00167F5B" w:rsidP="008807C7">
            <w:pPr>
              <w:pStyle w:val="Tabletext"/>
              <w:spacing w:before="60" w:after="60"/>
              <w:rPr>
                <w:lang w:val="fr-FR"/>
              </w:rPr>
            </w:pPr>
            <w:r w:rsidRPr="00E46FE0">
              <w:rPr>
                <w:color w:val="000000"/>
                <w:lang w:val="fr-FR"/>
              </w:rPr>
              <w:t>Réseaux de distribution de clés quantiques – Architecture fonctionnelle</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167F5B" w:rsidRPr="00E46FE0" w:rsidRDefault="00167F5B" w:rsidP="008807C7">
            <w:pPr>
              <w:pStyle w:val="Tabletext"/>
              <w:spacing w:before="60" w:after="60"/>
              <w:jc w:val="center"/>
              <w:rPr>
                <w:lang w:val="en-US"/>
              </w:rPr>
            </w:pPr>
            <w:r w:rsidRPr="008B7E8D">
              <w:rPr>
                <w:lang w:val="fr-FR"/>
              </w:rPr>
              <w:t>CE 13</w:t>
            </w:r>
          </w:p>
        </w:tc>
        <w:tc>
          <w:tcPr>
            <w:tcW w:w="1866" w:type="dxa"/>
            <w:tcBorders>
              <w:top w:val="single" w:sz="4" w:space="0" w:color="auto"/>
              <w:left w:val="single" w:sz="4" w:space="0" w:color="auto"/>
              <w:bottom w:val="single" w:sz="4" w:space="0" w:color="auto"/>
              <w:right w:val="single" w:sz="4" w:space="0" w:color="auto"/>
            </w:tcBorders>
            <w:vAlign w:val="center"/>
          </w:tcPr>
          <w:p w:rsidR="00167F5B" w:rsidRPr="00E46FE0" w:rsidRDefault="00167F5B" w:rsidP="008807C7">
            <w:pPr>
              <w:pStyle w:val="Tabletext"/>
              <w:spacing w:before="60" w:after="60"/>
              <w:jc w:val="center"/>
              <w:rPr>
                <w:color w:val="000000"/>
                <w:lang w:val="en-US" w:eastAsia="ko-KR"/>
              </w:rPr>
            </w:pPr>
            <w:r w:rsidRPr="00C03F22">
              <w:rPr>
                <w:rFonts w:eastAsia="Malgun Gothic"/>
                <w:bCs/>
                <w:lang w:eastAsia="ja-JP"/>
              </w:rPr>
              <w:t>Y.3803</w:t>
            </w:r>
          </w:p>
        </w:tc>
        <w:tc>
          <w:tcPr>
            <w:tcW w:w="6924" w:type="dxa"/>
            <w:tcBorders>
              <w:top w:val="single" w:sz="4" w:space="0" w:color="auto"/>
              <w:left w:val="single" w:sz="4" w:space="0" w:color="auto"/>
              <w:bottom w:val="single" w:sz="4" w:space="0" w:color="auto"/>
              <w:right w:val="single" w:sz="4" w:space="0" w:color="auto"/>
            </w:tcBorders>
            <w:vAlign w:val="center"/>
          </w:tcPr>
          <w:p w:rsidR="00167F5B" w:rsidRPr="00E46FE0" w:rsidRDefault="00167F5B" w:rsidP="008807C7">
            <w:pPr>
              <w:pStyle w:val="Tabletext"/>
              <w:spacing w:before="60" w:after="60"/>
              <w:rPr>
                <w:color w:val="000000"/>
                <w:lang w:val="fr-FR"/>
              </w:rPr>
            </w:pPr>
            <w:r w:rsidRPr="00E46FE0">
              <w:rPr>
                <w:color w:val="000000"/>
                <w:lang w:val="fr-FR"/>
              </w:rPr>
              <w:t>Réseaux de distribution de clés quantiques – Gestion des clés</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167F5B" w:rsidRPr="00E46FE0" w:rsidRDefault="00167F5B" w:rsidP="008807C7">
            <w:pPr>
              <w:pStyle w:val="Tabletext"/>
              <w:spacing w:before="60" w:after="60"/>
              <w:jc w:val="center"/>
              <w:rPr>
                <w:lang w:val="en-US"/>
              </w:rPr>
            </w:pPr>
            <w:r w:rsidRPr="008B7E8D">
              <w:rPr>
                <w:lang w:val="fr-FR"/>
              </w:rPr>
              <w:t>CE 13</w:t>
            </w:r>
          </w:p>
        </w:tc>
        <w:tc>
          <w:tcPr>
            <w:tcW w:w="1866" w:type="dxa"/>
            <w:tcBorders>
              <w:top w:val="single" w:sz="4" w:space="0" w:color="auto"/>
              <w:left w:val="single" w:sz="4" w:space="0" w:color="auto"/>
              <w:bottom w:val="single" w:sz="4" w:space="0" w:color="auto"/>
              <w:right w:val="single" w:sz="4" w:space="0" w:color="auto"/>
            </w:tcBorders>
            <w:vAlign w:val="center"/>
          </w:tcPr>
          <w:p w:rsidR="00167F5B" w:rsidRPr="00E46FE0" w:rsidRDefault="00167F5B" w:rsidP="008807C7">
            <w:pPr>
              <w:pStyle w:val="Tabletext"/>
              <w:spacing w:before="60" w:after="60"/>
              <w:jc w:val="center"/>
              <w:rPr>
                <w:color w:val="000000"/>
                <w:lang w:val="en-US" w:eastAsia="ko-KR"/>
              </w:rPr>
            </w:pPr>
            <w:r w:rsidRPr="00C03F22">
              <w:rPr>
                <w:rFonts w:eastAsia="Malgun Gothic"/>
                <w:bCs/>
                <w:lang w:eastAsia="ja-JP"/>
              </w:rPr>
              <w:t>Y.3804</w:t>
            </w:r>
          </w:p>
        </w:tc>
        <w:tc>
          <w:tcPr>
            <w:tcW w:w="6924" w:type="dxa"/>
            <w:tcBorders>
              <w:top w:val="single" w:sz="4" w:space="0" w:color="auto"/>
              <w:left w:val="single" w:sz="4" w:space="0" w:color="auto"/>
              <w:bottom w:val="single" w:sz="4" w:space="0" w:color="auto"/>
              <w:right w:val="single" w:sz="4" w:space="0" w:color="auto"/>
            </w:tcBorders>
            <w:vAlign w:val="center"/>
          </w:tcPr>
          <w:p w:rsidR="00167F5B" w:rsidRPr="00E46FE0" w:rsidRDefault="00167F5B" w:rsidP="008807C7">
            <w:pPr>
              <w:pStyle w:val="Tabletext"/>
              <w:spacing w:before="60" w:after="60"/>
              <w:rPr>
                <w:color w:val="000000"/>
                <w:lang w:val="fr-FR"/>
              </w:rPr>
            </w:pPr>
            <w:r w:rsidRPr="00E46FE0">
              <w:rPr>
                <w:color w:val="000000"/>
                <w:lang w:val="fr-FR"/>
              </w:rPr>
              <w:t>Réseaux de distribution de clés quantiques – Commande et gestion</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167F5B" w:rsidRPr="00E46FE0" w:rsidRDefault="00167F5B" w:rsidP="008807C7">
            <w:pPr>
              <w:pStyle w:val="Tabletext"/>
              <w:spacing w:before="60" w:after="60"/>
              <w:jc w:val="center"/>
              <w:rPr>
                <w:lang w:val="en-US"/>
              </w:rPr>
            </w:pPr>
            <w:r w:rsidRPr="008B7E8D">
              <w:rPr>
                <w:lang w:val="fr-FR"/>
              </w:rPr>
              <w:t>CE 13</w:t>
            </w:r>
          </w:p>
        </w:tc>
        <w:tc>
          <w:tcPr>
            <w:tcW w:w="1866" w:type="dxa"/>
            <w:tcBorders>
              <w:top w:val="single" w:sz="4" w:space="0" w:color="auto"/>
              <w:left w:val="single" w:sz="4" w:space="0" w:color="auto"/>
              <w:bottom w:val="single" w:sz="4" w:space="0" w:color="auto"/>
              <w:right w:val="single" w:sz="4" w:space="0" w:color="auto"/>
            </w:tcBorders>
            <w:vAlign w:val="center"/>
          </w:tcPr>
          <w:p w:rsidR="00167F5B" w:rsidRPr="00E46FE0" w:rsidRDefault="00167F5B" w:rsidP="008807C7">
            <w:pPr>
              <w:pStyle w:val="Tabletext"/>
              <w:spacing w:before="60" w:after="60"/>
              <w:jc w:val="center"/>
              <w:rPr>
                <w:color w:val="000000"/>
                <w:lang w:val="en-US" w:eastAsia="ko-KR"/>
              </w:rPr>
            </w:pPr>
            <w:r w:rsidRPr="00C03F22">
              <w:rPr>
                <w:rFonts w:eastAsia="Malgun Gothic"/>
                <w:bCs/>
                <w:lang w:eastAsia="ja-JP"/>
              </w:rPr>
              <w:t>Y.3805</w:t>
            </w:r>
          </w:p>
        </w:tc>
        <w:tc>
          <w:tcPr>
            <w:tcW w:w="6924" w:type="dxa"/>
            <w:tcBorders>
              <w:top w:val="single" w:sz="4" w:space="0" w:color="auto"/>
              <w:left w:val="single" w:sz="4" w:space="0" w:color="auto"/>
              <w:bottom w:val="single" w:sz="4" w:space="0" w:color="auto"/>
              <w:right w:val="single" w:sz="4" w:space="0" w:color="auto"/>
            </w:tcBorders>
            <w:vAlign w:val="center"/>
          </w:tcPr>
          <w:p w:rsidR="00167F5B" w:rsidRPr="00E46FE0" w:rsidRDefault="00167F5B" w:rsidP="008807C7">
            <w:pPr>
              <w:pStyle w:val="Tabletext"/>
              <w:spacing w:before="60" w:after="60"/>
              <w:rPr>
                <w:color w:val="000000"/>
                <w:lang w:val="fr-FR"/>
              </w:rPr>
            </w:pPr>
            <w:r w:rsidRPr="00E46FE0">
              <w:rPr>
                <w:color w:val="000000"/>
                <w:lang w:val="fr-FR"/>
              </w:rPr>
              <w:t>Réseaux de distribution de clés quantiques – Commande des réseaux pilotés par logiciel</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lang w:val="fr-FR"/>
              </w:rPr>
              <w:t>CE 13</w:t>
            </w:r>
          </w:p>
        </w:tc>
        <w:tc>
          <w:tcPr>
            <w:tcW w:w="1866"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color w:val="000000"/>
                <w:lang w:val="fr-FR" w:eastAsia="ko-KR"/>
              </w:rPr>
              <w:t>Y.380</w:t>
            </w:r>
            <w:r>
              <w:rPr>
                <w:color w:val="000000"/>
                <w:lang w:val="fr-FR" w:eastAsia="ko-KR"/>
              </w:rPr>
              <w:t>6</w:t>
            </w:r>
          </w:p>
        </w:tc>
        <w:tc>
          <w:tcPr>
            <w:tcW w:w="6924"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rPr>
                <w:lang w:val="fr-FR"/>
              </w:rPr>
            </w:pPr>
            <w:r w:rsidRPr="00E46FE0">
              <w:rPr>
                <w:color w:val="000000"/>
                <w:lang w:val="fr-FR"/>
              </w:rPr>
              <w:t>Réseaux de distribution de clés quantiques – Exigences de garantie de qualité de service</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color w:val="000000"/>
                <w:lang w:val="fr-FR"/>
              </w:rPr>
              <w:t>CE 15</w:t>
            </w:r>
          </w:p>
        </w:tc>
        <w:tc>
          <w:tcPr>
            <w:tcW w:w="1866"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color w:val="000000"/>
                <w:lang w:val="fr-FR"/>
              </w:rPr>
              <w:t>G.873.1</w:t>
            </w:r>
          </w:p>
        </w:tc>
        <w:tc>
          <w:tcPr>
            <w:tcW w:w="6924"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rPr>
                <w:lang w:val="fr-FR"/>
              </w:rPr>
            </w:pPr>
            <w:r w:rsidRPr="008B7E8D">
              <w:rPr>
                <w:color w:val="000000"/>
                <w:lang w:val="fr-FR"/>
              </w:rPr>
              <w:t>Réseau de transport optique(OTN) – Protection linéaire</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color w:val="000000"/>
                <w:lang w:val="fr-FR"/>
              </w:rPr>
              <w:t>CE 15</w:t>
            </w:r>
          </w:p>
        </w:tc>
        <w:tc>
          <w:tcPr>
            <w:tcW w:w="1866"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color w:val="000000"/>
                <w:lang w:val="fr-FR"/>
              </w:rPr>
              <w:t xml:space="preserve">G.873.3 </w:t>
            </w:r>
          </w:p>
        </w:tc>
        <w:tc>
          <w:tcPr>
            <w:tcW w:w="6924"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rPr>
                <w:lang w:val="fr-FR"/>
              </w:rPr>
            </w:pPr>
            <w:r w:rsidRPr="008B7E8D">
              <w:rPr>
                <w:color w:val="000000"/>
                <w:lang w:val="fr-FR"/>
              </w:rPr>
              <w:t xml:space="preserve">Réseau de transport optique (OTN) – Protection partagée en anneau </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color w:val="000000"/>
                <w:lang w:val="fr-FR"/>
              </w:rPr>
              <w:t>CE 15</w:t>
            </w:r>
          </w:p>
        </w:tc>
        <w:tc>
          <w:tcPr>
            <w:tcW w:w="1866"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color w:val="000000"/>
                <w:lang w:val="fr-FR"/>
              </w:rPr>
              <w:t xml:space="preserve">G.8132/ Y.1383 </w:t>
            </w:r>
            <w:r w:rsidRPr="008B7E8D">
              <w:rPr>
                <w:color w:val="000000"/>
                <w:lang w:val="fr-FR"/>
              </w:rPr>
              <w:br/>
              <w:t>(révisée)</w:t>
            </w:r>
          </w:p>
        </w:tc>
        <w:tc>
          <w:tcPr>
            <w:tcW w:w="6924"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rPr>
                <w:lang w:val="fr-FR"/>
              </w:rPr>
            </w:pPr>
            <w:r w:rsidRPr="008B7E8D">
              <w:rPr>
                <w:color w:val="000000"/>
                <w:lang w:val="fr-FR"/>
              </w:rPr>
              <w:t>Protection partagée en anneau MPLS-TP</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lang w:val="fr-FR"/>
              </w:rPr>
              <w:t>CE 15</w:t>
            </w:r>
          </w:p>
        </w:tc>
        <w:tc>
          <w:tcPr>
            <w:tcW w:w="1866"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jc w:val="center"/>
              <w:rPr>
                <w:lang w:val="fr-FR"/>
              </w:rPr>
            </w:pPr>
            <w:r w:rsidRPr="008B7E8D">
              <w:rPr>
                <w:color w:val="000000"/>
                <w:lang w:val="fr-FR" w:eastAsia="ko-KR"/>
              </w:rPr>
              <w:t>G.9978</w:t>
            </w:r>
          </w:p>
        </w:tc>
        <w:tc>
          <w:tcPr>
            <w:tcW w:w="6924" w:type="dxa"/>
            <w:tcBorders>
              <w:top w:val="single" w:sz="4" w:space="0" w:color="auto"/>
              <w:left w:val="single" w:sz="4" w:space="0" w:color="auto"/>
              <w:bottom w:val="single" w:sz="4" w:space="0" w:color="auto"/>
              <w:right w:val="single" w:sz="4" w:space="0" w:color="auto"/>
            </w:tcBorders>
            <w:vAlign w:val="center"/>
          </w:tcPr>
          <w:p w:rsidR="00167F5B" w:rsidRPr="008B7E8D" w:rsidRDefault="00167F5B" w:rsidP="008807C7">
            <w:pPr>
              <w:pStyle w:val="Tabletext"/>
              <w:spacing w:before="60" w:after="60"/>
              <w:rPr>
                <w:lang w:val="fr-FR"/>
              </w:rPr>
            </w:pPr>
            <w:r w:rsidRPr="008B7E8D">
              <w:rPr>
                <w:color w:val="000000"/>
                <w:lang w:val="fr-FR"/>
              </w:rPr>
              <w:t xml:space="preserve">Émetteurs-récepteurs unifiés de réseau domestique filaire à haut débit </w:t>
            </w:r>
            <w:r w:rsidRPr="008B7E8D">
              <w:rPr>
                <w:lang w:val="fr-FR" w:eastAsia="ko-KR"/>
              </w:rPr>
              <w:t xml:space="preserve">– </w:t>
            </w:r>
            <w:r w:rsidRPr="008B7E8D">
              <w:rPr>
                <w:color w:val="000000"/>
                <w:lang w:val="fr-FR"/>
              </w:rPr>
              <w:t>Admission sécurisée</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color w:val="000000"/>
                <w:lang w:val="fr-FR"/>
              </w:rPr>
              <w:t>CE 16</w:t>
            </w:r>
          </w:p>
        </w:tc>
        <w:tc>
          <w:tcPr>
            <w:tcW w:w="1866"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color w:val="000000"/>
                <w:lang w:val="fr-FR"/>
              </w:rPr>
              <w:t>H.248.77</w:t>
            </w:r>
          </w:p>
        </w:tc>
        <w:tc>
          <w:tcPr>
            <w:tcW w:w="6924"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rPr>
                <w:lang w:val="fr-FR"/>
              </w:rPr>
            </w:pPr>
            <w:r w:rsidRPr="008B7E8D">
              <w:rPr>
                <w:color w:val="000000"/>
                <w:lang w:val="fr-FR"/>
              </w:rPr>
              <w:t>Protocole de commande de passerelle: paquetage et procédures de protocole de transport sécurisé en temps réel (SRTP)</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color w:val="000000"/>
                <w:lang w:val="fr-FR"/>
              </w:rPr>
              <w:t>CE 20</w:t>
            </w:r>
          </w:p>
        </w:tc>
        <w:tc>
          <w:tcPr>
            <w:tcW w:w="1866"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color w:val="000000"/>
                <w:lang w:val="fr-FR"/>
              </w:rPr>
              <w:t>Y.4457</w:t>
            </w:r>
          </w:p>
        </w:tc>
        <w:tc>
          <w:tcPr>
            <w:tcW w:w="6924"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rPr>
                <w:lang w:val="fr-FR"/>
              </w:rPr>
            </w:pPr>
            <w:r w:rsidRPr="008B7E8D">
              <w:rPr>
                <w:color w:val="000000"/>
                <w:lang w:val="fr-FR"/>
              </w:rPr>
              <w:t>Cadre architectural pour la fourniture d</w:t>
            </w:r>
            <w:r w:rsidR="00AA45A0">
              <w:rPr>
                <w:color w:val="000000"/>
                <w:lang w:val="fr-FR"/>
              </w:rPr>
              <w:t>'</w:t>
            </w:r>
            <w:r w:rsidRPr="008B7E8D">
              <w:rPr>
                <w:color w:val="000000"/>
                <w:lang w:val="fr-FR"/>
              </w:rPr>
              <w:t>un service de sécurité des transports</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bCs/>
                <w:color w:val="000000"/>
                <w:lang w:val="fr-FR"/>
              </w:rPr>
              <w:t>CE 20</w:t>
            </w:r>
          </w:p>
        </w:tc>
        <w:tc>
          <w:tcPr>
            <w:tcW w:w="1866"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bCs/>
                <w:color w:val="000000"/>
                <w:lang w:val="fr-FR"/>
              </w:rPr>
              <w:t>Y.480</w:t>
            </w:r>
            <w:r>
              <w:rPr>
                <w:bCs/>
                <w:color w:val="000000"/>
                <w:lang w:val="fr-FR"/>
              </w:rPr>
              <w:t>8</w:t>
            </w:r>
          </w:p>
        </w:tc>
        <w:tc>
          <w:tcPr>
            <w:tcW w:w="6924"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rPr>
                <w:lang w:val="fr-FR"/>
              </w:rPr>
            </w:pPr>
            <w:r w:rsidRPr="00887812">
              <w:rPr>
                <w:color w:val="000000"/>
                <w:lang w:val="fr-FR"/>
              </w:rPr>
              <w:t>Cadre de l</w:t>
            </w:r>
            <w:r w:rsidR="00AA45A0">
              <w:rPr>
                <w:color w:val="000000"/>
                <w:lang w:val="fr-FR"/>
              </w:rPr>
              <w:t>'</w:t>
            </w:r>
            <w:r w:rsidRPr="00887812">
              <w:rPr>
                <w:color w:val="000000"/>
                <w:lang w:val="fr-FR"/>
              </w:rPr>
              <w:t>architecture d</w:t>
            </w:r>
            <w:r w:rsidR="00AA45A0">
              <w:rPr>
                <w:color w:val="000000"/>
                <w:lang w:val="fr-FR"/>
              </w:rPr>
              <w:t>'</w:t>
            </w:r>
            <w:r w:rsidRPr="00887812">
              <w:rPr>
                <w:color w:val="000000"/>
                <w:lang w:val="fr-FR"/>
              </w:rPr>
              <w:t>entité numérique pour la lutte contre la contrefaçon dans l</w:t>
            </w:r>
            <w:r w:rsidR="00AA45A0">
              <w:rPr>
                <w:color w:val="000000"/>
                <w:lang w:val="fr-FR"/>
              </w:rPr>
              <w:t>'</w:t>
            </w:r>
            <w:r w:rsidRPr="00887812">
              <w:rPr>
                <w:color w:val="000000"/>
                <w:lang w:val="fr-FR"/>
              </w:rPr>
              <w:t>Internet des objets</w:t>
            </w:r>
          </w:p>
        </w:tc>
      </w:tr>
      <w:tr w:rsidR="00167F5B" w:rsidRPr="008807C7" w:rsidTr="00C12DAD">
        <w:trPr>
          <w:cantSplit/>
          <w:trHeight w:val="355"/>
        </w:trPr>
        <w:tc>
          <w:tcPr>
            <w:tcW w:w="823"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lang w:val="fr-FR"/>
              </w:rPr>
              <w:t>CE 20</w:t>
            </w:r>
          </w:p>
        </w:tc>
        <w:tc>
          <w:tcPr>
            <w:tcW w:w="1866" w:type="dxa"/>
            <w:tcBorders>
              <w:top w:val="single" w:sz="4" w:space="0" w:color="auto"/>
              <w:left w:val="single" w:sz="4" w:space="0" w:color="auto"/>
              <w:bottom w:val="single" w:sz="4" w:space="0" w:color="auto"/>
              <w:right w:val="single" w:sz="4" w:space="0" w:color="auto"/>
            </w:tcBorders>
          </w:tcPr>
          <w:p w:rsidR="00167F5B" w:rsidRPr="00C6030E" w:rsidRDefault="00167F5B" w:rsidP="008807C7">
            <w:pPr>
              <w:pStyle w:val="Tabletext"/>
              <w:spacing w:before="60" w:after="60"/>
              <w:jc w:val="center"/>
              <w:rPr>
                <w:lang w:val="en-US"/>
              </w:rPr>
            </w:pPr>
            <w:r w:rsidRPr="00C6030E">
              <w:rPr>
                <w:lang w:val="en-US"/>
              </w:rPr>
              <w:t>Y.48</w:t>
            </w:r>
            <w:r>
              <w:rPr>
                <w:lang w:val="en-US"/>
              </w:rPr>
              <w:t>10</w:t>
            </w:r>
          </w:p>
        </w:tc>
        <w:tc>
          <w:tcPr>
            <w:tcW w:w="6924" w:type="dxa"/>
            <w:tcBorders>
              <w:top w:val="single" w:sz="4" w:space="0" w:color="auto"/>
              <w:left w:val="single" w:sz="4" w:space="0" w:color="auto"/>
              <w:bottom w:val="single" w:sz="4" w:space="0" w:color="auto"/>
              <w:right w:val="single" w:sz="4" w:space="0" w:color="auto"/>
            </w:tcBorders>
            <w:vAlign w:val="center"/>
          </w:tcPr>
          <w:p w:rsidR="00167F5B" w:rsidRPr="00002901" w:rsidRDefault="00167F5B" w:rsidP="008807C7">
            <w:pPr>
              <w:pStyle w:val="Tabletext"/>
              <w:spacing w:before="60" w:after="60"/>
              <w:rPr>
                <w:bCs/>
                <w:color w:val="000000"/>
                <w:lang w:val="fr-FR"/>
              </w:rPr>
            </w:pPr>
            <w:r w:rsidRPr="00002901">
              <w:rPr>
                <w:bCs/>
                <w:color w:val="000000"/>
                <w:lang w:val="fr-FR"/>
              </w:rPr>
              <w:t>Exigences en matière de sécurité des donné</w:t>
            </w:r>
            <w:r>
              <w:rPr>
                <w:bCs/>
                <w:color w:val="000000"/>
                <w:lang w:val="fr-FR"/>
              </w:rPr>
              <w:t>es pour les dispositifs IoT hétérogènes</w:t>
            </w:r>
          </w:p>
        </w:tc>
      </w:tr>
    </w:tbl>
    <w:p w:rsidR="00167F5B" w:rsidRPr="00002901" w:rsidRDefault="00167F5B" w:rsidP="008807C7">
      <w:pPr>
        <w:pStyle w:val="Headingb"/>
        <w:spacing w:before="240" w:after="240"/>
        <w:rPr>
          <w:lang w:val="fr-FR"/>
        </w:rPr>
      </w:pPr>
      <w:bookmarkStart w:id="177" w:name="lt_pId1127"/>
      <w:r w:rsidRPr="00002901">
        <w:rPr>
          <w:lang w:val="fr-FR"/>
        </w:rPr>
        <w:br w:type="page"/>
      </w:r>
    </w:p>
    <w:p w:rsidR="00167F5B" w:rsidRPr="008B7E8D" w:rsidRDefault="00167F5B" w:rsidP="008807C7">
      <w:pPr>
        <w:pStyle w:val="Headingb"/>
        <w:spacing w:before="240" w:after="240"/>
        <w:rPr>
          <w:lang w:val="fr-FR"/>
        </w:rPr>
      </w:pPr>
      <w:r w:rsidRPr="008B7E8D">
        <w:rPr>
          <w:lang w:val="fr-FR"/>
        </w:rPr>
        <w:lastRenderedPageBreak/>
        <w:t xml:space="preserve">Suppléments et </w:t>
      </w:r>
      <w:r>
        <w:rPr>
          <w:rFonts w:eastAsia="Times New Roman"/>
          <w:lang w:val="fr-FR"/>
        </w:rPr>
        <w:t>Appendices</w:t>
      </w:r>
      <w:r w:rsidRPr="008B7E8D">
        <w:rPr>
          <w:lang w:val="fr-FR"/>
        </w:rPr>
        <w:t xml:space="preserve"> </w:t>
      </w:r>
      <w:bookmarkEnd w:id="177"/>
      <w:r w:rsidRPr="008B7E8D">
        <w:rPr>
          <w:lang w:val="fr-FR"/>
        </w:rPr>
        <w:t>approuvés</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24"/>
        <w:gridCol w:w="1865"/>
        <w:gridCol w:w="6924"/>
      </w:tblGrid>
      <w:tr w:rsidR="00167F5B" w:rsidRPr="008B7E8D" w:rsidTr="00B80E91">
        <w:trPr>
          <w:cantSplit/>
          <w:tblHeader/>
        </w:trPr>
        <w:tc>
          <w:tcPr>
            <w:tcW w:w="824"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head"/>
              <w:spacing w:before="60" w:after="60"/>
              <w:rPr>
                <w:lang w:val="fr-FR"/>
              </w:rPr>
            </w:pPr>
            <w:r w:rsidRPr="008B7E8D">
              <w:rPr>
                <w:lang w:val="fr-FR"/>
              </w:rPr>
              <w:t>CE</w:t>
            </w:r>
          </w:p>
        </w:tc>
        <w:tc>
          <w:tcPr>
            <w:tcW w:w="1865"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head"/>
              <w:spacing w:before="60" w:after="60"/>
              <w:rPr>
                <w:lang w:val="fr-FR" w:eastAsia="ko-KR"/>
              </w:rPr>
            </w:pPr>
            <w:r w:rsidRPr="008B7E8D">
              <w:rPr>
                <w:lang w:val="fr-FR" w:eastAsia="ko-KR"/>
              </w:rPr>
              <w:t>Numéro</w:t>
            </w:r>
          </w:p>
        </w:tc>
        <w:tc>
          <w:tcPr>
            <w:tcW w:w="6924"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head"/>
              <w:spacing w:before="60" w:after="60"/>
              <w:rPr>
                <w:lang w:val="fr-FR" w:eastAsia="ko-KR"/>
              </w:rPr>
            </w:pPr>
            <w:r w:rsidRPr="008B7E8D">
              <w:rPr>
                <w:lang w:val="fr-FR" w:eastAsia="ko-KR"/>
              </w:rPr>
              <w:t>Titre</w:t>
            </w:r>
          </w:p>
        </w:tc>
      </w:tr>
      <w:tr w:rsidR="00167F5B" w:rsidRPr="008807C7" w:rsidTr="00B80E91">
        <w:trPr>
          <w:cantSplit/>
        </w:trPr>
        <w:tc>
          <w:tcPr>
            <w:tcW w:w="824"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jc w:val="center"/>
              <w:rPr>
                <w:lang w:val="fr-FR"/>
              </w:rPr>
            </w:pPr>
            <w:r w:rsidRPr="008B7E8D">
              <w:rPr>
                <w:rFonts w:asciiTheme="majorBidi" w:hAnsiTheme="majorBidi" w:cstheme="majorBidi"/>
                <w:lang w:val="fr-FR"/>
              </w:rPr>
              <w:t>CE 13</w:t>
            </w:r>
          </w:p>
        </w:tc>
        <w:tc>
          <w:tcPr>
            <w:tcW w:w="1865" w:type="dxa"/>
            <w:tcBorders>
              <w:top w:val="single" w:sz="4" w:space="0" w:color="auto"/>
              <w:left w:val="single" w:sz="4" w:space="0" w:color="auto"/>
              <w:bottom w:val="single" w:sz="4" w:space="0" w:color="auto"/>
              <w:right w:val="single" w:sz="4" w:space="0" w:color="auto"/>
            </w:tcBorders>
          </w:tcPr>
          <w:p w:rsidR="00167F5B" w:rsidRPr="00B80E91" w:rsidRDefault="00167F5B" w:rsidP="008807C7">
            <w:pPr>
              <w:pStyle w:val="Tabletext"/>
              <w:spacing w:before="60" w:after="60"/>
              <w:jc w:val="center"/>
              <w:rPr>
                <w:lang w:val="fr-FR" w:eastAsia="ko-KR"/>
              </w:rPr>
            </w:pPr>
            <w:r w:rsidRPr="00B80E91">
              <w:rPr>
                <w:color w:val="000000"/>
                <w:lang w:val="fr-FR"/>
              </w:rPr>
              <w:t xml:space="preserve">Supplément 44 à la série </w:t>
            </w:r>
            <w:r w:rsidRPr="00B80E91">
              <w:rPr>
                <w:rFonts w:eastAsia="Malgun Gothic"/>
                <w:lang w:val="fr-CH"/>
              </w:rPr>
              <w:t>Y.3100</w:t>
            </w:r>
            <w:r w:rsidR="00AA45A0" w:rsidRPr="00B80E91">
              <w:rPr>
                <w:rFonts w:eastAsia="Malgun Gothic"/>
                <w:lang w:val="fr-CH"/>
              </w:rPr>
              <w:t xml:space="preserve"> </w:t>
            </w:r>
          </w:p>
        </w:tc>
        <w:tc>
          <w:tcPr>
            <w:tcW w:w="6924" w:type="dxa"/>
            <w:tcBorders>
              <w:top w:val="single" w:sz="4" w:space="0" w:color="auto"/>
              <w:left w:val="single" w:sz="4" w:space="0" w:color="auto"/>
              <w:bottom w:val="single" w:sz="4" w:space="0" w:color="auto"/>
              <w:right w:val="single" w:sz="4" w:space="0" w:color="auto"/>
            </w:tcBorders>
          </w:tcPr>
          <w:p w:rsidR="00167F5B" w:rsidRPr="008B7E8D" w:rsidRDefault="00167F5B" w:rsidP="008807C7">
            <w:pPr>
              <w:pStyle w:val="Tabletext"/>
              <w:spacing w:before="60" w:after="60"/>
              <w:rPr>
                <w:lang w:val="fr-FR" w:eastAsia="ko-KR"/>
              </w:rPr>
            </w:pPr>
            <w:r w:rsidRPr="008B7E8D">
              <w:rPr>
                <w:color w:val="000000"/>
                <w:lang w:val="fr-FR"/>
              </w:rPr>
              <w:t>Normalisation et activités sur le code source ouvert relatives à la logiciellisation des réseaux IMT-2020</w:t>
            </w:r>
            <w:r w:rsidRPr="008B7E8D">
              <w:rPr>
                <w:rFonts w:asciiTheme="majorBidi" w:hAnsiTheme="majorBidi" w:cstheme="majorBidi"/>
                <w:lang w:val="fr-FR"/>
              </w:rPr>
              <w:t xml:space="preserve"> </w:t>
            </w:r>
          </w:p>
        </w:tc>
      </w:tr>
    </w:tbl>
    <w:p w:rsidR="00167F5B" w:rsidRPr="00002901" w:rsidRDefault="00167F5B" w:rsidP="008807C7">
      <w:pPr>
        <w:pStyle w:val="headingb0"/>
        <w:spacing w:after="240"/>
        <w:rPr>
          <w:lang w:val="fr-FR"/>
        </w:rPr>
      </w:pPr>
      <w:bookmarkStart w:id="178" w:name="_Toc94523772"/>
      <w:bookmarkStart w:id="179" w:name="_Toc94524460"/>
      <w:bookmarkStart w:id="180" w:name="_Toc55374054"/>
      <w:r w:rsidRPr="00002901">
        <w:rPr>
          <w:lang w:val="fr-FR"/>
        </w:rPr>
        <w:t>Projets de Recommandations ayant fait l</w:t>
      </w:r>
      <w:r w:rsidR="00AA45A0">
        <w:rPr>
          <w:lang w:val="fr-FR"/>
        </w:rPr>
        <w:t>'</w:t>
      </w:r>
      <w:r w:rsidRPr="00002901">
        <w:rPr>
          <w:lang w:val="fr-FR"/>
        </w:rPr>
        <w:t>objet d</w:t>
      </w:r>
      <w:r w:rsidR="00AA45A0">
        <w:rPr>
          <w:lang w:val="fr-FR"/>
        </w:rPr>
        <w:t>'</w:t>
      </w:r>
      <w:r w:rsidRPr="00002901">
        <w:rPr>
          <w:lang w:val="fr-FR"/>
        </w:rPr>
        <w:t>un consentement</w:t>
      </w:r>
      <w:bookmarkEnd w:id="178"/>
      <w:bookmarkEnd w:id="17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51"/>
        <w:gridCol w:w="1838"/>
        <w:gridCol w:w="6950"/>
      </w:tblGrid>
      <w:tr w:rsidR="00167F5B" w:rsidRPr="00C03F22" w:rsidTr="00B80E91">
        <w:trPr>
          <w:cantSplit/>
          <w:jc w:val="center"/>
        </w:trPr>
        <w:tc>
          <w:tcPr>
            <w:tcW w:w="851" w:type="dxa"/>
            <w:tcBorders>
              <w:top w:val="single" w:sz="4" w:space="0" w:color="auto"/>
              <w:left w:val="single" w:sz="4" w:space="0" w:color="auto"/>
              <w:bottom w:val="single" w:sz="4" w:space="0" w:color="auto"/>
              <w:right w:val="single" w:sz="4" w:space="0" w:color="auto"/>
            </w:tcBorders>
          </w:tcPr>
          <w:p w:rsidR="00167F5B" w:rsidRPr="00C03F22" w:rsidRDefault="00167F5B" w:rsidP="008807C7">
            <w:pPr>
              <w:pStyle w:val="Tablehead"/>
              <w:rPr>
                <w:rFonts w:eastAsia="Malgun Gothic"/>
                <w:bCs/>
              </w:rPr>
            </w:pPr>
            <w:r w:rsidRPr="008B7E8D">
              <w:rPr>
                <w:lang w:val="fr-FR"/>
              </w:rPr>
              <w:t>CE</w:t>
            </w:r>
          </w:p>
        </w:tc>
        <w:tc>
          <w:tcPr>
            <w:tcW w:w="1838" w:type="dxa"/>
            <w:tcBorders>
              <w:top w:val="single" w:sz="4" w:space="0" w:color="auto"/>
              <w:left w:val="single" w:sz="4" w:space="0" w:color="auto"/>
              <w:bottom w:val="single" w:sz="4" w:space="0" w:color="auto"/>
              <w:right w:val="single" w:sz="4" w:space="0" w:color="auto"/>
            </w:tcBorders>
          </w:tcPr>
          <w:p w:rsidR="00167F5B" w:rsidRPr="00C03F22" w:rsidRDefault="00167F5B" w:rsidP="008807C7">
            <w:pPr>
              <w:pStyle w:val="Tablehead"/>
              <w:rPr>
                <w:rFonts w:eastAsia="Malgun Gothic"/>
              </w:rPr>
            </w:pPr>
            <w:r w:rsidRPr="008B7E8D">
              <w:rPr>
                <w:lang w:val="fr-FR" w:eastAsia="ko-KR"/>
              </w:rPr>
              <w:t>Numéro</w:t>
            </w:r>
          </w:p>
        </w:tc>
        <w:tc>
          <w:tcPr>
            <w:tcW w:w="6950" w:type="dxa"/>
            <w:tcBorders>
              <w:top w:val="single" w:sz="4" w:space="0" w:color="auto"/>
              <w:left w:val="single" w:sz="4" w:space="0" w:color="auto"/>
              <w:bottom w:val="single" w:sz="4" w:space="0" w:color="auto"/>
              <w:right w:val="single" w:sz="4" w:space="0" w:color="auto"/>
            </w:tcBorders>
          </w:tcPr>
          <w:p w:rsidR="00167F5B" w:rsidRPr="00C03F22" w:rsidRDefault="00167F5B" w:rsidP="008807C7">
            <w:pPr>
              <w:pStyle w:val="Tablehead"/>
              <w:rPr>
                <w:rFonts w:eastAsia="Malgun Gothic"/>
              </w:rPr>
            </w:pPr>
            <w:r w:rsidRPr="008B7E8D">
              <w:rPr>
                <w:lang w:val="fr-FR" w:eastAsia="ko-KR"/>
              </w:rPr>
              <w:t>Titre</w:t>
            </w:r>
          </w:p>
        </w:tc>
      </w:tr>
      <w:tr w:rsidR="00167F5B" w:rsidRPr="008807C7" w:rsidTr="00B80E91">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167F5B" w:rsidRPr="00C03F22" w:rsidRDefault="00167F5B" w:rsidP="008807C7">
            <w:pPr>
              <w:pStyle w:val="Tabletext"/>
              <w:jc w:val="center"/>
            </w:pPr>
            <w:r w:rsidRPr="008B7E8D">
              <w:rPr>
                <w:rFonts w:asciiTheme="majorBidi" w:hAnsiTheme="majorBidi" w:cstheme="majorBidi"/>
                <w:lang w:val="fr-FR"/>
              </w:rPr>
              <w:t>CE 13</w:t>
            </w:r>
          </w:p>
        </w:tc>
        <w:tc>
          <w:tcPr>
            <w:tcW w:w="1838" w:type="dxa"/>
            <w:tcBorders>
              <w:top w:val="single" w:sz="4" w:space="0" w:color="auto"/>
              <w:left w:val="single" w:sz="4" w:space="0" w:color="auto"/>
              <w:bottom w:val="single" w:sz="4" w:space="0" w:color="auto"/>
              <w:right w:val="single" w:sz="4" w:space="0" w:color="auto"/>
            </w:tcBorders>
            <w:vAlign w:val="center"/>
          </w:tcPr>
          <w:p w:rsidR="00167F5B" w:rsidRPr="00C03F22" w:rsidRDefault="00167F5B" w:rsidP="008807C7">
            <w:pPr>
              <w:pStyle w:val="Tabletext"/>
              <w:jc w:val="center"/>
            </w:pPr>
            <w:r w:rsidRPr="00C03F22">
              <w:t xml:space="preserve">Y.2086 </w:t>
            </w:r>
            <w:r w:rsidRPr="00C03F22">
              <w:br/>
              <w:t>(Y.DNI-fr)</w:t>
            </w:r>
          </w:p>
        </w:tc>
        <w:tc>
          <w:tcPr>
            <w:tcW w:w="6950" w:type="dxa"/>
            <w:tcBorders>
              <w:top w:val="single" w:sz="4" w:space="0" w:color="auto"/>
              <w:left w:val="single" w:sz="4" w:space="0" w:color="auto"/>
              <w:bottom w:val="single" w:sz="4" w:space="0" w:color="auto"/>
              <w:right w:val="single" w:sz="4" w:space="0" w:color="auto"/>
            </w:tcBorders>
          </w:tcPr>
          <w:p w:rsidR="00167F5B" w:rsidRPr="00367DBB" w:rsidRDefault="00167F5B" w:rsidP="008807C7">
            <w:pPr>
              <w:pStyle w:val="Tabletext"/>
              <w:rPr>
                <w:lang w:val="fr-FR"/>
              </w:rPr>
            </w:pPr>
            <w:r w:rsidRPr="00367DBB">
              <w:rPr>
                <w:lang w:val="fr-FR"/>
              </w:rPr>
              <w:t>Cadre et exigences d</w:t>
            </w:r>
            <w:r w:rsidR="00AA45A0">
              <w:rPr>
                <w:lang w:val="fr-FR"/>
              </w:rPr>
              <w:t>'</w:t>
            </w:r>
            <w:r w:rsidRPr="00367DBB">
              <w:rPr>
                <w:lang w:val="fr-FR"/>
              </w:rPr>
              <w:t xml:space="preserve">une infrastructure de réseau de confiance décentralisée </w:t>
            </w:r>
            <w:r w:rsidRPr="00367DBB">
              <w:rPr>
                <w:i/>
                <w:lang w:val="fr-FR"/>
              </w:rPr>
              <w:t>(</w:t>
            </w:r>
            <w:r>
              <w:rPr>
                <w:i/>
                <w:lang w:val="fr-FR"/>
              </w:rPr>
              <w:t>a fait l</w:t>
            </w:r>
            <w:r w:rsidR="00AA45A0">
              <w:rPr>
                <w:i/>
                <w:lang w:val="fr-FR"/>
              </w:rPr>
              <w:t>'</w:t>
            </w:r>
            <w:r>
              <w:rPr>
                <w:i/>
                <w:lang w:val="fr-FR"/>
              </w:rPr>
              <w:t>objet d</w:t>
            </w:r>
            <w:r w:rsidR="00AA45A0">
              <w:rPr>
                <w:i/>
                <w:lang w:val="fr-FR"/>
              </w:rPr>
              <w:t>'</w:t>
            </w:r>
            <w:r>
              <w:rPr>
                <w:i/>
                <w:lang w:val="fr-FR"/>
              </w:rPr>
              <w:t>un consentement le</w:t>
            </w:r>
            <w:r w:rsidRPr="00367DBB">
              <w:rPr>
                <w:i/>
                <w:lang w:val="fr-FR"/>
              </w:rPr>
              <w:t xml:space="preserve"> </w:t>
            </w:r>
            <w:r>
              <w:rPr>
                <w:i/>
                <w:lang w:val="fr-FR"/>
              </w:rPr>
              <w:t>16 juillet 2021</w:t>
            </w:r>
            <w:r w:rsidRPr="00367DBB">
              <w:rPr>
                <w:i/>
                <w:lang w:val="fr-FR"/>
              </w:rPr>
              <w:t>)</w:t>
            </w:r>
          </w:p>
        </w:tc>
      </w:tr>
      <w:tr w:rsidR="00167F5B" w:rsidRPr="008807C7" w:rsidDel="00F00BAD" w:rsidTr="00B80E91">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167F5B" w:rsidRPr="00C03F22" w:rsidDel="00F00BAD" w:rsidRDefault="00167F5B" w:rsidP="008807C7">
            <w:pPr>
              <w:pStyle w:val="Tabletext"/>
              <w:jc w:val="center"/>
            </w:pPr>
            <w:r w:rsidRPr="008B7E8D">
              <w:rPr>
                <w:rFonts w:asciiTheme="majorBidi" w:hAnsiTheme="majorBidi" w:cstheme="majorBidi"/>
                <w:lang w:val="fr-FR"/>
              </w:rPr>
              <w:t>CE 13</w:t>
            </w:r>
          </w:p>
        </w:tc>
        <w:tc>
          <w:tcPr>
            <w:tcW w:w="1838" w:type="dxa"/>
            <w:tcBorders>
              <w:top w:val="single" w:sz="4" w:space="0" w:color="auto"/>
              <w:left w:val="single" w:sz="4" w:space="0" w:color="auto"/>
              <w:bottom w:val="single" w:sz="4" w:space="0" w:color="auto"/>
              <w:right w:val="single" w:sz="4" w:space="0" w:color="auto"/>
            </w:tcBorders>
            <w:vAlign w:val="center"/>
          </w:tcPr>
          <w:p w:rsidR="00167F5B" w:rsidRPr="00C03F22" w:rsidDel="00F00BAD" w:rsidRDefault="00167F5B" w:rsidP="008807C7">
            <w:pPr>
              <w:pStyle w:val="Tabletext"/>
              <w:jc w:val="center"/>
              <w:rPr>
                <w:lang w:val="fr-FR"/>
              </w:rPr>
            </w:pPr>
            <w:r w:rsidRPr="00C03F22">
              <w:rPr>
                <w:lang w:val="fr-FR"/>
              </w:rPr>
              <w:t xml:space="preserve">Y.3807 </w:t>
            </w:r>
            <w:r w:rsidR="00B80E91">
              <w:rPr>
                <w:lang w:val="fr-FR"/>
              </w:rPr>
              <w:br/>
            </w:r>
            <w:r w:rsidRPr="00C03F22">
              <w:rPr>
                <w:lang w:val="fr-FR"/>
              </w:rPr>
              <w:t>(Y.QKDN-QoS-pa)</w:t>
            </w:r>
          </w:p>
        </w:tc>
        <w:tc>
          <w:tcPr>
            <w:tcW w:w="6950" w:type="dxa"/>
            <w:tcBorders>
              <w:top w:val="single" w:sz="4" w:space="0" w:color="auto"/>
              <w:left w:val="single" w:sz="4" w:space="0" w:color="auto"/>
              <w:bottom w:val="single" w:sz="4" w:space="0" w:color="auto"/>
              <w:right w:val="single" w:sz="4" w:space="0" w:color="auto"/>
            </w:tcBorders>
          </w:tcPr>
          <w:p w:rsidR="00167F5B" w:rsidRPr="00367DBB" w:rsidRDefault="00167F5B" w:rsidP="008807C7">
            <w:pPr>
              <w:pStyle w:val="Tabletext"/>
              <w:rPr>
                <w:lang w:val="fr-FR"/>
              </w:rPr>
            </w:pPr>
            <w:r w:rsidRPr="00367DBB">
              <w:rPr>
                <w:lang w:val="fr-FR"/>
              </w:rPr>
              <w:t xml:space="preserve">Réseaux de distribution de clés quantiques – </w:t>
            </w:r>
            <w:r>
              <w:rPr>
                <w:lang w:val="fr-FR"/>
              </w:rPr>
              <w:t>Paramètres de qualité de service</w:t>
            </w:r>
          </w:p>
          <w:p w:rsidR="00167F5B" w:rsidRPr="00002901" w:rsidDel="00F00BAD" w:rsidRDefault="00167F5B" w:rsidP="008807C7">
            <w:pPr>
              <w:pStyle w:val="Tabletext"/>
              <w:rPr>
                <w:lang w:val="fr-FR"/>
              </w:rPr>
            </w:pPr>
            <w:r w:rsidRPr="00002901">
              <w:rPr>
                <w:i/>
                <w:lang w:val="fr-FR"/>
              </w:rPr>
              <w:t>(a fait l</w:t>
            </w:r>
            <w:r w:rsidR="00AA45A0">
              <w:rPr>
                <w:i/>
                <w:lang w:val="fr-FR"/>
              </w:rPr>
              <w:t>'</w:t>
            </w:r>
            <w:r w:rsidRPr="00002901">
              <w:rPr>
                <w:i/>
                <w:lang w:val="fr-FR"/>
              </w:rPr>
              <w:t>objet d</w:t>
            </w:r>
            <w:r w:rsidR="00AA45A0">
              <w:rPr>
                <w:i/>
                <w:lang w:val="fr-FR"/>
              </w:rPr>
              <w:t>'</w:t>
            </w:r>
            <w:r w:rsidRPr="00002901">
              <w:rPr>
                <w:i/>
                <w:lang w:val="fr-FR"/>
              </w:rPr>
              <w:t>un consentement le 10</w:t>
            </w:r>
            <w:r>
              <w:rPr>
                <w:i/>
                <w:lang w:val="fr-FR"/>
              </w:rPr>
              <w:t xml:space="preserve"> décembre </w:t>
            </w:r>
            <w:r w:rsidRPr="00002901">
              <w:rPr>
                <w:i/>
                <w:lang w:val="fr-FR"/>
              </w:rPr>
              <w:t>2021)</w:t>
            </w:r>
          </w:p>
        </w:tc>
      </w:tr>
      <w:tr w:rsidR="00167F5B" w:rsidRPr="008807C7" w:rsidDel="00F00BAD" w:rsidTr="00B80E91">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167F5B" w:rsidRPr="00C03F22" w:rsidDel="00F00BAD" w:rsidRDefault="00167F5B" w:rsidP="008807C7">
            <w:pPr>
              <w:pStyle w:val="Tabletext"/>
              <w:jc w:val="center"/>
            </w:pPr>
            <w:r w:rsidRPr="008B7E8D">
              <w:rPr>
                <w:rFonts w:asciiTheme="majorBidi" w:hAnsiTheme="majorBidi" w:cstheme="majorBidi"/>
                <w:lang w:val="fr-FR"/>
              </w:rPr>
              <w:t>CE 13</w:t>
            </w:r>
          </w:p>
        </w:tc>
        <w:tc>
          <w:tcPr>
            <w:tcW w:w="1838" w:type="dxa"/>
            <w:tcBorders>
              <w:top w:val="single" w:sz="4" w:space="0" w:color="auto"/>
              <w:left w:val="single" w:sz="4" w:space="0" w:color="auto"/>
              <w:bottom w:val="single" w:sz="4" w:space="0" w:color="auto"/>
              <w:right w:val="single" w:sz="4" w:space="0" w:color="auto"/>
            </w:tcBorders>
            <w:vAlign w:val="center"/>
          </w:tcPr>
          <w:p w:rsidR="00167F5B" w:rsidRPr="00C03F22" w:rsidDel="00F00BAD" w:rsidRDefault="00167F5B" w:rsidP="008807C7">
            <w:pPr>
              <w:pStyle w:val="Tabletext"/>
              <w:jc w:val="center"/>
              <w:rPr>
                <w:lang w:val="fr-FR"/>
              </w:rPr>
            </w:pPr>
            <w:r w:rsidRPr="00C03F22">
              <w:rPr>
                <w:lang w:val="fr-FR"/>
              </w:rPr>
              <w:t xml:space="preserve">Y.3808 </w:t>
            </w:r>
            <w:r w:rsidR="00B80E91">
              <w:rPr>
                <w:lang w:val="fr-FR"/>
              </w:rPr>
              <w:br/>
            </w:r>
            <w:r w:rsidRPr="00C03F22">
              <w:rPr>
                <w:lang w:val="fr-FR"/>
              </w:rPr>
              <w:t>(Y.QKDN-frint)</w:t>
            </w:r>
          </w:p>
        </w:tc>
        <w:tc>
          <w:tcPr>
            <w:tcW w:w="6950" w:type="dxa"/>
            <w:tcBorders>
              <w:top w:val="single" w:sz="4" w:space="0" w:color="auto"/>
              <w:left w:val="single" w:sz="4" w:space="0" w:color="auto"/>
              <w:bottom w:val="single" w:sz="4" w:space="0" w:color="auto"/>
              <w:right w:val="single" w:sz="4" w:space="0" w:color="auto"/>
            </w:tcBorders>
          </w:tcPr>
          <w:p w:rsidR="00167F5B" w:rsidRPr="00002901" w:rsidRDefault="00167F5B" w:rsidP="008807C7">
            <w:pPr>
              <w:pStyle w:val="Tabletext"/>
              <w:rPr>
                <w:lang w:val="fr-FR"/>
              </w:rPr>
            </w:pPr>
            <w:r w:rsidRPr="00002901">
              <w:rPr>
                <w:lang w:val="fr-FR"/>
              </w:rPr>
              <w:t>Cadre pour l</w:t>
            </w:r>
            <w:r w:rsidR="00AA45A0">
              <w:rPr>
                <w:lang w:val="fr-FR"/>
              </w:rPr>
              <w:t>'</w:t>
            </w:r>
            <w:r w:rsidRPr="00002901">
              <w:rPr>
                <w:lang w:val="fr-FR"/>
              </w:rPr>
              <w:t>intégration d</w:t>
            </w:r>
            <w:r w:rsidR="00AA45A0">
              <w:rPr>
                <w:lang w:val="fr-FR"/>
              </w:rPr>
              <w:t>'</w:t>
            </w:r>
            <w:r w:rsidRPr="00002901">
              <w:rPr>
                <w:lang w:val="fr-FR"/>
              </w:rPr>
              <w:t>un réseau de distribution de clés quantiques et d</w:t>
            </w:r>
            <w:r w:rsidR="00AA45A0">
              <w:rPr>
                <w:lang w:val="fr-FR"/>
              </w:rPr>
              <w:t>'</w:t>
            </w:r>
            <w:r w:rsidRPr="00002901">
              <w:rPr>
                <w:lang w:val="fr-FR"/>
              </w:rPr>
              <w:t xml:space="preserve">un réseau de </w:t>
            </w:r>
            <w:r>
              <w:rPr>
                <w:lang w:val="fr-FR"/>
              </w:rPr>
              <w:t>stockage sécurisé</w:t>
            </w:r>
          </w:p>
          <w:p w:rsidR="00167F5B" w:rsidRPr="00002901" w:rsidDel="00F00BAD" w:rsidRDefault="00167F5B" w:rsidP="008807C7">
            <w:pPr>
              <w:pStyle w:val="Tabletext"/>
              <w:rPr>
                <w:lang w:val="fr-FR"/>
              </w:rPr>
            </w:pPr>
            <w:r w:rsidRPr="00002901">
              <w:rPr>
                <w:i/>
                <w:lang w:val="fr-FR"/>
              </w:rPr>
              <w:t>(</w:t>
            </w:r>
            <w:r>
              <w:rPr>
                <w:i/>
                <w:lang w:val="fr-FR"/>
              </w:rPr>
              <w:t xml:space="preserve">a </w:t>
            </w:r>
            <w:r w:rsidRPr="00002901">
              <w:rPr>
                <w:i/>
                <w:lang w:val="fr-FR"/>
              </w:rPr>
              <w:t>fait l</w:t>
            </w:r>
            <w:r w:rsidR="00AA45A0">
              <w:rPr>
                <w:i/>
                <w:lang w:val="fr-FR"/>
              </w:rPr>
              <w:t>'</w:t>
            </w:r>
            <w:r w:rsidRPr="00002901">
              <w:rPr>
                <w:i/>
                <w:lang w:val="fr-FR"/>
              </w:rPr>
              <w:t>objet d</w:t>
            </w:r>
            <w:r w:rsidR="00AA45A0">
              <w:rPr>
                <w:i/>
                <w:lang w:val="fr-FR"/>
              </w:rPr>
              <w:t>'</w:t>
            </w:r>
            <w:r w:rsidRPr="00002901">
              <w:rPr>
                <w:i/>
                <w:lang w:val="fr-FR"/>
              </w:rPr>
              <w:t>un consentement le 10</w:t>
            </w:r>
            <w:r>
              <w:rPr>
                <w:i/>
                <w:lang w:val="fr-FR"/>
              </w:rPr>
              <w:t xml:space="preserve"> décembre</w:t>
            </w:r>
            <w:r w:rsidRPr="002754B6" w:rsidDel="002754B6">
              <w:rPr>
                <w:i/>
                <w:lang w:val="fr-FR"/>
              </w:rPr>
              <w:t xml:space="preserve"> </w:t>
            </w:r>
            <w:r w:rsidRPr="00002901">
              <w:rPr>
                <w:i/>
                <w:lang w:val="fr-FR"/>
              </w:rPr>
              <w:t>2021)</w:t>
            </w:r>
          </w:p>
        </w:tc>
      </w:tr>
      <w:tr w:rsidR="00167F5B" w:rsidRPr="008807C7" w:rsidDel="00F00BAD" w:rsidTr="00B80E91">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167F5B" w:rsidRPr="00C03F22" w:rsidDel="00F00BAD" w:rsidRDefault="00167F5B" w:rsidP="008807C7">
            <w:pPr>
              <w:pStyle w:val="Tabletext"/>
              <w:jc w:val="center"/>
            </w:pPr>
            <w:r w:rsidRPr="008B7E8D">
              <w:rPr>
                <w:rFonts w:asciiTheme="majorBidi" w:hAnsiTheme="majorBidi" w:cstheme="majorBidi"/>
                <w:lang w:val="fr-FR"/>
              </w:rPr>
              <w:t>CE 13</w:t>
            </w:r>
          </w:p>
        </w:tc>
        <w:tc>
          <w:tcPr>
            <w:tcW w:w="1838" w:type="dxa"/>
            <w:tcBorders>
              <w:top w:val="single" w:sz="4" w:space="0" w:color="auto"/>
              <w:left w:val="single" w:sz="4" w:space="0" w:color="auto"/>
              <w:bottom w:val="single" w:sz="4" w:space="0" w:color="auto"/>
              <w:right w:val="single" w:sz="4" w:space="0" w:color="auto"/>
            </w:tcBorders>
            <w:vAlign w:val="center"/>
          </w:tcPr>
          <w:p w:rsidR="00167F5B" w:rsidRPr="00C03F22" w:rsidDel="00F00BAD" w:rsidRDefault="00167F5B" w:rsidP="008807C7">
            <w:pPr>
              <w:pStyle w:val="Tabletext"/>
              <w:jc w:val="center"/>
              <w:rPr>
                <w:lang w:val="fr-FR"/>
              </w:rPr>
            </w:pPr>
            <w:r w:rsidRPr="00C03F22">
              <w:rPr>
                <w:lang w:val="fr-FR"/>
              </w:rPr>
              <w:t xml:space="preserve">Y.3809 </w:t>
            </w:r>
            <w:r w:rsidR="00B80E91">
              <w:rPr>
                <w:lang w:val="fr-FR"/>
              </w:rPr>
              <w:br/>
            </w:r>
            <w:r w:rsidRPr="00C03F22">
              <w:rPr>
                <w:lang w:val="fr-FR"/>
              </w:rPr>
              <w:t>(Y.QKDN-BM)</w:t>
            </w:r>
          </w:p>
        </w:tc>
        <w:tc>
          <w:tcPr>
            <w:tcW w:w="6950" w:type="dxa"/>
            <w:tcBorders>
              <w:top w:val="single" w:sz="4" w:space="0" w:color="auto"/>
              <w:left w:val="single" w:sz="4" w:space="0" w:color="auto"/>
              <w:bottom w:val="single" w:sz="4" w:space="0" w:color="auto"/>
              <w:right w:val="single" w:sz="4" w:space="0" w:color="auto"/>
            </w:tcBorders>
          </w:tcPr>
          <w:p w:rsidR="00167F5B" w:rsidRPr="00367DBB" w:rsidRDefault="00167F5B" w:rsidP="008807C7">
            <w:pPr>
              <w:pStyle w:val="Tabletext"/>
              <w:rPr>
                <w:lang w:val="fr-FR"/>
              </w:rPr>
            </w:pPr>
            <w:r w:rsidRPr="00367DBB">
              <w:rPr>
                <w:lang w:val="fr-FR"/>
              </w:rPr>
              <w:t xml:space="preserve">Réseaux de distribution de clés quantiques – </w:t>
            </w:r>
            <w:r>
              <w:rPr>
                <w:lang w:val="fr-FR"/>
              </w:rPr>
              <w:t>Modèles basés sur les rôles opérationnels</w:t>
            </w:r>
          </w:p>
          <w:p w:rsidR="00167F5B" w:rsidRPr="00002901" w:rsidDel="00F00BAD" w:rsidRDefault="00167F5B" w:rsidP="008807C7">
            <w:pPr>
              <w:pStyle w:val="Tabletext"/>
              <w:rPr>
                <w:lang w:val="fr-FR"/>
              </w:rPr>
            </w:pPr>
            <w:r w:rsidRPr="00002901">
              <w:rPr>
                <w:i/>
                <w:lang w:val="fr-FR"/>
              </w:rPr>
              <w:t>(a fait l</w:t>
            </w:r>
            <w:r w:rsidR="00AA45A0">
              <w:rPr>
                <w:i/>
                <w:lang w:val="fr-FR"/>
              </w:rPr>
              <w:t>'</w:t>
            </w:r>
            <w:r w:rsidRPr="00002901">
              <w:rPr>
                <w:i/>
                <w:lang w:val="fr-FR"/>
              </w:rPr>
              <w:t>objet d</w:t>
            </w:r>
            <w:r w:rsidR="00AA45A0">
              <w:rPr>
                <w:i/>
                <w:lang w:val="fr-FR"/>
              </w:rPr>
              <w:t>'</w:t>
            </w:r>
            <w:r w:rsidRPr="00002901">
              <w:rPr>
                <w:i/>
                <w:lang w:val="fr-FR"/>
              </w:rPr>
              <w:t>un consentement le 10</w:t>
            </w:r>
            <w:r>
              <w:rPr>
                <w:i/>
                <w:lang w:val="fr-FR"/>
              </w:rPr>
              <w:t xml:space="preserve"> décembre</w:t>
            </w:r>
            <w:r w:rsidRPr="002754B6" w:rsidDel="002754B6">
              <w:rPr>
                <w:i/>
                <w:lang w:val="fr-FR"/>
              </w:rPr>
              <w:t xml:space="preserve"> </w:t>
            </w:r>
            <w:r w:rsidRPr="00002901">
              <w:rPr>
                <w:i/>
                <w:lang w:val="fr-FR"/>
              </w:rPr>
              <w:t>2021)</w:t>
            </w:r>
          </w:p>
        </w:tc>
      </w:tr>
    </w:tbl>
    <w:p w:rsidR="00167F5B" w:rsidRPr="008B7E8D" w:rsidRDefault="00167F5B" w:rsidP="008807C7">
      <w:pPr>
        <w:pStyle w:val="Heading3"/>
        <w:rPr>
          <w:lang w:val="fr-FR"/>
        </w:rPr>
      </w:pPr>
      <w:bookmarkStart w:id="181" w:name="_Toc94523773"/>
      <w:bookmarkStart w:id="182" w:name="_Toc94524461"/>
      <w:r w:rsidRPr="008B7E8D">
        <w:rPr>
          <w:rFonts w:eastAsia="Times New Roman"/>
          <w:lang w:val="fr-FR"/>
        </w:rPr>
        <w:t>3.3.2</w:t>
      </w:r>
      <w:r w:rsidRPr="008B7E8D">
        <w:rPr>
          <w:rFonts w:eastAsia="Times New Roman"/>
          <w:lang w:val="fr-FR"/>
        </w:rPr>
        <w:tab/>
      </w:r>
      <w:r w:rsidRPr="008B7E8D">
        <w:rPr>
          <w:lang w:val="fr-FR"/>
        </w:rPr>
        <w:t>Activités de la Commission d</w:t>
      </w:r>
      <w:r w:rsidR="00AA45A0">
        <w:rPr>
          <w:lang w:val="fr-FR"/>
        </w:rPr>
        <w:t>'</w:t>
      </w:r>
      <w:r w:rsidRPr="008B7E8D">
        <w:rPr>
          <w:lang w:val="fr-FR"/>
        </w:rPr>
        <w:t>études 17 en tant que commission d</w:t>
      </w:r>
      <w:r w:rsidR="00AA45A0">
        <w:rPr>
          <w:lang w:val="fr-FR"/>
        </w:rPr>
        <w:t>'</w:t>
      </w:r>
      <w:r w:rsidRPr="008B7E8D">
        <w:rPr>
          <w:lang w:val="fr-FR"/>
        </w:rPr>
        <w:t>études directrice pour la gestion d</w:t>
      </w:r>
      <w:r w:rsidR="00AA45A0">
        <w:rPr>
          <w:lang w:val="fr-FR"/>
        </w:rPr>
        <w:t>'</w:t>
      </w:r>
      <w:r w:rsidRPr="008B7E8D">
        <w:rPr>
          <w:lang w:val="fr-FR"/>
        </w:rPr>
        <w:t>identité</w:t>
      </w:r>
      <w:bookmarkEnd w:id="180"/>
      <w:bookmarkEnd w:id="181"/>
      <w:bookmarkEnd w:id="182"/>
    </w:p>
    <w:p w:rsidR="00167F5B" w:rsidRPr="008B7E8D" w:rsidRDefault="00167F5B" w:rsidP="008807C7">
      <w:pPr>
        <w:rPr>
          <w:lang w:val="fr-FR"/>
        </w:rPr>
      </w:pPr>
      <w:r w:rsidRPr="008B7E8D">
        <w:rPr>
          <w:lang w:val="fr-FR"/>
        </w:rPr>
        <w:t>La Commission d</w:t>
      </w:r>
      <w:r w:rsidR="00AA45A0">
        <w:rPr>
          <w:lang w:val="fr-FR"/>
        </w:rPr>
        <w:t>'</w:t>
      </w:r>
      <w:r w:rsidRPr="008B7E8D">
        <w:rPr>
          <w:lang w:val="fr-FR"/>
        </w:rPr>
        <w:t>études 17 a été désignée commission d</w:t>
      </w:r>
      <w:r w:rsidR="00AA45A0">
        <w:rPr>
          <w:lang w:val="fr-FR"/>
        </w:rPr>
        <w:t>'</w:t>
      </w:r>
      <w:r w:rsidRPr="008B7E8D">
        <w:rPr>
          <w:lang w:val="fr-FR"/>
        </w:rPr>
        <w:t>études directrice pour la gestion d</w:t>
      </w:r>
      <w:r w:rsidR="00AA45A0">
        <w:rPr>
          <w:lang w:val="fr-FR"/>
        </w:rPr>
        <w:t>'</w:t>
      </w:r>
      <w:r w:rsidRPr="008B7E8D">
        <w:rPr>
          <w:lang w:val="fr-FR"/>
        </w:rPr>
        <w:t>identité (IdM) conformément à la Résolution 2 de l</w:t>
      </w:r>
      <w:r w:rsidR="00AA45A0">
        <w:rPr>
          <w:lang w:val="fr-FR"/>
        </w:rPr>
        <w:t>'</w:t>
      </w:r>
      <w:r w:rsidRPr="008B7E8D">
        <w:rPr>
          <w:lang w:val="fr-FR"/>
        </w:rPr>
        <w:t>Assemblée mondiale de normalisation des télécommunications (AMNT-</w:t>
      </w:r>
      <w:r w:rsidRPr="008B7E8D">
        <w:rPr>
          <w:rFonts w:eastAsia="Times New Roman"/>
          <w:szCs w:val="24"/>
          <w:lang w:val="fr-FR"/>
        </w:rPr>
        <w:t>16</w:t>
      </w:r>
      <w:r w:rsidRPr="008B7E8D">
        <w:rPr>
          <w:lang w:val="fr-FR"/>
        </w:rPr>
        <w:t>).</w:t>
      </w:r>
    </w:p>
    <w:p w:rsidR="00167F5B" w:rsidRPr="008B7E8D" w:rsidRDefault="00167F5B" w:rsidP="008807C7">
      <w:pPr>
        <w:rPr>
          <w:lang w:val="fr-FR"/>
        </w:rPr>
      </w:pPr>
      <w:r w:rsidRPr="008B7E8D">
        <w:rPr>
          <w:lang w:val="fr-FR" w:eastAsia="zh-CN"/>
        </w:rPr>
        <w:t>En tant que commission d</w:t>
      </w:r>
      <w:r w:rsidR="00AA45A0">
        <w:rPr>
          <w:lang w:val="fr-FR" w:eastAsia="zh-CN"/>
        </w:rPr>
        <w:t>'</w:t>
      </w:r>
      <w:r w:rsidRPr="008B7E8D">
        <w:rPr>
          <w:lang w:val="fr-FR" w:eastAsia="zh-CN"/>
        </w:rPr>
        <w:t>études directrice pour la gestion d</w:t>
      </w:r>
      <w:r w:rsidR="00AA45A0">
        <w:rPr>
          <w:lang w:val="fr-FR" w:eastAsia="zh-CN"/>
        </w:rPr>
        <w:t>'</w:t>
      </w:r>
      <w:r w:rsidRPr="008B7E8D">
        <w:rPr>
          <w:lang w:val="fr-FR" w:eastAsia="zh-CN"/>
        </w:rPr>
        <w:t>identité, la Commission d</w:t>
      </w:r>
      <w:r w:rsidR="00AA45A0">
        <w:rPr>
          <w:lang w:val="fr-FR" w:eastAsia="zh-CN"/>
        </w:rPr>
        <w:t>'</w:t>
      </w:r>
      <w:r w:rsidRPr="008B7E8D">
        <w:rPr>
          <w:lang w:val="fr-FR" w:eastAsia="zh-CN"/>
        </w:rPr>
        <w:t>études 17 est chargée d</w:t>
      </w:r>
      <w:r w:rsidR="00AA45A0">
        <w:rPr>
          <w:lang w:val="fr-FR" w:eastAsia="zh-CN"/>
        </w:rPr>
        <w:t>'</w:t>
      </w:r>
      <w:r w:rsidRPr="008B7E8D">
        <w:rPr>
          <w:lang w:val="fr-FR" w:eastAsia="zh-CN"/>
        </w:rPr>
        <w:t>étudier les Questions essentielles appropriées sur la gestion d</w:t>
      </w:r>
      <w:r w:rsidR="00AA45A0">
        <w:rPr>
          <w:lang w:val="fr-FR" w:eastAsia="zh-CN"/>
        </w:rPr>
        <w:t>'</w:t>
      </w:r>
      <w:r w:rsidRPr="008B7E8D">
        <w:rPr>
          <w:lang w:val="fr-FR" w:eastAsia="zh-CN"/>
        </w:rPr>
        <w:t>identité. En outre, en concertation avec les autres commissions d</w:t>
      </w:r>
      <w:r w:rsidR="00AA45A0">
        <w:rPr>
          <w:lang w:val="fr-FR" w:eastAsia="zh-CN"/>
        </w:rPr>
        <w:t>'</w:t>
      </w:r>
      <w:r w:rsidRPr="008B7E8D">
        <w:rPr>
          <w:lang w:val="fr-FR" w:eastAsia="zh-CN"/>
        </w:rPr>
        <w:t>études concernées et en collaboration, le cas échéant, avec d</w:t>
      </w:r>
      <w:r w:rsidR="00AA45A0">
        <w:rPr>
          <w:lang w:val="fr-FR" w:eastAsia="zh-CN"/>
        </w:rPr>
        <w:t>'</w:t>
      </w:r>
      <w:r w:rsidRPr="008B7E8D">
        <w:rPr>
          <w:lang w:val="fr-FR" w:eastAsia="zh-CN"/>
        </w:rPr>
        <w:t>autres organismes de normalisation, la Commission d</w:t>
      </w:r>
      <w:r w:rsidR="00AA45A0">
        <w:rPr>
          <w:lang w:val="fr-FR" w:eastAsia="zh-CN"/>
        </w:rPr>
        <w:t>'</w:t>
      </w:r>
      <w:r w:rsidRPr="008B7E8D">
        <w:rPr>
          <w:lang w:val="fr-FR" w:eastAsia="zh-CN"/>
        </w:rPr>
        <w:t>études 17 est chargée de définir et de tenir à jour le cadre général et de coordonner et d</w:t>
      </w:r>
      <w:r w:rsidR="00AA45A0">
        <w:rPr>
          <w:lang w:val="fr-FR" w:eastAsia="zh-CN"/>
        </w:rPr>
        <w:t>'</w:t>
      </w:r>
      <w:r w:rsidRPr="008B7E8D">
        <w:rPr>
          <w:lang w:val="fr-FR" w:eastAsia="zh-CN"/>
        </w:rPr>
        <w:t>attribuer (compte tenu des mandats des commissions d</w:t>
      </w:r>
      <w:r w:rsidR="00AA45A0">
        <w:rPr>
          <w:lang w:val="fr-FR" w:eastAsia="zh-CN"/>
        </w:rPr>
        <w:t>'</w:t>
      </w:r>
      <w:r w:rsidRPr="008B7E8D">
        <w:rPr>
          <w:lang w:val="fr-FR" w:eastAsia="zh-CN"/>
        </w:rPr>
        <w:t>études) les études devant être menées par les commissions d</w:t>
      </w:r>
      <w:r w:rsidR="00AA45A0">
        <w:rPr>
          <w:lang w:val="fr-FR" w:eastAsia="zh-CN"/>
        </w:rPr>
        <w:t>'</w:t>
      </w:r>
      <w:r w:rsidRPr="008B7E8D">
        <w:rPr>
          <w:lang w:val="fr-FR" w:eastAsia="zh-CN"/>
        </w:rPr>
        <w:t>études, d</w:t>
      </w:r>
      <w:r w:rsidR="00AA45A0">
        <w:rPr>
          <w:lang w:val="fr-FR" w:eastAsia="zh-CN"/>
        </w:rPr>
        <w:t>'</w:t>
      </w:r>
      <w:r w:rsidRPr="008B7E8D">
        <w:rPr>
          <w:lang w:val="fr-FR" w:eastAsia="zh-CN"/>
        </w:rPr>
        <w:t>établir des priorités parmi ces études, et de faire en sorte que des Recommandations cohérentes et complètes soient élaborées en temps voulu.</w:t>
      </w:r>
    </w:p>
    <w:p w:rsidR="00167F5B" w:rsidRPr="008B7E8D" w:rsidRDefault="00167F5B" w:rsidP="008807C7">
      <w:pPr>
        <w:rPr>
          <w:lang w:val="fr-FR"/>
        </w:rPr>
      </w:pPr>
      <w:bookmarkStart w:id="183" w:name="lt_pId1158"/>
      <w:r w:rsidRPr="008B7E8D">
        <w:rPr>
          <w:lang w:val="fr-FR"/>
        </w:rPr>
        <w:t xml:space="preserve">En particulier, la </w:t>
      </w:r>
      <w:r w:rsidRPr="008B7E8D">
        <w:rPr>
          <w:bCs/>
          <w:lang w:val="fr-FR"/>
        </w:rPr>
        <w:t>Commission d</w:t>
      </w:r>
      <w:r w:rsidR="00AA45A0">
        <w:rPr>
          <w:bCs/>
          <w:lang w:val="fr-FR"/>
        </w:rPr>
        <w:t>'</w:t>
      </w:r>
      <w:r w:rsidRPr="008B7E8D">
        <w:rPr>
          <w:bCs/>
          <w:lang w:val="fr-FR"/>
        </w:rPr>
        <w:t xml:space="preserve">études 17 </w:t>
      </w:r>
      <w:r w:rsidRPr="008B7E8D">
        <w:rPr>
          <w:lang w:val="fr-FR"/>
        </w:rPr>
        <w:t>est chargée de mener des études relatives à l</w:t>
      </w:r>
      <w:r w:rsidR="00AA45A0">
        <w:rPr>
          <w:lang w:val="fr-FR"/>
        </w:rPr>
        <w:t>'</w:t>
      </w:r>
      <w:r w:rsidRPr="008B7E8D">
        <w:rPr>
          <w:lang w:val="fr-FR"/>
        </w:rPr>
        <w:t>élaboration d</w:t>
      </w:r>
      <w:r w:rsidR="00AA45A0">
        <w:rPr>
          <w:lang w:val="fr-FR"/>
        </w:rPr>
        <w:t>'</w:t>
      </w:r>
      <w:r w:rsidRPr="008B7E8D">
        <w:rPr>
          <w:lang w:val="fr-FR"/>
        </w:rPr>
        <w:t>un modèle générique de gestion d</w:t>
      </w:r>
      <w:r w:rsidR="00AA45A0">
        <w:rPr>
          <w:lang w:val="fr-FR"/>
        </w:rPr>
        <w:t>'</w:t>
      </w:r>
      <w:r w:rsidRPr="008B7E8D">
        <w:rPr>
          <w:lang w:val="fr-FR"/>
        </w:rPr>
        <w:t>identité, indépendant des technologies de réseau et prenant en charge l</w:t>
      </w:r>
      <w:r w:rsidR="00AA45A0">
        <w:rPr>
          <w:lang w:val="fr-FR"/>
        </w:rPr>
        <w:t>'</w:t>
      </w:r>
      <w:r w:rsidRPr="008B7E8D">
        <w:rPr>
          <w:lang w:val="fr-FR"/>
        </w:rPr>
        <w:t>échange sécurisé d</w:t>
      </w:r>
      <w:r w:rsidR="00AA45A0">
        <w:rPr>
          <w:lang w:val="fr-FR"/>
        </w:rPr>
        <w:t>'</w:t>
      </w:r>
      <w:r w:rsidRPr="008B7E8D">
        <w:rPr>
          <w:lang w:val="fr-FR"/>
        </w:rPr>
        <w:t>informations d</w:t>
      </w:r>
      <w:r w:rsidR="00AA45A0">
        <w:rPr>
          <w:lang w:val="fr-FR"/>
        </w:rPr>
        <w:t>'</w:t>
      </w:r>
      <w:r w:rsidRPr="008B7E8D">
        <w:rPr>
          <w:lang w:val="fr-FR"/>
        </w:rPr>
        <w:t>identité entre des entités. Elle doit aussi étudier le processus de découverte des sources d</w:t>
      </w:r>
      <w:r w:rsidR="00AA45A0">
        <w:rPr>
          <w:lang w:val="fr-FR"/>
        </w:rPr>
        <w:t>'</w:t>
      </w:r>
      <w:r w:rsidRPr="008B7E8D">
        <w:rPr>
          <w:lang w:val="fr-FR"/>
        </w:rPr>
        <w:t>informations d</w:t>
      </w:r>
      <w:r w:rsidR="00AA45A0">
        <w:rPr>
          <w:lang w:val="fr-FR"/>
        </w:rPr>
        <w:t>'</w:t>
      </w:r>
      <w:r w:rsidRPr="008B7E8D">
        <w:rPr>
          <w:lang w:val="fr-FR"/>
        </w:rPr>
        <w:t>identité qui font autorité, les mécanismes génériques pour l</w:t>
      </w:r>
      <w:r w:rsidR="00AA45A0">
        <w:rPr>
          <w:lang w:val="fr-FR"/>
        </w:rPr>
        <w:t>'</w:t>
      </w:r>
      <w:r w:rsidRPr="008B7E8D">
        <w:rPr>
          <w:lang w:val="fr-FR"/>
        </w:rPr>
        <w:t>interopérabilité de divers formats d</w:t>
      </w:r>
      <w:r w:rsidR="00AA45A0">
        <w:rPr>
          <w:lang w:val="fr-FR"/>
        </w:rPr>
        <w:t>'</w:t>
      </w:r>
      <w:r w:rsidRPr="008B7E8D">
        <w:rPr>
          <w:lang w:val="fr-FR"/>
        </w:rPr>
        <w:t>informations d</w:t>
      </w:r>
      <w:r w:rsidR="00AA45A0">
        <w:rPr>
          <w:lang w:val="fr-FR"/>
        </w:rPr>
        <w:t>'</w:t>
      </w:r>
      <w:r w:rsidRPr="008B7E8D">
        <w:rPr>
          <w:lang w:val="fr-FR"/>
        </w:rPr>
        <w:t>identité, les menaces liées à la gestion d</w:t>
      </w:r>
      <w:r w:rsidR="00AA45A0">
        <w:rPr>
          <w:lang w:val="fr-FR"/>
        </w:rPr>
        <w:t>'</w:t>
      </w:r>
      <w:r w:rsidRPr="008B7E8D">
        <w:rPr>
          <w:lang w:val="fr-FR"/>
        </w:rPr>
        <w:t>identité, les mécanismes de lutte contre ces menaces et la protection des informations d</w:t>
      </w:r>
      <w:r w:rsidR="00AA45A0">
        <w:rPr>
          <w:lang w:val="fr-FR"/>
        </w:rPr>
        <w:t>'</w:t>
      </w:r>
      <w:r w:rsidRPr="008B7E8D">
        <w:rPr>
          <w:lang w:val="fr-FR"/>
        </w:rPr>
        <w:t>identification personnelle (PII) et définir des mécanismes garantissant que l</w:t>
      </w:r>
      <w:r w:rsidR="00AA45A0">
        <w:rPr>
          <w:lang w:val="fr-FR"/>
        </w:rPr>
        <w:t>'</w:t>
      </w:r>
      <w:r w:rsidRPr="008B7E8D">
        <w:rPr>
          <w:lang w:val="fr-FR"/>
        </w:rPr>
        <w:t>accès aux informations PII n</w:t>
      </w:r>
      <w:r w:rsidR="00AA45A0">
        <w:rPr>
          <w:lang w:val="fr-FR"/>
        </w:rPr>
        <w:t>'</w:t>
      </w:r>
      <w:r w:rsidRPr="008B7E8D">
        <w:rPr>
          <w:lang w:val="fr-FR"/>
        </w:rPr>
        <w:t>est autorisé que lorsque cet accès est approprié.</w:t>
      </w:r>
    </w:p>
    <w:p w:rsidR="00167F5B" w:rsidRPr="008B7E8D" w:rsidRDefault="00167F5B" w:rsidP="008807C7">
      <w:pPr>
        <w:rPr>
          <w:rFonts w:eastAsia="Times New Roman"/>
          <w:highlight w:val="yellow"/>
          <w:lang w:val="fr-FR"/>
        </w:rPr>
      </w:pPr>
      <w:r w:rsidRPr="008B7E8D">
        <w:rPr>
          <w:lang w:val="fr-FR"/>
        </w:rPr>
        <w:t>L</w:t>
      </w:r>
      <w:r w:rsidR="00AA45A0">
        <w:rPr>
          <w:lang w:val="fr-FR"/>
        </w:rPr>
        <w:t>'</w:t>
      </w:r>
      <w:r w:rsidRPr="008B7E8D">
        <w:rPr>
          <w:lang w:val="fr-FR"/>
        </w:rPr>
        <w:t>état d</w:t>
      </w:r>
      <w:r w:rsidR="00AA45A0">
        <w:rPr>
          <w:lang w:val="fr-FR"/>
        </w:rPr>
        <w:t>'</w:t>
      </w:r>
      <w:r w:rsidRPr="008B7E8D">
        <w:rPr>
          <w:lang w:val="fr-FR"/>
        </w:rPr>
        <w:t>avancement des travaux sur la gestion d</w:t>
      </w:r>
      <w:r w:rsidR="00AA45A0">
        <w:rPr>
          <w:lang w:val="fr-FR"/>
        </w:rPr>
        <w:t>'</w:t>
      </w:r>
      <w:r w:rsidRPr="008B7E8D">
        <w:rPr>
          <w:lang w:val="fr-FR"/>
        </w:rPr>
        <w:t xml:space="preserve">identité </w:t>
      </w:r>
      <w:r w:rsidRPr="008B7E8D">
        <w:rPr>
          <w:iCs/>
          <w:szCs w:val="24"/>
          <w:lang w:val="fr-FR" w:eastAsia="zh-CN"/>
        </w:rPr>
        <w:t>au sein des commissions d</w:t>
      </w:r>
      <w:r w:rsidR="00AA45A0">
        <w:rPr>
          <w:iCs/>
          <w:szCs w:val="24"/>
          <w:lang w:val="fr-FR" w:eastAsia="zh-CN"/>
        </w:rPr>
        <w:t>'</w:t>
      </w:r>
      <w:r w:rsidRPr="008B7E8D">
        <w:rPr>
          <w:iCs/>
          <w:szCs w:val="24"/>
          <w:lang w:val="fr-FR" w:eastAsia="zh-CN"/>
        </w:rPr>
        <w:t>études de l</w:t>
      </w:r>
      <w:r w:rsidR="00AA45A0">
        <w:rPr>
          <w:iCs/>
          <w:szCs w:val="24"/>
          <w:lang w:val="fr-FR" w:eastAsia="zh-CN"/>
        </w:rPr>
        <w:t>'</w:t>
      </w:r>
      <w:r w:rsidRPr="008B7E8D">
        <w:rPr>
          <w:iCs/>
          <w:szCs w:val="24"/>
          <w:lang w:val="fr-FR" w:eastAsia="zh-CN"/>
        </w:rPr>
        <w:t>UIT</w:t>
      </w:r>
      <w:r w:rsidRPr="008B7E8D">
        <w:rPr>
          <w:iCs/>
          <w:szCs w:val="24"/>
          <w:lang w:val="fr-FR" w:eastAsia="zh-CN"/>
        </w:rPr>
        <w:noBreakHyphen/>
        <w:t>T est le suivant:</w:t>
      </w:r>
    </w:p>
    <w:p w:rsidR="00B80E91" w:rsidRDefault="00B80E91" w:rsidP="008807C7">
      <w:pPr>
        <w:rPr>
          <w:lang w:val="fr-FR"/>
        </w:rPr>
      </w:pPr>
      <w:bookmarkStart w:id="184" w:name="lt_pId1163"/>
      <w:bookmarkEnd w:id="183"/>
      <w:r>
        <w:rPr>
          <w:lang w:val="fr-FR"/>
        </w:rPr>
        <w:br w:type="page"/>
      </w:r>
    </w:p>
    <w:p w:rsidR="00167F5B" w:rsidRPr="008B7E8D" w:rsidRDefault="00167F5B" w:rsidP="008807C7">
      <w:pPr>
        <w:rPr>
          <w:lang w:val="fr-FR"/>
        </w:rPr>
      </w:pPr>
      <w:r w:rsidRPr="008B7E8D">
        <w:rPr>
          <w:lang w:val="fr-FR"/>
        </w:rPr>
        <w:lastRenderedPageBreak/>
        <w:t>Les commissions d</w:t>
      </w:r>
      <w:r w:rsidR="00AA45A0">
        <w:rPr>
          <w:lang w:val="fr-FR"/>
        </w:rPr>
        <w:t>'</w:t>
      </w:r>
      <w:r w:rsidRPr="008B7E8D">
        <w:rPr>
          <w:lang w:val="fr-FR"/>
        </w:rPr>
        <w:t>études de l</w:t>
      </w:r>
      <w:r w:rsidR="00AA45A0">
        <w:rPr>
          <w:lang w:val="fr-FR"/>
        </w:rPr>
        <w:t>'</w:t>
      </w:r>
      <w:r w:rsidRPr="008B7E8D">
        <w:rPr>
          <w:lang w:val="fr-FR"/>
        </w:rPr>
        <w:t>UIT</w:t>
      </w:r>
      <w:r w:rsidRPr="008B7E8D">
        <w:rPr>
          <w:lang w:val="fr-FR"/>
        </w:rPr>
        <w:noBreakHyphen/>
        <w:t>T (autres que la CE 17) ont obtenu les résultats suivants concernant leurs travaux sur les Recommandations relatives à la gestion d</w:t>
      </w:r>
      <w:r w:rsidR="00AA45A0">
        <w:rPr>
          <w:lang w:val="fr-FR"/>
        </w:rPr>
        <w:t>'</w:t>
      </w:r>
      <w:r w:rsidRPr="008B7E8D">
        <w:rPr>
          <w:lang w:val="fr-FR"/>
        </w:rPr>
        <w:t>identité:</w:t>
      </w:r>
      <w:bookmarkEnd w:id="184"/>
    </w:p>
    <w:p w:rsidR="00167F5B" w:rsidRPr="008B7E8D" w:rsidRDefault="00167F5B" w:rsidP="008807C7">
      <w:pPr>
        <w:pStyle w:val="headingb0"/>
        <w:spacing w:before="200" w:after="120"/>
        <w:rPr>
          <w:lang w:val="fr-FR"/>
        </w:rPr>
      </w:pPr>
      <w:bookmarkStart w:id="185" w:name="lt_pId1164"/>
      <w:bookmarkStart w:id="186" w:name="_Toc94523774"/>
      <w:bookmarkStart w:id="187" w:name="_Toc94524462"/>
      <w:r w:rsidRPr="008B7E8D">
        <w:rPr>
          <w:lang w:val="fr-FR"/>
        </w:rPr>
        <w:t>Recommandations</w:t>
      </w:r>
      <w:bookmarkEnd w:id="185"/>
      <w:r w:rsidRPr="008B7E8D">
        <w:rPr>
          <w:lang w:val="fr-FR"/>
        </w:rPr>
        <w:t xml:space="preserve"> approuvées</w:t>
      </w:r>
      <w:bookmarkEnd w:id="186"/>
      <w:bookmarkEnd w:id="187"/>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010"/>
        <w:gridCol w:w="6635"/>
      </w:tblGrid>
      <w:tr w:rsidR="00167F5B" w:rsidRPr="008B7E8D" w:rsidTr="00C12DAD">
        <w:trPr>
          <w:cantSplit/>
          <w:tblHeader/>
        </w:trPr>
        <w:tc>
          <w:tcPr>
            <w:tcW w:w="786" w:type="dxa"/>
            <w:shd w:val="clear" w:color="auto" w:fill="auto"/>
          </w:tcPr>
          <w:p w:rsidR="00167F5B" w:rsidRPr="008B7E8D" w:rsidRDefault="00167F5B" w:rsidP="008807C7">
            <w:pPr>
              <w:pStyle w:val="TableHead0"/>
              <w:spacing w:before="60" w:after="60"/>
              <w:rPr>
                <w:sz w:val="20"/>
                <w:lang w:val="fr-FR"/>
              </w:rPr>
            </w:pPr>
            <w:r w:rsidRPr="008B7E8D">
              <w:rPr>
                <w:sz w:val="20"/>
                <w:lang w:val="fr-FR"/>
              </w:rPr>
              <w:t>CE</w:t>
            </w:r>
          </w:p>
        </w:tc>
        <w:tc>
          <w:tcPr>
            <w:tcW w:w="2010" w:type="dxa"/>
            <w:shd w:val="clear" w:color="auto" w:fill="auto"/>
          </w:tcPr>
          <w:p w:rsidR="00167F5B" w:rsidRPr="008B7E8D" w:rsidRDefault="00167F5B" w:rsidP="008807C7">
            <w:pPr>
              <w:pStyle w:val="TableHead0"/>
              <w:spacing w:before="60" w:after="60"/>
              <w:rPr>
                <w:sz w:val="20"/>
                <w:lang w:val="fr-FR"/>
              </w:rPr>
            </w:pPr>
            <w:bookmarkStart w:id="188" w:name="lt_pId1166"/>
            <w:r w:rsidRPr="008B7E8D">
              <w:rPr>
                <w:sz w:val="20"/>
                <w:lang w:val="fr-FR"/>
              </w:rPr>
              <w:t>Recommandation</w:t>
            </w:r>
            <w:bookmarkEnd w:id="188"/>
          </w:p>
        </w:tc>
        <w:tc>
          <w:tcPr>
            <w:tcW w:w="6635" w:type="dxa"/>
            <w:shd w:val="clear" w:color="auto" w:fill="auto"/>
          </w:tcPr>
          <w:p w:rsidR="00167F5B" w:rsidRPr="008B7E8D" w:rsidRDefault="00167F5B" w:rsidP="008807C7">
            <w:pPr>
              <w:pStyle w:val="TableHead0"/>
              <w:spacing w:before="60" w:after="60"/>
              <w:rPr>
                <w:sz w:val="20"/>
                <w:lang w:val="fr-FR"/>
              </w:rPr>
            </w:pPr>
            <w:r w:rsidRPr="008B7E8D">
              <w:rPr>
                <w:sz w:val="20"/>
                <w:lang w:val="fr-FR"/>
              </w:rPr>
              <w:t>Titre</w:t>
            </w:r>
          </w:p>
        </w:tc>
      </w:tr>
      <w:tr w:rsidR="00167F5B" w:rsidRPr="008807C7" w:rsidTr="00C12DAD">
        <w:trPr>
          <w:cantSplit/>
        </w:trPr>
        <w:tc>
          <w:tcPr>
            <w:tcW w:w="786" w:type="dxa"/>
            <w:shd w:val="clear" w:color="auto" w:fill="auto"/>
          </w:tcPr>
          <w:p w:rsidR="00167F5B" w:rsidRPr="008B7E8D" w:rsidRDefault="00167F5B" w:rsidP="008807C7">
            <w:pPr>
              <w:pStyle w:val="Tabletext"/>
              <w:spacing w:before="60" w:after="60"/>
              <w:jc w:val="center"/>
              <w:rPr>
                <w:lang w:val="fr-FR"/>
              </w:rPr>
            </w:pPr>
            <w:r>
              <w:rPr>
                <w:lang w:val="fr-FR"/>
              </w:rPr>
              <w:t>CE 3</w:t>
            </w:r>
            <w:r>
              <w:rPr>
                <w:lang w:val="fr-FR"/>
              </w:rPr>
              <w:br/>
              <w:t>CE 17</w:t>
            </w:r>
          </w:p>
        </w:tc>
        <w:tc>
          <w:tcPr>
            <w:tcW w:w="2010" w:type="dxa"/>
            <w:shd w:val="clear" w:color="auto" w:fill="auto"/>
          </w:tcPr>
          <w:p w:rsidR="00167F5B" w:rsidRPr="008B7E8D" w:rsidRDefault="00167F5B" w:rsidP="008807C7">
            <w:pPr>
              <w:pStyle w:val="Tabletext"/>
              <w:spacing w:before="60" w:after="60"/>
              <w:jc w:val="center"/>
              <w:rPr>
                <w:lang w:val="fr-FR"/>
              </w:rPr>
            </w:pPr>
            <w:r w:rsidRPr="00367DBB">
              <w:rPr>
                <w:u w:val="single"/>
              </w:rPr>
              <w:t>D.1140</w:t>
            </w:r>
            <w:r w:rsidRPr="00367DBB">
              <w:rPr>
                <w:u w:val="single"/>
              </w:rPr>
              <w:br/>
              <w:t>X.1261***</w:t>
            </w:r>
          </w:p>
        </w:tc>
        <w:tc>
          <w:tcPr>
            <w:tcW w:w="6635" w:type="dxa"/>
            <w:shd w:val="clear" w:color="auto" w:fill="auto"/>
          </w:tcPr>
          <w:p w:rsidR="00167F5B" w:rsidRPr="008B7E8D" w:rsidRDefault="00167F5B" w:rsidP="008807C7">
            <w:pPr>
              <w:pStyle w:val="Tabletext"/>
              <w:spacing w:before="60" w:after="60"/>
              <w:rPr>
                <w:color w:val="000000"/>
                <w:lang w:val="fr-FR"/>
              </w:rPr>
            </w:pPr>
            <w:r w:rsidRPr="00367DBB">
              <w:rPr>
                <w:color w:val="000000"/>
                <w:lang w:val="fr-FR"/>
              </w:rPr>
              <w:t>Cadre politique intégrant des principes applicables à l</w:t>
            </w:r>
            <w:r w:rsidR="00AA45A0">
              <w:rPr>
                <w:color w:val="000000"/>
                <w:lang w:val="fr-FR"/>
              </w:rPr>
              <w:t>'</w:t>
            </w:r>
            <w:r w:rsidRPr="00367DBB">
              <w:rPr>
                <w:color w:val="000000"/>
                <w:lang w:val="fr-FR"/>
              </w:rPr>
              <w:t>infrastructure d</w:t>
            </w:r>
            <w:r w:rsidR="00AA45A0">
              <w:rPr>
                <w:color w:val="000000"/>
                <w:lang w:val="fr-FR"/>
              </w:rPr>
              <w:t>'</w:t>
            </w:r>
            <w:r w:rsidRPr="00367DBB">
              <w:rPr>
                <w:color w:val="000000"/>
                <w:lang w:val="fr-FR"/>
              </w:rPr>
              <w:t>identité numérique</w:t>
            </w:r>
          </w:p>
        </w:tc>
      </w:tr>
      <w:tr w:rsidR="00167F5B" w:rsidRPr="008807C7" w:rsidTr="00C12DAD">
        <w:trPr>
          <w:cantSplit/>
        </w:trPr>
        <w:tc>
          <w:tcPr>
            <w:tcW w:w="786" w:type="dxa"/>
            <w:shd w:val="clear" w:color="auto" w:fill="auto"/>
          </w:tcPr>
          <w:p w:rsidR="00167F5B" w:rsidRPr="008B7E8D" w:rsidRDefault="00167F5B" w:rsidP="008807C7">
            <w:pPr>
              <w:pStyle w:val="Tabletext"/>
              <w:spacing w:before="60" w:after="60"/>
              <w:jc w:val="center"/>
              <w:rPr>
                <w:lang w:val="fr-FR"/>
              </w:rPr>
            </w:pPr>
            <w:r w:rsidRPr="008B7E8D">
              <w:rPr>
                <w:lang w:val="fr-FR"/>
              </w:rPr>
              <w:t>CE 2</w:t>
            </w:r>
          </w:p>
        </w:tc>
        <w:tc>
          <w:tcPr>
            <w:tcW w:w="2010" w:type="dxa"/>
            <w:shd w:val="clear" w:color="auto" w:fill="auto"/>
          </w:tcPr>
          <w:p w:rsidR="00167F5B" w:rsidRPr="008B7E8D" w:rsidRDefault="00167F5B" w:rsidP="008807C7">
            <w:pPr>
              <w:pStyle w:val="Tabletext"/>
              <w:spacing w:before="60" w:after="60"/>
              <w:jc w:val="center"/>
              <w:rPr>
                <w:lang w:val="fr-FR"/>
              </w:rPr>
            </w:pPr>
            <w:r w:rsidRPr="008B7E8D">
              <w:rPr>
                <w:lang w:val="fr-FR"/>
              </w:rPr>
              <w:t>E.217rév</w:t>
            </w:r>
          </w:p>
        </w:tc>
        <w:tc>
          <w:tcPr>
            <w:tcW w:w="6635" w:type="dxa"/>
            <w:shd w:val="clear" w:color="auto" w:fill="auto"/>
          </w:tcPr>
          <w:p w:rsidR="00167F5B" w:rsidRPr="008B7E8D" w:rsidRDefault="00167F5B" w:rsidP="008807C7">
            <w:pPr>
              <w:pStyle w:val="Tabletext"/>
              <w:spacing w:before="60" w:after="60"/>
              <w:rPr>
                <w:rFonts w:asciiTheme="majorBidi" w:hAnsiTheme="majorBidi" w:cstheme="majorBidi"/>
                <w:highlight w:val="yellow"/>
                <w:lang w:val="fr-FR"/>
              </w:rPr>
            </w:pPr>
            <w:r w:rsidRPr="008B7E8D">
              <w:rPr>
                <w:color w:val="000000"/>
                <w:lang w:val="fr-FR"/>
              </w:rPr>
              <w:t>Communications maritimes – Identités des stations de navire</w:t>
            </w:r>
          </w:p>
        </w:tc>
      </w:tr>
      <w:tr w:rsidR="00167F5B" w:rsidRPr="008807C7" w:rsidTr="00C12DAD">
        <w:trPr>
          <w:cantSplit/>
        </w:trPr>
        <w:tc>
          <w:tcPr>
            <w:tcW w:w="786" w:type="dxa"/>
            <w:shd w:val="clear" w:color="auto" w:fill="auto"/>
          </w:tcPr>
          <w:p w:rsidR="00167F5B" w:rsidRPr="008B7E8D" w:rsidRDefault="00167F5B" w:rsidP="008807C7">
            <w:pPr>
              <w:pStyle w:val="Tabletext"/>
              <w:spacing w:before="60" w:after="60"/>
              <w:jc w:val="center"/>
              <w:rPr>
                <w:lang w:val="fr-FR"/>
              </w:rPr>
            </w:pPr>
            <w:r w:rsidRPr="008B7E8D">
              <w:rPr>
                <w:lang w:val="fr-FR"/>
              </w:rPr>
              <w:t xml:space="preserve">CE </w:t>
            </w:r>
            <w:r>
              <w:rPr>
                <w:lang w:val="fr-FR"/>
              </w:rPr>
              <w:t>11</w:t>
            </w:r>
          </w:p>
        </w:tc>
        <w:tc>
          <w:tcPr>
            <w:tcW w:w="2010" w:type="dxa"/>
            <w:shd w:val="clear" w:color="auto" w:fill="auto"/>
          </w:tcPr>
          <w:p w:rsidR="00167F5B" w:rsidRPr="008B7E8D" w:rsidRDefault="00167F5B" w:rsidP="008807C7">
            <w:pPr>
              <w:pStyle w:val="Tabletext"/>
              <w:spacing w:before="60" w:after="60"/>
              <w:jc w:val="center"/>
              <w:rPr>
                <w:lang w:val="fr-FR"/>
              </w:rPr>
            </w:pPr>
            <w:r w:rsidRPr="00367DBB">
              <w:t>Q.4063</w:t>
            </w:r>
          </w:p>
        </w:tc>
        <w:tc>
          <w:tcPr>
            <w:tcW w:w="6635" w:type="dxa"/>
            <w:shd w:val="clear" w:color="auto" w:fill="auto"/>
          </w:tcPr>
          <w:p w:rsidR="00167F5B" w:rsidRPr="008B7E8D" w:rsidRDefault="00167F5B" w:rsidP="008807C7">
            <w:pPr>
              <w:pStyle w:val="Tabletext"/>
              <w:spacing w:before="60" w:after="60"/>
              <w:rPr>
                <w:rFonts w:asciiTheme="majorBidi" w:hAnsiTheme="majorBidi" w:cstheme="majorBidi"/>
                <w:highlight w:val="yellow"/>
                <w:lang w:val="fr-FR"/>
              </w:rPr>
            </w:pPr>
            <w:r w:rsidRPr="00367DBB">
              <w:rPr>
                <w:color w:val="000000"/>
                <w:lang w:val="fr-FR"/>
              </w:rPr>
              <w:t>Cadre applicable aux tests des systèmes d</w:t>
            </w:r>
            <w:r w:rsidR="00AA45A0">
              <w:rPr>
                <w:color w:val="000000"/>
                <w:lang w:val="fr-FR"/>
              </w:rPr>
              <w:t>'</w:t>
            </w:r>
            <w:r w:rsidRPr="00367DBB">
              <w:rPr>
                <w:color w:val="000000"/>
                <w:lang w:val="fr-FR"/>
              </w:rPr>
              <w:t>identification utilisés dans l</w:t>
            </w:r>
            <w:r w:rsidR="00AA45A0">
              <w:rPr>
                <w:color w:val="000000"/>
                <w:lang w:val="fr-FR"/>
              </w:rPr>
              <w:t>'</w:t>
            </w:r>
            <w:r w:rsidRPr="00367DBB">
              <w:rPr>
                <w:color w:val="000000"/>
                <w:lang w:val="fr-FR"/>
              </w:rPr>
              <w:t>Internet des objets</w:t>
            </w:r>
          </w:p>
        </w:tc>
      </w:tr>
      <w:tr w:rsidR="00167F5B" w:rsidRPr="008807C7" w:rsidTr="00C12DAD">
        <w:trPr>
          <w:cantSplit/>
        </w:trPr>
        <w:tc>
          <w:tcPr>
            <w:tcW w:w="786" w:type="dxa"/>
            <w:shd w:val="clear" w:color="auto" w:fill="auto"/>
            <w:vAlign w:val="center"/>
          </w:tcPr>
          <w:p w:rsidR="00167F5B" w:rsidRPr="008B7E8D" w:rsidRDefault="00167F5B" w:rsidP="008807C7">
            <w:pPr>
              <w:pStyle w:val="Tabletext"/>
              <w:spacing w:before="60" w:after="60"/>
              <w:jc w:val="center"/>
              <w:rPr>
                <w:lang w:val="fr-FR"/>
              </w:rPr>
            </w:pPr>
            <w:r w:rsidRPr="008B7E8D">
              <w:rPr>
                <w:lang w:val="fr-FR"/>
              </w:rPr>
              <w:t>CE 11</w:t>
            </w:r>
          </w:p>
        </w:tc>
        <w:tc>
          <w:tcPr>
            <w:tcW w:w="2010" w:type="dxa"/>
            <w:shd w:val="clear" w:color="auto" w:fill="auto"/>
            <w:vAlign w:val="center"/>
          </w:tcPr>
          <w:p w:rsidR="00167F5B" w:rsidRPr="008B7E8D" w:rsidRDefault="00167F5B" w:rsidP="008807C7">
            <w:pPr>
              <w:pStyle w:val="Tabletext"/>
              <w:spacing w:before="60" w:after="60"/>
              <w:jc w:val="center"/>
              <w:rPr>
                <w:lang w:val="fr-FR"/>
              </w:rPr>
            </w:pPr>
            <w:r w:rsidRPr="00367DBB">
              <w:t>Q.5052</w:t>
            </w:r>
          </w:p>
        </w:tc>
        <w:tc>
          <w:tcPr>
            <w:tcW w:w="6635" w:type="dxa"/>
            <w:shd w:val="clear" w:color="auto" w:fill="auto"/>
            <w:vAlign w:val="center"/>
          </w:tcPr>
          <w:p w:rsidR="00167F5B" w:rsidRPr="008B7E8D" w:rsidRDefault="00167F5B" w:rsidP="008807C7">
            <w:pPr>
              <w:pStyle w:val="Tabletext"/>
              <w:spacing w:before="60" w:after="60"/>
              <w:rPr>
                <w:rFonts w:asciiTheme="majorBidi" w:hAnsiTheme="majorBidi" w:cstheme="majorBidi"/>
                <w:highlight w:val="yellow"/>
                <w:lang w:val="fr-FR"/>
              </w:rPr>
            </w:pPr>
            <w:r w:rsidRPr="00367DBB">
              <w:rPr>
                <w:color w:val="000000"/>
                <w:lang w:val="fr-FR"/>
              </w:rPr>
              <w:t>Lutte contre les dispositifs mobiles ayant des identificateurs uniques dupliqués</w:t>
            </w:r>
          </w:p>
        </w:tc>
      </w:tr>
      <w:tr w:rsidR="00167F5B" w:rsidRPr="008807C7" w:rsidTr="00C12DAD">
        <w:trPr>
          <w:cantSplit/>
        </w:trPr>
        <w:tc>
          <w:tcPr>
            <w:tcW w:w="786" w:type="dxa"/>
            <w:shd w:val="clear" w:color="auto" w:fill="auto"/>
          </w:tcPr>
          <w:p w:rsidR="00167F5B" w:rsidRPr="008B7E8D" w:rsidRDefault="00167F5B" w:rsidP="008807C7">
            <w:pPr>
              <w:pStyle w:val="Tabletext"/>
              <w:spacing w:before="60" w:after="60"/>
              <w:jc w:val="center"/>
              <w:rPr>
                <w:lang w:val="fr-FR"/>
              </w:rPr>
            </w:pPr>
            <w:r w:rsidRPr="008B7E8D">
              <w:rPr>
                <w:lang w:val="fr-FR"/>
              </w:rPr>
              <w:t>CE 15</w:t>
            </w:r>
          </w:p>
        </w:tc>
        <w:tc>
          <w:tcPr>
            <w:tcW w:w="2010" w:type="dxa"/>
            <w:shd w:val="clear" w:color="auto" w:fill="auto"/>
          </w:tcPr>
          <w:p w:rsidR="00167F5B" w:rsidRPr="008B7E8D" w:rsidRDefault="00167F5B" w:rsidP="008807C7">
            <w:pPr>
              <w:pStyle w:val="Tabletext"/>
              <w:spacing w:before="60" w:after="60"/>
              <w:jc w:val="center"/>
              <w:rPr>
                <w:lang w:val="fr-FR"/>
              </w:rPr>
            </w:pPr>
            <w:r w:rsidRPr="008B7E8D">
              <w:rPr>
                <w:lang w:val="fr-FR"/>
              </w:rPr>
              <w:t xml:space="preserve">L.207 </w:t>
            </w:r>
          </w:p>
        </w:tc>
        <w:tc>
          <w:tcPr>
            <w:tcW w:w="6635" w:type="dxa"/>
            <w:shd w:val="clear" w:color="auto" w:fill="auto"/>
          </w:tcPr>
          <w:p w:rsidR="00167F5B" w:rsidRPr="008B7E8D" w:rsidRDefault="00167F5B" w:rsidP="008807C7">
            <w:pPr>
              <w:pStyle w:val="Tabletext"/>
              <w:spacing w:before="60" w:after="60"/>
              <w:rPr>
                <w:rFonts w:asciiTheme="majorBidi" w:hAnsiTheme="majorBidi" w:cstheme="majorBidi"/>
                <w:highlight w:val="yellow"/>
                <w:lang w:val="fr-FR"/>
              </w:rPr>
            </w:pPr>
            <w:r w:rsidRPr="008B7E8D">
              <w:rPr>
                <w:color w:val="000000"/>
                <w:lang w:val="fr-FR"/>
              </w:rPr>
              <w:t>Éléments nodaux passifs avec détection automatique de l</w:t>
            </w:r>
            <w:r w:rsidR="00AA45A0">
              <w:rPr>
                <w:color w:val="000000"/>
                <w:lang w:val="fr-FR"/>
              </w:rPr>
              <w:t>'</w:t>
            </w:r>
            <w:r w:rsidRPr="008B7E8D">
              <w:rPr>
                <w:color w:val="000000"/>
                <w:lang w:val="fr-FR"/>
              </w:rPr>
              <w:t>étiquette d</w:t>
            </w:r>
            <w:r w:rsidR="00AA45A0">
              <w:rPr>
                <w:color w:val="000000"/>
                <w:lang w:val="fr-FR"/>
              </w:rPr>
              <w:t>'</w:t>
            </w:r>
            <w:r w:rsidRPr="008B7E8D">
              <w:rPr>
                <w:color w:val="000000"/>
                <w:lang w:val="fr-FR"/>
              </w:rPr>
              <w:t>identification</w:t>
            </w:r>
          </w:p>
        </w:tc>
      </w:tr>
      <w:tr w:rsidR="00167F5B" w:rsidRPr="008807C7" w:rsidTr="00C12DAD">
        <w:trPr>
          <w:cantSplit/>
        </w:trPr>
        <w:tc>
          <w:tcPr>
            <w:tcW w:w="786" w:type="dxa"/>
            <w:shd w:val="clear" w:color="auto" w:fill="auto"/>
          </w:tcPr>
          <w:p w:rsidR="00167F5B" w:rsidRPr="008B7E8D" w:rsidRDefault="00167F5B" w:rsidP="008807C7">
            <w:pPr>
              <w:pStyle w:val="Tabletext"/>
              <w:spacing w:before="60" w:after="60"/>
              <w:jc w:val="center"/>
              <w:rPr>
                <w:lang w:val="fr-FR"/>
              </w:rPr>
            </w:pPr>
            <w:r>
              <w:rPr>
                <w:lang w:val="fr-FR"/>
              </w:rPr>
              <w:t>CE 16</w:t>
            </w:r>
          </w:p>
        </w:tc>
        <w:tc>
          <w:tcPr>
            <w:tcW w:w="2010" w:type="dxa"/>
            <w:shd w:val="clear" w:color="auto" w:fill="auto"/>
          </w:tcPr>
          <w:p w:rsidR="00167F5B" w:rsidRPr="008B7E8D" w:rsidRDefault="00167F5B" w:rsidP="008807C7">
            <w:pPr>
              <w:pStyle w:val="Tabletext"/>
              <w:spacing w:before="60" w:after="60"/>
              <w:jc w:val="center"/>
              <w:rPr>
                <w:lang w:val="fr-FR"/>
              </w:rPr>
            </w:pPr>
            <w:r w:rsidRPr="00367DBB">
              <w:t>H.273</w:t>
            </w:r>
          </w:p>
        </w:tc>
        <w:tc>
          <w:tcPr>
            <w:tcW w:w="6635" w:type="dxa"/>
            <w:shd w:val="clear" w:color="auto" w:fill="auto"/>
          </w:tcPr>
          <w:p w:rsidR="00167F5B" w:rsidRPr="008B7E8D" w:rsidRDefault="00167F5B" w:rsidP="008807C7">
            <w:pPr>
              <w:pStyle w:val="Tabletext"/>
              <w:spacing w:before="60" w:after="60"/>
              <w:rPr>
                <w:color w:val="000000"/>
                <w:lang w:val="fr-FR"/>
              </w:rPr>
            </w:pPr>
            <w:r w:rsidRPr="00367DBB">
              <w:rPr>
                <w:color w:val="000000"/>
                <w:lang w:val="fr-FR"/>
              </w:rPr>
              <w:t>Codes indépendants du codage pour l</w:t>
            </w:r>
            <w:r w:rsidR="00AA45A0">
              <w:rPr>
                <w:color w:val="000000"/>
                <w:lang w:val="fr-FR"/>
              </w:rPr>
              <w:t>'</w:t>
            </w:r>
            <w:r w:rsidRPr="00367DBB">
              <w:rPr>
                <w:color w:val="000000"/>
                <w:lang w:val="fr-FR"/>
              </w:rPr>
              <w:t>identification du type de signal vidéo</w:t>
            </w:r>
          </w:p>
        </w:tc>
      </w:tr>
      <w:tr w:rsidR="00167F5B" w:rsidRPr="008807C7" w:rsidTr="00C12DAD">
        <w:trPr>
          <w:cantSplit/>
        </w:trPr>
        <w:tc>
          <w:tcPr>
            <w:tcW w:w="786" w:type="dxa"/>
            <w:shd w:val="clear" w:color="auto" w:fill="auto"/>
            <w:vAlign w:val="center"/>
          </w:tcPr>
          <w:p w:rsidR="00167F5B" w:rsidRPr="008B7E8D" w:rsidRDefault="00167F5B" w:rsidP="008807C7">
            <w:pPr>
              <w:pStyle w:val="Tabletext"/>
              <w:spacing w:before="60" w:after="60"/>
              <w:jc w:val="center"/>
              <w:rPr>
                <w:lang w:val="fr-FR"/>
              </w:rPr>
            </w:pPr>
            <w:r w:rsidRPr="008B7E8D">
              <w:rPr>
                <w:lang w:val="fr-FR"/>
              </w:rPr>
              <w:t xml:space="preserve">CE </w:t>
            </w:r>
            <w:r>
              <w:rPr>
                <w:lang w:val="fr-FR"/>
              </w:rPr>
              <w:t>17</w:t>
            </w:r>
          </w:p>
        </w:tc>
        <w:tc>
          <w:tcPr>
            <w:tcW w:w="2010" w:type="dxa"/>
            <w:shd w:val="clear" w:color="auto" w:fill="auto"/>
            <w:vAlign w:val="center"/>
          </w:tcPr>
          <w:p w:rsidR="00167F5B" w:rsidRPr="008B7E8D" w:rsidRDefault="00167F5B" w:rsidP="008807C7">
            <w:pPr>
              <w:pStyle w:val="Tabletext"/>
              <w:spacing w:before="60" w:after="60"/>
              <w:jc w:val="center"/>
              <w:rPr>
                <w:lang w:val="fr-FR"/>
              </w:rPr>
            </w:pPr>
            <w:r w:rsidRPr="00367DBB">
              <w:t>X.1252rev</w:t>
            </w:r>
          </w:p>
        </w:tc>
        <w:tc>
          <w:tcPr>
            <w:tcW w:w="6635" w:type="dxa"/>
            <w:shd w:val="clear" w:color="auto" w:fill="auto"/>
            <w:vAlign w:val="center"/>
          </w:tcPr>
          <w:p w:rsidR="00167F5B" w:rsidRPr="00002901" w:rsidRDefault="00167F5B" w:rsidP="008807C7">
            <w:pPr>
              <w:pStyle w:val="Tabletext"/>
              <w:spacing w:before="60" w:after="60"/>
              <w:rPr>
                <w:color w:val="000000"/>
                <w:lang w:val="fr-FR"/>
              </w:rPr>
            </w:pPr>
            <w:r w:rsidRPr="00002901">
              <w:rPr>
                <w:color w:val="000000"/>
                <w:lang w:val="fr-FR"/>
              </w:rPr>
              <w:t>Termes et définitions de base relatifs à la gestion d</w:t>
            </w:r>
            <w:r w:rsidR="00AA45A0">
              <w:rPr>
                <w:color w:val="000000"/>
                <w:lang w:val="fr-FR"/>
              </w:rPr>
              <w:t>'</w:t>
            </w:r>
            <w:r w:rsidRPr="00002901">
              <w:rPr>
                <w:color w:val="000000"/>
                <w:lang w:val="fr-FR"/>
              </w:rPr>
              <w:t>identité</w:t>
            </w:r>
          </w:p>
        </w:tc>
      </w:tr>
      <w:tr w:rsidR="00167F5B" w:rsidRPr="008807C7" w:rsidTr="00C12DAD">
        <w:trPr>
          <w:cantSplit/>
        </w:trPr>
        <w:tc>
          <w:tcPr>
            <w:tcW w:w="786" w:type="dxa"/>
            <w:shd w:val="clear" w:color="auto" w:fill="auto"/>
            <w:vAlign w:val="center"/>
          </w:tcPr>
          <w:p w:rsidR="00167F5B" w:rsidRPr="008B7E8D" w:rsidRDefault="00167F5B" w:rsidP="008807C7">
            <w:pPr>
              <w:pStyle w:val="Tabletext"/>
              <w:spacing w:before="60" w:after="60"/>
              <w:jc w:val="center"/>
              <w:rPr>
                <w:lang w:val="fr-FR"/>
              </w:rPr>
            </w:pPr>
            <w:r w:rsidRPr="008B7E8D">
              <w:rPr>
                <w:lang w:val="fr-FR"/>
              </w:rPr>
              <w:t xml:space="preserve">CE </w:t>
            </w:r>
            <w:r>
              <w:rPr>
                <w:lang w:val="fr-FR"/>
              </w:rPr>
              <w:t>17</w:t>
            </w:r>
          </w:p>
        </w:tc>
        <w:tc>
          <w:tcPr>
            <w:tcW w:w="2010" w:type="dxa"/>
            <w:shd w:val="clear" w:color="auto" w:fill="auto"/>
            <w:vAlign w:val="center"/>
          </w:tcPr>
          <w:p w:rsidR="00167F5B" w:rsidRPr="00367DBB" w:rsidRDefault="00167F5B" w:rsidP="008807C7">
            <w:pPr>
              <w:pStyle w:val="Tabletext"/>
              <w:spacing w:before="60" w:after="60"/>
              <w:jc w:val="center"/>
            </w:pPr>
            <w:r w:rsidRPr="00367DBB">
              <w:t>X.1403</w:t>
            </w:r>
          </w:p>
        </w:tc>
        <w:tc>
          <w:tcPr>
            <w:tcW w:w="6635" w:type="dxa"/>
            <w:shd w:val="clear" w:color="auto" w:fill="auto"/>
            <w:vAlign w:val="center"/>
          </w:tcPr>
          <w:p w:rsidR="00167F5B" w:rsidRPr="00367DBB" w:rsidRDefault="00167F5B" w:rsidP="008807C7">
            <w:pPr>
              <w:pStyle w:val="Tabletext"/>
              <w:spacing w:before="60" w:after="60"/>
              <w:rPr>
                <w:color w:val="000000"/>
                <w:lang w:val="fr-FR"/>
              </w:rPr>
            </w:pPr>
            <w:r w:rsidRPr="00367DBB">
              <w:rPr>
                <w:color w:val="000000"/>
                <w:lang w:val="fr-FR"/>
              </w:rPr>
              <w:t>Lignes directrices sur la sécurité relatives à l</w:t>
            </w:r>
            <w:r w:rsidR="00AA45A0">
              <w:rPr>
                <w:color w:val="000000"/>
                <w:lang w:val="fr-FR"/>
              </w:rPr>
              <w:t>'</w:t>
            </w:r>
            <w:r w:rsidRPr="00367DBB">
              <w:rPr>
                <w:color w:val="000000"/>
                <w:lang w:val="fr-FR"/>
              </w:rPr>
              <w:t>utilisation de la technologie des registres distribués pour la gestion décentralisée des identités</w:t>
            </w:r>
          </w:p>
        </w:tc>
      </w:tr>
      <w:tr w:rsidR="00167F5B" w:rsidRPr="008807C7" w:rsidTr="00C12DAD">
        <w:trPr>
          <w:cantSplit/>
        </w:trPr>
        <w:tc>
          <w:tcPr>
            <w:tcW w:w="786" w:type="dxa"/>
            <w:shd w:val="clear" w:color="auto" w:fill="auto"/>
            <w:vAlign w:val="center"/>
          </w:tcPr>
          <w:p w:rsidR="00167F5B" w:rsidRPr="008B7E8D" w:rsidRDefault="00167F5B" w:rsidP="008807C7">
            <w:pPr>
              <w:pStyle w:val="Tabletext"/>
              <w:spacing w:before="60" w:after="60"/>
              <w:jc w:val="center"/>
              <w:rPr>
                <w:lang w:val="fr-FR"/>
              </w:rPr>
            </w:pPr>
            <w:r w:rsidRPr="008B7E8D">
              <w:rPr>
                <w:lang w:val="fr-FR"/>
              </w:rPr>
              <w:t>CE 20</w:t>
            </w:r>
          </w:p>
        </w:tc>
        <w:tc>
          <w:tcPr>
            <w:tcW w:w="2010" w:type="dxa"/>
            <w:shd w:val="clear" w:color="auto" w:fill="auto"/>
            <w:vAlign w:val="center"/>
          </w:tcPr>
          <w:p w:rsidR="00167F5B" w:rsidRPr="008B7E8D" w:rsidRDefault="00167F5B" w:rsidP="008807C7">
            <w:pPr>
              <w:pStyle w:val="Tabletext"/>
              <w:spacing w:before="60" w:after="60"/>
              <w:jc w:val="center"/>
              <w:rPr>
                <w:lang w:val="fr-FR"/>
              </w:rPr>
            </w:pPr>
            <w:r w:rsidRPr="008B7E8D">
              <w:rPr>
                <w:lang w:val="fr-FR"/>
              </w:rPr>
              <w:t>Y.4805</w:t>
            </w:r>
          </w:p>
        </w:tc>
        <w:tc>
          <w:tcPr>
            <w:tcW w:w="6635" w:type="dxa"/>
            <w:shd w:val="clear" w:color="auto" w:fill="auto"/>
            <w:vAlign w:val="center"/>
          </w:tcPr>
          <w:p w:rsidR="00167F5B" w:rsidRPr="008B7E8D" w:rsidRDefault="00167F5B" w:rsidP="008807C7">
            <w:pPr>
              <w:pStyle w:val="Tabletext"/>
              <w:spacing w:before="60" w:after="60"/>
              <w:rPr>
                <w:rFonts w:asciiTheme="majorBidi" w:hAnsiTheme="majorBidi" w:cstheme="majorBidi"/>
                <w:highlight w:val="yellow"/>
                <w:lang w:val="fr-FR"/>
              </w:rPr>
            </w:pPr>
            <w:r w:rsidRPr="008B7E8D">
              <w:rPr>
                <w:color w:val="000000"/>
                <w:lang w:val="fr-FR"/>
              </w:rPr>
              <w:t>Exigences applicables aux services d</w:t>
            </w:r>
            <w:r w:rsidR="00AA45A0">
              <w:rPr>
                <w:color w:val="000000"/>
                <w:lang w:val="fr-FR"/>
              </w:rPr>
              <w:t>'</w:t>
            </w:r>
            <w:r w:rsidRPr="008B7E8D">
              <w:rPr>
                <w:color w:val="000000"/>
                <w:lang w:val="fr-FR"/>
              </w:rPr>
              <w:t>identification pour l</w:t>
            </w:r>
            <w:r w:rsidR="00AA45A0">
              <w:rPr>
                <w:color w:val="000000"/>
                <w:lang w:val="fr-FR"/>
              </w:rPr>
              <w:t>'</w:t>
            </w:r>
            <w:r w:rsidRPr="008B7E8D">
              <w:rPr>
                <w:color w:val="000000"/>
                <w:lang w:val="fr-FR"/>
              </w:rPr>
              <w:t>interopérabilité des applications des villes intelligentes</w:t>
            </w:r>
          </w:p>
        </w:tc>
      </w:tr>
      <w:tr w:rsidR="00167F5B" w:rsidRPr="008807C7" w:rsidTr="00C12DAD">
        <w:trPr>
          <w:cantSplit/>
        </w:trPr>
        <w:tc>
          <w:tcPr>
            <w:tcW w:w="786" w:type="dxa"/>
            <w:shd w:val="clear" w:color="auto" w:fill="auto"/>
            <w:vAlign w:val="center"/>
          </w:tcPr>
          <w:p w:rsidR="00167F5B" w:rsidRPr="008B7E8D" w:rsidRDefault="00167F5B" w:rsidP="008807C7">
            <w:pPr>
              <w:pStyle w:val="Tabletext"/>
              <w:spacing w:before="60" w:after="60"/>
              <w:jc w:val="center"/>
              <w:rPr>
                <w:lang w:val="fr-FR"/>
              </w:rPr>
            </w:pPr>
            <w:r w:rsidRPr="008B7E8D">
              <w:rPr>
                <w:lang w:val="fr-FR"/>
              </w:rPr>
              <w:t>CE 20</w:t>
            </w:r>
          </w:p>
        </w:tc>
        <w:tc>
          <w:tcPr>
            <w:tcW w:w="2010" w:type="dxa"/>
            <w:shd w:val="clear" w:color="auto" w:fill="auto"/>
            <w:vAlign w:val="center"/>
          </w:tcPr>
          <w:p w:rsidR="00167F5B" w:rsidRPr="008B7E8D" w:rsidRDefault="00167F5B" w:rsidP="008807C7">
            <w:pPr>
              <w:pStyle w:val="Tabletext"/>
              <w:spacing w:before="60" w:after="60"/>
              <w:jc w:val="center"/>
              <w:rPr>
                <w:lang w:val="fr-FR"/>
              </w:rPr>
            </w:pPr>
            <w:r w:rsidRPr="00367DBB">
              <w:t>Y.4476</w:t>
            </w:r>
          </w:p>
        </w:tc>
        <w:tc>
          <w:tcPr>
            <w:tcW w:w="6635" w:type="dxa"/>
            <w:shd w:val="clear" w:color="auto" w:fill="auto"/>
            <w:vAlign w:val="center"/>
          </w:tcPr>
          <w:p w:rsidR="00167F5B" w:rsidRPr="008B7E8D" w:rsidRDefault="00167F5B" w:rsidP="008807C7">
            <w:pPr>
              <w:pStyle w:val="Tabletext"/>
              <w:spacing w:before="60" w:after="60"/>
              <w:rPr>
                <w:color w:val="000000"/>
                <w:lang w:val="fr-FR"/>
              </w:rPr>
            </w:pPr>
            <w:r w:rsidRPr="00367DBB">
              <w:rPr>
                <w:color w:val="000000"/>
                <w:lang w:val="fr-FR"/>
              </w:rPr>
              <w:t>Cadre de résolution fondé sur les identificateurs OID pour les transactions d</w:t>
            </w:r>
            <w:r w:rsidR="00AA45A0">
              <w:rPr>
                <w:color w:val="000000"/>
                <w:lang w:val="fr-FR"/>
              </w:rPr>
              <w:t>'</w:t>
            </w:r>
            <w:r w:rsidRPr="00367DBB">
              <w:rPr>
                <w:color w:val="000000"/>
                <w:lang w:val="fr-FR"/>
              </w:rPr>
              <w:t>un registre distribué assigné aux ressources de l</w:t>
            </w:r>
            <w:r w:rsidR="00AA45A0">
              <w:rPr>
                <w:color w:val="000000"/>
                <w:lang w:val="fr-FR"/>
              </w:rPr>
              <w:t>'</w:t>
            </w:r>
            <w:r w:rsidRPr="00367DBB">
              <w:rPr>
                <w:color w:val="000000"/>
                <w:lang w:val="fr-FR"/>
              </w:rPr>
              <w:t>Internet des objets (IoT)</w:t>
            </w:r>
          </w:p>
        </w:tc>
      </w:tr>
      <w:tr w:rsidR="00167F5B" w:rsidRPr="008807C7" w:rsidTr="00C12DAD">
        <w:trPr>
          <w:cantSplit/>
        </w:trPr>
        <w:tc>
          <w:tcPr>
            <w:tcW w:w="786" w:type="dxa"/>
            <w:shd w:val="clear" w:color="auto" w:fill="auto"/>
            <w:vAlign w:val="center"/>
          </w:tcPr>
          <w:p w:rsidR="00167F5B" w:rsidRPr="008B7E8D" w:rsidRDefault="00167F5B" w:rsidP="008807C7">
            <w:pPr>
              <w:pStyle w:val="Tabletext"/>
              <w:spacing w:before="60" w:after="60"/>
              <w:jc w:val="center"/>
              <w:rPr>
                <w:lang w:val="fr-FR"/>
              </w:rPr>
            </w:pPr>
            <w:r w:rsidRPr="008B7E8D">
              <w:rPr>
                <w:lang w:val="fr-FR"/>
              </w:rPr>
              <w:t>CE 20</w:t>
            </w:r>
          </w:p>
        </w:tc>
        <w:tc>
          <w:tcPr>
            <w:tcW w:w="2010" w:type="dxa"/>
            <w:shd w:val="clear" w:color="auto" w:fill="auto"/>
            <w:vAlign w:val="center"/>
          </w:tcPr>
          <w:p w:rsidR="00167F5B" w:rsidRPr="00367DBB" w:rsidRDefault="00167F5B" w:rsidP="008807C7">
            <w:pPr>
              <w:pStyle w:val="Tabletext"/>
              <w:spacing w:before="60" w:after="60"/>
              <w:jc w:val="center"/>
            </w:pPr>
            <w:r w:rsidRPr="00367DBB">
              <w:rPr>
                <w:rFonts w:eastAsia="Malgun Gothic"/>
              </w:rPr>
              <w:t>Y.4809</w:t>
            </w:r>
          </w:p>
        </w:tc>
        <w:tc>
          <w:tcPr>
            <w:tcW w:w="6635" w:type="dxa"/>
            <w:shd w:val="clear" w:color="auto" w:fill="auto"/>
            <w:vAlign w:val="center"/>
          </w:tcPr>
          <w:p w:rsidR="00167F5B" w:rsidRPr="00367DBB" w:rsidRDefault="00167F5B" w:rsidP="008807C7">
            <w:pPr>
              <w:pStyle w:val="Tabletext"/>
              <w:spacing w:before="60" w:after="60"/>
              <w:rPr>
                <w:color w:val="000000"/>
                <w:lang w:val="fr-FR"/>
              </w:rPr>
            </w:pPr>
            <w:r w:rsidRPr="00367DBB">
              <w:rPr>
                <w:color w:val="000000"/>
                <w:lang w:val="fr-FR"/>
              </w:rPr>
              <w:t>Identificateurs de l</w:t>
            </w:r>
            <w:r w:rsidR="00AA45A0">
              <w:rPr>
                <w:color w:val="000000"/>
                <w:lang w:val="fr-FR"/>
              </w:rPr>
              <w:t>'</w:t>
            </w:r>
            <w:r w:rsidRPr="00367DBB">
              <w:rPr>
                <w:color w:val="000000"/>
                <w:lang w:val="fr-FR"/>
              </w:rPr>
              <w:t>Internet des objets pour les systèmes de transport intelligents</w:t>
            </w:r>
          </w:p>
        </w:tc>
      </w:tr>
      <w:tr w:rsidR="00167F5B" w:rsidRPr="008807C7" w:rsidTr="00C12DAD">
        <w:trPr>
          <w:cantSplit/>
        </w:trPr>
        <w:tc>
          <w:tcPr>
            <w:tcW w:w="786" w:type="dxa"/>
            <w:shd w:val="clear" w:color="auto" w:fill="auto"/>
            <w:vAlign w:val="center"/>
          </w:tcPr>
          <w:p w:rsidR="00167F5B" w:rsidRPr="008B7E8D" w:rsidRDefault="00167F5B" w:rsidP="008807C7">
            <w:pPr>
              <w:pStyle w:val="Tabletext"/>
              <w:spacing w:before="60" w:after="60"/>
              <w:jc w:val="center"/>
              <w:rPr>
                <w:lang w:val="fr-FR"/>
              </w:rPr>
            </w:pPr>
            <w:r w:rsidRPr="008B7E8D">
              <w:rPr>
                <w:lang w:val="fr-FR"/>
              </w:rPr>
              <w:t>CE 20</w:t>
            </w:r>
          </w:p>
        </w:tc>
        <w:tc>
          <w:tcPr>
            <w:tcW w:w="2010" w:type="dxa"/>
            <w:shd w:val="clear" w:color="auto" w:fill="auto"/>
            <w:vAlign w:val="center"/>
          </w:tcPr>
          <w:p w:rsidR="00167F5B" w:rsidRPr="00367DBB" w:rsidRDefault="00167F5B" w:rsidP="008807C7">
            <w:pPr>
              <w:pStyle w:val="Tabletext"/>
              <w:spacing w:before="60" w:after="60"/>
              <w:jc w:val="center"/>
            </w:pPr>
            <w:r w:rsidRPr="00367DBB">
              <w:rPr>
                <w:rFonts w:eastAsia="Malgun Gothic"/>
              </w:rPr>
              <w:t>Y.4811</w:t>
            </w:r>
          </w:p>
        </w:tc>
        <w:tc>
          <w:tcPr>
            <w:tcW w:w="6635" w:type="dxa"/>
            <w:shd w:val="clear" w:color="auto" w:fill="auto"/>
            <w:vAlign w:val="center"/>
          </w:tcPr>
          <w:p w:rsidR="00167F5B" w:rsidRPr="00002901" w:rsidRDefault="00167F5B" w:rsidP="008807C7">
            <w:pPr>
              <w:pStyle w:val="Tabletext"/>
              <w:spacing w:before="60" w:after="60"/>
              <w:rPr>
                <w:color w:val="000000"/>
                <w:lang w:val="fr-FR"/>
              </w:rPr>
            </w:pPr>
            <w:r w:rsidRPr="00002901">
              <w:rPr>
                <w:color w:val="000000"/>
                <w:lang w:val="fr-FR"/>
              </w:rPr>
              <w:t>Cadre de référence des services issus de la convergence pour l</w:t>
            </w:r>
            <w:r w:rsidR="00AA45A0">
              <w:rPr>
                <w:color w:val="000000"/>
                <w:lang w:val="fr-FR"/>
              </w:rPr>
              <w:t>'</w:t>
            </w:r>
            <w:r w:rsidRPr="00002901">
              <w:rPr>
                <w:color w:val="000000"/>
                <w:lang w:val="fr-FR"/>
              </w:rPr>
              <w:t>identification et l</w:t>
            </w:r>
            <w:r w:rsidR="00AA45A0">
              <w:rPr>
                <w:color w:val="000000"/>
                <w:lang w:val="fr-FR"/>
              </w:rPr>
              <w:t>'</w:t>
            </w:r>
            <w:r w:rsidRPr="00002901">
              <w:rPr>
                <w:color w:val="000000"/>
                <w:lang w:val="fr-FR"/>
              </w:rPr>
              <w:t xml:space="preserve">authentification des dispositifs </w:t>
            </w:r>
            <w:r>
              <w:rPr>
                <w:color w:val="000000"/>
                <w:lang w:val="fr-FR"/>
              </w:rPr>
              <w:t>IoT dans un environnement décentralisé</w:t>
            </w:r>
          </w:p>
        </w:tc>
      </w:tr>
    </w:tbl>
    <w:p w:rsidR="00167F5B" w:rsidRPr="008B7E8D" w:rsidRDefault="00167F5B" w:rsidP="008807C7">
      <w:pPr>
        <w:pStyle w:val="enumlev1"/>
        <w:tabs>
          <w:tab w:val="clear" w:pos="1134"/>
          <w:tab w:val="left" w:pos="709"/>
        </w:tabs>
        <w:spacing w:before="120"/>
        <w:ind w:left="284" w:firstLine="0"/>
        <w:rPr>
          <w:rFonts w:eastAsia="Times New Roman"/>
          <w:b/>
          <w:bCs/>
          <w:lang w:val="fr-FR"/>
        </w:rPr>
      </w:pPr>
      <w:bookmarkStart w:id="189" w:name="lt_pId1213"/>
      <w:r w:rsidRPr="007A69E2">
        <w:rPr>
          <w:sz w:val="20"/>
          <w:vertAlign w:val="superscript"/>
          <w:lang w:val="fr-FR" w:eastAsia="ko-KR"/>
        </w:rPr>
        <w:t>***</w:t>
      </w:r>
      <w:r w:rsidRPr="008B7E8D">
        <w:rPr>
          <w:sz w:val="20"/>
          <w:lang w:val="fr-FR" w:eastAsia="ko-KR"/>
        </w:rPr>
        <w:tab/>
      </w:r>
      <w:r w:rsidRPr="008B7E8D">
        <w:rPr>
          <w:color w:val="000000"/>
          <w:sz w:val="20"/>
          <w:lang w:val="fr-FR"/>
        </w:rPr>
        <w:t>Double numérotation</w:t>
      </w:r>
      <w:r w:rsidRPr="008B7E8D">
        <w:rPr>
          <w:rFonts w:eastAsia="MS Mincho"/>
          <w:sz w:val="20"/>
          <w:lang w:val="fr-FR"/>
        </w:rPr>
        <w:t xml:space="preserve"> de la Recommandation D.</w:t>
      </w:r>
      <w:r>
        <w:rPr>
          <w:rFonts w:eastAsia="MS Mincho"/>
          <w:sz w:val="20"/>
          <w:lang w:val="fr-FR"/>
        </w:rPr>
        <w:t>1140</w:t>
      </w:r>
      <w:r w:rsidRPr="008B7E8D">
        <w:rPr>
          <w:rFonts w:eastAsia="MS Mincho"/>
          <w:sz w:val="20"/>
          <w:lang w:val="fr-FR"/>
        </w:rPr>
        <w:t xml:space="preserve"> (CE</w:t>
      </w:r>
      <w:r>
        <w:rPr>
          <w:rFonts w:eastAsia="MS Mincho"/>
          <w:sz w:val="20"/>
          <w:lang w:val="fr-FR"/>
        </w:rPr>
        <w:t> </w:t>
      </w:r>
      <w:r w:rsidRPr="008B7E8D">
        <w:rPr>
          <w:rFonts w:eastAsia="MS Mincho"/>
          <w:sz w:val="20"/>
          <w:lang w:val="fr-FR"/>
        </w:rPr>
        <w:t>3) en tant que Recommandation X.1261 (CE 17).</w:t>
      </w:r>
    </w:p>
    <w:bookmarkEnd w:id="189"/>
    <w:p w:rsidR="00167F5B" w:rsidRPr="008B7E8D" w:rsidRDefault="00167F5B" w:rsidP="008807C7">
      <w:pPr>
        <w:spacing w:before="240"/>
        <w:rPr>
          <w:lang w:val="fr-FR"/>
        </w:rPr>
      </w:pPr>
      <w:r w:rsidRPr="008B7E8D">
        <w:rPr>
          <w:lang w:val="fr-FR"/>
        </w:rPr>
        <w:t>En outre, une page d</w:t>
      </w:r>
      <w:r w:rsidR="00AA45A0">
        <w:rPr>
          <w:lang w:val="fr-FR"/>
        </w:rPr>
        <w:t>'</w:t>
      </w:r>
      <w:r w:rsidRPr="008B7E8D">
        <w:rPr>
          <w:lang w:val="fr-FR"/>
        </w:rPr>
        <w:t>accueil de la Commission d</w:t>
      </w:r>
      <w:r w:rsidR="00AA45A0">
        <w:rPr>
          <w:lang w:val="fr-FR"/>
        </w:rPr>
        <w:t>'</w:t>
      </w:r>
      <w:r w:rsidRPr="008B7E8D">
        <w:rPr>
          <w:lang w:val="fr-FR"/>
        </w:rPr>
        <w:t>études directrice pour la gestion d</w:t>
      </w:r>
      <w:r w:rsidR="00AA45A0">
        <w:rPr>
          <w:lang w:val="fr-FR"/>
        </w:rPr>
        <w:t>'</w:t>
      </w:r>
      <w:r w:rsidRPr="008B7E8D">
        <w:rPr>
          <w:lang w:val="fr-FR"/>
        </w:rPr>
        <w:t>identité est tenue à jour sur le site web de la Commission d</w:t>
      </w:r>
      <w:r w:rsidR="00AA45A0">
        <w:rPr>
          <w:lang w:val="fr-FR"/>
        </w:rPr>
        <w:t>'</w:t>
      </w:r>
      <w:r w:rsidRPr="008B7E8D">
        <w:rPr>
          <w:lang w:val="fr-FR"/>
        </w:rPr>
        <w:t>études 17, avec des liens directs vers les principales ressources.</w:t>
      </w:r>
    </w:p>
    <w:p w:rsidR="00167F5B" w:rsidRPr="008B7E8D" w:rsidRDefault="00167F5B" w:rsidP="008807C7">
      <w:pPr>
        <w:pStyle w:val="Heading3"/>
        <w:rPr>
          <w:rFonts w:eastAsia="Times New Roman"/>
          <w:lang w:val="fr-FR"/>
        </w:rPr>
      </w:pPr>
      <w:bookmarkStart w:id="190" w:name="_Toc55374055"/>
      <w:bookmarkStart w:id="191" w:name="_Toc94523775"/>
      <w:bookmarkStart w:id="192" w:name="_Toc94524463"/>
      <w:r w:rsidRPr="008B7E8D">
        <w:rPr>
          <w:rFonts w:eastAsia="Times New Roman"/>
          <w:lang w:val="fr-FR"/>
        </w:rPr>
        <w:t>3.3.3</w:t>
      </w:r>
      <w:r w:rsidRPr="008B7E8D">
        <w:rPr>
          <w:rFonts w:eastAsia="Times New Roman"/>
          <w:lang w:val="fr-FR"/>
        </w:rPr>
        <w:tab/>
      </w:r>
      <w:r w:rsidRPr="008B7E8D">
        <w:rPr>
          <w:lang w:val="fr-FR"/>
        </w:rPr>
        <w:t>Activités de la Commission d</w:t>
      </w:r>
      <w:r w:rsidR="00AA45A0">
        <w:rPr>
          <w:lang w:val="fr-FR"/>
        </w:rPr>
        <w:t>'</w:t>
      </w:r>
      <w:r w:rsidRPr="008B7E8D">
        <w:rPr>
          <w:lang w:val="fr-FR"/>
        </w:rPr>
        <w:t>études 17 en tant que Commission d</w:t>
      </w:r>
      <w:r w:rsidR="00AA45A0">
        <w:rPr>
          <w:lang w:val="fr-FR"/>
        </w:rPr>
        <w:t>'</w:t>
      </w:r>
      <w:r w:rsidRPr="008B7E8D">
        <w:rPr>
          <w:lang w:val="fr-FR"/>
        </w:rPr>
        <w:t>études directrice pour les langages et les techniques de description</w:t>
      </w:r>
      <w:bookmarkEnd w:id="190"/>
      <w:bookmarkEnd w:id="191"/>
      <w:bookmarkEnd w:id="192"/>
    </w:p>
    <w:p w:rsidR="00167F5B" w:rsidRPr="008B7E8D" w:rsidRDefault="00167F5B" w:rsidP="008807C7">
      <w:pPr>
        <w:rPr>
          <w:lang w:val="fr-FR"/>
        </w:rPr>
      </w:pPr>
      <w:r w:rsidRPr="008B7E8D">
        <w:rPr>
          <w:lang w:val="fr-FR"/>
        </w:rPr>
        <w:t>La Commission d</w:t>
      </w:r>
      <w:r w:rsidR="00AA45A0">
        <w:rPr>
          <w:lang w:val="fr-FR"/>
        </w:rPr>
        <w:t>'</w:t>
      </w:r>
      <w:r w:rsidRPr="008B7E8D">
        <w:rPr>
          <w:lang w:val="fr-FR"/>
        </w:rPr>
        <w:t>études 17 a été désignée Commission d</w:t>
      </w:r>
      <w:r w:rsidR="00AA45A0">
        <w:rPr>
          <w:lang w:val="fr-FR"/>
        </w:rPr>
        <w:t>'</w:t>
      </w:r>
      <w:r w:rsidRPr="008B7E8D">
        <w:rPr>
          <w:lang w:val="fr-FR"/>
        </w:rPr>
        <w:t>études directrice pour les langages et les techniques de description conformément à la Résolution 2 de l</w:t>
      </w:r>
      <w:r w:rsidR="00AA45A0">
        <w:rPr>
          <w:lang w:val="fr-FR"/>
        </w:rPr>
        <w:t>'</w:t>
      </w:r>
      <w:r w:rsidRPr="008B7E8D">
        <w:rPr>
          <w:lang w:val="fr-FR"/>
        </w:rPr>
        <w:t>Assemblée mondiale de normalisation des télécommunications (AMNT-</w:t>
      </w:r>
      <w:r w:rsidRPr="008B7E8D">
        <w:rPr>
          <w:rFonts w:eastAsia="Times New Roman"/>
          <w:szCs w:val="24"/>
          <w:lang w:val="fr-FR"/>
        </w:rPr>
        <w:t>16</w:t>
      </w:r>
      <w:r w:rsidRPr="008B7E8D">
        <w:rPr>
          <w:lang w:val="fr-FR"/>
        </w:rPr>
        <w:t>).</w:t>
      </w:r>
    </w:p>
    <w:p w:rsidR="00167F5B" w:rsidRPr="008B7E8D" w:rsidRDefault="00167F5B" w:rsidP="008807C7">
      <w:pPr>
        <w:rPr>
          <w:rFonts w:ascii="Verdana" w:hAnsi="Verdana"/>
          <w:lang w:val="fr-FR"/>
        </w:rPr>
      </w:pPr>
      <w:r w:rsidRPr="008B7E8D">
        <w:rPr>
          <w:lang w:val="fr-FR"/>
        </w:rPr>
        <w:t>En tant que Commission d</w:t>
      </w:r>
      <w:r w:rsidR="00AA45A0">
        <w:rPr>
          <w:lang w:val="fr-FR"/>
        </w:rPr>
        <w:t>'</w:t>
      </w:r>
      <w:r w:rsidRPr="008B7E8D">
        <w:rPr>
          <w:lang w:val="fr-FR"/>
        </w:rPr>
        <w:t>études directrice pour les langages et les techniques de description, la Commission d</w:t>
      </w:r>
      <w:r w:rsidR="00AA45A0">
        <w:rPr>
          <w:lang w:val="fr-FR"/>
        </w:rPr>
        <w:t>'</w:t>
      </w:r>
      <w:r w:rsidRPr="008B7E8D">
        <w:rPr>
          <w:lang w:val="fr-FR"/>
        </w:rPr>
        <w:t>études 17 est chargée, en ce qui concerne les langages et les techniques de description pour les télécommunications:</w:t>
      </w:r>
    </w:p>
    <w:p w:rsidR="00167F5B" w:rsidRPr="008B7E8D" w:rsidRDefault="00167F5B" w:rsidP="008807C7">
      <w:pPr>
        <w:pStyle w:val="enumlev1"/>
        <w:rPr>
          <w:lang w:val="fr-FR"/>
        </w:rPr>
      </w:pPr>
      <w:r w:rsidRPr="008B7E8D">
        <w:rPr>
          <w:lang w:val="fr-FR"/>
        </w:rPr>
        <w:t>–</w:t>
      </w:r>
      <w:r w:rsidRPr="008B7E8D">
        <w:rPr>
          <w:lang w:val="fr-FR"/>
        </w:rPr>
        <w:tab/>
        <w:t>de fournir des indications sur l</w:t>
      </w:r>
      <w:r w:rsidR="00AA45A0">
        <w:rPr>
          <w:lang w:val="fr-FR"/>
        </w:rPr>
        <w:t>'</w:t>
      </w:r>
      <w:r w:rsidRPr="008B7E8D">
        <w:rPr>
          <w:lang w:val="fr-FR"/>
        </w:rPr>
        <w:t>utilisation des langages et des techniques de description aux membres et aux autres commissions d</w:t>
      </w:r>
      <w:r w:rsidR="00AA45A0">
        <w:rPr>
          <w:lang w:val="fr-FR"/>
        </w:rPr>
        <w:t>'</w:t>
      </w:r>
      <w:r w:rsidRPr="008B7E8D">
        <w:rPr>
          <w:lang w:val="fr-FR"/>
        </w:rPr>
        <w:t>études de l</w:t>
      </w:r>
      <w:r w:rsidR="00AA45A0">
        <w:rPr>
          <w:lang w:val="fr-FR"/>
        </w:rPr>
        <w:t>'</w:t>
      </w:r>
      <w:r w:rsidRPr="008B7E8D">
        <w:rPr>
          <w:lang w:val="fr-FR"/>
        </w:rPr>
        <w:t>UIT</w:t>
      </w:r>
      <w:r w:rsidRPr="008B7E8D">
        <w:rPr>
          <w:lang w:val="fr-FR"/>
        </w:rPr>
        <w:noBreakHyphen/>
        <w:t>T;</w:t>
      </w:r>
    </w:p>
    <w:p w:rsidR="00167F5B" w:rsidRPr="008B7E8D" w:rsidRDefault="00167F5B" w:rsidP="008807C7">
      <w:pPr>
        <w:pStyle w:val="enumlev1"/>
        <w:rPr>
          <w:lang w:val="fr-FR"/>
        </w:rPr>
      </w:pPr>
      <w:r w:rsidRPr="008B7E8D">
        <w:rPr>
          <w:lang w:val="fr-FR"/>
        </w:rPr>
        <w:t>–</w:t>
      </w:r>
      <w:r w:rsidRPr="008B7E8D">
        <w:rPr>
          <w:lang w:val="fr-FR"/>
        </w:rPr>
        <w:tab/>
        <w:t>de tenir à jour l</w:t>
      </w:r>
      <w:r w:rsidR="00AA45A0">
        <w:rPr>
          <w:lang w:val="fr-FR"/>
        </w:rPr>
        <w:t>'</w:t>
      </w:r>
      <w:r w:rsidRPr="008B7E8D">
        <w:rPr>
          <w:lang w:val="fr-FR"/>
        </w:rPr>
        <w:t>ensemble des Recommandations UIT</w:t>
      </w:r>
      <w:r w:rsidRPr="008B7E8D">
        <w:rPr>
          <w:lang w:val="fr-FR"/>
        </w:rPr>
        <w:noBreakHyphen/>
        <w:t>T et autres lignes directrices relatives aux langages et aux techniques de description utilisés pour les télécommunications;</w:t>
      </w:r>
    </w:p>
    <w:p w:rsidR="00167F5B" w:rsidRPr="008B7E8D" w:rsidRDefault="00167F5B" w:rsidP="008807C7">
      <w:pPr>
        <w:pStyle w:val="enumlev1"/>
        <w:rPr>
          <w:lang w:val="fr-FR"/>
        </w:rPr>
      </w:pPr>
      <w:r w:rsidRPr="008B7E8D">
        <w:rPr>
          <w:lang w:val="fr-FR"/>
        </w:rPr>
        <w:t>–</w:t>
      </w:r>
      <w:r w:rsidRPr="008B7E8D">
        <w:rPr>
          <w:lang w:val="fr-FR"/>
        </w:rPr>
        <w:tab/>
        <w:t>de fournir des conseils sur les langages appropriés disponibles par ailleurs, à utiliser si aucun langage approprié n</w:t>
      </w:r>
      <w:r w:rsidR="00AA45A0">
        <w:rPr>
          <w:lang w:val="fr-FR"/>
        </w:rPr>
        <w:t>'</w:t>
      </w:r>
      <w:r w:rsidRPr="008B7E8D">
        <w:rPr>
          <w:lang w:val="fr-FR"/>
        </w:rPr>
        <w:t>est défini dans une Recommandation UIT</w:t>
      </w:r>
      <w:r w:rsidRPr="008B7E8D">
        <w:rPr>
          <w:lang w:val="fr-FR"/>
        </w:rPr>
        <w:noBreakHyphen/>
        <w:t>T;</w:t>
      </w:r>
    </w:p>
    <w:p w:rsidR="00167F5B" w:rsidRPr="008B7E8D" w:rsidRDefault="00167F5B" w:rsidP="008807C7">
      <w:pPr>
        <w:pStyle w:val="enumlev1"/>
        <w:rPr>
          <w:lang w:val="fr-FR"/>
        </w:rPr>
      </w:pPr>
      <w:r w:rsidRPr="008B7E8D">
        <w:rPr>
          <w:lang w:val="fr-FR"/>
        </w:rPr>
        <w:t>–</w:t>
      </w:r>
      <w:r w:rsidRPr="008B7E8D">
        <w:rPr>
          <w:lang w:val="fr-FR"/>
        </w:rPr>
        <w:tab/>
        <w:t>d</w:t>
      </w:r>
      <w:r w:rsidR="00AA45A0">
        <w:rPr>
          <w:lang w:val="fr-FR"/>
        </w:rPr>
        <w:t>'</w:t>
      </w:r>
      <w:r w:rsidRPr="008B7E8D">
        <w:rPr>
          <w:lang w:val="fr-FR"/>
        </w:rPr>
        <w:t>interagir avec d</w:t>
      </w:r>
      <w:r w:rsidR="00AA45A0">
        <w:rPr>
          <w:lang w:val="fr-FR"/>
        </w:rPr>
        <w:t>'</w:t>
      </w:r>
      <w:r w:rsidRPr="008B7E8D">
        <w:rPr>
          <w:lang w:val="fr-FR"/>
        </w:rPr>
        <w:t>autres organismes reconnus tels que l</w:t>
      </w:r>
      <w:r w:rsidR="00AA45A0">
        <w:rPr>
          <w:lang w:val="fr-FR"/>
        </w:rPr>
        <w:t>'</w:t>
      </w:r>
      <w:r w:rsidRPr="008B7E8D">
        <w:rPr>
          <w:lang w:val="fr-FR"/>
        </w:rPr>
        <w:t>IETF et l</w:t>
      </w:r>
      <w:r w:rsidR="00AA45A0">
        <w:rPr>
          <w:lang w:val="fr-FR"/>
        </w:rPr>
        <w:t>'</w:t>
      </w:r>
      <w:r w:rsidRPr="008B7E8D">
        <w:rPr>
          <w:lang w:val="fr-FR"/>
        </w:rPr>
        <w:t>OMG qui utilisent ou définissent des langages et techniques de description complémentaires.</w:t>
      </w:r>
    </w:p>
    <w:p w:rsidR="00167F5B" w:rsidRPr="008B7E8D" w:rsidRDefault="00167F5B" w:rsidP="008807C7">
      <w:pPr>
        <w:rPr>
          <w:lang w:val="fr-FR"/>
        </w:rPr>
      </w:pPr>
      <w:r w:rsidRPr="008B7E8D">
        <w:rPr>
          <w:lang w:val="fr-FR"/>
        </w:rPr>
        <w:lastRenderedPageBreak/>
        <w:t xml:space="preserve">Le groupe chargé des Questions </w:t>
      </w:r>
      <w:r w:rsidRPr="008B7E8D">
        <w:rPr>
          <w:rFonts w:eastAsia="Times New Roman"/>
          <w:lang w:val="fr-FR"/>
        </w:rPr>
        <w:t>11/17</w:t>
      </w:r>
      <w:r w:rsidRPr="008B7E8D">
        <w:rPr>
          <w:lang w:val="fr-FR"/>
        </w:rPr>
        <w:t xml:space="preserve"> et </w:t>
      </w:r>
      <w:r w:rsidRPr="008B7E8D">
        <w:rPr>
          <w:rFonts w:eastAsia="Times New Roman"/>
          <w:lang w:val="fr-FR"/>
        </w:rPr>
        <w:t>12</w:t>
      </w:r>
      <w:r w:rsidRPr="008B7E8D">
        <w:rPr>
          <w:lang w:val="fr-FR"/>
        </w:rPr>
        <w:t>/17 a été productif concernant les langages et techniques de description ASN.1, SDL, MSC, URN et TTCN. Une collaboration étroite avec d</w:t>
      </w:r>
      <w:r w:rsidR="00AA45A0">
        <w:rPr>
          <w:lang w:val="fr-FR"/>
        </w:rPr>
        <w:t>'</w:t>
      </w:r>
      <w:r w:rsidRPr="008B7E8D">
        <w:rPr>
          <w:lang w:val="fr-FR"/>
        </w:rPr>
        <w:t>autres commissions d</w:t>
      </w:r>
      <w:r w:rsidR="00AA45A0">
        <w:rPr>
          <w:lang w:val="fr-FR"/>
        </w:rPr>
        <w:t>'</w:t>
      </w:r>
      <w:r w:rsidRPr="008B7E8D">
        <w:rPr>
          <w:lang w:val="fr-FR"/>
        </w:rPr>
        <w:t>études et organisations a permis de faire avancer les travaux.</w:t>
      </w:r>
    </w:p>
    <w:p w:rsidR="00167F5B" w:rsidRPr="004234C1" w:rsidRDefault="00167F5B" w:rsidP="008807C7">
      <w:pPr>
        <w:rPr>
          <w:color w:val="000000"/>
          <w:lang w:val="fr-FR"/>
        </w:rPr>
      </w:pPr>
      <w:r w:rsidRPr="008B7E8D">
        <w:rPr>
          <w:lang w:val="fr-FR"/>
        </w:rPr>
        <w:t xml:space="preserve">Le groupe chargé de la Question </w:t>
      </w:r>
      <w:r w:rsidRPr="008B7E8D">
        <w:rPr>
          <w:rFonts w:eastAsia="Times New Roman"/>
          <w:lang w:val="fr-FR"/>
        </w:rPr>
        <w:t>11</w:t>
      </w:r>
      <w:r w:rsidRPr="008B7E8D">
        <w:rPr>
          <w:lang w:val="fr-FR"/>
        </w:rPr>
        <w:t>/17 travaille en collaboration avec l</w:t>
      </w:r>
      <w:r w:rsidR="00AA45A0">
        <w:rPr>
          <w:lang w:val="fr-FR"/>
        </w:rPr>
        <w:t>'</w:t>
      </w:r>
      <w:r w:rsidRPr="008B7E8D">
        <w:rPr>
          <w:lang w:val="fr-FR"/>
        </w:rPr>
        <w:t>ISO/CEI JTC 1/SC 6/ WG </w:t>
      </w:r>
      <w:r w:rsidRPr="008B7E8D">
        <w:rPr>
          <w:rFonts w:eastAsia="Times New Roman"/>
          <w:lang w:val="fr-FR"/>
        </w:rPr>
        <w:t>10</w:t>
      </w:r>
      <w:r w:rsidRPr="008B7E8D">
        <w:rPr>
          <w:lang w:val="fr-FR"/>
        </w:rPr>
        <w:t xml:space="preserve"> concernant la notation de syntaxe abstraite numéro un (ASN.1), avec la publication de textes communs dans les séries X.680/X.690/X.890. </w:t>
      </w:r>
      <w:r w:rsidRPr="008B7E8D">
        <w:rPr>
          <w:color w:val="000000"/>
          <w:lang w:val="fr-FR"/>
        </w:rPr>
        <w:t xml:space="preserve">La </w:t>
      </w:r>
      <w:hyperlink r:id="rId196" w:history="1">
        <w:r w:rsidRPr="00B80E91">
          <w:rPr>
            <w:rStyle w:val="Hyperlink"/>
            <w:lang w:val="fr-FR"/>
          </w:rPr>
          <w:t>base de données des modules ASN.1</w:t>
        </w:r>
      </w:hyperlink>
      <w:r w:rsidRPr="008B7E8D">
        <w:rPr>
          <w:color w:val="000000"/>
          <w:lang w:val="fr-FR"/>
        </w:rPr>
        <w:t xml:space="preserve"> continue d</w:t>
      </w:r>
      <w:r w:rsidR="00AA45A0">
        <w:rPr>
          <w:color w:val="000000"/>
          <w:lang w:val="fr-FR"/>
        </w:rPr>
        <w:t>'</w:t>
      </w:r>
      <w:r w:rsidRPr="008B7E8D">
        <w:rPr>
          <w:color w:val="000000"/>
          <w:lang w:val="fr-FR"/>
        </w:rPr>
        <w:t>être complétée et permet aux responsables de la mise en œuvre d</w:t>
      </w:r>
      <w:r w:rsidR="00AA45A0">
        <w:rPr>
          <w:color w:val="000000"/>
          <w:lang w:val="fr-FR"/>
        </w:rPr>
        <w:t>'</w:t>
      </w:r>
      <w:r w:rsidRPr="008B7E8D">
        <w:rPr>
          <w:color w:val="000000"/>
          <w:lang w:val="fr-FR"/>
        </w:rPr>
        <w:t>accéder aux spécifications ASN.1 publiées, vérifiées du point de vue de la syntaxe et lisibles par un ordinateur. Cette base de données contient plus de 900 modules définis dans plus de 200 Recommandations UIT-T et les modules définis par d</w:t>
      </w:r>
      <w:r w:rsidR="00AA45A0">
        <w:rPr>
          <w:color w:val="000000"/>
          <w:lang w:val="fr-FR"/>
        </w:rPr>
        <w:t>'</w:t>
      </w:r>
      <w:r w:rsidRPr="008B7E8D">
        <w:rPr>
          <w:color w:val="000000"/>
          <w:lang w:val="fr-FR"/>
        </w:rPr>
        <w:t>autres organismes de normalisation auxquels il est fait référence dans lesdites Recommandations.</w:t>
      </w:r>
      <w:r w:rsidRPr="008B7E8D">
        <w:rPr>
          <w:bCs/>
          <w:lang w:val="fr-FR"/>
        </w:rPr>
        <w:t xml:space="preserve"> </w:t>
      </w:r>
    </w:p>
    <w:p w:rsidR="00167F5B" w:rsidRPr="008B7E8D" w:rsidRDefault="00167F5B" w:rsidP="008807C7">
      <w:pPr>
        <w:rPr>
          <w:lang w:val="fr-FR"/>
        </w:rPr>
      </w:pPr>
      <w:r w:rsidRPr="008B7E8D">
        <w:rPr>
          <w:lang w:val="fr-FR"/>
        </w:rPr>
        <w:t>Le langage de spécification et de description (SDL-2010) est utilisé pour définir des systèmes à la fois comme modèles de référence dans des Recommandations et comme mises en œuvre. La grammaire SDL-2010 est définie dans les Recommandations Z.101 à Z.107 et il existe une définition formelle dans l</w:t>
      </w:r>
      <w:r w:rsidR="00AA45A0">
        <w:rPr>
          <w:lang w:val="fr-FR"/>
        </w:rPr>
        <w:t>'</w:t>
      </w:r>
      <w:r w:rsidRPr="008B7E8D">
        <w:rPr>
          <w:lang w:val="fr-FR"/>
        </w:rPr>
        <w:t>Annexe F de la Recommandation Z.100. Le groupe chargé de la Question 12/17 a mis à jour cette définition formelle. L</w:t>
      </w:r>
      <w:r w:rsidR="00AA45A0">
        <w:rPr>
          <w:lang w:val="fr-FR"/>
        </w:rPr>
        <w:t>'</w:t>
      </w:r>
      <w:r w:rsidRPr="008B7E8D">
        <w:rPr>
          <w:lang w:val="fr-FR"/>
        </w:rPr>
        <w:t>avantage de cette étude est qu</w:t>
      </w:r>
      <w:r w:rsidR="00AA45A0">
        <w:rPr>
          <w:lang w:val="fr-FR"/>
        </w:rPr>
        <w:t>'</w:t>
      </w:r>
      <w:r>
        <w:rPr>
          <w:lang w:val="fr-FR"/>
        </w:rPr>
        <w:t>elle a permis </w:t>
      </w:r>
      <w:r w:rsidRPr="008B7E8D">
        <w:rPr>
          <w:lang w:val="fr-FR"/>
        </w:rPr>
        <w:t xml:space="preserve">de déceler et de supprimer les ambiguïtés, les erreurs et les incohérences dans les Recommandations Z.101 à Z.107. Une définition formelle parfaitement alignée sur le </w:t>
      </w:r>
      <w:r>
        <w:rPr>
          <w:color w:val="000000"/>
          <w:lang w:val="fr-FR"/>
        </w:rPr>
        <w:t>langage SDL</w:t>
      </w:r>
      <w:r>
        <w:rPr>
          <w:color w:val="000000"/>
          <w:lang w:val="fr-FR"/>
        </w:rPr>
        <w:noBreakHyphen/>
      </w:r>
      <w:r w:rsidRPr="008B7E8D">
        <w:rPr>
          <w:color w:val="000000"/>
          <w:lang w:val="fr-FR"/>
        </w:rPr>
        <w:t>2010</w:t>
      </w:r>
      <w:r w:rsidRPr="008B7E8D">
        <w:rPr>
          <w:lang w:val="fr-FR"/>
        </w:rPr>
        <w:t xml:space="preserve"> a </w:t>
      </w:r>
      <w:r w:rsidRPr="008B7E8D">
        <w:rPr>
          <w:color w:val="000000"/>
          <w:lang w:val="fr-FR"/>
        </w:rPr>
        <w:t>fait l</w:t>
      </w:r>
      <w:r w:rsidR="00AA45A0">
        <w:rPr>
          <w:color w:val="000000"/>
          <w:lang w:val="fr-FR"/>
        </w:rPr>
        <w:t>'</w:t>
      </w:r>
      <w:r w:rsidRPr="008B7E8D">
        <w:rPr>
          <w:color w:val="000000"/>
          <w:lang w:val="fr-FR"/>
        </w:rPr>
        <w:t>objet d</w:t>
      </w:r>
      <w:r w:rsidR="00AA45A0">
        <w:rPr>
          <w:color w:val="000000"/>
          <w:lang w:val="fr-FR"/>
        </w:rPr>
        <w:t>'</w:t>
      </w:r>
      <w:r w:rsidRPr="008B7E8D">
        <w:rPr>
          <w:color w:val="000000"/>
          <w:lang w:val="fr-FR"/>
        </w:rPr>
        <w:t>un consentement selon la variante de la procédure d</w:t>
      </w:r>
      <w:r w:rsidR="00AA45A0">
        <w:rPr>
          <w:color w:val="000000"/>
          <w:lang w:val="fr-FR"/>
        </w:rPr>
        <w:t>'</w:t>
      </w:r>
      <w:r w:rsidRPr="008B7E8D">
        <w:rPr>
          <w:color w:val="000000"/>
          <w:lang w:val="fr-FR"/>
        </w:rPr>
        <w:t>approbation (AAP)</w:t>
      </w:r>
      <w:r>
        <w:rPr>
          <w:lang w:val="fr-FR"/>
        </w:rPr>
        <w:t xml:space="preserve"> le 5</w:t>
      </w:r>
      <w:r w:rsidRPr="008B7E8D">
        <w:rPr>
          <w:lang w:val="fr-FR"/>
        </w:rPr>
        <w:t xml:space="preserve"> septembre 2019. Parallèlement, les textes des Recommandations Z.100 à Z.107 mises à jour ont</w:t>
      </w:r>
      <w:r w:rsidRPr="008B7E8D">
        <w:rPr>
          <w:color w:val="000000"/>
          <w:lang w:val="fr-FR"/>
        </w:rPr>
        <w:t xml:space="preserve"> fait l</w:t>
      </w:r>
      <w:r w:rsidR="00AA45A0">
        <w:rPr>
          <w:color w:val="000000"/>
          <w:lang w:val="fr-FR"/>
        </w:rPr>
        <w:t>'</w:t>
      </w:r>
      <w:r w:rsidRPr="008B7E8D">
        <w:rPr>
          <w:color w:val="000000"/>
          <w:lang w:val="fr-FR"/>
        </w:rPr>
        <w:t>objet d</w:t>
      </w:r>
      <w:r w:rsidR="00AA45A0">
        <w:rPr>
          <w:color w:val="000000"/>
          <w:lang w:val="fr-FR"/>
        </w:rPr>
        <w:t>'</w:t>
      </w:r>
      <w:r w:rsidRPr="008B7E8D">
        <w:rPr>
          <w:color w:val="000000"/>
          <w:lang w:val="fr-FR"/>
        </w:rPr>
        <w:t>un consentement selon la procédure</w:t>
      </w:r>
      <w:r w:rsidRPr="008B7E8D">
        <w:rPr>
          <w:lang w:val="fr-FR"/>
        </w:rPr>
        <w:t xml:space="preserve"> AAP, afin de supprimer les ambiguïtés, les erreurs et les incohérences. Une version révisée de la Recommandat</w:t>
      </w:r>
      <w:r>
        <w:rPr>
          <w:lang w:val="fr-FR"/>
        </w:rPr>
        <w:t>ion Z.Imp100 a été approuvée le </w:t>
      </w:r>
      <w:r w:rsidRPr="008B7E8D">
        <w:rPr>
          <w:lang w:val="fr-FR"/>
        </w:rPr>
        <w:t xml:space="preserve">5 septembre 2019, avec une liste vide de modifications apportées aux Recommandations </w:t>
      </w:r>
      <w:r>
        <w:rPr>
          <w:lang w:val="fr-FR"/>
        </w:rPr>
        <w:t>Z.100 à </w:t>
      </w:r>
      <w:r w:rsidRPr="008B7E8D">
        <w:rPr>
          <w:lang w:val="fr-FR"/>
        </w:rPr>
        <w:t xml:space="preserve">Z.107 ayant </w:t>
      </w:r>
      <w:r w:rsidRPr="008B7E8D">
        <w:rPr>
          <w:color w:val="000000"/>
          <w:lang w:val="fr-FR"/>
        </w:rPr>
        <w:t>fait l</w:t>
      </w:r>
      <w:r w:rsidR="00AA45A0">
        <w:rPr>
          <w:color w:val="000000"/>
          <w:lang w:val="fr-FR"/>
        </w:rPr>
        <w:t>'</w:t>
      </w:r>
      <w:r w:rsidRPr="008B7E8D">
        <w:rPr>
          <w:color w:val="000000"/>
          <w:lang w:val="fr-FR"/>
        </w:rPr>
        <w:t>objet d</w:t>
      </w:r>
      <w:r w:rsidR="00AA45A0">
        <w:rPr>
          <w:color w:val="000000"/>
          <w:lang w:val="fr-FR"/>
        </w:rPr>
        <w:t>'</w:t>
      </w:r>
      <w:r w:rsidRPr="008B7E8D">
        <w:rPr>
          <w:color w:val="000000"/>
          <w:lang w:val="fr-FR"/>
        </w:rPr>
        <w:t>un consentement selon la procédure</w:t>
      </w:r>
      <w:r w:rsidRPr="008B7E8D">
        <w:rPr>
          <w:lang w:val="fr-FR"/>
        </w:rPr>
        <w:t xml:space="preserve"> AAP et une liste des textes précédents en vigueur. Par conséquent, le langage </w:t>
      </w:r>
      <w:r w:rsidRPr="008B7E8D">
        <w:rPr>
          <w:color w:val="000000"/>
          <w:lang w:val="fr-FR"/>
        </w:rPr>
        <w:t>SDL-2010</w:t>
      </w:r>
      <w:r w:rsidRPr="008B7E8D">
        <w:rPr>
          <w:lang w:val="fr-FR"/>
        </w:rPr>
        <w:t xml:space="preserve"> est mieux défini et la définition formelle est cohérente. </w:t>
      </w:r>
      <w:r w:rsidRPr="008B7E8D">
        <w:rPr>
          <w:color w:val="000000"/>
          <w:lang w:val="fr-FR"/>
        </w:rPr>
        <w:t xml:space="preserve">Aucune autre activité </w:t>
      </w:r>
      <w:r w:rsidRPr="008B7E8D">
        <w:rPr>
          <w:lang w:val="fr-FR"/>
        </w:rPr>
        <w:t>n</w:t>
      </w:r>
      <w:r w:rsidR="00AA45A0">
        <w:rPr>
          <w:lang w:val="fr-FR"/>
        </w:rPr>
        <w:t>'</w:t>
      </w:r>
      <w:r w:rsidRPr="008B7E8D">
        <w:rPr>
          <w:lang w:val="fr-FR"/>
        </w:rPr>
        <w:t>est prévue pour l</w:t>
      </w:r>
      <w:r w:rsidR="00AA45A0">
        <w:rPr>
          <w:lang w:val="fr-FR"/>
        </w:rPr>
        <w:t>'</w:t>
      </w:r>
      <w:r w:rsidRPr="008B7E8D">
        <w:rPr>
          <w:lang w:val="fr-FR"/>
        </w:rPr>
        <w:t>heure.</w:t>
      </w:r>
      <w:bookmarkStart w:id="193" w:name="lt_pId1245"/>
    </w:p>
    <w:p w:rsidR="00167F5B" w:rsidRPr="008B7E8D" w:rsidRDefault="00167F5B" w:rsidP="008807C7">
      <w:pPr>
        <w:widowControl w:val="0"/>
        <w:rPr>
          <w:lang w:val="fr-FR"/>
        </w:rPr>
      </w:pPr>
      <w:bookmarkStart w:id="194" w:name="lt_pId1247"/>
      <w:bookmarkEnd w:id="193"/>
      <w:r w:rsidRPr="008B7E8D">
        <w:rPr>
          <w:lang w:val="fr-FR"/>
        </w:rPr>
        <w:t>Concernant la Question 1</w:t>
      </w:r>
      <w:r w:rsidRPr="008B7E8D">
        <w:rPr>
          <w:rFonts w:eastAsia="Times New Roman"/>
          <w:lang w:val="fr-FR"/>
        </w:rPr>
        <w:t>2</w:t>
      </w:r>
      <w:r w:rsidRPr="008B7E8D">
        <w:rPr>
          <w:lang w:val="fr-FR"/>
        </w:rPr>
        <w:t>/17, les travaux se font en relation étroite avec l</w:t>
      </w:r>
      <w:r w:rsidR="00AA45A0">
        <w:rPr>
          <w:lang w:val="fr-FR"/>
        </w:rPr>
        <w:t>'</w:t>
      </w:r>
      <w:r w:rsidRPr="008B7E8D">
        <w:rPr>
          <w:lang w:val="fr-FR"/>
        </w:rPr>
        <w:t>ETSI TC MTS, notamment pour la tenue à jour des Recommandations des séries Z.160 et Z.170 sur la notation TTCN</w:t>
      </w:r>
      <w:r w:rsidRPr="008B7E8D">
        <w:rPr>
          <w:lang w:val="fr-FR" w:eastAsia="en-CA"/>
        </w:rPr>
        <w:noBreakHyphen/>
      </w:r>
      <w:r w:rsidRPr="008B7E8D">
        <w:rPr>
          <w:lang w:val="fr-FR"/>
        </w:rPr>
        <w:t>3. Trois nouveaux textes et 25 textes révisés ont été approuvés.</w:t>
      </w:r>
    </w:p>
    <w:p w:rsidR="00167F5B" w:rsidRPr="008B7E8D" w:rsidRDefault="00167F5B" w:rsidP="008807C7">
      <w:pPr>
        <w:widowControl w:val="0"/>
        <w:rPr>
          <w:rFonts w:eastAsia="Times New Roman"/>
          <w:highlight w:val="yellow"/>
          <w:lang w:val="fr-FR"/>
        </w:rPr>
      </w:pPr>
      <w:bookmarkStart w:id="195" w:name="lt_pId1249"/>
      <w:bookmarkEnd w:id="194"/>
      <w:r w:rsidRPr="008B7E8D">
        <w:rPr>
          <w:rFonts w:eastAsia="Times New Roman"/>
          <w:lang w:val="fr-FR"/>
        </w:rPr>
        <w:t>Par ailleurs, une page d</w:t>
      </w:r>
      <w:r w:rsidR="00AA45A0">
        <w:rPr>
          <w:rFonts w:eastAsia="Times New Roman"/>
          <w:lang w:val="fr-FR"/>
        </w:rPr>
        <w:t>'</w:t>
      </w:r>
      <w:r w:rsidRPr="008B7E8D">
        <w:rPr>
          <w:rFonts w:eastAsia="Times New Roman"/>
          <w:lang w:val="fr-FR"/>
        </w:rPr>
        <w:t>accueil de la Commission d</w:t>
      </w:r>
      <w:r w:rsidR="00AA45A0">
        <w:rPr>
          <w:rFonts w:eastAsia="Times New Roman"/>
          <w:lang w:val="fr-FR"/>
        </w:rPr>
        <w:t>'</w:t>
      </w:r>
      <w:r w:rsidRPr="008B7E8D">
        <w:rPr>
          <w:rFonts w:eastAsia="Times New Roman"/>
          <w:lang w:val="fr-FR"/>
        </w:rPr>
        <w:t>études directrice pour les langages et les techniques de description est tenue à jour sur le site web de la Commission d</w:t>
      </w:r>
      <w:r w:rsidR="00AA45A0">
        <w:rPr>
          <w:rFonts w:eastAsia="Times New Roman"/>
          <w:lang w:val="fr-FR"/>
        </w:rPr>
        <w:t>'</w:t>
      </w:r>
      <w:r w:rsidRPr="008B7E8D">
        <w:rPr>
          <w:rFonts w:eastAsia="Times New Roman"/>
          <w:lang w:val="fr-FR"/>
        </w:rPr>
        <w:t>études 17, avec une présentation générale de chacun des langages.</w:t>
      </w:r>
      <w:r w:rsidRPr="008B7E8D">
        <w:rPr>
          <w:rFonts w:eastAsia="Times New Roman"/>
          <w:highlight w:val="yellow"/>
          <w:lang w:val="fr-FR"/>
        </w:rPr>
        <w:t xml:space="preserve"> </w:t>
      </w:r>
    </w:p>
    <w:p w:rsidR="00167F5B" w:rsidRPr="008B7E8D" w:rsidRDefault="00167F5B" w:rsidP="008807C7">
      <w:pPr>
        <w:pStyle w:val="Heading3"/>
        <w:rPr>
          <w:lang w:val="fr-FR"/>
        </w:rPr>
      </w:pPr>
      <w:bookmarkStart w:id="196" w:name="_Toc55374056"/>
      <w:bookmarkStart w:id="197" w:name="_Toc94523776"/>
      <w:bookmarkStart w:id="198" w:name="_Toc94524464"/>
      <w:bookmarkEnd w:id="195"/>
      <w:r w:rsidRPr="008B7E8D">
        <w:rPr>
          <w:lang w:val="fr-FR"/>
        </w:rPr>
        <w:t>3.3.4</w:t>
      </w:r>
      <w:r w:rsidRPr="008B7E8D">
        <w:rPr>
          <w:lang w:val="fr-FR"/>
        </w:rPr>
        <w:tab/>
        <w:t>Activité conjointe de coordination sur la gestion d</w:t>
      </w:r>
      <w:r w:rsidR="00AA45A0">
        <w:rPr>
          <w:lang w:val="fr-FR"/>
        </w:rPr>
        <w:t>'</w:t>
      </w:r>
      <w:r w:rsidRPr="008B7E8D">
        <w:rPr>
          <w:lang w:val="fr-FR"/>
        </w:rPr>
        <w:t>identité (JCA-IdM)</w:t>
      </w:r>
      <w:bookmarkEnd w:id="196"/>
      <w:bookmarkEnd w:id="197"/>
      <w:bookmarkEnd w:id="198"/>
    </w:p>
    <w:p w:rsidR="00167F5B" w:rsidRPr="008B7E8D" w:rsidRDefault="00167F5B" w:rsidP="008807C7">
      <w:pPr>
        <w:rPr>
          <w:lang w:val="fr-FR"/>
        </w:rPr>
      </w:pPr>
      <w:r w:rsidRPr="008B7E8D">
        <w:rPr>
          <w:lang w:val="fr-FR"/>
        </w:rPr>
        <w:t>Pendant l</w:t>
      </w:r>
      <w:r w:rsidR="00AA45A0">
        <w:rPr>
          <w:lang w:val="fr-FR"/>
        </w:rPr>
        <w:t>'</w:t>
      </w:r>
      <w:r w:rsidRPr="008B7E8D">
        <w:rPr>
          <w:lang w:val="fr-FR"/>
        </w:rPr>
        <w:t>actuelle période d</w:t>
      </w:r>
      <w:r w:rsidR="00AA45A0">
        <w:rPr>
          <w:lang w:val="fr-FR"/>
        </w:rPr>
        <w:t>'</w:t>
      </w:r>
      <w:r w:rsidRPr="008B7E8D">
        <w:rPr>
          <w:lang w:val="fr-FR"/>
        </w:rPr>
        <w:t>études, l</w:t>
      </w:r>
      <w:r w:rsidR="00AA45A0">
        <w:rPr>
          <w:lang w:val="fr-FR"/>
        </w:rPr>
        <w:t>'</w:t>
      </w:r>
      <w:r w:rsidRPr="008B7E8D">
        <w:rPr>
          <w:lang w:val="fr-FR"/>
        </w:rPr>
        <w:t>Activité conjointe de coordination sur la gestion d</w:t>
      </w:r>
      <w:r w:rsidR="00AA45A0">
        <w:rPr>
          <w:lang w:val="fr-FR"/>
        </w:rPr>
        <w:t>'</w:t>
      </w:r>
      <w:r w:rsidRPr="008B7E8D">
        <w:rPr>
          <w:lang w:val="fr-FR"/>
        </w:rPr>
        <w:t>identité (JCA</w:t>
      </w:r>
      <w:r w:rsidRPr="008B7E8D">
        <w:rPr>
          <w:lang w:val="fr-FR"/>
        </w:rPr>
        <w:noBreakHyphen/>
        <w:t>IdM) a poursuivi ses activités menées pendant la période d</w:t>
      </w:r>
      <w:r w:rsidR="00AA45A0">
        <w:rPr>
          <w:lang w:val="fr-FR"/>
        </w:rPr>
        <w:t>'</w:t>
      </w:r>
      <w:r w:rsidRPr="008B7E8D">
        <w:rPr>
          <w:lang w:val="fr-FR"/>
        </w:rPr>
        <w:t xml:space="preserve">études précédente, tel que proposé au GCNT qui a donné son aval. La JCA-IdM a tenu </w:t>
      </w:r>
      <w:r>
        <w:rPr>
          <w:lang w:val="fr-FR"/>
        </w:rPr>
        <w:t>six</w:t>
      </w:r>
      <w:r w:rsidRPr="008B7E8D">
        <w:rPr>
          <w:lang w:val="fr-FR"/>
        </w:rPr>
        <w:t xml:space="preserve"> réunions à l</w:t>
      </w:r>
      <w:r w:rsidR="00AA45A0">
        <w:rPr>
          <w:lang w:val="fr-FR"/>
        </w:rPr>
        <w:t>'</w:t>
      </w:r>
      <w:r>
        <w:rPr>
          <w:lang w:val="fr-FR"/>
        </w:rPr>
        <w:t>occasion des réunions de la </w:t>
      </w:r>
      <w:r w:rsidR="00B80E91">
        <w:rPr>
          <w:lang w:val="fr-FR"/>
        </w:rPr>
        <w:t>CE </w:t>
      </w:r>
      <w:r w:rsidRPr="008B7E8D">
        <w:rPr>
          <w:lang w:val="fr-FR"/>
        </w:rPr>
        <w:t>17 tenues en août/septembre 2017, mars 2018, août/septembre 2018</w:t>
      </w:r>
      <w:r>
        <w:rPr>
          <w:lang w:val="fr-FR"/>
        </w:rPr>
        <w:t xml:space="preserve">, </w:t>
      </w:r>
      <w:r w:rsidRPr="008B7E8D">
        <w:rPr>
          <w:lang w:val="fr-FR"/>
        </w:rPr>
        <w:t>août/septembre 201</w:t>
      </w:r>
      <w:r>
        <w:rPr>
          <w:lang w:val="fr-FR"/>
        </w:rPr>
        <w:t>9, avril 2021</w:t>
      </w:r>
      <w:r w:rsidRPr="008B7E8D">
        <w:rPr>
          <w:lang w:val="fr-FR"/>
        </w:rPr>
        <w:t xml:space="preserve"> et août/septembre 20</w:t>
      </w:r>
      <w:r>
        <w:rPr>
          <w:lang w:val="fr-FR"/>
        </w:rPr>
        <w:t>21</w:t>
      </w:r>
      <w:r w:rsidRPr="008B7E8D">
        <w:rPr>
          <w:lang w:val="fr-FR"/>
        </w:rPr>
        <w:t>, pour coordonner les travaux relatifs à la gestion d</w:t>
      </w:r>
      <w:r w:rsidR="00AA45A0">
        <w:rPr>
          <w:lang w:val="fr-FR"/>
        </w:rPr>
        <w:t>'</w:t>
      </w:r>
      <w:r w:rsidRPr="008B7E8D">
        <w:rPr>
          <w:lang w:val="fr-FR"/>
        </w:rPr>
        <w:t>identité (IdM) de l</w:t>
      </w:r>
      <w:r w:rsidR="00AA45A0">
        <w:rPr>
          <w:lang w:val="fr-FR"/>
        </w:rPr>
        <w:t>'</w:t>
      </w:r>
      <w:r w:rsidRPr="008B7E8D">
        <w:rPr>
          <w:lang w:val="fr-FR"/>
        </w:rPr>
        <w:t>UIT-T avec les groupes internes de l</w:t>
      </w:r>
      <w:r w:rsidR="00AA45A0">
        <w:rPr>
          <w:lang w:val="fr-FR"/>
        </w:rPr>
        <w:t>'</w:t>
      </w:r>
      <w:r w:rsidRPr="008B7E8D">
        <w:rPr>
          <w:lang w:val="fr-FR"/>
        </w:rPr>
        <w:t>UIT-T et les organisations extérieures compétentes, par exemple Decentralized Identify Foundation, FIDO Alliance, I</w:t>
      </w:r>
      <w:r w:rsidR="00B80E91">
        <w:rPr>
          <w:lang w:val="fr-FR"/>
        </w:rPr>
        <w:t>SO/CEI JTC 1/SC 27/WG 5, ISO TC </w:t>
      </w:r>
      <w:r w:rsidRPr="008B7E8D">
        <w:rPr>
          <w:lang w:val="fr-FR"/>
        </w:rPr>
        <w:t>307, Kantara Initiative, Mobile Driving Licence, groupe de travail sur l</w:t>
      </w:r>
      <w:r w:rsidR="00AA45A0">
        <w:rPr>
          <w:lang w:val="fr-FR"/>
        </w:rPr>
        <w:t>'</w:t>
      </w:r>
      <w:r w:rsidRPr="008B7E8D">
        <w:rPr>
          <w:lang w:val="fr-FR"/>
        </w:rPr>
        <w:t>identité NH-ISAC, OASIS, OpenIdD Foundation, Sovrin Fondation, SSI Open Standards et l</w:t>
      </w:r>
      <w:r w:rsidR="00AA45A0">
        <w:rPr>
          <w:lang w:val="fr-FR"/>
        </w:rPr>
        <w:t>'</w:t>
      </w:r>
      <w:r w:rsidRPr="008B7E8D">
        <w:rPr>
          <w:lang w:val="fr-FR"/>
        </w:rPr>
        <w:t xml:space="preserve">UPU. </w:t>
      </w:r>
    </w:p>
    <w:p w:rsidR="00167F5B" w:rsidRPr="008B7E8D" w:rsidRDefault="00167F5B" w:rsidP="008807C7">
      <w:pPr>
        <w:pStyle w:val="Heading3"/>
        <w:rPr>
          <w:rFonts w:eastAsia="Times New Roman"/>
          <w:bCs/>
          <w:iCs/>
          <w:lang w:val="fr-FR"/>
        </w:rPr>
      </w:pPr>
      <w:bookmarkStart w:id="199" w:name="_Toc55374057"/>
      <w:bookmarkStart w:id="200" w:name="_Toc94523777"/>
      <w:bookmarkStart w:id="201" w:name="_Toc94524465"/>
      <w:r w:rsidRPr="008B7E8D">
        <w:rPr>
          <w:rFonts w:eastAsia="Times New Roman"/>
          <w:lang w:val="fr-FR"/>
        </w:rPr>
        <w:t>3.3.5</w:t>
      </w:r>
      <w:r w:rsidRPr="008B7E8D">
        <w:rPr>
          <w:rFonts w:eastAsia="Times New Roman"/>
          <w:lang w:val="fr-FR"/>
        </w:rPr>
        <w:tab/>
      </w:r>
      <w:bookmarkStart w:id="202" w:name="lt_pId1285"/>
      <w:r w:rsidRPr="008B7E8D">
        <w:rPr>
          <w:lang w:val="fr-FR"/>
        </w:rPr>
        <w:t>Groupe régional de la Commission d</w:t>
      </w:r>
      <w:r w:rsidR="00AA45A0">
        <w:rPr>
          <w:lang w:val="fr-FR"/>
        </w:rPr>
        <w:t>'</w:t>
      </w:r>
      <w:r w:rsidRPr="008B7E8D">
        <w:rPr>
          <w:lang w:val="fr-FR"/>
        </w:rPr>
        <w:t>études 17 pour l</w:t>
      </w:r>
      <w:r w:rsidR="00AA45A0">
        <w:rPr>
          <w:lang w:val="fr-FR"/>
        </w:rPr>
        <w:t>'</w:t>
      </w:r>
      <w:r w:rsidRPr="008B7E8D">
        <w:rPr>
          <w:lang w:val="fr-FR"/>
        </w:rPr>
        <w:t>Afrique (SG17</w:t>
      </w:r>
      <w:r>
        <w:rPr>
          <w:lang w:val="fr-FR"/>
        </w:rPr>
        <w:t> </w:t>
      </w:r>
      <w:r w:rsidRPr="008B7E8D">
        <w:rPr>
          <w:lang w:val="fr-FR"/>
        </w:rPr>
        <w:t>RG-AFR)</w:t>
      </w:r>
      <w:bookmarkEnd w:id="199"/>
      <w:bookmarkEnd w:id="200"/>
      <w:bookmarkEnd w:id="201"/>
      <w:bookmarkEnd w:id="202"/>
    </w:p>
    <w:p w:rsidR="00167F5B" w:rsidRPr="008B7E8D" w:rsidRDefault="00167F5B" w:rsidP="008807C7">
      <w:pPr>
        <w:rPr>
          <w:lang w:val="fr-FR"/>
        </w:rPr>
      </w:pPr>
      <w:r w:rsidRPr="008B7E8D">
        <w:rPr>
          <w:bCs/>
          <w:lang w:val="fr-FR"/>
        </w:rPr>
        <w:t>Le Groupe régional pour l</w:t>
      </w:r>
      <w:r w:rsidR="00AA45A0">
        <w:rPr>
          <w:bCs/>
          <w:lang w:val="fr-FR"/>
        </w:rPr>
        <w:t>'</w:t>
      </w:r>
      <w:r w:rsidRPr="008B7E8D">
        <w:rPr>
          <w:bCs/>
          <w:lang w:val="fr-FR"/>
        </w:rPr>
        <w:t>Afrique de la CE 17 (SG</w:t>
      </w:r>
      <w:r>
        <w:rPr>
          <w:bCs/>
          <w:lang w:val="fr-FR"/>
        </w:rPr>
        <w:t>17 </w:t>
      </w:r>
      <w:r w:rsidRPr="008B7E8D">
        <w:rPr>
          <w:bCs/>
          <w:lang w:val="fr-FR"/>
        </w:rPr>
        <w:t>RG-AFR), créé en avril 2015 lors de la dernière période d</w:t>
      </w:r>
      <w:r w:rsidR="00AA45A0">
        <w:rPr>
          <w:bCs/>
          <w:lang w:val="fr-FR"/>
        </w:rPr>
        <w:t>'</w:t>
      </w:r>
      <w:r w:rsidRPr="008B7E8D">
        <w:rPr>
          <w:bCs/>
          <w:lang w:val="fr-FR"/>
        </w:rPr>
        <w:t>études, a été reconduit au cours de l</w:t>
      </w:r>
      <w:r w:rsidR="00AA45A0">
        <w:rPr>
          <w:bCs/>
          <w:lang w:val="fr-FR"/>
        </w:rPr>
        <w:t>'</w:t>
      </w:r>
      <w:r w:rsidRPr="008B7E8D">
        <w:rPr>
          <w:bCs/>
          <w:lang w:val="fr-FR"/>
        </w:rPr>
        <w:t>actuelle période d</w:t>
      </w:r>
      <w:r w:rsidR="00AA45A0">
        <w:rPr>
          <w:bCs/>
          <w:lang w:val="fr-FR"/>
        </w:rPr>
        <w:t>'</w:t>
      </w:r>
      <w:r w:rsidRPr="008B7E8D">
        <w:rPr>
          <w:bCs/>
          <w:lang w:val="fr-FR"/>
        </w:rPr>
        <w:t>études. Il a tenu une réunion au cours de la période d</w:t>
      </w:r>
      <w:r w:rsidR="00AA45A0">
        <w:rPr>
          <w:bCs/>
          <w:lang w:val="fr-FR"/>
        </w:rPr>
        <w:t>'</w:t>
      </w:r>
      <w:r w:rsidRPr="008B7E8D">
        <w:rPr>
          <w:bCs/>
          <w:lang w:val="fr-FR"/>
        </w:rPr>
        <w:t xml:space="preserve">études </w:t>
      </w:r>
      <w:r>
        <w:rPr>
          <w:bCs/>
          <w:lang w:val="fr-FR"/>
        </w:rPr>
        <w:t xml:space="preserve">actuelle </w:t>
      </w:r>
      <w:r w:rsidRPr="008B7E8D">
        <w:rPr>
          <w:bCs/>
          <w:lang w:val="fr-FR"/>
        </w:rPr>
        <w:t>à l</w:t>
      </w:r>
      <w:r w:rsidR="00AA45A0">
        <w:rPr>
          <w:bCs/>
          <w:lang w:val="fr-FR"/>
        </w:rPr>
        <w:t>'</w:t>
      </w:r>
      <w:r w:rsidRPr="008B7E8D">
        <w:rPr>
          <w:bCs/>
          <w:lang w:val="fr-FR"/>
        </w:rPr>
        <w:t>occasion d</w:t>
      </w:r>
      <w:r w:rsidR="00AA45A0">
        <w:rPr>
          <w:bCs/>
          <w:lang w:val="fr-FR"/>
        </w:rPr>
        <w:t>'</w:t>
      </w:r>
      <w:r w:rsidRPr="008B7E8D">
        <w:rPr>
          <w:bCs/>
          <w:lang w:val="fr-FR"/>
        </w:rPr>
        <w:t>une r</w:t>
      </w:r>
      <w:r w:rsidR="00B80E91">
        <w:rPr>
          <w:bCs/>
          <w:lang w:val="fr-FR"/>
        </w:rPr>
        <w:t>éunion conjointe avec le Groupe </w:t>
      </w:r>
      <w:r w:rsidRPr="008B7E8D">
        <w:rPr>
          <w:bCs/>
          <w:lang w:val="fr-FR"/>
        </w:rPr>
        <w:t>SG17</w:t>
      </w:r>
      <w:r>
        <w:rPr>
          <w:bCs/>
          <w:lang w:val="fr-FR"/>
        </w:rPr>
        <w:t> </w:t>
      </w:r>
      <w:r w:rsidRPr="008B7E8D">
        <w:rPr>
          <w:bCs/>
          <w:lang w:val="fr-FR"/>
        </w:rPr>
        <w:t xml:space="preserve">RG-ARB tenue les 2 et 3 avril 2019. </w:t>
      </w:r>
    </w:p>
    <w:p w:rsidR="00167F5B" w:rsidRPr="008B7E8D" w:rsidRDefault="00167F5B" w:rsidP="008807C7">
      <w:pPr>
        <w:pStyle w:val="Heading3"/>
        <w:rPr>
          <w:b w:val="0"/>
          <w:bCs/>
          <w:iCs/>
          <w:lang w:val="fr-FR"/>
        </w:rPr>
      </w:pPr>
      <w:bookmarkStart w:id="203" w:name="_Toc45797520"/>
      <w:bookmarkStart w:id="204" w:name="_Toc53670199"/>
      <w:bookmarkStart w:id="205" w:name="_Toc53744117"/>
      <w:bookmarkStart w:id="206" w:name="_Toc55374058"/>
      <w:bookmarkStart w:id="207" w:name="_Toc94523778"/>
      <w:bookmarkStart w:id="208" w:name="_Toc94524466"/>
      <w:r w:rsidRPr="008B7E8D">
        <w:rPr>
          <w:lang w:val="fr-FR"/>
        </w:rPr>
        <w:lastRenderedPageBreak/>
        <w:t>3.3.6</w:t>
      </w:r>
      <w:r w:rsidRPr="008B7E8D">
        <w:rPr>
          <w:lang w:val="fr-FR"/>
        </w:rPr>
        <w:tab/>
        <w:t>Groupe régional de la Commission d</w:t>
      </w:r>
      <w:r w:rsidR="00AA45A0">
        <w:rPr>
          <w:lang w:val="fr-FR"/>
        </w:rPr>
        <w:t>'</w:t>
      </w:r>
      <w:r w:rsidRPr="008B7E8D">
        <w:rPr>
          <w:lang w:val="fr-FR"/>
        </w:rPr>
        <w:t xml:space="preserve">études 17 </w:t>
      </w:r>
      <w:r w:rsidRPr="008B7E8D">
        <w:rPr>
          <w:color w:val="000000"/>
          <w:lang w:val="fr-FR"/>
        </w:rPr>
        <w:t>pour les États arabes</w:t>
      </w:r>
      <w:r w:rsidRPr="008B7E8D">
        <w:rPr>
          <w:bCs/>
          <w:iCs/>
          <w:lang w:val="fr-FR"/>
        </w:rPr>
        <w:t xml:space="preserve"> (SG17</w:t>
      </w:r>
      <w:r>
        <w:rPr>
          <w:bCs/>
          <w:iCs/>
          <w:lang w:val="fr-FR"/>
        </w:rPr>
        <w:t> </w:t>
      </w:r>
      <w:r w:rsidRPr="008B7E8D">
        <w:rPr>
          <w:bCs/>
          <w:iCs/>
          <w:lang w:val="fr-FR"/>
        </w:rPr>
        <w:t>RG</w:t>
      </w:r>
      <w:r w:rsidRPr="008B7E8D">
        <w:rPr>
          <w:bCs/>
          <w:iCs/>
          <w:lang w:val="fr-FR"/>
        </w:rPr>
        <w:noBreakHyphen/>
        <w:t>ARB)</w:t>
      </w:r>
      <w:bookmarkEnd w:id="203"/>
      <w:bookmarkEnd w:id="204"/>
      <w:bookmarkEnd w:id="205"/>
      <w:bookmarkEnd w:id="206"/>
      <w:bookmarkEnd w:id="207"/>
      <w:bookmarkEnd w:id="208"/>
    </w:p>
    <w:p w:rsidR="00167F5B" w:rsidRPr="008B7E8D" w:rsidRDefault="00167F5B" w:rsidP="008807C7">
      <w:pPr>
        <w:rPr>
          <w:bCs/>
          <w:iCs/>
          <w:lang w:val="fr-FR"/>
        </w:rPr>
      </w:pPr>
      <w:r w:rsidRPr="008B7E8D">
        <w:rPr>
          <w:rFonts w:asciiTheme="majorBidi" w:hAnsiTheme="majorBidi" w:cstheme="majorBidi"/>
          <w:szCs w:val="24"/>
          <w:lang w:val="fr-FR"/>
        </w:rPr>
        <w:t>Le Groupe régional de la CE 17 pour les États</w:t>
      </w:r>
      <w:r>
        <w:rPr>
          <w:rFonts w:asciiTheme="majorBidi" w:hAnsiTheme="majorBidi" w:cstheme="majorBidi"/>
          <w:szCs w:val="24"/>
          <w:lang w:val="fr-FR"/>
        </w:rPr>
        <w:t xml:space="preserve"> arabes (SG17 </w:t>
      </w:r>
      <w:r w:rsidRPr="008B7E8D">
        <w:rPr>
          <w:rFonts w:asciiTheme="majorBidi" w:hAnsiTheme="majorBidi" w:cstheme="majorBidi"/>
          <w:szCs w:val="24"/>
          <w:lang w:val="fr-FR"/>
        </w:rPr>
        <w:t>RG-ARB), créé lors de la réunion d</w:t>
      </w:r>
      <w:r>
        <w:rPr>
          <w:rFonts w:asciiTheme="majorBidi" w:hAnsiTheme="majorBidi" w:cstheme="majorBidi"/>
          <w:szCs w:val="24"/>
          <w:lang w:val="fr-FR"/>
        </w:rPr>
        <w:t>e </w:t>
      </w:r>
      <w:r w:rsidRPr="008B7E8D">
        <w:rPr>
          <w:rFonts w:asciiTheme="majorBidi" w:hAnsiTheme="majorBidi" w:cstheme="majorBidi"/>
          <w:szCs w:val="24"/>
          <w:lang w:val="fr-FR"/>
        </w:rPr>
        <w:t>la</w:t>
      </w:r>
      <w:r>
        <w:rPr>
          <w:rFonts w:asciiTheme="majorBidi" w:hAnsiTheme="majorBidi" w:cstheme="majorBidi"/>
          <w:szCs w:val="24"/>
          <w:lang w:val="fr-FR"/>
        </w:rPr>
        <w:t> </w:t>
      </w:r>
      <w:r w:rsidRPr="008B7E8D">
        <w:rPr>
          <w:rFonts w:asciiTheme="majorBidi" w:hAnsiTheme="majorBidi" w:cstheme="majorBidi"/>
          <w:szCs w:val="24"/>
          <w:lang w:val="fr-FR"/>
        </w:rPr>
        <w:t>CE 17 qui a eu lieu en mars 2017, a tenu sa première réunion à Mascate (Oman)</w:t>
      </w:r>
      <w:r>
        <w:rPr>
          <w:rFonts w:asciiTheme="majorBidi" w:hAnsiTheme="majorBidi" w:cstheme="majorBidi"/>
          <w:szCs w:val="24"/>
          <w:lang w:val="fr-FR"/>
        </w:rPr>
        <w:t xml:space="preserve"> en décembre </w:t>
      </w:r>
      <w:r w:rsidRPr="008B7E8D">
        <w:rPr>
          <w:rFonts w:asciiTheme="majorBidi" w:hAnsiTheme="majorBidi" w:cstheme="majorBidi"/>
          <w:szCs w:val="24"/>
          <w:lang w:val="fr-FR"/>
        </w:rPr>
        <w:t>2017. Sa deuxième réunion a eu lieu au Koweït en octobre 2018 et sa troisième réunion s</w:t>
      </w:r>
      <w:r w:rsidR="00AA45A0">
        <w:rPr>
          <w:rFonts w:asciiTheme="majorBidi" w:hAnsiTheme="majorBidi" w:cstheme="majorBidi"/>
          <w:szCs w:val="24"/>
          <w:lang w:val="fr-FR"/>
        </w:rPr>
        <w:t>'</w:t>
      </w:r>
      <w:r w:rsidRPr="008B7E8D">
        <w:rPr>
          <w:rFonts w:asciiTheme="majorBidi" w:hAnsiTheme="majorBidi" w:cstheme="majorBidi"/>
          <w:szCs w:val="24"/>
          <w:lang w:val="fr-FR"/>
        </w:rPr>
        <w:t xml:space="preserve">est tenue à Tunis les 2 et 3 avril 2019. Ce groupe a tenu sa troisième réunion </w:t>
      </w:r>
      <w:r w:rsidRPr="008B7E8D">
        <w:rPr>
          <w:bCs/>
          <w:lang w:val="fr-FR"/>
        </w:rPr>
        <w:t>à l</w:t>
      </w:r>
      <w:r w:rsidR="00AA45A0">
        <w:rPr>
          <w:bCs/>
          <w:lang w:val="fr-FR"/>
        </w:rPr>
        <w:t>'</w:t>
      </w:r>
      <w:r w:rsidRPr="008B7E8D">
        <w:rPr>
          <w:bCs/>
          <w:lang w:val="fr-FR"/>
        </w:rPr>
        <w:t>occasion d</w:t>
      </w:r>
      <w:r w:rsidR="00AA45A0">
        <w:rPr>
          <w:bCs/>
          <w:lang w:val="fr-FR"/>
        </w:rPr>
        <w:t>'</w:t>
      </w:r>
      <w:r w:rsidRPr="008B7E8D">
        <w:rPr>
          <w:bCs/>
          <w:lang w:val="fr-FR"/>
        </w:rPr>
        <w:t xml:space="preserve">une </w:t>
      </w:r>
      <w:r w:rsidRPr="008B7E8D">
        <w:rPr>
          <w:rFonts w:asciiTheme="majorBidi" w:hAnsiTheme="majorBidi" w:cstheme="majorBidi"/>
          <w:szCs w:val="24"/>
          <w:lang w:val="fr-FR"/>
        </w:rPr>
        <w:t xml:space="preserve">réunion conjointe avec </w:t>
      </w:r>
      <w:r w:rsidR="00B80E91">
        <w:rPr>
          <w:bCs/>
          <w:lang w:val="fr-FR"/>
        </w:rPr>
        <w:t>le G</w:t>
      </w:r>
      <w:r w:rsidRPr="008B7E8D">
        <w:rPr>
          <w:bCs/>
          <w:lang w:val="fr-FR"/>
        </w:rPr>
        <w:t>roupe</w:t>
      </w:r>
      <w:r w:rsidRPr="008B7E8D">
        <w:rPr>
          <w:rFonts w:asciiTheme="majorBidi" w:hAnsiTheme="majorBidi" w:cstheme="majorBidi"/>
          <w:szCs w:val="24"/>
          <w:lang w:val="fr-FR"/>
        </w:rPr>
        <w:t xml:space="preserve"> SG17</w:t>
      </w:r>
      <w:r>
        <w:rPr>
          <w:rFonts w:asciiTheme="majorBidi" w:hAnsiTheme="majorBidi" w:cstheme="majorBidi"/>
          <w:szCs w:val="24"/>
          <w:lang w:val="fr-FR"/>
        </w:rPr>
        <w:t> </w:t>
      </w:r>
      <w:r w:rsidRPr="008B7E8D">
        <w:rPr>
          <w:rFonts w:asciiTheme="majorBidi" w:hAnsiTheme="majorBidi" w:cstheme="majorBidi"/>
          <w:szCs w:val="24"/>
          <w:lang w:val="fr-FR"/>
        </w:rPr>
        <w:t xml:space="preserve">RG-AFR. </w:t>
      </w:r>
    </w:p>
    <w:p w:rsidR="00167F5B" w:rsidRPr="008B7E8D" w:rsidRDefault="00167F5B" w:rsidP="008807C7">
      <w:pPr>
        <w:rPr>
          <w:bCs/>
          <w:iCs/>
          <w:lang w:val="fr-FR"/>
        </w:rPr>
      </w:pPr>
      <w:r w:rsidRPr="008B7E8D">
        <w:rPr>
          <w:bCs/>
          <w:iCs/>
          <w:lang w:val="fr-FR"/>
        </w:rPr>
        <w:t xml:space="preserve">Lors de toutes les réunions du groupe régional de la CE 17, le Conseiller de la CE 17 a présenté des tutoriels sur la </w:t>
      </w:r>
      <w:r w:rsidRPr="008B7E8D">
        <w:rPr>
          <w:color w:val="000000"/>
          <w:lang w:val="fr-FR"/>
        </w:rPr>
        <w:t>réduction de l</w:t>
      </w:r>
      <w:r w:rsidR="00AA45A0">
        <w:rPr>
          <w:color w:val="000000"/>
          <w:lang w:val="fr-FR"/>
        </w:rPr>
        <w:t>'</w:t>
      </w:r>
      <w:r w:rsidRPr="008B7E8D">
        <w:rPr>
          <w:color w:val="000000"/>
          <w:lang w:val="fr-FR"/>
        </w:rPr>
        <w:t>écart en matière de normalisation et</w:t>
      </w:r>
      <w:r w:rsidRPr="008B7E8D">
        <w:rPr>
          <w:bCs/>
          <w:iCs/>
          <w:lang w:val="fr-FR"/>
        </w:rPr>
        <w:t xml:space="preserve"> la CE 17. Les participants des pays des régions ont tenu </w:t>
      </w:r>
      <w:r w:rsidRPr="008B7E8D">
        <w:rPr>
          <w:color w:val="000000"/>
          <w:lang w:val="fr-FR"/>
        </w:rPr>
        <w:t>des séances d</w:t>
      </w:r>
      <w:r w:rsidR="00AA45A0">
        <w:rPr>
          <w:color w:val="000000"/>
          <w:lang w:val="fr-FR"/>
        </w:rPr>
        <w:t>'</w:t>
      </w:r>
      <w:r w:rsidRPr="008B7E8D">
        <w:rPr>
          <w:color w:val="000000"/>
          <w:lang w:val="fr-FR"/>
        </w:rPr>
        <w:t>échanges d</w:t>
      </w:r>
      <w:r w:rsidR="00AA45A0">
        <w:rPr>
          <w:color w:val="000000"/>
          <w:lang w:val="fr-FR"/>
        </w:rPr>
        <w:t>'</w:t>
      </w:r>
      <w:r w:rsidRPr="008B7E8D">
        <w:rPr>
          <w:color w:val="000000"/>
          <w:lang w:val="fr-FR"/>
        </w:rPr>
        <w:t>idées</w:t>
      </w:r>
      <w:r w:rsidRPr="008B7E8D">
        <w:rPr>
          <w:bCs/>
          <w:iCs/>
          <w:lang w:val="fr-FR"/>
        </w:rPr>
        <w:t xml:space="preserve"> sur des thèmes liés à la cybersécurité et ont recensé les sujets qui les intéressaient tout particulièrement </w:t>
      </w:r>
      <w:r w:rsidRPr="008B7E8D">
        <w:rPr>
          <w:color w:val="000000"/>
          <w:lang w:val="fr-FR"/>
        </w:rPr>
        <w:t>et qui appellent un complément d</w:t>
      </w:r>
      <w:r w:rsidR="00AA45A0">
        <w:rPr>
          <w:color w:val="000000"/>
          <w:lang w:val="fr-FR"/>
        </w:rPr>
        <w:t>'</w:t>
      </w:r>
      <w:r w:rsidRPr="008B7E8D">
        <w:rPr>
          <w:color w:val="000000"/>
          <w:lang w:val="fr-FR"/>
        </w:rPr>
        <w:t>étude.</w:t>
      </w:r>
      <w:r w:rsidRPr="008B7E8D">
        <w:rPr>
          <w:bCs/>
          <w:iCs/>
          <w:lang w:val="fr-FR"/>
        </w:rPr>
        <w:t xml:space="preserve"> </w:t>
      </w:r>
    </w:p>
    <w:p w:rsidR="00167F5B" w:rsidRPr="008B7E8D" w:rsidRDefault="00167F5B" w:rsidP="008807C7">
      <w:pPr>
        <w:pStyle w:val="Heading2"/>
        <w:rPr>
          <w:highlight w:val="cyan"/>
          <w:lang w:val="fr-FR"/>
        </w:rPr>
      </w:pPr>
      <w:bookmarkStart w:id="209" w:name="_Toc55374059"/>
      <w:bookmarkStart w:id="210" w:name="_Toc94523779"/>
      <w:bookmarkStart w:id="211" w:name="_Toc94524467"/>
      <w:r w:rsidRPr="008B7E8D">
        <w:rPr>
          <w:lang w:val="fr-FR"/>
        </w:rPr>
        <w:t>3.4</w:t>
      </w:r>
      <w:r w:rsidRPr="008B7E8D">
        <w:rPr>
          <w:lang w:val="fr-FR"/>
        </w:rPr>
        <w:tab/>
      </w:r>
      <w:bookmarkStart w:id="212" w:name="lt_pId1293"/>
      <w:r w:rsidRPr="008B7E8D">
        <w:rPr>
          <w:lang w:val="fr-FR"/>
        </w:rPr>
        <w:t>Projets</w:t>
      </w:r>
      <w:bookmarkEnd w:id="209"/>
      <w:bookmarkEnd w:id="210"/>
      <w:bookmarkEnd w:id="211"/>
      <w:bookmarkEnd w:id="212"/>
    </w:p>
    <w:p w:rsidR="00167F5B" w:rsidRPr="008B7E8D" w:rsidRDefault="00167F5B" w:rsidP="008807C7">
      <w:pPr>
        <w:rPr>
          <w:lang w:val="fr-FR"/>
        </w:rPr>
      </w:pPr>
      <w:bookmarkStart w:id="213" w:name="lt_pId1294"/>
      <w:r w:rsidRPr="008B7E8D">
        <w:rPr>
          <w:lang w:val="fr-FR" w:eastAsia="zh-CN"/>
        </w:rPr>
        <w:t>Dans le cadre des projets ASN.1 et OID, la CE 17 continue d</w:t>
      </w:r>
      <w:r w:rsidR="00AA45A0">
        <w:rPr>
          <w:lang w:val="fr-FR" w:eastAsia="zh-CN"/>
        </w:rPr>
        <w:t>'</w:t>
      </w:r>
      <w:r w:rsidRPr="008B7E8D">
        <w:rPr>
          <w:lang w:val="fr-FR" w:eastAsia="zh-CN"/>
        </w:rPr>
        <w:t xml:space="preserve">apporter une </w:t>
      </w:r>
      <w:r w:rsidRPr="008B7E8D">
        <w:rPr>
          <w:lang w:val="fr-FR"/>
        </w:rPr>
        <w:t>assistance:</w:t>
      </w:r>
    </w:p>
    <w:p w:rsidR="00167F5B" w:rsidRPr="008B7E8D" w:rsidRDefault="00167F5B" w:rsidP="008807C7">
      <w:pPr>
        <w:pStyle w:val="enumlev1"/>
        <w:rPr>
          <w:lang w:val="fr-FR"/>
        </w:rPr>
      </w:pPr>
      <w:r w:rsidRPr="008B7E8D">
        <w:rPr>
          <w:lang w:val="fr-FR"/>
        </w:rPr>
        <w:t>–</w:t>
      </w:r>
      <w:r w:rsidRPr="008B7E8D">
        <w:rPr>
          <w:lang w:val="fr-FR"/>
        </w:rPr>
        <w:tab/>
        <w:t>aux utilisateurs existants de l</w:t>
      </w:r>
      <w:r w:rsidR="00AA45A0">
        <w:rPr>
          <w:lang w:val="fr-FR"/>
        </w:rPr>
        <w:t>'</w:t>
      </w:r>
      <w:r w:rsidRPr="008B7E8D">
        <w:rPr>
          <w:lang w:val="fr-FR"/>
        </w:rPr>
        <w:t>ASN.1 et d</w:t>
      </w:r>
      <w:r w:rsidR="00AA45A0">
        <w:rPr>
          <w:lang w:val="fr-FR"/>
        </w:rPr>
        <w:t>'</w:t>
      </w:r>
      <w:r w:rsidRPr="008B7E8D">
        <w:rPr>
          <w:lang w:val="fr-FR"/>
        </w:rPr>
        <w:t>identificateurs d</w:t>
      </w:r>
      <w:r w:rsidR="00AA45A0">
        <w:rPr>
          <w:lang w:val="fr-FR"/>
        </w:rPr>
        <w:t>'</w:t>
      </w:r>
      <w:r w:rsidRPr="008B7E8D">
        <w:rPr>
          <w:lang w:val="fr-FR"/>
        </w:rPr>
        <w:t>objet (OID), à l</w:t>
      </w:r>
      <w:r w:rsidR="00AA45A0">
        <w:rPr>
          <w:lang w:val="fr-FR"/>
        </w:rPr>
        <w:t>'</w:t>
      </w:r>
      <w:r w:rsidRPr="008B7E8D">
        <w:rPr>
          <w:lang w:val="fr-FR"/>
        </w:rPr>
        <w:t>intérieur et à l</w:t>
      </w:r>
      <w:r w:rsidR="00AA45A0">
        <w:rPr>
          <w:lang w:val="fr-FR"/>
        </w:rPr>
        <w:t>'</w:t>
      </w:r>
      <w:r w:rsidRPr="008B7E8D">
        <w:rPr>
          <w:lang w:val="fr-FR"/>
        </w:rPr>
        <w:t>extérieur de l</w:t>
      </w:r>
      <w:r w:rsidR="00AA45A0">
        <w:rPr>
          <w:lang w:val="fr-FR"/>
        </w:rPr>
        <w:t>'</w:t>
      </w:r>
      <w:r w:rsidRPr="008B7E8D">
        <w:rPr>
          <w:lang w:val="fr-FR"/>
        </w:rPr>
        <w:t>UIT</w:t>
      </w:r>
      <w:r w:rsidRPr="008B7E8D">
        <w:rPr>
          <w:lang w:val="fr-FR" w:eastAsia="en-CA"/>
        </w:rPr>
        <w:noBreakHyphen/>
      </w:r>
      <w:r w:rsidRPr="008B7E8D">
        <w:rPr>
          <w:lang w:val="fr-FR"/>
        </w:rPr>
        <w:t>T (par exemple CE 16 de l</w:t>
      </w:r>
      <w:r w:rsidR="00AA45A0">
        <w:rPr>
          <w:lang w:val="fr-FR"/>
        </w:rPr>
        <w:t>'</w:t>
      </w:r>
      <w:r w:rsidRPr="008B7E8D">
        <w:rPr>
          <w:lang w:val="fr-FR"/>
        </w:rPr>
        <w:t>UIT</w:t>
      </w:r>
      <w:r w:rsidRPr="008B7E8D">
        <w:rPr>
          <w:lang w:val="fr-FR"/>
        </w:rPr>
        <w:noBreakHyphen/>
        <w:t>T, ISO/CEI JTC 1/SC 27, ISO TC 215, 3GPP, etc.);</w:t>
      </w:r>
    </w:p>
    <w:p w:rsidR="00167F5B" w:rsidRPr="008B7E8D" w:rsidRDefault="00167F5B" w:rsidP="008807C7">
      <w:pPr>
        <w:pStyle w:val="enumlev1"/>
        <w:rPr>
          <w:lang w:val="fr-FR"/>
        </w:rPr>
      </w:pPr>
      <w:r w:rsidRPr="008B7E8D">
        <w:rPr>
          <w:lang w:val="fr-FR"/>
        </w:rPr>
        <w:t>–</w:t>
      </w:r>
      <w:r w:rsidRPr="008B7E8D">
        <w:rPr>
          <w:lang w:val="fr-FR"/>
        </w:rPr>
        <w:tab/>
        <w:t>aux pays et en particulier aux pays en développement pour la mise en place d</w:t>
      </w:r>
      <w:r w:rsidR="00AA45A0">
        <w:rPr>
          <w:lang w:val="fr-FR"/>
        </w:rPr>
        <w:t>'</w:t>
      </w:r>
      <w:r w:rsidRPr="008B7E8D">
        <w:rPr>
          <w:lang w:val="fr-FR"/>
        </w:rPr>
        <w:t>une autorité nationale d</w:t>
      </w:r>
      <w:r w:rsidR="00AA45A0">
        <w:rPr>
          <w:lang w:val="fr-FR"/>
        </w:rPr>
        <w:t>'</w:t>
      </w:r>
      <w:r w:rsidRPr="008B7E8D">
        <w:rPr>
          <w:lang w:val="fr-FR"/>
        </w:rPr>
        <w:t>enregistrement des identificateurs d</w:t>
      </w:r>
      <w:r w:rsidR="00AA45A0">
        <w:rPr>
          <w:lang w:val="fr-FR"/>
        </w:rPr>
        <w:t>'</w:t>
      </w:r>
      <w:r w:rsidRPr="008B7E8D">
        <w:rPr>
          <w:lang w:val="fr-FR"/>
        </w:rPr>
        <w:t>objet.</w:t>
      </w:r>
    </w:p>
    <w:bookmarkEnd w:id="213"/>
    <w:p w:rsidR="00167F5B" w:rsidRPr="008B7E8D" w:rsidRDefault="00167F5B" w:rsidP="008807C7">
      <w:pPr>
        <w:rPr>
          <w:rFonts w:eastAsia="Times New Roman"/>
          <w:color w:val="000000"/>
          <w:lang w:val="fr-FR"/>
        </w:rPr>
      </w:pPr>
      <w:r w:rsidRPr="008B7E8D">
        <w:rPr>
          <w:lang w:val="fr-FR"/>
        </w:rPr>
        <w:t xml:space="preserve">Ces projets rassemblent des intervenants et des tutoriels et </w:t>
      </w:r>
      <w:r>
        <w:rPr>
          <w:lang w:val="fr-FR"/>
        </w:rPr>
        <w:t xml:space="preserve">permettent de </w:t>
      </w:r>
      <w:r w:rsidRPr="008B7E8D">
        <w:rPr>
          <w:lang w:val="fr-FR"/>
        </w:rPr>
        <w:t>coordonne</w:t>
      </w:r>
      <w:r>
        <w:rPr>
          <w:lang w:val="fr-FR"/>
        </w:rPr>
        <w:t>r</w:t>
      </w:r>
      <w:r w:rsidR="00AA45A0">
        <w:rPr>
          <w:lang w:val="fr-FR"/>
        </w:rPr>
        <w:t xml:space="preserve"> </w:t>
      </w:r>
      <w:r w:rsidRPr="008B7E8D">
        <w:rPr>
          <w:lang w:val="fr-FR"/>
        </w:rPr>
        <w:t>l</w:t>
      </w:r>
      <w:r w:rsidR="00AA45A0">
        <w:rPr>
          <w:lang w:val="fr-FR"/>
        </w:rPr>
        <w:t>'</w:t>
      </w:r>
      <w:r w:rsidRPr="008B7E8D">
        <w:rPr>
          <w:lang w:val="fr-FR"/>
        </w:rPr>
        <w:t xml:space="preserve">assistance aux utilisateurs pour ce qui est des outils ainsi que </w:t>
      </w:r>
      <w:r>
        <w:rPr>
          <w:lang w:val="fr-FR"/>
        </w:rPr>
        <w:t>du</w:t>
      </w:r>
      <w:r w:rsidRPr="008B7E8D">
        <w:rPr>
          <w:lang w:val="fr-FR"/>
        </w:rPr>
        <w:t xml:space="preserve"> contenu des sites web associés.</w:t>
      </w:r>
    </w:p>
    <w:p w:rsidR="00167F5B" w:rsidRPr="008B7E8D" w:rsidRDefault="00167F5B" w:rsidP="008807C7">
      <w:pPr>
        <w:pStyle w:val="Heading3"/>
        <w:rPr>
          <w:rFonts w:eastAsia="Times New Roman"/>
          <w:lang w:val="fr-FR"/>
        </w:rPr>
      </w:pPr>
      <w:bookmarkStart w:id="214" w:name="_Toc55374060"/>
      <w:bookmarkStart w:id="215" w:name="_Toc94523780"/>
      <w:bookmarkStart w:id="216" w:name="_Toc94524468"/>
      <w:r w:rsidRPr="008B7E8D">
        <w:rPr>
          <w:rFonts w:eastAsia="Times New Roman"/>
          <w:lang w:val="fr-FR"/>
        </w:rPr>
        <w:t>3.4.1</w:t>
      </w:r>
      <w:r w:rsidRPr="008B7E8D">
        <w:rPr>
          <w:rFonts w:eastAsia="Times New Roman"/>
          <w:lang w:val="fr-FR"/>
        </w:rPr>
        <w:tab/>
      </w:r>
      <w:r w:rsidRPr="008B7E8D">
        <w:rPr>
          <w:lang w:val="fr-FR"/>
        </w:rPr>
        <w:t>Projet ASN.1</w:t>
      </w:r>
      <w:bookmarkEnd w:id="214"/>
      <w:bookmarkEnd w:id="215"/>
      <w:bookmarkEnd w:id="216"/>
    </w:p>
    <w:p w:rsidR="00167F5B" w:rsidRPr="008B7E8D" w:rsidRDefault="00167F5B" w:rsidP="008807C7">
      <w:pPr>
        <w:rPr>
          <w:lang w:val="fr-FR"/>
        </w:rPr>
      </w:pPr>
      <w:bookmarkStart w:id="217" w:name="lt_pId1300"/>
      <w:r w:rsidRPr="008B7E8D">
        <w:rPr>
          <w:lang w:val="fr-FR"/>
        </w:rPr>
        <w:t>Le projet ASN.1, placé sous la direction de M. Paul Thorpe, offre une assistance aux utilisateurs de la notation ASN.1 (Rec.</w:t>
      </w:r>
      <w:bookmarkEnd w:id="217"/>
      <w:r w:rsidRPr="008B7E8D">
        <w:rPr>
          <w:lang w:val="fr-FR"/>
        </w:rPr>
        <w:t xml:space="preserve"> </w:t>
      </w:r>
      <w:bookmarkStart w:id="218" w:name="lt_pId1301"/>
      <w:r w:rsidRPr="008B7E8D">
        <w:rPr>
          <w:lang w:val="fr-FR"/>
        </w:rPr>
        <w:t>UIT-T des séries X.680, X.690 et X.890), à l</w:t>
      </w:r>
      <w:r w:rsidR="00AA45A0">
        <w:rPr>
          <w:lang w:val="fr-FR"/>
        </w:rPr>
        <w:t>'</w:t>
      </w:r>
      <w:r w:rsidRPr="008B7E8D">
        <w:rPr>
          <w:lang w:val="fr-FR"/>
        </w:rPr>
        <w:t>intérieur et à l</w:t>
      </w:r>
      <w:r w:rsidR="00AA45A0">
        <w:rPr>
          <w:lang w:val="fr-FR"/>
        </w:rPr>
        <w:t>'</w:t>
      </w:r>
      <w:r w:rsidRPr="008B7E8D">
        <w:rPr>
          <w:lang w:val="fr-FR"/>
        </w:rPr>
        <w:t>extérieur de l</w:t>
      </w:r>
      <w:r w:rsidR="00AA45A0">
        <w:rPr>
          <w:lang w:val="fr-FR"/>
        </w:rPr>
        <w:t>'</w:t>
      </w:r>
      <w:r w:rsidRPr="008B7E8D">
        <w:rPr>
          <w:lang w:val="fr-FR"/>
        </w:rPr>
        <w:t>UIT-T (par exemple CE 16 de l</w:t>
      </w:r>
      <w:r w:rsidR="00AA45A0">
        <w:rPr>
          <w:lang w:val="fr-FR"/>
        </w:rPr>
        <w:t>'</w:t>
      </w:r>
      <w:r w:rsidRPr="008B7E8D">
        <w:rPr>
          <w:lang w:val="fr-FR"/>
        </w:rPr>
        <w:t>UIT</w:t>
      </w:r>
      <w:r w:rsidRPr="008B7E8D">
        <w:rPr>
          <w:lang w:val="fr-FR"/>
        </w:rPr>
        <w:noBreakHyphen/>
        <w:t>T, ISO/CEI JTC 1/SC27, ISO/TC 215, ETSI LI, 3GPP, etc.).</w:t>
      </w:r>
      <w:bookmarkEnd w:id="218"/>
      <w:r w:rsidRPr="008B7E8D">
        <w:rPr>
          <w:lang w:val="fr-FR"/>
        </w:rPr>
        <w:t xml:space="preserve"> </w:t>
      </w:r>
      <w:bookmarkStart w:id="219" w:name="lt_pId1302"/>
      <w:r w:rsidRPr="008B7E8D">
        <w:rPr>
          <w:lang w:val="fr-FR"/>
        </w:rPr>
        <w:t>Par ailleurs, une aide est fournie au TSB pour la tenue à jour d</w:t>
      </w:r>
      <w:r w:rsidR="00AA45A0">
        <w:rPr>
          <w:lang w:val="fr-FR"/>
        </w:rPr>
        <w:t>'</w:t>
      </w:r>
      <w:r w:rsidRPr="008B7E8D">
        <w:rPr>
          <w:lang w:val="fr-FR"/>
        </w:rPr>
        <w:t>une base de données des modules ASN.1 exempts d</w:t>
      </w:r>
      <w:r w:rsidR="00AA45A0">
        <w:rPr>
          <w:lang w:val="fr-FR"/>
        </w:rPr>
        <w:t>'</w:t>
      </w:r>
      <w:r w:rsidRPr="008B7E8D">
        <w:rPr>
          <w:lang w:val="fr-FR"/>
        </w:rPr>
        <w:t>erreurs.</w:t>
      </w:r>
      <w:bookmarkEnd w:id="219"/>
      <w:r w:rsidRPr="008B7E8D">
        <w:rPr>
          <w:lang w:val="fr-FR"/>
        </w:rPr>
        <w:t xml:space="preserve"> </w:t>
      </w:r>
      <w:bookmarkStart w:id="220" w:name="lt_pId1303"/>
      <w:r w:rsidRPr="008B7E8D">
        <w:rPr>
          <w:lang w:val="fr-FR"/>
        </w:rPr>
        <w:t>La base de données des modules ASN.1 continue d</w:t>
      </w:r>
      <w:r w:rsidR="00AA45A0">
        <w:rPr>
          <w:lang w:val="fr-FR"/>
        </w:rPr>
        <w:t>'</w:t>
      </w:r>
      <w:r w:rsidRPr="008B7E8D">
        <w:rPr>
          <w:lang w:val="fr-FR"/>
        </w:rPr>
        <w:t>être complétée et permet aux responsables de la mise en œuvre d</w:t>
      </w:r>
      <w:r w:rsidR="00AA45A0">
        <w:rPr>
          <w:lang w:val="fr-FR"/>
        </w:rPr>
        <w:t>'</w:t>
      </w:r>
      <w:r w:rsidRPr="008B7E8D">
        <w:rPr>
          <w:lang w:val="fr-FR"/>
        </w:rPr>
        <w:t>accéder aux spécifications ASN.1 publiées, vérifiées du point de vue de la syntaxe et lisibles par un ordinateur.</w:t>
      </w:r>
      <w:bookmarkStart w:id="221" w:name="lt_pId1304"/>
      <w:bookmarkEnd w:id="220"/>
      <w:r w:rsidRPr="008B7E8D">
        <w:rPr>
          <w:lang w:val="fr-FR"/>
        </w:rPr>
        <w:t xml:space="preserve"> Cette base de données contient les modules définis dans plus de 200 Recommandations UIT-T et les modules définis par d</w:t>
      </w:r>
      <w:r w:rsidR="00AA45A0">
        <w:rPr>
          <w:lang w:val="fr-FR"/>
        </w:rPr>
        <w:t>'</w:t>
      </w:r>
      <w:r w:rsidRPr="008B7E8D">
        <w:rPr>
          <w:lang w:val="fr-FR"/>
        </w:rPr>
        <w:t>autres organismes de normalisation auxquels il est fait référence dans lesdites Recommandations.</w:t>
      </w:r>
      <w:bookmarkEnd w:id="221"/>
    </w:p>
    <w:p w:rsidR="00167F5B" w:rsidRPr="008B7E8D" w:rsidRDefault="00167F5B" w:rsidP="008807C7">
      <w:pPr>
        <w:rPr>
          <w:rFonts w:eastAsia="Times New Roman"/>
          <w:color w:val="000000"/>
          <w:lang w:val="fr-FR"/>
        </w:rPr>
      </w:pPr>
      <w:bookmarkStart w:id="222" w:name="lt_pId1311"/>
      <w:r w:rsidRPr="008B7E8D">
        <w:rPr>
          <w:lang w:val="fr-FR"/>
        </w:rPr>
        <w:t>En coopération avec le TSB, une base de données contenant une copie exploitable par machine de la version actuelle de tous les modules ASN.1 inclus dans les Recommandations de l</w:t>
      </w:r>
      <w:r w:rsidR="00AA45A0">
        <w:rPr>
          <w:lang w:val="fr-FR"/>
        </w:rPr>
        <w:t>'</w:t>
      </w:r>
      <w:r w:rsidRPr="008B7E8D">
        <w:rPr>
          <w:lang w:val="fr-FR"/>
        </w:rPr>
        <w:t>UIT</w:t>
      </w:r>
      <w:r w:rsidRPr="008B7E8D">
        <w:rPr>
          <w:lang w:val="fr-FR"/>
        </w:rPr>
        <w:noBreakHyphen/>
        <w:t>T est tenue à jour. La fourniture d</w:t>
      </w:r>
      <w:r w:rsidR="00AA45A0">
        <w:rPr>
          <w:lang w:val="fr-FR"/>
        </w:rPr>
        <w:t>'</w:t>
      </w:r>
      <w:r w:rsidRPr="008B7E8D">
        <w:rPr>
          <w:lang w:val="fr-FR"/>
        </w:rPr>
        <w:t>une base de données en ligne des modules ASN.1 est un outil à forte valeur ajoutée pour l</w:t>
      </w:r>
      <w:r w:rsidR="00AA45A0">
        <w:rPr>
          <w:lang w:val="fr-FR"/>
        </w:rPr>
        <w:t>'</w:t>
      </w:r>
      <w:r w:rsidRPr="008B7E8D">
        <w:rPr>
          <w:lang w:val="fr-FR"/>
        </w:rPr>
        <w:t>UIT</w:t>
      </w:r>
      <w:r w:rsidRPr="008B7E8D">
        <w:rPr>
          <w:lang w:val="fr-FR"/>
        </w:rPr>
        <w:noBreakHyphen/>
        <w:t>T par rapport aux autres organisations de normalisation. Elle permet d</w:t>
      </w:r>
      <w:r w:rsidR="00AA45A0">
        <w:rPr>
          <w:lang w:val="fr-FR"/>
        </w:rPr>
        <w:t>'</w:t>
      </w:r>
      <w:r w:rsidRPr="008B7E8D">
        <w:rPr>
          <w:lang w:val="fr-FR"/>
        </w:rPr>
        <w:t>améliorer l</w:t>
      </w:r>
      <w:r w:rsidR="00AA45A0">
        <w:rPr>
          <w:lang w:val="fr-FR"/>
        </w:rPr>
        <w:t>'</w:t>
      </w:r>
      <w:r w:rsidRPr="008B7E8D">
        <w:rPr>
          <w:lang w:val="fr-FR"/>
        </w:rPr>
        <w:t>efficacité des entreprises grâce à un gain de temps et d</w:t>
      </w:r>
      <w:r w:rsidR="00AA45A0">
        <w:rPr>
          <w:lang w:val="fr-FR"/>
        </w:rPr>
        <w:t>'</w:t>
      </w:r>
      <w:r w:rsidRPr="008B7E8D">
        <w:rPr>
          <w:lang w:val="fr-FR"/>
        </w:rPr>
        <w:t>argent. Les mises en œuvre des Recommandations associées de l</w:t>
      </w:r>
      <w:r w:rsidR="00AA45A0">
        <w:rPr>
          <w:lang w:val="fr-FR"/>
        </w:rPr>
        <w:t>'</w:t>
      </w:r>
      <w:r w:rsidRPr="008B7E8D">
        <w:rPr>
          <w:lang w:val="fr-FR"/>
        </w:rPr>
        <w:t>UIT</w:t>
      </w:r>
      <w:r w:rsidRPr="008B7E8D">
        <w:rPr>
          <w:lang w:val="fr-FR"/>
        </w:rPr>
        <w:noBreakHyphen/>
        <w:t>T nécessitent un format électronique (utilisant le codage ASCII) pour pouvoir traiter directement les définitions formelles avec les outils existants. L</w:t>
      </w:r>
      <w:r w:rsidR="00AA45A0">
        <w:rPr>
          <w:lang w:val="fr-FR"/>
        </w:rPr>
        <w:t>'</w:t>
      </w:r>
      <w:r w:rsidRPr="008B7E8D">
        <w:rPr>
          <w:lang w:val="fr-FR"/>
        </w:rPr>
        <w:t>obtention d</w:t>
      </w:r>
      <w:r w:rsidR="00AA45A0">
        <w:rPr>
          <w:lang w:val="fr-FR"/>
        </w:rPr>
        <w:t>'</w:t>
      </w:r>
      <w:r w:rsidRPr="008B7E8D">
        <w:rPr>
          <w:lang w:val="fr-FR"/>
        </w:rPr>
        <w:t>un codage ASCII à partir d</w:t>
      </w:r>
      <w:r w:rsidR="00AA45A0">
        <w:rPr>
          <w:lang w:val="fr-FR"/>
        </w:rPr>
        <w:t>'</w:t>
      </w:r>
      <w:r w:rsidRPr="008B7E8D">
        <w:rPr>
          <w:lang w:val="fr-FR"/>
        </w:rPr>
        <w:t>un document imprimé ou post-script nécessite une nouvelle frappe, ce qui ralentit la mise en œuvre et peut introduire des erreurs. Le fait que tous les modules ASN.1 soient au même endroit facilite grandement la mise en œuvre des protocoles correspondants. La base de données ASN.1 contient aussi certains modules provenant de plusieurs autres organismes de normalisation</w:t>
      </w:r>
      <w:r w:rsidRPr="008B7E8D">
        <w:rPr>
          <w:rFonts w:eastAsia="Times New Roman"/>
          <w:color w:val="000000"/>
          <w:lang w:val="fr-FR"/>
        </w:rPr>
        <w:t>.</w:t>
      </w:r>
      <w:bookmarkEnd w:id="222"/>
    </w:p>
    <w:p w:rsidR="00167F5B" w:rsidRPr="008B7E8D" w:rsidRDefault="00167F5B" w:rsidP="008807C7">
      <w:pPr>
        <w:pStyle w:val="Heading3"/>
        <w:rPr>
          <w:lang w:val="fr-FR"/>
        </w:rPr>
      </w:pPr>
      <w:bookmarkStart w:id="223" w:name="_Toc55374061"/>
      <w:bookmarkStart w:id="224" w:name="_Toc94523781"/>
      <w:bookmarkStart w:id="225" w:name="_Toc94524469"/>
      <w:r w:rsidRPr="008B7E8D">
        <w:rPr>
          <w:lang w:val="fr-FR"/>
        </w:rPr>
        <w:t>3.4.2</w:t>
      </w:r>
      <w:r w:rsidRPr="008B7E8D">
        <w:rPr>
          <w:lang w:val="fr-FR"/>
        </w:rPr>
        <w:tab/>
      </w:r>
      <w:bookmarkStart w:id="226" w:name="lt_pId1313"/>
      <w:r w:rsidRPr="008B7E8D">
        <w:rPr>
          <w:lang w:val="fr-FR"/>
        </w:rPr>
        <w:t>Projet OID</w:t>
      </w:r>
      <w:bookmarkEnd w:id="223"/>
      <w:bookmarkEnd w:id="224"/>
      <w:bookmarkEnd w:id="225"/>
      <w:bookmarkEnd w:id="226"/>
    </w:p>
    <w:p w:rsidR="00167F5B" w:rsidRPr="008B7E8D" w:rsidRDefault="00167F5B" w:rsidP="008807C7">
      <w:pPr>
        <w:rPr>
          <w:szCs w:val="24"/>
          <w:lang w:val="fr-FR"/>
        </w:rPr>
      </w:pPr>
      <w:bookmarkStart w:id="227" w:name="lt_pId1314"/>
      <w:r w:rsidRPr="008B7E8D">
        <w:rPr>
          <w:lang w:val="fr-FR"/>
        </w:rPr>
        <w:t>Les identificateurs d</w:t>
      </w:r>
      <w:r w:rsidR="00AA45A0">
        <w:rPr>
          <w:lang w:val="fr-FR"/>
        </w:rPr>
        <w:t>'</w:t>
      </w:r>
      <w:r w:rsidRPr="008B7E8D">
        <w:rPr>
          <w:lang w:val="fr-FR"/>
        </w:rPr>
        <w:t>objets permettent de référencer de façon universelle et univoque des objets utilisés ou définis dans des normes.</w:t>
      </w:r>
      <w:bookmarkEnd w:id="227"/>
      <w:r w:rsidRPr="008B7E8D">
        <w:rPr>
          <w:lang w:val="fr-FR"/>
        </w:rPr>
        <w:t xml:space="preserve"> </w:t>
      </w:r>
      <w:bookmarkStart w:id="228" w:name="lt_pId1315"/>
      <w:r w:rsidRPr="008B7E8D">
        <w:rPr>
          <w:szCs w:val="24"/>
          <w:lang w:val="fr-FR"/>
        </w:rPr>
        <w:t xml:space="preserve">Les travaux menés au titre de la Question 11/17 sur </w:t>
      </w:r>
      <w:r w:rsidRPr="008B7E8D">
        <w:rPr>
          <w:lang w:val="fr-FR"/>
        </w:rPr>
        <w:t>l</w:t>
      </w:r>
      <w:r w:rsidR="00AA45A0">
        <w:rPr>
          <w:lang w:val="fr-FR"/>
        </w:rPr>
        <w:t>'</w:t>
      </w:r>
      <w:r w:rsidRPr="008B7E8D">
        <w:rPr>
          <w:lang w:val="fr-FR"/>
        </w:rPr>
        <w:t>enregistrement hiérarchique des identificateurs d</w:t>
      </w:r>
      <w:r w:rsidR="00AA45A0">
        <w:rPr>
          <w:lang w:val="fr-FR"/>
        </w:rPr>
        <w:t>'</w:t>
      </w:r>
      <w:r w:rsidRPr="008B7E8D">
        <w:rPr>
          <w:lang w:val="fr-FR"/>
        </w:rPr>
        <w:t xml:space="preserve">objet </w:t>
      </w:r>
      <w:r w:rsidRPr="008B7E8D">
        <w:rPr>
          <w:szCs w:val="24"/>
          <w:lang w:val="fr-FR"/>
        </w:rPr>
        <w:t xml:space="preserve">(OID) </w:t>
      </w:r>
      <w:r w:rsidRPr="008B7E8D">
        <w:rPr>
          <w:lang w:val="fr-FR"/>
        </w:rPr>
        <w:t>de</w:t>
      </w:r>
      <w:r>
        <w:rPr>
          <w:lang w:val="fr-FR"/>
        </w:rPr>
        <w:t xml:space="preserve"> l</w:t>
      </w:r>
      <w:r w:rsidR="00AA45A0">
        <w:rPr>
          <w:lang w:val="fr-FR"/>
        </w:rPr>
        <w:t>'</w:t>
      </w:r>
      <w:r>
        <w:rPr>
          <w:lang w:val="fr-FR"/>
        </w:rPr>
        <w:t>UIT</w:t>
      </w:r>
      <w:r>
        <w:rPr>
          <w:lang w:val="fr-FR"/>
        </w:rPr>
        <w:noBreakHyphen/>
        <w:t>T (séries UIT-T X.660 et </w:t>
      </w:r>
      <w:r w:rsidRPr="008B7E8D">
        <w:rPr>
          <w:lang w:val="fr-FR"/>
        </w:rPr>
        <w:t>X.670) se sont poursuivis activement en collaboration avec l</w:t>
      </w:r>
      <w:r w:rsidR="00AA45A0">
        <w:rPr>
          <w:lang w:val="fr-FR"/>
        </w:rPr>
        <w:t>'</w:t>
      </w:r>
      <w:r w:rsidRPr="008B7E8D">
        <w:rPr>
          <w:lang w:val="fr-FR"/>
        </w:rPr>
        <w:t>ISO/CEI JTC 1/SC 6.</w:t>
      </w:r>
      <w:bookmarkEnd w:id="228"/>
    </w:p>
    <w:p w:rsidR="00167F5B" w:rsidRPr="008B7E8D" w:rsidRDefault="00167F5B" w:rsidP="008807C7">
      <w:pPr>
        <w:rPr>
          <w:lang w:val="fr-FR"/>
        </w:rPr>
      </w:pPr>
      <w:bookmarkStart w:id="229" w:name="lt_pId1316"/>
      <w:r w:rsidRPr="008B7E8D">
        <w:rPr>
          <w:lang w:val="fr-FR"/>
        </w:rPr>
        <w:lastRenderedPageBreak/>
        <w:t>L</w:t>
      </w:r>
      <w:r w:rsidR="00AA45A0">
        <w:rPr>
          <w:lang w:val="fr-FR"/>
        </w:rPr>
        <w:t>'</w:t>
      </w:r>
      <w:r w:rsidRPr="008B7E8D">
        <w:rPr>
          <w:lang w:val="fr-FR"/>
        </w:rPr>
        <w:t>arborescence des identificateurs d</w:t>
      </w:r>
      <w:r w:rsidR="00AA45A0">
        <w:rPr>
          <w:lang w:val="fr-FR"/>
        </w:rPr>
        <w:t>'</w:t>
      </w:r>
      <w:r w:rsidRPr="008B7E8D">
        <w:rPr>
          <w:lang w:val="fr-FR"/>
        </w:rPr>
        <w:t>objet internationaux, qui comptait</w:t>
      </w:r>
      <w:r>
        <w:rPr>
          <w:lang w:val="fr-FR"/>
        </w:rPr>
        <w:t xml:space="preserve"> plus de 1 643 596 </w:t>
      </w:r>
      <w:r w:rsidRPr="008B7E8D">
        <w:rPr>
          <w:lang w:val="fr-FR"/>
        </w:rPr>
        <w:t xml:space="preserve">enregistrements au </w:t>
      </w:r>
      <w:r>
        <w:rPr>
          <w:lang w:val="fr-FR"/>
        </w:rPr>
        <w:t>16 novembre 2021</w:t>
      </w:r>
      <w:r w:rsidRPr="008B7E8D">
        <w:rPr>
          <w:lang w:val="fr-FR"/>
        </w:rPr>
        <w:t xml:space="preserve"> (</w:t>
      </w:r>
      <w:hyperlink r:id="rId197" w:history="1">
        <w:r w:rsidRPr="008B7E8D">
          <w:rPr>
            <w:rStyle w:val="Hyperlink"/>
            <w:lang w:val="fr-FR"/>
          </w:rPr>
          <w:t>http://www.oid-info.com/cgi-bin/display?a=count_nodes</w:t>
        </w:r>
      </w:hyperlink>
      <w:r w:rsidRPr="008B7E8D">
        <w:rPr>
          <w:lang w:val="fr-FR"/>
        </w:rPr>
        <w:t>) dans le répertoire des identificateurs d</w:t>
      </w:r>
      <w:r w:rsidR="00AA45A0">
        <w:rPr>
          <w:lang w:val="fr-FR"/>
        </w:rPr>
        <w:t>'</w:t>
      </w:r>
      <w:r w:rsidRPr="008B7E8D">
        <w:rPr>
          <w:lang w:val="fr-FR"/>
        </w:rPr>
        <w:t>objet à l</w:t>
      </w:r>
      <w:r w:rsidR="00AA45A0">
        <w:rPr>
          <w:lang w:val="fr-FR"/>
        </w:rPr>
        <w:t>'</w:t>
      </w:r>
      <w:r w:rsidRPr="008B7E8D">
        <w:rPr>
          <w:lang w:val="fr-FR"/>
        </w:rPr>
        <w:t xml:space="preserve">adresse </w:t>
      </w:r>
      <w:hyperlink r:id="rId198" w:history="1">
        <w:r w:rsidRPr="008B7E8D">
          <w:rPr>
            <w:color w:val="0000FF"/>
            <w:u w:val="single"/>
            <w:lang w:val="fr-FR"/>
          </w:rPr>
          <w:t>http://www.oid-info.com</w:t>
        </w:r>
      </w:hyperlink>
      <w:r w:rsidRPr="008B7E8D">
        <w:rPr>
          <w:lang w:val="fr-FR"/>
        </w:rPr>
        <w:t>, permet d</w:t>
      </w:r>
      <w:r w:rsidR="00AA45A0">
        <w:rPr>
          <w:lang w:val="fr-FR"/>
        </w:rPr>
        <w:t>'</w:t>
      </w:r>
      <w:r w:rsidRPr="008B7E8D">
        <w:rPr>
          <w:lang w:val="fr-FR"/>
        </w:rPr>
        <w:t>identifier des objets (de toute sorte) via un système d</w:t>
      </w:r>
      <w:r w:rsidR="00AA45A0">
        <w:rPr>
          <w:lang w:val="fr-FR"/>
        </w:rPr>
        <w:t>'</w:t>
      </w:r>
      <w:r w:rsidRPr="008B7E8D">
        <w:rPr>
          <w:lang w:val="fr-FR"/>
        </w:rPr>
        <w:t>attribution hiérarchique contrôlé conjointement par l</w:t>
      </w:r>
      <w:r w:rsidR="00AA45A0">
        <w:rPr>
          <w:lang w:val="fr-FR"/>
        </w:rPr>
        <w:t>'</w:t>
      </w:r>
      <w:r w:rsidRPr="008B7E8D">
        <w:rPr>
          <w:lang w:val="fr-FR"/>
        </w:rPr>
        <w:t>UIT</w:t>
      </w:r>
      <w:r w:rsidRPr="008B7E8D">
        <w:rPr>
          <w:lang w:val="fr-FR"/>
        </w:rPr>
        <w:noBreakHyphen/>
        <w:t>T et l</w:t>
      </w:r>
      <w:r w:rsidR="00AA45A0">
        <w:rPr>
          <w:lang w:val="fr-FR"/>
        </w:rPr>
        <w:t>'</w:t>
      </w:r>
      <w:r w:rsidRPr="008B7E8D">
        <w:rPr>
          <w:lang w:val="fr-FR"/>
        </w:rPr>
        <w:t>ISO/CEI.</w:t>
      </w:r>
      <w:bookmarkEnd w:id="229"/>
      <w:r w:rsidRPr="008B7E8D">
        <w:rPr>
          <w:lang w:val="fr-FR"/>
        </w:rPr>
        <w:t xml:space="preserve"> </w:t>
      </w:r>
      <w:bookmarkStart w:id="230" w:name="lt_pId1317"/>
      <w:r w:rsidRPr="008B7E8D">
        <w:rPr>
          <w:lang w:val="fr-FR"/>
        </w:rPr>
        <w:t>Les identificateurs d</w:t>
      </w:r>
      <w:r w:rsidR="00AA45A0">
        <w:rPr>
          <w:lang w:val="fr-FR"/>
        </w:rPr>
        <w:t>'</w:t>
      </w:r>
      <w:r w:rsidRPr="008B7E8D">
        <w:rPr>
          <w:lang w:val="fr-FR"/>
        </w:rPr>
        <w:t>objet permettent d</w:t>
      </w:r>
      <w:r w:rsidR="00AA45A0">
        <w:rPr>
          <w:lang w:val="fr-FR"/>
        </w:rPr>
        <w:t>'</w:t>
      </w:r>
      <w:r w:rsidRPr="008B7E8D">
        <w:rPr>
          <w:lang w:val="fr-FR"/>
        </w:rPr>
        <w:t>identifier des objets au moyen de n</w:t>
      </w:r>
      <w:r w:rsidR="00AA45A0">
        <w:rPr>
          <w:lang w:val="fr-FR"/>
        </w:rPr>
        <w:t>'</w:t>
      </w:r>
      <w:r w:rsidRPr="008B7E8D">
        <w:rPr>
          <w:lang w:val="fr-FR"/>
        </w:rPr>
        <w:t>importe quelle langue du monde entier (de manière structurée et hiérarchique).</w:t>
      </w:r>
      <w:bookmarkEnd w:id="230"/>
    </w:p>
    <w:p w:rsidR="00167F5B" w:rsidRPr="008B7E8D" w:rsidRDefault="00167F5B" w:rsidP="008807C7">
      <w:pPr>
        <w:rPr>
          <w:lang w:val="fr-FR"/>
        </w:rPr>
      </w:pPr>
      <w:r w:rsidRPr="008B7E8D">
        <w:rPr>
          <w:lang w:val="fr-FR"/>
        </w:rPr>
        <w:t>En particulier, la Recommandation X.677,</w:t>
      </w:r>
      <w:r w:rsidRPr="008B7E8D">
        <w:rPr>
          <w:color w:val="000000"/>
          <w:lang w:val="fr-FR"/>
        </w:rPr>
        <w:t xml:space="preserve"> Mécanisme d</w:t>
      </w:r>
      <w:r w:rsidR="00AA45A0">
        <w:rPr>
          <w:color w:val="000000"/>
          <w:lang w:val="fr-FR"/>
        </w:rPr>
        <w:t>'</w:t>
      </w:r>
      <w:r w:rsidRPr="008B7E8D">
        <w:rPr>
          <w:color w:val="000000"/>
          <w:lang w:val="fr-FR"/>
        </w:rPr>
        <w:t>identification des aéronefs sans pilote à l</w:t>
      </w:r>
      <w:r w:rsidR="00AA45A0">
        <w:rPr>
          <w:color w:val="000000"/>
          <w:lang w:val="fr-FR"/>
        </w:rPr>
        <w:t>'</w:t>
      </w:r>
      <w:r w:rsidRPr="008B7E8D">
        <w:rPr>
          <w:color w:val="000000"/>
          <w:lang w:val="fr-FR"/>
        </w:rPr>
        <w:t>aide d</w:t>
      </w:r>
      <w:r w:rsidR="00AA45A0">
        <w:rPr>
          <w:color w:val="000000"/>
          <w:lang w:val="fr-FR"/>
        </w:rPr>
        <w:t>'</w:t>
      </w:r>
      <w:r w:rsidRPr="008B7E8D">
        <w:rPr>
          <w:color w:val="000000"/>
          <w:lang w:val="fr-FR"/>
        </w:rPr>
        <w:t>identificateurs d</w:t>
      </w:r>
      <w:r w:rsidR="00AA45A0">
        <w:rPr>
          <w:color w:val="000000"/>
          <w:lang w:val="fr-FR"/>
        </w:rPr>
        <w:t>'</w:t>
      </w:r>
      <w:r w:rsidRPr="008B7E8D">
        <w:rPr>
          <w:color w:val="000000"/>
          <w:lang w:val="fr-FR"/>
        </w:rPr>
        <w:t>objet, a été approuvée en vue d</w:t>
      </w:r>
      <w:r w:rsidR="00AA45A0">
        <w:rPr>
          <w:color w:val="000000"/>
          <w:lang w:val="fr-FR"/>
        </w:rPr>
        <w:t>'</w:t>
      </w:r>
      <w:r w:rsidRPr="008B7E8D">
        <w:rPr>
          <w:lang w:val="fr-FR"/>
        </w:rPr>
        <w:t>analyser les exigences en matière de gestion du cycle de vie complet et de reconnaissance de l</w:t>
      </w:r>
      <w:r w:rsidR="00AA45A0">
        <w:rPr>
          <w:lang w:val="fr-FR"/>
        </w:rPr>
        <w:t>'</w:t>
      </w:r>
      <w:r w:rsidRPr="008B7E8D">
        <w:rPr>
          <w:lang w:val="fr-FR"/>
        </w:rPr>
        <w:t>identité d</w:t>
      </w:r>
      <w:r w:rsidR="00AA45A0">
        <w:rPr>
          <w:lang w:val="fr-FR"/>
        </w:rPr>
        <w:t>'</w:t>
      </w:r>
      <w:r w:rsidRPr="008B7E8D">
        <w:rPr>
          <w:lang w:val="fr-FR"/>
        </w:rPr>
        <w:t>exploitation des aéronefs sans pilote et aborde les considérations relatives à la sécurité. Elle contient en outre les spécifications d</w:t>
      </w:r>
      <w:r w:rsidR="00AA45A0">
        <w:rPr>
          <w:lang w:val="fr-FR"/>
        </w:rPr>
        <w:t>'</w:t>
      </w:r>
      <w:r w:rsidRPr="008B7E8D">
        <w:rPr>
          <w:lang w:val="fr-FR"/>
        </w:rPr>
        <w:t>un mécanisme d</w:t>
      </w:r>
      <w:r w:rsidR="00AA45A0">
        <w:rPr>
          <w:lang w:val="fr-FR"/>
        </w:rPr>
        <w:t>'</w:t>
      </w:r>
      <w:r w:rsidRPr="008B7E8D">
        <w:rPr>
          <w:lang w:val="fr-FR"/>
        </w:rPr>
        <w:t>identification des aéronefs sans pilote (UAV)</w:t>
      </w:r>
      <w:r w:rsidRPr="008B7E8D">
        <w:rPr>
          <w:color w:val="000000"/>
          <w:lang w:val="fr-FR"/>
        </w:rPr>
        <w:t xml:space="preserve"> au moyen d</w:t>
      </w:r>
      <w:r w:rsidR="00AA45A0">
        <w:rPr>
          <w:color w:val="000000"/>
          <w:lang w:val="fr-FR"/>
        </w:rPr>
        <w:t>'</w:t>
      </w:r>
      <w:r w:rsidRPr="008B7E8D">
        <w:rPr>
          <w:color w:val="000000"/>
          <w:lang w:val="fr-FR"/>
        </w:rPr>
        <w:t>identificateurs d</w:t>
      </w:r>
      <w:r w:rsidR="00AA45A0">
        <w:rPr>
          <w:color w:val="000000"/>
          <w:lang w:val="fr-FR"/>
        </w:rPr>
        <w:t>'</w:t>
      </w:r>
      <w:r w:rsidRPr="008B7E8D">
        <w:rPr>
          <w:color w:val="000000"/>
          <w:lang w:val="fr-FR"/>
        </w:rPr>
        <w:t>objet (OID).</w:t>
      </w:r>
    </w:p>
    <w:p w:rsidR="00167F5B" w:rsidRPr="008B7E8D" w:rsidRDefault="00167F5B" w:rsidP="008807C7">
      <w:pPr>
        <w:rPr>
          <w:lang w:val="fr-FR"/>
        </w:rPr>
      </w:pPr>
      <w:bookmarkStart w:id="231" w:name="lt_pId1318"/>
      <w:r w:rsidRPr="008B7E8D">
        <w:rPr>
          <w:lang w:val="fr-FR"/>
        </w:rPr>
        <w:t>Le projet OID, placé sous la direction de M. Olivier Dubuisson, aide les administrations nationales et les organismes nationaux relevant de l</w:t>
      </w:r>
      <w:r w:rsidR="00AA45A0">
        <w:rPr>
          <w:lang w:val="fr-FR"/>
        </w:rPr>
        <w:t>'</w:t>
      </w:r>
      <w:r w:rsidRPr="008B7E8D">
        <w:rPr>
          <w:lang w:val="fr-FR"/>
        </w:rPr>
        <w:t>ISO/CEI à mettre en place une autorité d</w:t>
      </w:r>
      <w:r w:rsidR="00AA45A0">
        <w:rPr>
          <w:lang w:val="fr-FR"/>
        </w:rPr>
        <w:t>'</w:t>
      </w:r>
      <w:r w:rsidRPr="008B7E8D">
        <w:rPr>
          <w:lang w:val="fr-FR"/>
        </w:rPr>
        <w:t>enregistrement pour l</w:t>
      </w:r>
      <w:r w:rsidR="00AA45A0">
        <w:rPr>
          <w:lang w:val="fr-FR"/>
        </w:rPr>
        <w:t>'</w:t>
      </w:r>
      <w:r w:rsidRPr="008B7E8D">
        <w:rPr>
          <w:lang w:val="fr-FR"/>
        </w:rPr>
        <w:t>identificateur d</w:t>
      </w:r>
      <w:r w:rsidR="00AA45A0">
        <w:rPr>
          <w:lang w:val="fr-FR"/>
        </w:rPr>
        <w:t>'</w:t>
      </w:r>
      <w:r w:rsidRPr="008B7E8D">
        <w:rPr>
          <w:lang w:val="fr-FR"/>
        </w:rPr>
        <w:t>objet de leur pays, par exemple</w:t>
      </w:r>
      <w:r w:rsidR="00AA45A0">
        <w:rPr>
          <w:lang w:val="fr-FR"/>
        </w:rPr>
        <w:t xml:space="preserve"> </w:t>
      </w:r>
      <w:r>
        <w:rPr>
          <w:lang w:val="fr-FR"/>
        </w:rPr>
        <w:t>à</w:t>
      </w:r>
      <w:r w:rsidRPr="008B7E8D">
        <w:rPr>
          <w:lang w:val="fr-FR"/>
        </w:rPr>
        <w:t xml:space="preserve"> </w:t>
      </w:r>
      <w:r w:rsidRPr="00D1345E">
        <w:rPr>
          <w:lang w:val="fr-FR"/>
        </w:rPr>
        <w:t>Bahreïn</w:t>
      </w:r>
      <w:r>
        <w:rPr>
          <w:lang w:val="fr-FR"/>
        </w:rPr>
        <w:t xml:space="preserve">, au </w:t>
      </w:r>
      <w:r w:rsidRPr="008B7E8D">
        <w:rPr>
          <w:lang w:val="fr-FR"/>
        </w:rPr>
        <w:t>Bénin</w:t>
      </w:r>
      <w:r>
        <w:rPr>
          <w:lang w:val="fr-FR"/>
        </w:rPr>
        <w:t xml:space="preserve">, en </w:t>
      </w:r>
      <w:r w:rsidRPr="00D1345E">
        <w:rPr>
          <w:lang w:val="fr-FR"/>
        </w:rPr>
        <w:t>Équateur</w:t>
      </w:r>
      <w:r>
        <w:rPr>
          <w:lang w:val="fr-FR"/>
        </w:rPr>
        <w:t xml:space="preserve">, en </w:t>
      </w:r>
      <w:r w:rsidRPr="00D1345E">
        <w:rPr>
          <w:lang w:val="fr-FR"/>
        </w:rPr>
        <w:t>Jamaïque</w:t>
      </w:r>
      <w:r>
        <w:rPr>
          <w:lang w:val="fr-FR"/>
        </w:rPr>
        <w:t xml:space="preserve"> et au </w:t>
      </w:r>
      <w:r w:rsidRPr="00D1345E">
        <w:rPr>
          <w:lang w:val="fr-FR"/>
        </w:rPr>
        <w:t>Viet</w:t>
      </w:r>
      <w:r>
        <w:rPr>
          <w:lang w:val="fr-FR"/>
        </w:rPr>
        <w:t> </w:t>
      </w:r>
      <w:r w:rsidRPr="00D1345E">
        <w:rPr>
          <w:lang w:val="fr-FR"/>
        </w:rPr>
        <w:t>Nam</w:t>
      </w:r>
      <w:r w:rsidRPr="008B7E8D">
        <w:rPr>
          <w:lang w:val="fr-FR"/>
        </w:rPr>
        <w:t>.</w:t>
      </w:r>
      <w:bookmarkEnd w:id="231"/>
    </w:p>
    <w:p w:rsidR="00167F5B" w:rsidRPr="008B7E8D" w:rsidRDefault="00167F5B" w:rsidP="008807C7">
      <w:pPr>
        <w:pStyle w:val="Heading2"/>
        <w:rPr>
          <w:lang w:val="fr-FR"/>
        </w:rPr>
      </w:pPr>
      <w:bookmarkStart w:id="232" w:name="_Toc55374062"/>
      <w:bookmarkStart w:id="233" w:name="_Toc94523782"/>
      <w:bookmarkStart w:id="234" w:name="_Toc94524470"/>
      <w:r w:rsidRPr="008B7E8D">
        <w:rPr>
          <w:lang w:val="fr-FR"/>
        </w:rPr>
        <w:t>3.5</w:t>
      </w:r>
      <w:r w:rsidRPr="008B7E8D">
        <w:rPr>
          <w:lang w:val="fr-FR"/>
        </w:rPr>
        <w:tab/>
      </w:r>
      <w:bookmarkStart w:id="235" w:name="lt_pId1322"/>
      <w:r w:rsidRPr="008B7E8D">
        <w:rPr>
          <w:lang w:val="fr-FR"/>
        </w:rPr>
        <w:t>Réduire l</w:t>
      </w:r>
      <w:r w:rsidR="00AA45A0">
        <w:rPr>
          <w:lang w:val="fr-FR"/>
        </w:rPr>
        <w:t>'</w:t>
      </w:r>
      <w:r w:rsidRPr="008B7E8D">
        <w:rPr>
          <w:lang w:val="fr-FR"/>
        </w:rPr>
        <w:t>écart en matière de normalisation</w:t>
      </w:r>
      <w:bookmarkEnd w:id="232"/>
      <w:bookmarkEnd w:id="233"/>
      <w:bookmarkEnd w:id="234"/>
      <w:bookmarkEnd w:id="235"/>
    </w:p>
    <w:p w:rsidR="00167F5B" w:rsidRPr="008B7E8D" w:rsidRDefault="00167F5B" w:rsidP="008807C7">
      <w:pPr>
        <w:rPr>
          <w:bCs/>
          <w:lang w:val="fr-FR"/>
        </w:rPr>
      </w:pPr>
      <w:r w:rsidRPr="008B7E8D">
        <w:rPr>
          <w:bCs/>
          <w:lang w:val="fr-FR"/>
        </w:rPr>
        <w:t>Lors de toutes les réunions physiques tenue par la CE 17 au cours de l</w:t>
      </w:r>
      <w:r w:rsidR="00AA45A0">
        <w:rPr>
          <w:bCs/>
          <w:lang w:val="fr-FR"/>
        </w:rPr>
        <w:t>'</w:t>
      </w:r>
      <w:r>
        <w:rPr>
          <w:bCs/>
          <w:lang w:val="fr-FR"/>
        </w:rPr>
        <w:t>actuelle période d</w:t>
      </w:r>
      <w:r w:rsidR="00AA45A0">
        <w:rPr>
          <w:bCs/>
          <w:lang w:val="fr-FR"/>
        </w:rPr>
        <w:t>'</w:t>
      </w:r>
      <w:r>
        <w:rPr>
          <w:bCs/>
          <w:lang w:val="fr-FR"/>
        </w:rPr>
        <w:t>études, le </w:t>
      </w:r>
      <w:r w:rsidRPr="008B7E8D">
        <w:rPr>
          <w:bCs/>
          <w:lang w:val="fr-FR"/>
        </w:rPr>
        <w:t>TSB a organisé une réception de bienvenue et une visite des locaux de l</w:t>
      </w:r>
      <w:r w:rsidR="00AA45A0">
        <w:rPr>
          <w:bCs/>
          <w:lang w:val="fr-FR"/>
        </w:rPr>
        <w:t>'</w:t>
      </w:r>
      <w:r w:rsidRPr="008B7E8D">
        <w:rPr>
          <w:bCs/>
          <w:lang w:val="fr-FR"/>
        </w:rPr>
        <w:t>UIT à l</w:t>
      </w:r>
      <w:r w:rsidR="00AA45A0">
        <w:rPr>
          <w:bCs/>
          <w:lang w:val="fr-FR"/>
        </w:rPr>
        <w:t>'</w:t>
      </w:r>
      <w:r w:rsidRPr="008B7E8D">
        <w:rPr>
          <w:bCs/>
          <w:lang w:val="fr-FR"/>
        </w:rPr>
        <w:t>intention des nouveaux délégués de la CE 17. Le Président de la CE 17 a organisé une "séance d</w:t>
      </w:r>
      <w:r w:rsidR="00AA45A0">
        <w:rPr>
          <w:bCs/>
          <w:lang w:val="fr-FR"/>
        </w:rPr>
        <w:t>'</w:t>
      </w:r>
      <w:r w:rsidRPr="008B7E8D">
        <w:rPr>
          <w:bCs/>
          <w:lang w:val="fr-FR"/>
        </w:rPr>
        <w:t>orientation pour les nouveaux délégués et une discussion avec l</w:t>
      </w:r>
      <w:r w:rsidR="00AA45A0">
        <w:rPr>
          <w:bCs/>
          <w:lang w:val="fr-FR"/>
        </w:rPr>
        <w:t>'</w:t>
      </w:r>
      <w:r w:rsidRPr="008B7E8D">
        <w:rPr>
          <w:bCs/>
          <w:lang w:val="fr-FR"/>
        </w:rPr>
        <w:t>équipe de direction de la CE 17". En janvier 2019, le Conseiller de la CE 17 a organisé un "stage intensif en présence des Conseillers de la CE 17" pour répondre aux questions des délégués de la CE 17 sur les méthodes de travail de cette commission. En septembre 2019, le TSB a organisé une "</w:t>
      </w:r>
      <w:r w:rsidRPr="008B7E8D">
        <w:rPr>
          <w:color w:val="000000"/>
          <w:lang w:val="fr-FR"/>
        </w:rPr>
        <w:t>une séance de formation à l</w:t>
      </w:r>
      <w:r w:rsidR="00AA45A0">
        <w:rPr>
          <w:color w:val="000000"/>
          <w:lang w:val="fr-FR"/>
        </w:rPr>
        <w:t>'</w:t>
      </w:r>
      <w:r w:rsidRPr="008B7E8D">
        <w:rPr>
          <w:color w:val="000000"/>
          <w:lang w:val="fr-FR"/>
        </w:rPr>
        <w:t xml:space="preserve">intention de la direction de </w:t>
      </w:r>
      <w:r w:rsidRPr="008B7E8D">
        <w:rPr>
          <w:bCs/>
          <w:lang w:val="fr-FR"/>
        </w:rPr>
        <w:t>l</w:t>
      </w:r>
      <w:r w:rsidR="00AA45A0">
        <w:rPr>
          <w:bCs/>
          <w:lang w:val="fr-FR"/>
        </w:rPr>
        <w:t>'</w:t>
      </w:r>
      <w:r w:rsidRPr="008B7E8D">
        <w:rPr>
          <w:bCs/>
          <w:lang w:val="fr-FR"/>
        </w:rPr>
        <w:t xml:space="preserve">UIT-T" conçue pour les Rapporteurs et les éditeurs de la CE 17. </w:t>
      </w:r>
    </w:p>
    <w:p w:rsidR="00167F5B" w:rsidRPr="008B7E8D" w:rsidRDefault="00167F5B" w:rsidP="008807C7">
      <w:pPr>
        <w:rPr>
          <w:bCs/>
          <w:lang w:val="fr-FR"/>
        </w:rPr>
      </w:pPr>
      <w:r w:rsidRPr="008B7E8D">
        <w:rPr>
          <w:bCs/>
          <w:lang w:val="fr-FR"/>
        </w:rPr>
        <w:t>Entre mars 2017 et septembre 2018, la CE 17 a organisé périodiquement, à l</w:t>
      </w:r>
      <w:r w:rsidR="00AA45A0">
        <w:rPr>
          <w:bCs/>
          <w:lang w:val="fr-FR"/>
        </w:rPr>
        <w:t>'</w:t>
      </w:r>
      <w:r w:rsidRPr="008B7E8D">
        <w:rPr>
          <w:bCs/>
          <w:lang w:val="fr-FR"/>
        </w:rPr>
        <w:t xml:space="preserve">occasion de ses réunions, une session de formation pratique pour les délégués des pays en développement </w:t>
      </w:r>
      <w:bookmarkStart w:id="236" w:name="lt_pId1324"/>
      <w:r w:rsidRPr="008B7E8D">
        <w:rPr>
          <w:bCs/>
          <w:lang w:val="fr-FR"/>
        </w:rPr>
        <w:t>Ces sessions ont apporté</w:t>
      </w:r>
      <w:r w:rsidRPr="008B7E8D">
        <w:rPr>
          <w:b/>
          <w:bCs/>
          <w:lang w:val="fr-FR"/>
        </w:rPr>
        <w:t xml:space="preserve"> </w:t>
      </w:r>
      <w:r w:rsidRPr="008B7E8D">
        <w:rPr>
          <w:bCs/>
          <w:lang w:val="fr-FR"/>
        </w:rPr>
        <w:t>d</w:t>
      </w:r>
      <w:r w:rsidR="00AA45A0">
        <w:rPr>
          <w:bCs/>
          <w:lang w:val="fr-FR"/>
        </w:rPr>
        <w:t>'</w:t>
      </w:r>
      <w:r w:rsidRPr="008B7E8D">
        <w:rPr>
          <w:bCs/>
          <w:lang w:val="fr-FR"/>
        </w:rPr>
        <w:t>innombrables informations sur le programme, les activités et les projets de l</w:t>
      </w:r>
      <w:r w:rsidR="00AA45A0">
        <w:rPr>
          <w:bCs/>
          <w:lang w:val="fr-FR"/>
        </w:rPr>
        <w:t>'</w:t>
      </w:r>
      <w:r w:rsidRPr="008B7E8D">
        <w:rPr>
          <w:bCs/>
          <w:lang w:val="fr-FR"/>
        </w:rPr>
        <w:t>UIT consacrés à la réduction de l</w:t>
      </w:r>
      <w:r w:rsidR="00AA45A0">
        <w:rPr>
          <w:bCs/>
          <w:lang w:val="fr-FR"/>
        </w:rPr>
        <w:t>'</w:t>
      </w:r>
      <w:r w:rsidRPr="008B7E8D">
        <w:rPr>
          <w:bCs/>
          <w:lang w:val="fr-FR"/>
        </w:rPr>
        <w:t>écart en matière de normalisation, et constituent une excellente occasion pour les pays en développement de faire part de leurs suggestions à la CE 17.</w:t>
      </w:r>
      <w:bookmarkEnd w:id="236"/>
      <w:r w:rsidRPr="008B7E8D">
        <w:rPr>
          <w:bCs/>
          <w:lang w:val="fr-FR"/>
        </w:rPr>
        <w:t xml:space="preserve"> </w:t>
      </w:r>
      <w:bookmarkStart w:id="237" w:name="lt_pId1325"/>
      <w:r w:rsidRPr="008B7E8D">
        <w:rPr>
          <w:bCs/>
          <w:lang w:val="fr-FR"/>
        </w:rPr>
        <w:t>Les sessions permettent aux pays en développement d</w:t>
      </w:r>
      <w:r w:rsidR="00AA45A0">
        <w:rPr>
          <w:bCs/>
          <w:lang w:val="fr-FR"/>
        </w:rPr>
        <w:t>'</w:t>
      </w:r>
      <w:r w:rsidRPr="008B7E8D">
        <w:rPr>
          <w:bCs/>
          <w:lang w:val="fr-FR"/>
        </w:rPr>
        <w:t>exprimer leurs intérêts et leurs besoins.</w:t>
      </w:r>
      <w:bookmarkEnd w:id="237"/>
    </w:p>
    <w:p w:rsidR="00167F5B" w:rsidRPr="008B7E8D" w:rsidRDefault="00167F5B" w:rsidP="008807C7">
      <w:pPr>
        <w:rPr>
          <w:lang w:val="fr-FR"/>
        </w:rPr>
      </w:pPr>
      <w:r>
        <w:rPr>
          <w:lang w:val="fr-FR"/>
        </w:rPr>
        <w:t>Au cours de la période d</w:t>
      </w:r>
      <w:r w:rsidR="00AA45A0">
        <w:rPr>
          <w:lang w:val="fr-FR"/>
        </w:rPr>
        <w:t>'</w:t>
      </w:r>
      <w:r>
        <w:rPr>
          <w:lang w:val="fr-FR"/>
        </w:rPr>
        <w:t>études actuelle</w:t>
      </w:r>
      <w:r w:rsidRPr="008B7E8D">
        <w:rPr>
          <w:lang w:val="fr-FR"/>
        </w:rPr>
        <w:t xml:space="preserve">, le CE 17 a organisé </w:t>
      </w:r>
      <w:r w:rsidRPr="008B7E8D">
        <w:rPr>
          <w:bCs/>
          <w:lang w:val="fr-FR"/>
        </w:rPr>
        <w:t>périodiquement</w:t>
      </w:r>
      <w:r w:rsidRPr="008B7E8D">
        <w:rPr>
          <w:lang w:val="fr-FR"/>
        </w:rPr>
        <w:t xml:space="preserve"> des rencontres informelles</w:t>
      </w:r>
      <w:r>
        <w:rPr>
          <w:lang w:val="fr-FR"/>
        </w:rPr>
        <w:t xml:space="preserve"> (virtuelles)</w:t>
      </w:r>
      <w:r w:rsidRPr="008B7E8D">
        <w:rPr>
          <w:lang w:val="fr-FR"/>
        </w:rPr>
        <w:t xml:space="preserve"> de délégués d</w:t>
      </w:r>
      <w:r w:rsidR="00AA45A0">
        <w:rPr>
          <w:lang w:val="fr-FR"/>
        </w:rPr>
        <w:t>'</w:t>
      </w:r>
      <w:r w:rsidRPr="008B7E8D">
        <w:rPr>
          <w:lang w:val="fr-FR"/>
        </w:rPr>
        <w:t>Afrique et des États arabes à l</w:t>
      </w:r>
      <w:r w:rsidR="00AA45A0">
        <w:rPr>
          <w:lang w:val="fr-FR"/>
        </w:rPr>
        <w:t>'</w:t>
      </w:r>
      <w:r w:rsidRPr="008B7E8D">
        <w:rPr>
          <w:lang w:val="fr-FR"/>
        </w:rPr>
        <w:t>occasion de ses réunions</w:t>
      </w:r>
      <w:r>
        <w:rPr>
          <w:lang w:val="fr-FR"/>
        </w:rPr>
        <w:t xml:space="preserve"> (virtuelles)</w:t>
      </w:r>
      <w:r w:rsidRPr="008B7E8D">
        <w:rPr>
          <w:lang w:val="fr-FR"/>
        </w:rPr>
        <w:t>, pour faciliter les discussions sur la planification future des travaux des groupes SG17</w:t>
      </w:r>
      <w:r>
        <w:rPr>
          <w:lang w:val="fr-FR"/>
        </w:rPr>
        <w:t> </w:t>
      </w:r>
      <w:r w:rsidRPr="008B7E8D">
        <w:rPr>
          <w:lang w:val="fr-FR"/>
        </w:rPr>
        <w:t>RG-AFR et SG17</w:t>
      </w:r>
      <w:r>
        <w:rPr>
          <w:lang w:val="fr-FR"/>
        </w:rPr>
        <w:t> </w:t>
      </w:r>
      <w:r w:rsidRPr="008B7E8D">
        <w:rPr>
          <w:lang w:val="fr-FR"/>
        </w:rPr>
        <w:t>RG-ARB.</w:t>
      </w:r>
    </w:p>
    <w:p w:rsidR="00167F5B" w:rsidRPr="008B7E8D" w:rsidRDefault="00167F5B" w:rsidP="008807C7">
      <w:pPr>
        <w:pStyle w:val="Heading1"/>
        <w:rPr>
          <w:rFonts w:eastAsia="Times New Roman"/>
          <w:lang w:val="fr-FR"/>
        </w:rPr>
      </w:pPr>
      <w:bookmarkStart w:id="238" w:name="_Toc320869660"/>
      <w:bookmarkStart w:id="239" w:name="_Toc450919327"/>
      <w:bookmarkStart w:id="240" w:name="_Toc455387371"/>
      <w:bookmarkStart w:id="241" w:name="_Toc456595609"/>
      <w:bookmarkStart w:id="242" w:name="_Toc456595921"/>
      <w:bookmarkStart w:id="243" w:name="_Toc55374063"/>
      <w:bookmarkStart w:id="244" w:name="_Toc94523783"/>
      <w:bookmarkStart w:id="245" w:name="_Toc94524471"/>
      <w:r w:rsidRPr="008B7E8D">
        <w:rPr>
          <w:rFonts w:eastAsia="Times New Roman"/>
          <w:lang w:val="fr-FR"/>
        </w:rPr>
        <w:t>4</w:t>
      </w:r>
      <w:r w:rsidRPr="008B7E8D">
        <w:rPr>
          <w:rFonts w:eastAsia="Times New Roman"/>
          <w:lang w:val="fr-FR"/>
        </w:rPr>
        <w:tab/>
      </w:r>
      <w:bookmarkEnd w:id="238"/>
      <w:bookmarkEnd w:id="239"/>
      <w:r w:rsidRPr="008B7E8D">
        <w:rPr>
          <w:lang w:val="fr-FR"/>
        </w:rPr>
        <w:t>Observations concernant les travaux futurs</w:t>
      </w:r>
      <w:bookmarkEnd w:id="240"/>
      <w:bookmarkEnd w:id="241"/>
      <w:bookmarkEnd w:id="242"/>
      <w:bookmarkEnd w:id="243"/>
      <w:bookmarkEnd w:id="244"/>
      <w:bookmarkEnd w:id="245"/>
    </w:p>
    <w:p w:rsidR="00167F5B" w:rsidRPr="008B7E8D" w:rsidRDefault="00167F5B" w:rsidP="008807C7">
      <w:pPr>
        <w:rPr>
          <w:lang w:val="fr-FR"/>
        </w:rPr>
      </w:pPr>
      <w:bookmarkStart w:id="246" w:name="lt_pId1341"/>
      <w:r w:rsidRPr="008B7E8D">
        <w:rPr>
          <w:lang w:val="fr-FR"/>
        </w:rPr>
        <w:t>Les travaux de la Commission d</w:t>
      </w:r>
      <w:r w:rsidR="00AA45A0">
        <w:rPr>
          <w:lang w:val="fr-FR"/>
        </w:rPr>
        <w:t>'</w:t>
      </w:r>
      <w:r w:rsidRPr="008B7E8D">
        <w:rPr>
          <w:lang w:val="fr-FR"/>
        </w:rPr>
        <w:t>études 17 sur la sécurité n</w:t>
      </w:r>
      <w:r w:rsidR="00AA45A0">
        <w:rPr>
          <w:lang w:val="fr-FR"/>
        </w:rPr>
        <w:t>'</w:t>
      </w:r>
      <w:r w:rsidRPr="008B7E8D">
        <w:rPr>
          <w:lang w:val="fr-FR"/>
        </w:rPr>
        <w:t>ont cessé de prendre de l</w:t>
      </w:r>
      <w:r w:rsidR="00AA45A0">
        <w:rPr>
          <w:lang w:val="fr-FR"/>
        </w:rPr>
        <w:t>'</w:t>
      </w:r>
      <w:r w:rsidRPr="008B7E8D">
        <w:rPr>
          <w:lang w:val="fr-FR"/>
        </w:rPr>
        <w:t>ampleur tout au long de cette période d</w:t>
      </w:r>
      <w:r w:rsidR="00AA45A0">
        <w:rPr>
          <w:lang w:val="fr-FR"/>
        </w:rPr>
        <w:t>'</w:t>
      </w:r>
      <w:r w:rsidRPr="008B7E8D">
        <w:rPr>
          <w:lang w:val="fr-FR"/>
        </w:rPr>
        <w:t>études, faisant de cette commission un centre d</w:t>
      </w:r>
      <w:r w:rsidR="00AA45A0">
        <w:rPr>
          <w:lang w:val="fr-FR"/>
        </w:rPr>
        <w:t>'</w:t>
      </w:r>
      <w:r w:rsidRPr="008B7E8D">
        <w:rPr>
          <w:lang w:val="fr-FR"/>
        </w:rPr>
        <w:t xml:space="preserve">excellence spécialisé dans le domaine de la sécurité. </w:t>
      </w:r>
      <w:r w:rsidRPr="008B7E8D">
        <w:rPr>
          <w:rFonts w:eastAsia="Times New Roman"/>
          <w:lang w:val="fr-FR"/>
        </w:rPr>
        <w:t>La Commission d</w:t>
      </w:r>
      <w:r w:rsidR="00AA45A0">
        <w:rPr>
          <w:rFonts w:eastAsia="Times New Roman"/>
          <w:lang w:val="fr-FR"/>
        </w:rPr>
        <w:t>'</w:t>
      </w:r>
      <w:r w:rsidRPr="008B7E8D">
        <w:rPr>
          <w:rFonts w:eastAsia="Times New Roman"/>
          <w:lang w:val="fr-FR"/>
        </w:rPr>
        <w:t>études 17 est la commission d</w:t>
      </w:r>
      <w:r w:rsidR="00AA45A0">
        <w:rPr>
          <w:rFonts w:eastAsia="Times New Roman"/>
          <w:lang w:val="fr-FR"/>
        </w:rPr>
        <w:t>'</w:t>
      </w:r>
      <w:r w:rsidRPr="008B7E8D">
        <w:rPr>
          <w:rFonts w:eastAsia="Times New Roman"/>
          <w:lang w:val="fr-FR"/>
        </w:rPr>
        <w:t>études directrice de l</w:t>
      </w:r>
      <w:r w:rsidR="00AA45A0">
        <w:rPr>
          <w:rFonts w:eastAsia="Times New Roman"/>
          <w:lang w:val="fr-FR"/>
        </w:rPr>
        <w:t>'</w:t>
      </w:r>
      <w:r w:rsidRPr="008B7E8D">
        <w:rPr>
          <w:rFonts w:eastAsia="Times New Roman"/>
          <w:lang w:val="fr-FR"/>
        </w:rPr>
        <w:t>UIT</w:t>
      </w:r>
      <w:r w:rsidRPr="008B7E8D">
        <w:rPr>
          <w:rFonts w:eastAsia="Times New Roman"/>
          <w:lang w:val="fr-FR"/>
        </w:rPr>
        <w:noBreakHyphen/>
        <w:t>T pour la sécurité.</w:t>
      </w:r>
      <w:bookmarkEnd w:id="246"/>
      <w:r w:rsidRPr="008B7E8D">
        <w:rPr>
          <w:rFonts w:eastAsia="Times New Roman"/>
          <w:lang w:val="fr-FR"/>
        </w:rPr>
        <w:t xml:space="preserve"> </w:t>
      </w:r>
      <w:r w:rsidRPr="008B7E8D">
        <w:rPr>
          <w:lang w:val="fr-FR"/>
        </w:rPr>
        <w:t>Un ensemble solide de Recommandations/normes sur la sécurité a été établi, des accords de collaboration et de coordination avec d</w:t>
      </w:r>
      <w:r w:rsidR="00AA45A0">
        <w:rPr>
          <w:lang w:val="fr-FR"/>
        </w:rPr>
        <w:t>'</w:t>
      </w:r>
      <w:r w:rsidRPr="008B7E8D">
        <w:rPr>
          <w:lang w:val="fr-FR"/>
        </w:rPr>
        <w:t>autres organismes sont en place et un programme de travail sur des Questions relatives à la sécurité pour la prochaine période d</w:t>
      </w:r>
      <w:r w:rsidR="00AA45A0">
        <w:rPr>
          <w:lang w:val="fr-FR"/>
        </w:rPr>
        <w:t>'</w:t>
      </w:r>
      <w:r w:rsidRPr="008B7E8D">
        <w:rPr>
          <w:lang w:val="fr-FR"/>
        </w:rPr>
        <w:t>études est proposé dans la Partie II du rapport de la Commission d</w:t>
      </w:r>
      <w:r w:rsidR="00AA45A0">
        <w:rPr>
          <w:lang w:val="fr-FR"/>
        </w:rPr>
        <w:t>'</w:t>
      </w:r>
      <w:r w:rsidRPr="008B7E8D">
        <w:rPr>
          <w:lang w:val="fr-FR"/>
        </w:rPr>
        <w:t>études 17. Étant donné que le renforcement de la confiance et de la sécurité dans l</w:t>
      </w:r>
      <w:r w:rsidR="00AA45A0">
        <w:rPr>
          <w:lang w:val="fr-FR"/>
        </w:rPr>
        <w:t>'</w:t>
      </w:r>
      <w:r w:rsidRPr="008B7E8D">
        <w:rPr>
          <w:lang w:val="fr-FR"/>
        </w:rPr>
        <w:t>utilisation des technologies de l</w:t>
      </w:r>
      <w:r w:rsidR="00AA45A0">
        <w:rPr>
          <w:lang w:val="fr-FR"/>
        </w:rPr>
        <w:t>'</w:t>
      </w:r>
      <w:r w:rsidRPr="008B7E8D">
        <w:rPr>
          <w:lang w:val="fr-FR"/>
        </w:rPr>
        <w:t>information et de la communication (TIC) fait partie des premières priorités de l</w:t>
      </w:r>
      <w:r w:rsidR="00AA45A0">
        <w:rPr>
          <w:lang w:val="fr-FR"/>
        </w:rPr>
        <w:t>'</w:t>
      </w:r>
      <w:r w:rsidRPr="008B7E8D">
        <w:rPr>
          <w:lang w:val="fr-FR"/>
        </w:rPr>
        <w:t>UIT, il est essentiel que cette compétence de l</w:t>
      </w:r>
      <w:r w:rsidR="00AA45A0">
        <w:rPr>
          <w:lang w:val="fr-FR"/>
        </w:rPr>
        <w:t>'</w:t>
      </w:r>
      <w:r w:rsidRPr="008B7E8D">
        <w:rPr>
          <w:lang w:val="fr-FR"/>
        </w:rPr>
        <w:t>UIT</w:t>
      </w:r>
      <w:r w:rsidRPr="008B7E8D">
        <w:rPr>
          <w:lang w:val="fr-FR"/>
        </w:rPr>
        <w:noBreakHyphen/>
        <w:t>T en matière de sécurité soit enrichie, développée et renforcée, et non pas fragmentée.</w:t>
      </w:r>
    </w:p>
    <w:p w:rsidR="00167F5B" w:rsidRPr="008B7E8D" w:rsidRDefault="00167F5B" w:rsidP="008807C7">
      <w:pPr>
        <w:rPr>
          <w:lang w:val="fr-FR"/>
        </w:rPr>
      </w:pPr>
      <w:r w:rsidRPr="008B7E8D">
        <w:rPr>
          <w:lang w:val="fr-FR"/>
        </w:rPr>
        <w:lastRenderedPageBreak/>
        <w:t xml:space="preserve">Les menaces et les vulnérabilités existantes et futures qui nuisent </w:t>
      </w:r>
      <w:r>
        <w:rPr>
          <w:lang w:val="fr-FR"/>
        </w:rPr>
        <w:t>à la sécurité</w:t>
      </w:r>
      <w:r w:rsidRPr="008B7E8D">
        <w:rPr>
          <w:lang w:val="fr-FR"/>
        </w:rPr>
        <w:t xml:space="preserve"> devraient être traitées, afin de renforcer la confiance et la sécurité dans l</w:t>
      </w:r>
      <w:r w:rsidR="00AA45A0">
        <w:rPr>
          <w:lang w:val="fr-FR"/>
        </w:rPr>
        <w:t>'</w:t>
      </w:r>
      <w:r w:rsidRPr="008B7E8D">
        <w:rPr>
          <w:lang w:val="fr-FR"/>
        </w:rPr>
        <w:t>utilisation des TIC, compte tenu des nouveaux services et des nouvelles applications reposant sur les réseaux de télécommunication/TIC, moyennant l</w:t>
      </w:r>
      <w:r w:rsidR="00AA45A0">
        <w:rPr>
          <w:lang w:val="fr-FR"/>
        </w:rPr>
        <w:t>'</w:t>
      </w:r>
      <w:r w:rsidRPr="008B7E8D">
        <w:rPr>
          <w:lang w:val="fr-FR"/>
        </w:rPr>
        <w:t>élaboration de Recommandations et de rapports techniques. Les technologies de sécurité sont des éléments fondamentaux de la protection d</w:t>
      </w:r>
      <w:r w:rsidR="00AA45A0">
        <w:rPr>
          <w:lang w:val="fr-FR"/>
        </w:rPr>
        <w:t>'</w:t>
      </w:r>
      <w:r w:rsidRPr="008B7E8D">
        <w:rPr>
          <w:lang w:val="fr-FR"/>
        </w:rPr>
        <w:t>un système TIC contre les attaques ou les dommages causés à son matériel, ses logiciels ou ses informations, ainsi que contre les perturbations ou les erreurs d</w:t>
      </w:r>
      <w:r w:rsidR="00AA45A0">
        <w:rPr>
          <w:lang w:val="fr-FR"/>
        </w:rPr>
        <w:t>'</w:t>
      </w:r>
      <w:r w:rsidRPr="008B7E8D">
        <w:rPr>
          <w:lang w:val="fr-FR"/>
        </w:rPr>
        <w:t>orientation des services qu</w:t>
      </w:r>
      <w:r w:rsidR="00AA45A0">
        <w:rPr>
          <w:lang w:val="fr-FR"/>
        </w:rPr>
        <w:t>'</w:t>
      </w:r>
      <w:r w:rsidRPr="008B7E8D">
        <w:rPr>
          <w:lang w:val="fr-FR"/>
        </w:rPr>
        <w:t xml:space="preserve">il fournit. </w:t>
      </w:r>
    </w:p>
    <w:p w:rsidR="00167F5B" w:rsidRPr="008B7E8D" w:rsidRDefault="00167F5B" w:rsidP="008807C7">
      <w:pPr>
        <w:rPr>
          <w:lang w:val="fr-FR"/>
        </w:rPr>
      </w:pPr>
      <w:r w:rsidRPr="008B7E8D">
        <w:rPr>
          <w:lang w:val="fr-FR"/>
        </w:rPr>
        <w:t>De nouvelles approches et mesures en matière de sécurité sont nécessaires pour faire face comme il se doit aux menaces et aux risques dans le domaine d</w:t>
      </w:r>
      <w:r>
        <w:rPr>
          <w:lang w:val="fr-FR"/>
        </w:rPr>
        <w:t>e la sécurité. L</w:t>
      </w:r>
      <w:r w:rsidRPr="008B7E8D">
        <w:rPr>
          <w:lang w:val="fr-FR"/>
        </w:rPr>
        <w:t>a Commission d</w:t>
      </w:r>
      <w:r w:rsidR="00AA45A0">
        <w:rPr>
          <w:lang w:val="fr-FR"/>
        </w:rPr>
        <w:t>'</w:t>
      </w:r>
      <w:r w:rsidRPr="008B7E8D">
        <w:rPr>
          <w:lang w:val="fr-FR"/>
        </w:rPr>
        <w:t>études 17 a un rôle décisif à jouer dans l</w:t>
      </w:r>
      <w:r w:rsidR="00AA45A0">
        <w:rPr>
          <w:lang w:val="fr-FR"/>
        </w:rPr>
        <w:t>'</w:t>
      </w:r>
      <w:r w:rsidRPr="008B7E8D">
        <w:rPr>
          <w:lang w:val="fr-FR"/>
        </w:rPr>
        <w:t xml:space="preserve">élaboration de normes internationales dans le domaine de la sécurité. </w:t>
      </w:r>
    </w:p>
    <w:p w:rsidR="00167F5B" w:rsidRPr="008B7E8D" w:rsidRDefault="00167F5B" w:rsidP="008807C7">
      <w:pPr>
        <w:rPr>
          <w:lang w:val="fr-FR"/>
        </w:rPr>
      </w:pPr>
      <w:r w:rsidRPr="008B7E8D">
        <w:rPr>
          <w:lang w:val="fr-FR"/>
        </w:rPr>
        <w:t xml:space="preserve">La sécurité des télécommunications et des TIC reste un domaine dans lequel des normes de sécurité seront nécessaires. La gestion des nouvelles menaces qui se font jour dans le domaine des télécommunications et des TIC, y compris les infrastructures de réseau, </w:t>
      </w:r>
      <w:r>
        <w:rPr>
          <w:lang w:val="fr-FR"/>
        </w:rPr>
        <w:t xml:space="preserve">les systèmes, </w:t>
      </w:r>
      <w:r w:rsidRPr="008B7E8D">
        <w:rPr>
          <w:lang w:val="fr-FR"/>
        </w:rPr>
        <w:t>les applications et les services, est d</w:t>
      </w:r>
      <w:r w:rsidR="00AA45A0">
        <w:rPr>
          <w:lang w:val="fr-FR"/>
        </w:rPr>
        <w:t>'</w:t>
      </w:r>
      <w:r w:rsidRPr="008B7E8D">
        <w:rPr>
          <w:lang w:val="fr-FR"/>
        </w:rPr>
        <w:t>une importance vitale. Il est admis qu</w:t>
      </w:r>
      <w:r w:rsidR="00AA45A0">
        <w:rPr>
          <w:lang w:val="fr-FR"/>
        </w:rPr>
        <w:t>'</w:t>
      </w:r>
      <w:r w:rsidRPr="008B7E8D">
        <w:rPr>
          <w:lang w:val="fr-FR"/>
        </w:rPr>
        <w:t>il faut impérativement élaborer des normes et des lignes directrices sur la sécurité qui soient applicables en pratique et répondent aux besoins de tous les pays.</w:t>
      </w:r>
    </w:p>
    <w:p w:rsidR="00167F5B" w:rsidRPr="008B7E8D" w:rsidRDefault="00167F5B" w:rsidP="008807C7">
      <w:pPr>
        <w:rPr>
          <w:lang w:val="fr-FR"/>
        </w:rPr>
      </w:pPr>
      <w:r w:rsidRPr="008B7E8D">
        <w:rPr>
          <w:lang w:val="fr-FR"/>
        </w:rPr>
        <w:t>La gestion des nouvelles menaces qui se font jour dans le domaine des infrastructures de télécommunication et des TIC est d</w:t>
      </w:r>
      <w:r w:rsidR="00AA45A0">
        <w:rPr>
          <w:lang w:val="fr-FR"/>
        </w:rPr>
        <w:t>'</w:t>
      </w:r>
      <w:r w:rsidRPr="008B7E8D">
        <w:rPr>
          <w:lang w:val="fr-FR"/>
        </w:rPr>
        <w:t>une importance vitale. Les travaux de la Commission d</w:t>
      </w:r>
      <w:r w:rsidR="00AA45A0">
        <w:rPr>
          <w:lang w:val="fr-FR"/>
        </w:rPr>
        <w:t>'</w:t>
      </w:r>
      <w:r w:rsidRPr="008B7E8D">
        <w:rPr>
          <w:lang w:val="fr-FR"/>
        </w:rPr>
        <w:t>études 17 sur la sécurité (architecture générique de sécurité, cadre, exigences, mécanismes, protocoles et lignes directrices relatives à la gestion pour des réseaux/systèmes/services hétérogènes) doivent se poursuivre et il est nécessaire qu</w:t>
      </w:r>
      <w:r w:rsidR="00AA45A0">
        <w:rPr>
          <w:lang w:val="fr-FR"/>
        </w:rPr>
        <w:t>'</w:t>
      </w:r>
      <w:r w:rsidRPr="008B7E8D">
        <w:rPr>
          <w:lang w:val="fr-FR"/>
        </w:rPr>
        <w:t>une commission d</w:t>
      </w:r>
      <w:r w:rsidR="00AA45A0">
        <w:rPr>
          <w:lang w:val="fr-FR"/>
        </w:rPr>
        <w:t>'</w:t>
      </w:r>
      <w:r w:rsidRPr="008B7E8D">
        <w:rPr>
          <w:lang w:val="fr-FR"/>
        </w:rPr>
        <w:t>études directrice pour la sécurité coordonne les travaux effectués par l</w:t>
      </w:r>
      <w:r w:rsidR="00AA45A0">
        <w:rPr>
          <w:lang w:val="fr-FR"/>
        </w:rPr>
        <w:t>'</w:t>
      </w:r>
      <w:r w:rsidRPr="008B7E8D">
        <w:rPr>
          <w:lang w:val="fr-FR"/>
        </w:rPr>
        <w:t>UIT et les autres organisations de normalisation. La Commission d</w:t>
      </w:r>
      <w:r w:rsidR="00AA45A0">
        <w:rPr>
          <w:lang w:val="fr-FR"/>
        </w:rPr>
        <w:t>'</w:t>
      </w:r>
      <w:r w:rsidRPr="008B7E8D">
        <w:rPr>
          <w:lang w:val="fr-FR"/>
        </w:rPr>
        <w:t>études 17 est consciente du fait qu</w:t>
      </w:r>
      <w:r w:rsidR="00AA45A0">
        <w:rPr>
          <w:lang w:val="fr-FR"/>
        </w:rPr>
        <w:t>'</w:t>
      </w:r>
      <w:r w:rsidRPr="008B7E8D">
        <w:rPr>
          <w:lang w:val="fr-FR"/>
        </w:rPr>
        <w:t>il faut impérativement élaborer des normes et des lignes directrices sur la sécurité qui soient applicables en pratique et répondent aux besoins de tous les pays.</w:t>
      </w:r>
    </w:p>
    <w:p w:rsidR="00167F5B" w:rsidRPr="008B7E8D" w:rsidRDefault="00167F5B" w:rsidP="008807C7">
      <w:pPr>
        <w:rPr>
          <w:lang w:val="fr-FR"/>
        </w:rPr>
      </w:pPr>
      <w:bookmarkStart w:id="247" w:name="lt_pId1348"/>
      <w:r w:rsidRPr="008B7E8D">
        <w:rPr>
          <w:lang w:val="fr-FR"/>
        </w:rPr>
        <w:t>Le renforcement du cadre de sécurité et de la protection des informations d</w:t>
      </w:r>
      <w:r w:rsidR="00AA45A0">
        <w:rPr>
          <w:lang w:val="fr-FR"/>
        </w:rPr>
        <w:t>'</w:t>
      </w:r>
      <w:r w:rsidRPr="008B7E8D">
        <w:rPr>
          <w:lang w:val="fr-FR"/>
        </w:rPr>
        <w:t>identification personnelle (PII) est une condition préalable au développement d</w:t>
      </w:r>
      <w:r w:rsidR="00AA45A0">
        <w:rPr>
          <w:lang w:val="fr-FR"/>
        </w:rPr>
        <w:t>'</w:t>
      </w:r>
      <w:r w:rsidRPr="008B7E8D">
        <w:rPr>
          <w:lang w:val="fr-FR"/>
        </w:rPr>
        <w:t>une société de l</w:t>
      </w:r>
      <w:r w:rsidR="00AA45A0">
        <w:rPr>
          <w:lang w:val="fr-FR"/>
        </w:rPr>
        <w:t>'</w:t>
      </w:r>
      <w:r w:rsidRPr="008B7E8D">
        <w:rPr>
          <w:lang w:val="fr-FR"/>
        </w:rPr>
        <w:t xml:space="preserve">information très connectée et au renforcement de la confiance et de la sécurité parmi les utilisateurs des </w:t>
      </w:r>
      <w:r w:rsidRPr="008B7E8D">
        <w:rPr>
          <w:color w:val="000000"/>
          <w:lang w:val="fr-FR"/>
        </w:rPr>
        <w:t>technologies de l</w:t>
      </w:r>
      <w:r w:rsidR="00AA45A0">
        <w:rPr>
          <w:color w:val="000000"/>
          <w:lang w:val="fr-FR"/>
        </w:rPr>
        <w:t>'</w:t>
      </w:r>
      <w:r w:rsidRPr="008B7E8D">
        <w:rPr>
          <w:color w:val="000000"/>
          <w:lang w:val="fr-FR"/>
        </w:rPr>
        <w:t>information et de la communication</w:t>
      </w:r>
      <w:r w:rsidRPr="008B7E8D">
        <w:rPr>
          <w:lang w:val="fr-FR"/>
        </w:rPr>
        <w:t>.</w:t>
      </w:r>
      <w:bookmarkEnd w:id="247"/>
      <w:r>
        <w:rPr>
          <w:lang w:val="fr-FR"/>
        </w:rPr>
        <w:t xml:space="preserve"> Les données utilisées dans les applications et les services sont protégées par des technologies de sécurité et des mesures organisationnelles et physiques adaptées.</w:t>
      </w:r>
      <w:r w:rsidRPr="008B7E8D">
        <w:rPr>
          <w:lang w:val="fr-FR"/>
        </w:rPr>
        <w:t xml:space="preserve"> </w:t>
      </w:r>
      <w:bookmarkStart w:id="248" w:name="lt_pId1349"/>
      <w:r w:rsidRPr="008B7E8D">
        <w:rPr>
          <w:lang w:val="fr-FR"/>
        </w:rPr>
        <w:t xml:space="preserve">La sécurité </w:t>
      </w:r>
      <w:r>
        <w:rPr>
          <w:lang w:val="fr-FR"/>
        </w:rPr>
        <w:t>relative aux</w:t>
      </w:r>
      <w:r w:rsidRPr="008B7E8D">
        <w:rPr>
          <w:lang w:val="fr-FR"/>
        </w:rPr>
        <w:t xml:space="preserve"> télécommunications et </w:t>
      </w:r>
      <w:r>
        <w:rPr>
          <w:lang w:val="fr-FR"/>
        </w:rPr>
        <w:t xml:space="preserve">aux </w:t>
      </w:r>
      <w:r w:rsidRPr="008B7E8D">
        <w:rPr>
          <w:lang w:val="fr-FR"/>
        </w:rPr>
        <w:t>TIC reste un domaine dans lequel de nouvelles normes seront nécessaires. De nouvelles technologies émergentes comme l</w:t>
      </w:r>
      <w:r w:rsidR="00AA45A0">
        <w:rPr>
          <w:lang w:val="fr-FR"/>
        </w:rPr>
        <w:t>'</w:t>
      </w:r>
      <w:r w:rsidRPr="008B7E8D">
        <w:rPr>
          <w:lang w:val="fr-FR"/>
        </w:rPr>
        <w:t>informatique en nuage (y compris</w:t>
      </w:r>
      <w:r w:rsidRPr="008B7E8D">
        <w:rPr>
          <w:color w:val="000000"/>
          <w:lang w:val="fr-FR"/>
        </w:rPr>
        <w:t xml:space="preserve"> l</w:t>
      </w:r>
      <w:r w:rsidR="00AA45A0">
        <w:rPr>
          <w:color w:val="000000"/>
          <w:lang w:val="fr-FR"/>
        </w:rPr>
        <w:t>'</w:t>
      </w:r>
      <w:r w:rsidRPr="008B7E8D">
        <w:rPr>
          <w:color w:val="000000"/>
          <w:lang w:val="fr-FR"/>
        </w:rPr>
        <w:t>informatique en nuage en périphérie, l</w:t>
      </w:r>
      <w:r w:rsidR="00AA45A0">
        <w:rPr>
          <w:color w:val="000000"/>
          <w:lang w:val="fr-FR"/>
        </w:rPr>
        <w:t>'</w:t>
      </w:r>
      <w:r w:rsidRPr="008B7E8D">
        <w:rPr>
          <w:color w:val="000000"/>
          <w:lang w:val="fr-FR"/>
        </w:rPr>
        <w:t>informatique multi-nuage)</w:t>
      </w:r>
      <w:r w:rsidRPr="008B7E8D">
        <w:rPr>
          <w:lang w:val="fr-FR"/>
        </w:rPr>
        <w:t>, les réseaux électriques intelligents,</w:t>
      </w:r>
      <w:r w:rsidRPr="008B7E8D">
        <w:rPr>
          <w:color w:val="000000"/>
          <w:lang w:val="fr-FR"/>
        </w:rPr>
        <w:t xml:space="preserve"> les usines intelligentes,</w:t>
      </w:r>
      <w:r w:rsidRPr="008B7E8D">
        <w:rPr>
          <w:lang w:val="fr-FR"/>
        </w:rPr>
        <w:t xml:space="preserve"> les systèmes de transport intelligents, les réseaux cellulaires de 5ème génération, les réseaux pilotés par logiciel, la </w:t>
      </w:r>
      <w:r w:rsidRPr="008B7E8D">
        <w:rPr>
          <w:color w:val="000000"/>
          <w:lang w:val="fr-FR"/>
        </w:rPr>
        <w:t>virtualisation des fonctions de réseau,</w:t>
      </w:r>
      <w:r w:rsidRPr="008B7E8D">
        <w:rPr>
          <w:lang w:val="fr-FR"/>
        </w:rPr>
        <w:t xml:space="preserve"> </w:t>
      </w:r>
      <w:r>
        <w:rPr>
          <w:lang w:val="fr-FR"/>
        </w:rPr>
        <w:t xml:space="preserve">le découpage de réseau, </w:t>
      </w:r>
      <w:r w:rsidRPr="008B7E8D">
        <w:rPr>
          <w:lang w:val="fr-FR"/>
        </w:rPr>
        <w:t>l</w:t>
      </w:r>
      <w:r w:rsidR="00AA45A0">
        <w:rPr>
          <w:lang w:val="fr-FR"/>
        </w:rPr>
        <w:t>'</w:t>
      </w:r>
      <w:r w:rsidRPr="008B7E8D">
        <w:rPr>
          <w:lang w:val="fr-FR"/>
        </w:rPr>
        <w:t>analyse des mégadonnées, l</w:t>
      </w:r>
      <w:r w:rsidR="00AA45A0">
        <w:rPr>
          <w:lang w:val="fr-FR"/>
        </w:rPr>
        <w:t>'</w:t>
      </w:r>
      <w:r w:rsidRPr="008B7E8D">
        <w:rPr>
          <w:lang w:val="fr-FR"/>
        </w:rPr>
        <w:t>Internet des objets,</w:t>
      </w:r>
      <w:r w:rsidRPr="008B7E8D">
        <w:rPr>
          <w:color w:val="000000"/>
          <w:lang w:val="fr-FR"/>
        </w:rPr>
        <w:t xml:space="preserve"> les technologies des registres distribués,</w:t>
      </w:r>
      <w:r w:rsidRPr="008B7E8D">
        <w:rPr>
          <w:lang w:val="fr-FR"/>
        </w:rPr>
        <w:t xml:space="preserve"> les systèmes de transport intelligents et</w:t>
      </w:r>
      <w:r w:rsidRPr="008B7E8D">
        <w:rPr>
          <w:color w:val="000000"/>
          <w:lang w:val="fr-FR"/>
        </w:rPr>
        <w:t xml:space="preserve"> la sécurité quantique</w:t>
      </w:r>
      <w:r w:rsidRPr="008B7E8D">
        <w:rPr>
          <w:lang w:val="fr-FR"/>
        </w:rPr>
        <w:t xml:space="preserve">, appellent des mesures techniques et organisationnelles pour faire face à </w:t>
      </w:r>
      <w:r w:rsidRPr="008B7E8D">
        <w:rPr>
          <w:color w:val="000000"/>
          <w:lang w:val="fr-FR"/>
        </w:rPr>
        <w:t xml:space="preserve">diverses menaces et divers risques et </w:t>
      </w:r>
      <w:r w:rsidRPr="008B7E8D">
        <w:rPr>
          <w:lang w:val="fr-FR"/>
        </w:rPr>
        <w:t xml:space="preserve">assurer la protection des informations PII des personnes, ainsi que des mesures techniques et organisationnelles pour assurer la protection en ligne des enfants. De nouvelles approches et mesures fondées sur </w:t>
      </w:r>
      <w:r w:rsidRPr="008B7E8D">
        <w:rPr>
          <w:color w:val="000000"/>
          <w:lang w:val="fr-FR"/>
        </w:rPr>
        <w:t>l</w:t>
      </w:r>
      <w:r w:rsidR="00AA45A0">
        <w:rPr>
          <w:color w:val="000000"/>
          <w:lang w:val="fr-FR"/>
        </w:rPr>
        <w:t>'</w:t>
      </w:r>
      <w:r w:rsidRPr="008B7E8D">
        <w:rPr>
          <w:color w:val="000000"/>
          <w:lang w:val="fr-FR"/>
        </w:rPr>
        <w:t>évaluation des risques</w:t>
      </w:r>
      <w:r w:rsidRPr="008B7E8D">
        <w:rPr>
          <w:lang w:val="fr-FR"/>
        </w:rPr>
        <w:t xml:space="preserve"> en matière de sécurité pour faire face efficacement aux menaces et aux risques qui pèsent sur la sécurité pourront être nécessaires</w:t>
      </w:r>
      <w:bookmarkStart w:id="249" w:name="lt_pId1351"/>
      <w:bookmarkEnd w:id="248"/>
      <w:r w:rsidRPr="008B7E8D">
        <w:rPr>
          <w:lang w:val="fr-FR"/>
        </w:rPr>
        <w:t>.</w:t>
      </w:r>
      <w:bookmarkEnd w:id="249"/>
      <w:r w:rsidRPr="008B7E8D">
        <w:rPr>
          <w:lang w:val="fr-FR"/>
        </w:rPr>
        <w:t xml:space="preserve"> </w:t>
      </w:r>
      <w:bookmarkStart w:id="250" w:name="lt_pId1352"/>
      <w:r w:rsidRPr="008B7E8D">
        <w:rPr>
          <w:lang w:val="fr-FR"/>
        </w:rPr>
        <w:t>La Commission d</w:t>
      </w:r>
      <w:r w:rsidR="00AA45A0">
        <w:rPr>
          <w:lang w:val="fr-FR"/>
        </w:rPr>
        <w:t>'</w:t>
      </w:r>
      <w:r w:rsidRPr="008B7E8D">
        <w:rPr>
          <w:lang w:val="fr-FR"/>
        </w:rPr>
        <w:t>études 17 a un rôle essentiel à jouer dans l</w:t>
      </w:r>
      <w:r w:rsidR="00AA45A0">
        <w:rPr>
          <w:lang w:val="fr-FR"/>
        </w:rPr>
        <w:t>'</w:t>
      </w:r>
      <w:r w:rsidRPr="008B7E8D">
        <w:rPr>
          <w:lang w:val="fr-FR"/>
        </w:rPr>
        <w:t>élaboration de normes internationales dans ces domaines.</w:t>
      </w:r>
      <w:bookmarkEnd w:id="250"/>
      <w:r w:rsidRPr="008B7E8D">
        <w:rPr>
          <w:lang w:val="fr-FR"/>
        </w:rPr>
        <w:t xml:space="preserve"> </w:t>
      </w:r>
      <w:bookmarkStart w:id="251" w:name="lt_pId1353"/>
      <w:r w:rsidRPr="008B7E8D">
        <w:rPr>
          <w:lang w:val="fr-FR"/>
        </w:rPr>
        <w:t>Pour définir les approches en matière de sécurité nécessaires pour les nouvelles technologies, le mieux est de faire appel à la commission d</w:t>
      </w:r>
      <w:r w:rsidR="00AA45A0">
        <w:rPr>
          <w:lang w:val="fr-FR"/>
        </w:rPr>
        <w:t>'</w:t>
      </w:r>
      <w:r w:rsidRPr="008B7E8D">
        <w:rPr>
          <w:lang w:val="fr-FR"/>
        </w:rPr>
        <w:t>études experte en ce qui concerne les approches existantes en matière de sécurité.</w:t>
      </w:r>
      <w:bookmarkEnd w:id="251"/>
    </w:p>
    <w:p w:rsidR="00167F5B" w:rsidRPr="008B7E8D" w:rsidRDefault="00167F5B" w:rsidP="008807C7">
      <w:pPr>
        <w:rPr>
          <w:rFonts w:eastAsia="Times New Roman"/>
          <w:highlight w:val="cyan"/>
          <w:lang w:val="fr-FR"/>
        </w:rPr>
      </w:pPr>
      <w:bookmarkStart w:id="252" w:name="lt_pId1357"/>
      <w:r w:rsidRPr="008B7E8D">
        <w:rPr>
          <w:lang w:val="fr-FR"/>
        </w:rPr>
        <w:t>Les activités de la Commission d</w:t>
      </w:r>
      <w:r w:rsidR="00AA45A0">
        <w:rPr>
          <w:lang w:val="fr-FR"/>
        </w:rPr>
        <w:t>'</w:t>
      </w:r>
      <w:r w:rsidRPr="008B7E8D">
        <w:rPr>
          <w:lang w:val="fr-FR"/>
        </w:rPr>
        <w:t>études 17 en tant que commission d</w:t>
      </w:r>
      <w:r w:rsidR="00AA45A0">
        <w:rPr>
          <w:lang w:val="fr-FR"/>
        </w:rPr>
        <w:t>'</w:t>
      </w:r>
      <w:r w:rsidRPr="008B7E8D">
        <w:rPr>
          <w:lang w:val="fr-FR"/>
        </w:rPr>
        <w:t>études directrice pour la sécurité et ses activités de liaison et de coordination lui permettent de</w:t>
      </w:r>
      <w:r w:rsidRPr="008B7E8D">
        <w:rPr>
          <w:color w:val="000000"/>
          <w:lang w:val="fr-FR"/>
        </w:rPr>
        <w:t xml:space="preserve"> jouer un rôle de coordination de premier plan</w:t>
      </w:r>
      <w:r w:rsidRPr="008B7E8D">
        <w:rPr>
          <w:lang w:val="fr-FR"/>
        </w:rPr>
        <w:t xml:space="preserve"> et de se tenir au courant des activités sur la sécurité menées par les autres commissions d</w:t>
      </w:r>
      <w:r w:rsidR="00AA45A0">
        <w:rPr>
          <w:lang w:val="fr-FR"/>
        </w:rPr>
        <w:t>'</w:t>
      </w:r>
      <w:r w:rsidRPr="008B7E8D">
        <w:rPr>
          <w:lang w:val="fr-FR"/>
        </w:rPr>
        <w:t xml:space="preserve">études ainsi que des travaux menés par les autres organismes de normalisation et </w:t>
      </w:r>
      <w:r w:rsidRPr="008B7E8D">
        <w:rPr>
          <w:lang w:val="fr-FR"/>
        </w:rPr>
        <w:lastRenderedPageBreak/>
        <w:t>consortiums. Les activités de liaison et de coordination de la CE 17 devraient continuer d</w:t>
      </w:r>
      <w:r w:rsidR="00AA45A0">
        <w:rPr>
          <w:lang w:val="fr-FR"/>
        </w:rPr>
        <w:t>'</w:t>
      </w:r>
      <w:r w:rsidRPr="008B7E8D">
        <w:rPr>
          <w:lang w:val="fr-FR"/>
        </w:rPr>
        <w:t>être importantes à l</w:t>
      </w:r>
      <w:r w:rsidR="00AA45A0">
        <w:rPr>
          <w:lang w:val="fr-FR"/>
        </w:rPr>
        <w:t>'</w:t>
      </w:r>
      <w:r w:rsidRPr="008B7E8D">
        <w:rPr>
          <w:lang w:val="fr-FR"/>
        </w:rPr>
        <w:t>avenir. La CE 17 travaille depuis longtemps en collaboration avec d</w:t>
      </w:r>
      <w:r w:rsidR="00AA45A0">
        <w:rPr>
          <w:lang w:val="fr-FR"/>
        </w:rPr>
        <w:t>'</w:t>
      </w:r>
      <w:r w:rsidRPr="008B7E8D">
        <w:rPr>
          <w:lang w:val="fr-FR"/>
        </w:rPr>
        <w:t>autres organismes de normalisation à l</w:t>
      </w:r>
      <w:r w:rsidR="00AA45A0">
        <w:rPr>
          <w:lang w:val="fr-FR"/>
        </w:rPr>
        <w:t>'</w:t>
      </w:r>
      <w:r w:rsidRPr="008B7E8D">
        <w:rPr>
          <w:lang w:val="fr-FR"/>
        </w:rPr>
        <w:t>élaboration conjointe de Recommandations/normes. D</w:t>
      </w:r>
      <w:r w:rsidR="00AA45A0">
        <w:rPr>
          <w:lang w:val="fr-FR"/>
        </w:rPr>
        <w:t>'</w:t>
      </w:r>
      <w:r w:rsidRPr="008B7E8D">
        <w:rPr>
          <w:lang w:val="fr-FR"/>
        </w:rPr>
        <w:t>une manière générale, en tant que commission d</w:t>
      </w:r>
      <w:r w:rsidR="00AA45A0">
        <w:rPr>
          <w:lang w:val="fr-FR"/>
        </w:rPr>
        <w:t>'</w:t>
      </w:r>
      <w:r w:rsidRPr="008B7E8D">
        <w:rPr>
          <w:lang w:val="fr-FR"/>
        </w:rPr>
        <w:t>études directrice et afin de mieux soutenir ses activités de normalisation dans le domaine de la sécurité, la CE 17 a recours à des mécanismes de liaison (correspondance, coopération officielle conformément aux Recommandations UIT</w:t>
      </w:r>
      <w:r w:rsidRPr="008B7E8D">
        <w:rPr>
          <w:lang w:val="fr-FR"/>
        </w:rPr>
        <w:noBreakHyphen/>
        <w:t>T A.4/A.5/A.6) ainsi qu</w:t>
      </w:r>
      <w:r w:rsidR="00AA45A0">
        <w:rPr>
          <w:lang w:val="fr-FR"/>
        </w:rPr>
        <w:t>'</w:t>
      </w:r>
      <w:r w:rsidRPr="008B7E8D">
        <w:rPr>
          <w:lang w:val="fr-FR"/>
        </w:rPr>
        <w:t>à la citation de textes en référence et à l</w:t>
      </w:r>
      <w:r w:rsidR="00AA45A0">
        <w:rPr>
          <w:lang w:val="fr-FR"/>
        </w:rPr>
        <w:t>'</w:t>
      </w:r>
      <w:r w:rsidRPr="008B7E8D">
        <w:rPr>
          <w:lang w:val="fr-FR"/>
        </w:rPr>
        <w:t>élaboration de textes en commun (Recommandations UIT</w:t>
      </w:r>
      <w:r w:rsidRPr="008B7E8D">
        <w:rPr>
          <w:lang w:val="fr-FR"/>
        </w:rPr>
        <w:noBreakHyphen/>
        <w:t>T A.23/A.25).</w:t>
      </w:r>
      <w:bookmarkEnd w:id="252"/>
    </w:p>
    <w:p w:rsidR="00167F5B" w:rsidRPr="008B7E8D" w:rsidRDefault="00167F5B" w:rsidP="008807C7">
      <w:pPr>
        <w:rPr>
          <w:rFonts w:eastAsia="Times New Roman"/>
          <w:lang w:val="fr-FR"/>
        </w:rPr>
      </w:pPr>
      <w:bookmarkStart w:id="253" w:name="lt_pId1359"/>
      <w:r w:rsidRPr="008B7E8D">
        <w:rPr>
          <w:lang w:val="fr-FR"/>
        </w:rPr>
        <w:t>La CE 17 est également la commission d</w:t>
      </w:r>
      <w:r w:rsidR="00AA45A0">
        <w:rPr>
          <w:lang w:val="fr-FR"/>
        </w:rPr>
        <w:t>'</w:t>
      </w:r>
      <w:r w:rsidRPr="008B7E8D">
        <w:rPr>
          <w:lang w:val="fr-FR"/>
        </w:rPr>
        <w:t>études directrice pour la gestion d</w:t>
      </w:r>
      <w:r w:rsidR="00AA45A0">
        <w:rPr>
          <w:lang w:val="fr-FR"/>
        </w:rPr>
        <w:t>'</w:t>
      </w:r>
      <w:r w:rsidRPr="008B7E8D">
        <w:rPr>
          <w:lang w:val="fr-FR"/>
        </w:rPr>
        <w:t>identité (IdM), essentielle à l</w:t>
      </w:r>
      <w:r w:rsidR="00AA45A0">
        <w:rPr>
          <w:lang w:val="fr-FR"/>
        </w:rPr>
        <w:t>'</w:t>
      </w:r>
      <w:r w:rsidRPr="008B7E8D">
        <w:rPr>
          <w:lang w:val="fr-FR"/>
        </w:rPr>
        <w:t>échelle mondiale pour la gestion des identités numériques, l</w:t>
      </w:r>
      <w:r w:rsidR="00AA45A0">
        <w:rPr>
          <w:lang w:val="fr-FR"/>
        </w:rPr>
        <w:t>'</w:t>
      </w:r>
      <w:r w:rsidRPr="008B7E8D">
        <w:rPr>
          <w:lang w:val="fr-FR"/>
        </w:rPr>
        <w:t>établissement de la confiance, la protection des informations d</w:t>
      </w:r>
      <w:r w:rsidR="00AA45A0">
        <w:rPr>
          <w:lang w:val="fr-FR"/>
        </w:rPr>
        <w:t>'</w:t>
      </w:r>
      <w:r w:rsidRPr="008B7E8D">
        <w:rPr>
          <w:lang w:val="fr-FR"/>
        </w:rPr>
        <w:t>identification personnelles, l</w:t>
      </w:r>
      <w:r w:rsidR="00AA45A0">
        <w:rPr>
          <w:lang w:val="fr-FR"/>
        </w:rPr>
        <w:t>'</w:t>
      </w:r>
      <w:r w:rsidRPr="008B7E8D">
        <w:rPr>
          <w:lang w:val="fr-FR"/>
        </w:rPr>
        <w:t>exploitation des réseaux et le contrôle d</w:t>
      </w:r>
      <w:r w:rsidR="00AA45A0">
        <w:rPr>
          <w:lang w:val="fr-FR"/>
        </w:rPr>
        <w:t>'</w:t>
      </w:r>
      <w:r w:rsidRPr="008B7E8D">
        <w:rPr>
          <w:lang w:val="fr-FR"/>
        </w:rPr>
        <w:t xml:space="preserve">accès à un réseau ou à un service, la réalisation de transactions électroniques en ligne, </w:t>
      </w:r>
      <w:r w:rsidRPr="008B7E8D">
        <w:rPr>
          <w:color w:val="000000"/>
          <w:lang w:val="fr-FR"/>
        </w:rPr>
        <w:t>les services des technologies financières</w:t>
      </w:r>
      <w:r w:rsidRPr="008B7E8D">
        <w:rPr>
          <w:lang w:val="fr-FR"/>
        </w:rPr>
        <w:t xml:space="preserve">, les OTT et les services financiers numériques, etc. </w:t>
      </w:r>
      <w:bookmarkStart w:id="254" w:name="lt_pId1360"/>
      <w:bookmarkEnd w:id="253"/>
      <w:r w:rsidRPr="008B7E8D">
        <w:rPr>
          <w:lang w:val="fr-FR"/>
        </w:rPr>
        <w:t>Comme la gestion d</w:t>
      </w:r>
      <w:r w:rsidR="00AA45A0">
        <w:rPr>
          <w:lang w:val="fr-FR"/>
        </w:rPr>
        <w:t>'</w:t>
      </w:r>
      <w:r w:rsidRPr="008B7E8D">
        <w:rPr>
          <w:lang w:val="fr-FR"/>
        </w:rPr>
        <w:t>identité est extrêmement importante pour renforcer la confiance et la sécurité dans l</w:t>
      </w:r>
      <w:r w:rsidR="00AA45A0">
        <w:rPr>
          <w:lang w:val="fr-FR"/>
        </w:rPr>
        <w:t>'</w:t>
      </w:r>
      <w:r w:rsidRPr="008B7E8D">
        <w:rPr>
          <w:lang w:val="fr-FR"/>
        </w:rPr>
        <w:t>utilisation des TIC, les activités sur la gestion d</w:t>
      </w:r>
      <w:r w:rsidR="00AA45A0">
        <w:rPr>
          <w:lang w:val="fr-FR"/>
        </w:rPr>
        <w:t>'</w:t>
      </w:r>
      <w:r w:rsidRPr="008B7E8D">
        <w:rPr>
          <w:lang w:val="fr-FR"/>
        </w:rPr>
        <w:t>identité sont menées dans le cadre de la Commission d</w:t>
      </w:r>
      <w:r w:rsidR="00AA45A0">
        <w:rPr>
          <w:lang w:val="fr-FR"/>
        </w:rPr>
        <w:t>'</w:t>
      </w:r>
      <w:r w:rsidRPr="008B7E8D">
        <w:rPr>
          <w:lang w:val="fr-FR"/>
        </w:rPr>
        <w:t>études 17 en tant que commission d</w:t>
      </w:r>
      <w:r w:rsidR="00AA45A0">
        <w:rPr>
          <w:lang w:val="fr-FR"/>
        </w:rPr>
        <w:t>'</w:t>
      </w:r>
      <w:r w:rsidRPr="008B7E8D">
        <w:rPr>
          <w:lang w:val="fr-FR"/>
        </w:rPr>
        <w:t xml:space="preserve">études directrice </w:t>
      </w:r>
      <w:r>
        <w:rPr>
          <w:lang w:val="fr-FR"/>
        </w:rPr>
        <w:t>de l</w:t>
      </w:r>
      <w:r w:rsidR="00AA45A0">
        <w:rPr>
          <w:lang w:val="fr-FR"/>
        </w:rPr>
        <w:t>'</w:t>
      </w:r>
      <w:r>
        <w:rPr>
          <w:lang w:val="fr-FR"/>
        </w:rPr>
        <w:t>UIT</w:t>
      </w:r>
      <w:r>
        <w:rPr>
          <w:lang w:val="fr-FR"/>
        </w:rPr>
        <w:noBreakHyphen/>
        <w:t>T pour la sécurité. La </w:t>
      </w:r>
      <w:r w:rsidRPr="008B7E8D">
        <w:rPr>
          <w:lang w:val="fr-FR"/>
        </w:rPr>
        <w:t>CE 17 continue de coordonner les activités relatives à la gestion d</w:t>
      </w:r>
      <w:r w:rsidR="00AA45A0">
        <w:rPr>
          <w:lang w:val="fr-FR"/>
        </w:rPr>
        <w:t>'</w:t>
      </w:r>
      <w:r w:rsidRPr="008B7E8D">
        <w:rPr>
          <w:lang w:val="fr-FR"/>
        </w:rPr>
        <w:t>identité</w:t>
      </w:r>
      <w:r>
        <w:rPr>
          <w:lang w:val="fr-FR"/>
        </w:rPr>
        <w:t>, y compris l</w:t>
      </w:r>
      <w:r w:rsidR="00AA45A0">
        <w:rPr>
          <w:lang w:val="fr-FR"/>
        </w:rPr>
        <w:t>'</w:t>
      </w:r>
      <w:r>
        <w:rPr>
          <w:lang w:val="fr-FR"/>
        </w:rPr>
        <w:t>identité décentralisée fondée sur la technologie DLT,</w:t>
      </w:r>
      <w:r w:rsidRPr="008B7E8D">
        <w:rPr>
          <w:lang w:val="fr-FR"/>
        </w:rPr>
        <w:t xml:space="preserve"> menées par l</w:t>
      </w:r>
      <w:r w:rsidR="00AA45A0">
        <w:rPr>
          <w:lang w:val="fr-FR"/>
        </w:rPr>
        <w:t>'</w:t>
      </w:r>
      <w:r w:rsidRPr="008B7E8D">
        <w:rPr>
          <w:lang w:val="fr-FR"/>
        </w:rPr>
        <w:t>UIT et par d</w:t>
      </w:r>
      <w:r w:rsidR="00AA45A0">
        <w:rPr>
          <w:lang w:val="fr-FR"/>
        </w:rPr>
        <w:t>'</w:t>
      </w:r>
      <w:r w:rsidRPr="008B7E8D">
        <w:rPr>
          <w:lang w:val="fr-FR"/>
        </w:rPr>
        <w:t>autres organisations de normalisation</w:t>
      </w:r>
      <w:r w:rsidRPr="008B7E8D">
        <w:rPr>
          <w:rFonts w:eastAsia="Times New Roman"/>
          <w:lang w:val="fr-FR"/>
        </w:rPr>
        <w:t>.</w:t>
      </w:r>
      <w:bookmarkStart w:id="255" w:name="lt_pId1361"/>
      <w:bookmarkEnd w:id="254"/>
      <w:r w:rsidRPr="008B7E8D">
        <w:rPr>
          <w:rFonts w:eastAsia="Times New Roman"/>
          <w:lang w:val="fr-FR"/>
        </w:rPr>
        <w:t xml:space="preserve"> Ses travaux concernant l</w:t>
      </w:r>
      <w:r w:rsidR="00AA45A0">
        <w:rPr>
          <w:rFonts w:eastAsia="Times New Roman"/>
          <w:lang w:val="fr-FR"/>
        </w:rPr>
        <w:t>'</w:t>
      </w:r>
      <w:r>
        <w:rPr>
          <w:rFonts w:eastAsia="Times New Roman"/>
          <w:lang w:val="fr-FR"/>
        </w:rPr>
        <w:t>infrastructure PKI, la notation </w:t>
      </w:r>
      <w:r w:rsidRPr="008B7E8D">
        <w:rPr>
          <w:rFonts w:eastAsia="Times New Roman"/>
          <w:lang w:val="fr-FR"/>
        </w:rPr>
        <w:t>ASN.1 et les identificateurs d</w:t>
      </w:r>
      <w:r w:rsidR="00AA45A0">
        <w:rPr>
          <w:rFonts w:eastAsia="Times New Roman"/>
          <w:lang w:val="fr-FR"/>
        </w:rPr>
        <w:t>'</w:t>
      </w:r>
      <w:r w:rsidRPr="008B7E8D">
        <w:rPr>
          <w:rFonts w:eastAsia="Times New Roman"/>
          <w:lang w:val="fr-FR"/>
        </w:rPr>
        <w:t>objet ont été utiles dans plusieurs secteurs liés aux TIC.</w:t>
      </w:r>
      <w:bookmarkEnd w:id="255"/>
    </w:p>
    <w:p w:rsidR="00167F5B" w:rsidRPr="008B7E8D" w:rsidRDefault="00167F5B" w:rsidP="008807C7">
      <w:pPr>
        <w:rPr>
          <w:rFonts w:eastAsia="Times New Roman"/>
          <w:highlight w:val="cyan"/>
          <w:lang w:val="fr-FR"/>
        </w:rPr>
      </w:pPr>
      <w:r w:rsidRPr="008B7E8D">
        <w:rPr>
          <w:rFonts w:eastAsia="Times New Roman"/>
          <w:lang w:val="fr-FR"/>
        </w:rPr>
        <w:t>Les nouveaux environnements</w:t>
      </w:r>
      <w:r w:rsidRPr="008B7E8D">
        <w:rPr>
          <w:color w:val="000000"/>
          <w:lang w:val="fr-FR"/>
        </w:rPr>
        <w:t xml:space="preserve"> des télécommunications/TIC</w:t>
      </w:r>
      <w:r w:rsidRPr="008B7E8D">
        <w:rPr>
          <w:rFonts w:eastAsia="Times New Roman"/>
          <w:lang w:val="fr-FR"/>
        </w:rPr>
        <w:t>, par exemple en ce qui concerne l</w:t>
      </w:r>
      <w:r w:rsidR="00AA45A0">
        <w:rPr>
          <w:rFonts w:eastAsia="Times New Roman"/>
          <w:lang w:val="fr-FR"/>
        </w:rPr>
        <w:t>'</w:t>
      </w:r>
      <w:r w:rsidRPr="008B7E8D">
        <w:rPr>
          <w:rFonts w:eastAsia="Times New Roman"/>
          <w:lang w:val="fr-FR"/>
        </w:rPr>
        <w:t>Internet des objets (IoT),</w:t>
      </w:r>
      <w:r w:rsidRPr="008B7E8D">
        <w:rPr>
          <w:color w:val="000000"/>
          <w:lang w:val="fr-FR"/>
        </w:rPr>
        <w:t xml:space="preserve"> </w:t>
      </w:r>
      <w:r>
        <w:rPr>
          <w:color w:val="000000"/>
          <w:lang w:val="fr-FR"/>
        </w:rPr>
        <w:t xml:space="preserve">les systèmes ITS, </w:t>
      </w:r>
      <w:r w:rsidRPr="008B7E8D">
        <w:rPr>
          <w:color w:val="000000"/>
          <w:lang w:val="fr-FR"/>
        </w:rPr>
        <w:t>les usines intelligentes,</w:t>
      </w:r>
      <w:r w:rsidRPr="008B7E8D">
        <w:rPr>
          <w:lang w:val="fr-FR"/>
        </w:rPr>
        <w:t xml:space="preserve"> </w:t>
      </w:r>
      <w:r>
        <w:rPr>
          <w:lang w:val="fr-FR"/>
        </w:rPr>
        <w:t>les villes et les communautés intelligentes</w:t>
      </w:r>
      <w:r w:rsidRPr="008B7E8D">
        <w:rPr>
          <w:color w:val="000000"/>
          <w:lang w:val="fr-FR"/>
        </w:rPr>
        <w:t xml:space="preserve"> </w:t>
      </w:r>
      <w:r w:rsidRPr="008B7E8D">
        <w:rPr>
          <w:rFonts w:eastAsia="Times New Roman"/>
          <w:lang w:val="fr-FR"/>
        </w:rPr>
        <w:t xml:space="preserve">et les réseaux électriques intelligents, imposent des exigences </w:t>
      </w:r>
      <w:r w:rsidRPr="008B7E8D">
        <w:rPr>
          <w:color w:val="000000"/>
          <w:lang w:val="fr-FR"/>
        </w:rPr>
        <w:t xml:space="preserve">de sécurité </w:t>
      </w:r>
      <w:r w:rsidRPr="008B7E8D">
        <w:rPr>
          <w:rFonts w:eastAsia="Times New Roman"/>
          <w:lang w:val="fr-FR"/>
        </w:rPr>
        <w:t>concernant l</w:t>
      </w:r>
      <w:r w:rsidR="00AA45A0">
        <w:rPr>
          <w:rFonts w:eastAsia="Times New Roman"/>
          <w:lang w:val="fr-FR"/>
        </w:rPr>
        <w:t>'</w:t>
      </w:r>
      <w:r w:rsidRPr="008B7E8D">
        <w:rPr>
          <w:rFonts w:eastAsia="Times New Roman"/>
          <w:lang w:val="fr-FR"/>
        </w:rPr>
        <w:t>utilisation de l</w:t>
      </w:r>
      <w:r w:rsidR="00AA45A0">
        <w:rPr>
          <w:rFonts w:eastAsia="Times New Roman"/>
          <w:lang w:val="fr-FR"/>
        </w:rPr>
        <w:t>'</w:t>
      </w:r>
      <w:r w:rsidRPr="008B7E8D">
        <w:rPr>
          <w:rFonts w:eastAsia="Times New Roman"/>
          <w:lang w:val="fr-FR"/>
        </w:rPr>
        <w:t>infrastructure PKI. L</w:t>
      </w:r>
      <w:r w:rsidR="00AA45A0">
        <w:rPr>
          <w:rFonts w:eastAsia="Times New Roman"/>
          <w:lang w:val="fr-FR"/>
        </w:rPr>
        <w:t>'</w:t>
      </w:r>
      <w:r w:rsidRPr="008B7E8D">
        <w:rPr>
          <w:rFonts w:eastAsia="Times New Roman"/>
          <w:lang w:val="fr-FR"/>
        </w:rPr>
        <w:t>infrastructure PKI a été conçue au départ pour sécuriser uniquement les services bancaires en ligne, mais pas pour prendre en charge des environnements comportant des entités aux capacités limitées, des millions ou des milliards d</w:t>
      </w:r>
      <w:r w:rsidR="00AA45A0">
        <w:rPr>
          <w:rFonts w:eastAsia="Times New Roman"/>
          <w:lang w:val="fr-FR"/>
        </w:rPr>
        <w:t>'</w:t>
      </w:r>
      <w:r w:rsidRPr="008B7E8D">
        <w:rPr>
          <w:rFonts w:eastAsia="Times New Roman"/>
          <w:lang w:val="fr-FR"/>
        </w:rPr>
        <w:t>entités sans interaction humaine. En l</w:t>
      </w:r>
      <w:r w:rsidR="00AA45A0">
        <w:rPr>
          <w:rFonts w:eastAsia="Times New Roman"/>
          <w:lang w:val="fr-FR"/>
        </w:rPr>
        <w:t>'</w:t>
      </w:r>
      <w:r w:rsidRPr="008B7E8D">
        <w:rPr>
          <w:rFonts w:eastAsia="Times New Roman"/>
          <w:lang w:val="fr-FR"/>
        </w:rPr>
        <w:t>absence d</w:t>
      </w:r>
      <w:r w:rsidR="00AA45A0">
        <w:rPr>
          <w:rFonts w:eastAsia="Times New Roman"/>
          <w:lang w:val="fr-FR"/>
        </w:rPr>
        <w:t>'</w:t>
      </w:r>
      <w:r w:rsidRPr="008B7E8D">
        <w:rPr>
          <w:rFonts w:eastAsia="Times New Roman"/>
          <w:lang w:val="fr-FR"/>
        </w:rPr>
        <w:t>amélioration de l</w:t>
      </w:r>
      <w:r w:rsidR="00AA45A0">
        <w:rPr>
          <w:rFonts w:eastAsia="Times New Roman"/>
          <w:lang w:val="fr-FR"/>
        </w:rPr>
        <w:t>'</w:t>
      </w:r>
      <w:r w:rsidRPr="008B7E8D">
        <w:rPr>
          <w:rFonts w:eastAsia="Times New Roman"/>
          <w:lang w:val="fr-FR"/>
        </w:rPr>
        <w:t>infrastructure PKI pour l</w:t>
      </w:r>
      <w:r w:rsidR="00AA45A0">
        <w:rPr>
          <w:rFonts w:eastAsia="Times New Roman"/>
          <w:lang w:val="fr-FR"/>
        </w:rPr>
        <w:t>'</w:t>
      </w:r>
      <w:r w:rsidRPr="008B7E8D">
        <w:rPr>
          <w:rFonts w:eastAsia="Times New Roman"/>
          <w:lang w:val="fr-FR"/>
        </w:rPr>
        <w:t>adapter à ces nouveaux environnements, des aspects importants de la sécurité de l</w:t>
      </w:r>
      <w:r w:rsidR="00AA45A0">
        <w:rPr>
          <w:rFonts w:eastAsia="Times New Roman"/>
          <w:lang w:val="fr-FR"/>
        </w:rPr>
        <w:t>'</w:t>
      </w:r>
      <w:r w:rsidRPr="008B7E8D">
        <w:rPr>
          <w:rFonts w:eastAsia="Times New Roman"/>
          <w:lang w:val="fr-FR"/>
        </w:rPr>
        <w:t>IoT, des</w:t>
      </w:r>
      <w:r w:rsidRPr="008B7E8D">
        <w:rPr>
          <w:color w:val="000000"/>
          <w:lang w:val="fr-FR"/>
        </w:rPr>
        <w:t xml:space="preserve"> usines intelligentes</w:t>
      </w:r>
      <w:r w:rsidRPr="008B7E8D">
        <w:rPr>
          <w:rFonts w:eastAsia="Times New Roman"/>
          <w:lang w:val="fr-FR"/>
        </w:rPr>
        <w:t xml:space="preserve"> et des réseaux électriques intelligents ne seront pas pris en compte, ce qui aura un impact considérable pour la société et la vie quotidienne, car la stabilité d</w:t>
      </w:r>
      <w:r w:rsidR="00AA45A0">
        <w:rPr>
          <w:rFonts w:eastAsia="Times New Roman"/>
          <w:lang w:val="fr-FR"/>
        </w:rPr>
        <w:t>'</w:t>
      </w:r>
      <w:r w:rsidRPr="008B7E8D">
        <w:rPr>
          <w:rFonts w:eastAsia="Times New Roman"/>
          <w:lang w:val="fr-FR"/>
        </w:rPr>
        <w:t>une partie importante des infrastructures essentielles sera affectée. Pendant la prochaine période d</w:t>
      </w:r>
      <w:r w:rsidR="00AA45A0">
        <w:rPr>
          <w:rFonts w:eastAsia="Times New Roman"/>
          <w:lang w:val="fr-FR"/>
        </w:rPr>
        <w:t>'</w:t>
      </w:r>
      <w:r w:rsidRPr="008B7E8D">
        <w:rPr>
          <w:rFonts w:eastAsia="Times New Roman"/>
          <w:lang w:val="fr-FR"/>
        </w:rPr>
        <w:t>études, il conviendra d</w:t>
      </w:r>
      <w:r w:rsidR="00AA45A0">
        <w:rPr>
          <w:rFonts w:eastAsia="Times New Roman"/>
          <w:lang w:val="fr-FR"/>
        </w:rPr>
        <w:t>'</w:t>
      </w:r>
      <w:r w:rsidRPr="008B7E8D">
        <w:rPr>
          <w:rFonts w:eastAsia="Times New Roman"/>
          <w:lang w:val="fr-FR"/>
        </w:rPr>
        <w:t>accorder une priorité élevée aux travaux visant à améliorer l</w:t>
      </w:r>
      <w:r w:rsidR="00AA45A0">
        <w:rPr>
          <w:rFonts w:eastAsia="Times New Roman"/>
          <w:lang w:val="fr-FR"/>
        </w:rPr>
        <w:t>'</w:t>
      </w:r>
      <w:r w:rsidRPr="008B7E8D">
        <w:rPr>
          <w:rFonts w:eastAsia="Times New Roman"/>
          <w:lang w:val="fr-FR"/>
        </w:rPr>
        <w:t xml:space="preserve">infrastructure PKI, afin de prendre en charge les nouveaux environnements. </w:t>
      </w:r>
    </w:p>
    <w:p w:rsidR="00167F5B" w:rsidRPr="008B7E8D" w:rsidRDefault="00167F5B" w:rsidP="008807C7">
      <w:pPr>
        <w:rPr>
          <w:lang w:val="fr-FR"/>
        </w:rPr>
      </w:pPr>
      <w:r w:rsidRPr="008B7E8D">
        <w:rPr>
          <w:lang w:val="fr-FR"/>
        </w:rPr>
        <w:t>Pour que la sécurité soit assurée, de nouvelles normes seront nécessaires. L</w:t>
      </w:r>
      <w:r w:rsidR="00AA45A0">
        <w:rPr>
          <w:lang w:val="fr-FR"/>
        </w:rPr>
        <w:t>'</w:t>
      </w:r>
      <w:r w:rsidRPr="008B7E8D">
        <w:rPr>
          <w:lang w:val="fr-FR"/>
        </w:rPr>
        <w:t>UIT a admis depuis longtemps qu</w:t>
      </w:r>
      <w:r w:rsidR="00AA45A0">
        <w:rPr>
          <w:lang w:val="fr-FR"/>
        </w:rPr>
        <w:t>'</w:t>
      </w:r>
      <w:r w:rsidRPr="008B7E8D">
        <w:rPr>
          <w:lang w:val="fr-FR"/>
        </w:rPr>
        <w:t>il est important de disposer d</w:t>
      </w:r>
      <w:r w:rsidR="00AA45A0">
        <w:rPr>
          <w:lang w:val="fr-FR"/>
        </w:rPr>
        <w:t>'</w:t>
      </w:r>
      <w:r w:rsidRPr="008B7E8D">
        <w:rPr>
          <w:lang w:val="fr-FR"/>
        </w:rPr>
        <w:t>outils d</w:t>
      </w:r>
      <w:r w:rsidR="00AA45A0">
        <w:rPr>
          <w:lang w:val="fr-FR"/>
        </w:rPr>
        <w:t>'</w:t>
      </w:r>
      <w:r w:rsidRPr="008B7E8D">
        <w:rPr>
          <w:lang w:val="fr-FR"/>
        </w:rPr>
        <w:t>expression structurés tels que la notation de syntaxe abstraite numéro un (ASN.1). Dans le cas de l</w:t>
      </w:r>
      <w:r w:rsidR="00AA45A0">
        <w:rPr>
          <w:lang w:val="fr-FR"/>
        </w:rPr>
        <w:t>'</w:t>
      </w:r>
      <w:r w:rsidRPr="008B7E8D">
        <w:rPr>
          <w:lang w:val="fr-FR"/>
        </w:rPr>
        <w:t>ASN.1, une étape importante a été franchie lorsqu</w:t>
      </w:r>
      <w:r w:rsidR="00AA45A0">
        <w:rPr>
          <w:lang w:val="fr-FR"/>
        </w:rPr>
        <w:t>'</w:t>
      </w:r>
      <w:r w:rsidRPr="008B7E8D">
        <w:rPr>
          <w:lang w:val="fr-FR"/>
        </w:rPr>
        <w:t>il a été décidé de faire en sorte que les déclarations ASN.1 figurant dans les Recommandations UIT</w:t>
      </w:r>
      <w:r w:rsidRPr="008B7E8D">
        <w:rPr>
          <w:lang w:val="fr-FR"/>
        </w:rPr>
        <w:noBreakHyphen/>
        <w:t>T soient conformes à la définition de l</w:t>
      </w:r>
      <w:r w:rsidR="00AA45A0">
        <w:rPr>
          <w:lang w:val="fr-FR"/>
        </w:rPr>
        <w:t>'</w:t>
      </w:r>
      <w:r w:rsidRPr="008B7E8D">
        <w:rPr>
          <w:lang w:val="fr-FR"/>
        </w:rPr>
        <w:t>ASN.1 et soient mises à disposition sous forme de fichiers lisibles par machine. Le recours à cette approche (et aux ressources d</w:t>
      </w:r>
      <w:r w:rsidR="00AA45A0">
        <w:rPr>
          <w:lang w:val="fr-FR"/>
        </w:rPr>
        <w:t>'</w:t>
      </w:r>
      <w:r w:rsidRPr="008B7E8D">
        <w:rPr>
          <w:lang w:val="fr-FR"/>
        </w:rPr>
        <w:t>appui de l</w:t>
      </w:r>
      <w:r w:rsidR="00AA45A0">
        <w:rPr>
          <w:lang w:val="fr-FR"/>
        </w:rPr>
        <w:t>'</w:t>
      </w:r>
      <w:r w:rsidRPr="008B7E8D">
        <w:rPr>
          <w:lang w:val="fr-FR"/>
        </w:rPr>
        <w:t>UIT) pour les autres langages de spécification (par exemple le langage de spécification et de description (SDL)) pourrait encore améliorer la sécurité inhérente aux Recommandations de bonne qualité. Le fait d</w:t>
      </w:r>
      <w:r w:rsidR="00AA45A0">
        <w:rPr>
          <w:lang w:val="fr-FR"/>
        </w:rPr>
        <w:t>'</w:t>
      </w:r>
      <w:r w:rsidRPr="008B7E8D">
        <w:rPr>
          <w:lang w:val="fr-FR"/>
        </w:rPr>
        <w:t>utiliser ces Recommandations pourra être utile pour les produits. Outre les langages formels à utiliser pour rédiger les Recommandations, l</w:t>
      </w:r>
      <w:r w:rsidR="00AA45A0">
        <w:rPr>
          <w:lang w:val="fr-FR"/>
        </w:rPr>
        <w:t>'</w:t>
      </w:r>
      <w:r w:rsidRPr="008B7E8D">
        <w:rPr>
          <w:lang w:val="fr-FR"/>
        </w:rPr>
        <w:t>UIT a aussi spécifié la notation de test et de commande de test (TTCN) pour rédiger des tests de conformité (et d</w:t>
      </w:r>
      <w:r w:rsidR="00AA45A0">
        <w:rPr>
          <w:lang w:val="fr-FR"/>
        </w:rPr>
        <w:t>'</w:t>
      </w:r>
      <w:r w:rsidRPr="008B7E8D">
        <w:rPr>
          <w:lang w:val="fr-FR"/>
        </w:rPr>
        <w:t>autres tests).</w:t>
      </w:r>
    </w:p>
    <w:p w:rsidR="00167F5B" w:rsidRPr="008B7E8D" w:rsidRDefault="00167F5B" w:rsidP="008807C7">
      <w:pPr>
        <w:pStyle w:val="Heading1"/>
        <w:rPr>
          <w:highlight w:val="yellow"/>
          <w:lang w:val="fr-FR"/>
        </w:rPr>
      </w:pPr>
      <w:bookmarkStart w:id="256" w:name="_Toc456595922"/>
      <w:bookmarkStart w:id="257" w:name="_Toc450919328"/>
      <w:bookmarkStart w:id="258" w:name="_Toc455387372"/>
      <w:bookmarkStart w:id="259" w:name="_Toc55374064"/>
      <w:bookmarkStart w:id="260" w:name="_Toc94523784"/>
      <w:bookmarkStart w:id="261" w:name="_Toc94524472"/>
      <w:r w:rsidRPr="008B7E8D">
        <w:rPr>
          <w:lang w:val="fr-FR"/>
        </w:rPr>
        <w:t>5</w:t>
      </w:r>
      <w:r w:rsidRPr="008B7E8D">
        <w:rPr>
          <w:lang w:val="fr-FR"/>
        </w:rPr>
        <w:tab/>
      </w:r>
      <w:bookmarkStart w:id="262" w:name="lt_pId1374"/>
      <w:r w:rsidRPr="008B7E8D">
        <w:rPr>
          <w:lang w:val="fr-FR"/>
        </w:rPr>
        <w:t xml:space="preserve">Mises à jour de la Résolution 2 de </w:t>
      </w:r>
      <w:r>
        <w:rPr>
          <w:lang w:val="fr-FR"/>
        </w:rPr>
        <w:t>l</w:t>
      </w:r>
      <w:r w:rsidR="00AA45A0">
        <w:rPr>
          <w:lang w:val="fr-FR"/>
        </w:rPr>
        <w:t>'</w:t>
      </w:r>
      <w:r>
        <w:rPr>
          <w:lang w:val="fr-FR"/>
        </w:rPr>
        <w:t>AMNT pour la période d</w:t>
      </w:r>
      <w:r w:rsidR="00AA45A0">
        <w:rPr>
          <w:lang w:val="fr-FR"/>
        </w:rPr>
        <w:t>'</w:t>
      </w:r>
      <w:r>
        <w:rPr>
          <w:lang w:val="fr-FR"/>
        </w:rPr>
        <w:t>études </w:t>
      </w:r>
      <w:r w:rsidRPr="008B7E8D">
        <w:rPr>
          <w:lang w:val="fr-FR"/>
        </w:rPr>
        <w:t>202</w:t>
      </w:r>
      <w:r>
        <w:rPr>
          <w:lang w:val="fr-FR"/>
        </w:rPr>
        <w:t>2</w:t>
      </w:r>
      <w:r w:rsidRPr="008B7E8D">
        <w:rPr>
          <w:lang w:val="fr-FR"/>
        </w:rPr>
        <w:t>-202</w:t>
      </w:r>
      <w:bookmarkEnd w:id="256"/>
      <w:bookmarkEnd w:id="257"/>
      <w:bookmarkEnd w:id="258"/>
      <w:bookmarkEnd w:id="259"/>
      <w:bookmarkEnd w:id="262"/>
      <w:r>
        <w:rPr>
          <w:lang w:val="fr-FR"/>
        </w:rPr>
        <w:t>4</w:t>
      </w:r>
      <w:bookmarkEnd w:id="260"/>
      <w:bookmarkEnd w:id="261"/>
    </w:p>
    <w:p w:rsidR="00F81E8F" w:rsidRDefault="00167F5B" w:rsidP="008807C7">
      <w:pPr>
        <w:rPr>
          <w:lang w:val="fr-FR"/>
        </w:rPr>
      </w:pPr>
      <w:r w:rsidRPr="008B7E8D">
        <w:rPr>
          <w:lang w:val="fr-FR"/>
        </w:rPr>
        <w:t>L</w:t>
      </w:r>
      <w:r w:rsidR="00AA45A0">
        <w:rPr>
          <w:lang w:val="fr-FR"/>
        </w:rPr>
        <w:t>'</w:t>
      </w:r>
      <w:r w:rsidRPr="008B7E8D">
        <w:rPr>
          <w:lang w:val="fr-FR"/>
        </w:rPr>
        <w:t>Annexe 2 contient les mises à jour de la Résolution 2 de l</w:t>
      </w:r>
      <w:r w:rsidR="00AA45A0">
        <w:rPr>
          <w:lang w:val="fr-FR"/>
        </w:rPr>
        <w:t>'</w:t>
      </w:r>
      <w:r w:rsidRPr="008B7E8D">
        <w:rPr>
          <w:lang w:val="fr-FR"/>
        </w:rPr>
        <w:t>AMNT proposées par la Commission d</w:t>
      </w:r>
      <w:r w:rsidR="00AA45A0">
        <w:rPr>
          <w:lang w:val="fr-FR"/>
        </w:rPr>
        <w:t>'</w:t>
      </w:r>
      <w:r w:rsidRPr="008B7E8D">
        <w:rPr>
          <w:lang w:val="fr-FR"/>
        </w:rPr>
        <w:t>études 17 en ce qui concerne</w:t>
      </w:r>
      <w:r>
        <w:rPr>
          <w:lang w:val="fr-FR"/>
        </w:rPr>
        <w:t xml:space="preserve"> le nom,</w:t>
      </w:r>
      <w:r w:rsidRPr="008B7E8D">
        <w:rPr>
          <w:lang w:val="fr-FR"/>
        </w:rPr>
        <w:t xml:space="preserve"> les domaines d</w:t>
      </w:r>
      <w:r w:rsidR="00AA45A0">
        <w:rPr>
          <w:lang w:val="fr-FR"/>
        </w:rPr>
        <w:t>'</w:t>
      </w:r>
      <w:r w:rsidRPr="008B7E8D">
        <w:rPr>
          <w:lang w:val="fr-FR"/>
        </w:rPr>
        <w:t xml:space="preserve">étude généraux, les </w:t>
      </w:r>
      <w:r>
        <w:rPr>
          <w:lang w:val="fr-FR"/>
        </w:rPr>
        <w:t xml:space="preserve">fonctions </w:t>
      </w:r>
      <w:r w:rsidRPr="008B7E8D">
        <w:rPr>
          <w:lang w:val="fr-FR"/>
        </w:rPr>
        <w:t>de commission d</w:t>
      </w:r>
      <w:r w:rsidR="00AA45A0">
        <w:rPr>
          <w:lang w:val="fr-FR"/>
        </w:rPr>
        <w:t>'</w:t>
      </w:r>
      <w:r w:rsidRPr="008B7E8D">
        <w:rPr>
          <w:lang w:val="fr-FR"/>
        </w:rPr>
        <w:t>études directrice, les points de repère</w:t>
      </w:r>
      <w:r w:rsidR="00B9250E">
        <w:rPr>
          <w:lang w:val="fr-FR"/>
        </w:rPr>
        <w:t xml:space="preserve"> </w:t>
      </w:r>
      <w:r w:rsidRPr="008B7E8D">
        <w:rPr>
          <w:lang w:val="fr-FR"/>
        </w:rPr>
        <w:t>et les Recommandations pour la prochaine période d</w:t>
      </w:r>
      <w:r w:rsidR="00AA45A0">
        <w:rPr>
          <w:lang w:val="fr-FR"/>
        </w:rPr>
        <w:t>'</w:t>
      </w:r>
      <w:r w:rsidRPr="008B7E8D">
        <w:rPr>
          <w:lang w:val="fr-FR"/>
        </w:rPr>
        <w:t>études.</w:t>
      </w:r>
    </w:p>
    <w:p w:rsidR="00835C7E" w:rsidRPr="00B7449C" w:rsidRDefault="00835C7E" w:rsidP="008807C7">
      <w:pPr>
        <w:pStyle w:val="AnnexNo"/>
        <w:rPr>
          <w:lang w:val="fr-FR"/>
        </w:rPr>
      </w:pPr>
      <w:bookmarkStart w:id="263" w:name="_Toc55374065"/>
      <w:bookmarkStart w:id="264" w:name="_Toc94523785"/>
      <w:bookmarkStart w:id="265" w:name="_Toc94524473"/>
      <w:r w:rsidRPr="00B7449C">
        <w:rPr>
          <w:lang w:val="fr-FR"/>
        </w:rPr>
        <w:lastRenderedPageBreak/>
        <w:t>ANNEXE 1</w:t>
      </w:r>
      <w:bookmarkEnd w:id="263"/>
      <w:bookmarkEnd w:id="264"/>
      <w:bookmarkEnd w:id="265"/>
    </w:p>
    <w:p w:rsidR="00835C7E" w:rsidRPr="00B7449C" w:rsidRDefault="00835C7E" w:rsidP="008807C7">
      <w:pPr>
        <w:pStyle w:val="AnnexNotitle"/>
        <w:spacing w:before="240"/>
        <w:rPr>
          <w:bCs/>
          <w:lang w:val="fr-FR"/>
        </w:rPr>
      </w:pPr>
      <w:bookmarkStart w:id="266" w:name="_Toc456595611"/>
      <w:bookmarkStart w:id="267" w:name="_Toc94523786"/>
      <w:bookmarkStart w:id="268" w:name="_Toc94524474"/>
      <w:r w:rsidRPr="00B7449C">
        <w:rPr>
          <w:lang w:val="fr-FR"/>
        </w:rPr>
        <w:t>Liste des Recommandations, Suppléments et autres documents établis</w:t>
      </w:r>
      <w:r>
        <w:rPr>
          <w:lang w:val="fr-FR"/>
        </w:rPr>
        <w:t xml:space="preserve"> ou </w:t>
      </w:r>
      <w:r w:rsidRPr="00B7449C">
        <w:rPr>
          <w:lang w:val="fr-FR"/>
        </w:rPr>
        <w:t>supprimés pendant la période d'études</w:t>
      </w:r>
      <w:bookmarkEnd w:id="266"/>
      <w:bookmarkEnd w:id="267"/>
      <w:bookmarkEnd w:id="268"/>
    </w:p>
    <w:p w:rsidR="00835C7E" w:rsidRPr="00B7449C" w:rsidRDefault="00835C7E" w:rsidP="008807C7">
      <w:pPr>
        <w:pStyle w:val="Normalaftertitle"/>
        <w:rPr>
          <w:lang w:val="fr-FR"/>
        </w:rPr>
      </w:pPr>
      <w:bookmarkStart w:id="269" w:name="lt_pId1379"/>
      <w:r w:rsidRPr="00B7449C">
        <w:rPr>
          <w:lang w:val="fr-FR"/>
        </w:rPr>
        <w:t xml:space="preserve">La liste des Recommandations, nouvelles ou révisées, approuvées pendant la période d'études figure dans le Tableau 7. </w:t>
      </w:r>
    </w:p>
    <w:p w:rsidR="00835C7E" w:rsidRPr="00B7449C" w:rsidRDefault="00835C7E" w:rsidP="008807C7">
      <w:pPr>
        <w:rPr>
          <w:lang w:val="fr-FR"/>
        </w:rPr>
      </w:pPr>
      <w:r w:rsidRPr="00B7449C">
        <w:rPr>
          <w:lang w:val="fr-FR"/>
        </w:rPr>
        <w:t xml:space="preserve">Le Tableau 7 énumère les </w:t>
      </w:r>
      <w:bookmarkStart w:id="270" w:name="lt_pId1380"/>
      <w:bookmarkEnd w:id="269"/>
      <w:r w:rsidRPr="00B7449C">
        <w:rPr>
          <w:b/>
          <w:lang w:val="fr-FR" w:eastAsia="zh-CN"/>
        </w:rPr>
        <w:t>Recommandations</w:t>
      </w:r>
      <w:r w:rsidRPr="00B7449C">
        <w:rPr>
          <w:bCs/>
          <w:lang w:val="fr-FR" w:eastAsia="zh-CN"/>
        </w:rPr>
        <w:t xml:space="preserve">, </w:t>
      </w:r>
      <w:r w:rsidRPr="00B7449C">
        <w:rPr>
          <w:b/>
          <w:bCs/>
          <w:lang w:val="fr-FR" w:eastAsia="zh-CN"/>
        </w:rPr>
        <w:t xml:space="preserve">amendements et corrigenda </w:t>
      </w:r>
      <w:r w:rsidRPr="00B7449C">
        <w:rPr>
          <w:lang w:val="fr-FR" w:eastAsia="zh-CN"/>
        </w:rPr>
        <w:t xml:space="preserve">approuvés pendant cette période d'études </w:t>
      </w:r>
      <w:r w:rsidRPr="00B7449C">
        <w:rPr>
          <w:bCs/>
          <w:lang w:val="fr-FR" w:eastAsia="zh-CN"/>
        </w:rPr>
        <w:t>à la date</w:t>
      </w:r>
      <w:r w:rsidRPr="00B7449C">
        <w:rPr>
          <w:lang w:val="fr-FR" w:eastAsia="zh-CN"/>
        </w:rPr>
        <w:t xml:space="preserve"> du 7 janvier 2022 de l'établissement du tableau. Les textes sont classés par Recommandation (ordre alphanumérique), puis par date d'approbation (versions les plus anciennes en premier). Une Recommandation portant un double numéro apparaît une seule fois. Une Recommandation qui a été suivie par d'autres commissions d'études n'apparaît que dans le cadre de la commission d'études qui l'a approuvée</w:t>
      </w:r>
      <w:bookmarkEnd w:id="270"/>
      <w:r w:rsidRPr="00B7449C">
        <w:rPr>
          <w:lang w:val="fr-FR" w:eastAsia="zh-CN"/>
        </w:rPr>
        <w:t>.</w:t>
      </w:r>
    </w:p>
    <w:p w:rsidR="00835C7E" w:rsidRPr="00B7449C" w:rsidRDefault="00835C7E" w:rsidP="008807C7">
      <w:pPr>
        <w:rPr>
          <w:lang w:val="fr-FR"/>
        </w:rPr>
      </w:pPr>
      <w:bookmarkStart w:id="271" w:name="lt_pId1384"/>
      <w:r w:rsidRPr="00B7449C">
        <w:rPr>
          <w:lang w:val="fr-FR"/>
        </w:rPr>
        <w:t xml:space="preserve">La liste des Recommandations ayant fait l'objet d'une détermination/d'un consentement à la dernière réunion de la Commission d'études </w:t>
      </w:r>
      <w:r w:rsidRPr="00B7449C">
        <w:rPr>
          <w:rFonts w:eastAsia="Times New Roman"/>
          <w:lang w:val="fr-FR"/>
        </w:rPr>
        <w:t>17</w:t>
      </w:r>
      <w:r w:rsidRPr="00B7449C">
        <w:rPr>
          <w:lang w:val="fr-FR"/>
        </w:rPr>
        <w:t xml:space="preserve"> figure dans le Tableau 8.</w:t>
      </w:r>
    </w:p>
    <w:p w:rsidR="00835C7E" w:rsidRPr="00B7449C" w:rsidRDefault="00835C7E" w:rsidP="008807C7">
      <w:pPr>
        <w:rPr>
          <w:rFonts w:eastAsia="Times New Roman"/>
          <w:lang w:val="fr-FR"/>
        </w:rPr>
      </w:pPr>
      <w:r w:rsidRPr="00B7449C">
        <w:rPr>
          <w:rFonts w:eastAsia="Times New Roman"/>
          <w:lang w:val="fr-FR"/>
        </w:rPr>
        <w:t xml:space="preserve">Les textes sont classés par Recommandation (ordre alphanumérique). Une Recommandation portant un double numéro apparaît une seule fois. Une Recommandation qui a été suivie par d'autres commissions d'études n'apparaît que dans le cadre de la commission d'études qui a procédé à son consentement ou à sa détermination. </w:t>
      </w:r>
    </w:p>
    <w:bookmarkEnd w:id="271"/>
    <w:p w:rsidR="00835C7E" w:rsidRPr="00B7449C" w:rsidRDefault="00835C7E" w:rsidP="008807C7">
      <w:pPr>
        <w:pStyle w:val="Note"/>
        <w:rPr>
          <w:lang w:val="fr-FR"/>
        </w:rPr>
      </w:pPr>
      <w:r w:rsidRPr="00B7449C">
        <w:rPr>
          <w:lang w:val="fr-FR"/>
        </w:rPr>
        <w:t>NOTE – Dans le présent rapport, on entend par dernière réunion celle qui a eu lieu le</w:t>
      </w:r>
      <w:r>
        <w:rPr>
          <w:lang w:val="fr-FR"/>
        </w:rPr>
        <w:t> </w:t>
      </w:r>
      <w:r w:rsidRPr="00B7449C">
        <w:rPr>
          <w:lang w:val="fr-FR"/>
        </w:rPr>
        <w:t>7 janvier 2022.</w:t>
      </w:r>
    </w:p>
    <w:p w:rsidR="00835C7E" w:rsidRPr="00B7449C" w:rsidRDefault="00835C7E" w:rsidP="008807C7">
      <w:pPr>
        <w:rPr>
          <w:lang w:val="fr-FR"/>
        </w:rPr>
      </w:pPr>
      <w:bookmarkStart w:id="272" w:name="lt_pId1390"/>
      <w:r w:rsidRPr="00B7449C">
        <w:rPr>
          <w:lang w:val="fr-FR"/>
        </w:rPr>
        <w:t xml:space="preserve">La Liste des Recommandations supprimées par la Commission d'études 17 pendant la période d'études figure dans le Tableau 9. </w:t>
      </w:r>
      <w:bookmarkEnd w:id="272"/>
      <w:r w:rsidRPr="00B7449C">
        <w:rPr>
          <w:rFonts w:eastAsia="Times New Roman"/>
          <w:lang w:val="fr-FR"/>
        </w:rPr>
        <w:t>Les textes sont classés par Recommandation (ordre alphanumérique). Une Recommandation portant un double numéro apparaît une seule fois.</w:t>
      </w:r>
    </w:p>
    <w:p w:rsidR="00835C7E" w:rsidRPr="00B7449C" w:rsidRDefault="00835C7E" w:rsidP="008807C7">
      <w:pPr>
        <w:rPr>
          <w:rFonts w:eastAsia="Times New Roman"/>
          <w:lang w:val="fr-FR"/>
        </w:rPr>
      </w:pPr>
      <w:bookmarkStart w:id="273" w:name="lt_pId1393"/>
      <w:r w:rsidRPr="00B7449C">
        <w:rPr>
          <w:lang w:val="fr-FR" w:eastAsia="zh-CN"/>
        </w:rPr>
        <w:t xml:space="preserve">Le Tableau 10 contient la liste des </w:t>
      </w:r>
      <w:r w:rsidRPr="00B7449C">
        <w:rPr>
          <w:bCs/>
          <w:lang w:val="fr-FR" w:eastAsia="zh-CN"/>
        </w:rPr>
        <w:t>Recommandations</w:t>
      </w:r>
      <w:r w:rsidRPr="00B7449C">
        <w:rPr>
          <w:lang w:val="fr-FR" w:eastAsia="zh-CN"/>
        </w:rPr>
        <w:t xml:space="preserve"> soumises </w:t>
      </w:r>
      <w:r w:rsidRPr="00B7449C">
        <w:rPr>
          <w:rFonts w:eastAsia="Times New Roman"/>
          <w:lang w:val="fr-FR"/>
        </w:rPr>
        <w:t xml:space="preserve">par la Commission d'études 17 </w:t>
      </w:r>
      <w:r w:rsidRPr="00B7449C">
        <w:rPr>
          <w:lang w:val="fr-FR" w:eastAsia="zh-CN"/>
        </w:rPr>
        <w:t>à l'AMNT</w:t>
      </w:r>
      <w:r w:rsidRPr="00B7449C">
        <w:rPr>
          <w:lang w:val="fr-FR" w:eastAsia="zh-CN"/>
        </w:rPr>
        <w:noBreakHyphen/>
        <w:t>20</w:t>
      </w:r>
      <w:r w:rsidRPr="00B7449C">
        <w:rPr>
          <w:b/>
          <w:bCs/>
          <w:lang w:val="fr-FR" w:eastAsia="zh-CN"/>
        </w:rPr>
        <w:t xml:space="preserve"> </w:t>
      </w:r>
      <w:r w:rsidRPr="00B7449C">
        <w:rPr>
          <w:lang w:val="fr-FR" w:eastAsia="zh-CN"/>
        </w:rPr>
        <w:t>pour approbation.</w:t>
      </w:r>
    </w:p>
    <w:p w:rsidR="00835C7E" w:rsidRPr="00B7449C" w:rsidRDefault="00835C7E" w:rsidP="008807C7">
      <w:pPr>
        <w:rPr>
          <w:rFonts w:eastAsia="Times New Roman"/>
          <w:highlight w:val="yellow"/>
          <w:lang w:val="fr-FR"/>
        </w:rPr>
      </w:pPr>
      <w:bookmarkStart w:id="274" w:name="lt_pId1394"/>
      <w:bookmarkEnd w:id="273"/>
      <w:r w:rsidRPr="00B7449C">
        <w:rPr>
          <w:lang w:val="fr-FR"/>
        </w:rPr>
        <w:t xml:space="preserve">Les Tableaux 11 et suivants présentent la liste des autres publications approuvées ou supprimées par la Commission d'études </w:t>
      </w:r>
      <w:r w:rsidRPr="00B7449C">
        <w:rPr>
          <w:rFonts w:eastAsia="Times New Roman"/>
          <w:lang w:val="fr-FR"/>
        </w:rPr>
        <w:t>17</w:t>
      </w:r>
      <w:r w:rsidRPr="00B7449C">
        <w:rPr>
          <w:lang w:val="fr-FR"/>
        </w:rPr>
        <w:t xml:space="preserve"> pendant la période d'études.</w:t>
      </w:r>
    </w:p>
    <w:p w:rsidR="00835C7E" w:rsidRPr="00B7449C" w:rsidRDefault="00835C7E" w:rsidP="008807C7">
      <w:pPr>
        <w:rPr>
          <w:lang w:val="fr-FR"/>
        </w:rPr>
      </w:pPr>
      <w:bookmarkStart w:id="275" w:name="lt_pId1395"/>
      <w:bookmarkEnd w:id="274"/>
      <w:r w:rsidRPr="00B7449C">
        <w:rPr>
          <w:lang w:val="fr-FR" w:eastAsia="zh-CN"/>
        </w:rPr>
        <w:t xml:space="preserve">Le Tableau 11 contient la liste des </w:t>
      </w:r>
      <w:r w:rsidRPr="00B7449C">
        <w:rPr>
          <w:bCs/>
          <w:lang w:val="fr-FR" w:eastAsia="zh-CN"/>
        </w:rPr>
        <w:t xml:space="preserve">Suppléments approuvés </w:t>
      </w:r>
      <w:r w:rsidRPr="00B7449C">
        <w:rPr>
          <w:lang w:val="fr-FR" w:eastAsia="zh-CN"/>
        </w:rPr>
        <w:t xml:space="preserve">pendant cette période d'études </w:t>
      </w:r>
      <w:r w:rsidRPr="00B7449C">
        <w:rPr>
          <w:bCs/>
          <w:lang w:val="fr-FR" w:eastAsia="zh-CN"/>
        </w:rPr>
        <w:t>à la date</w:t>
      </w:r>
      <w:r w:rsidRPr="00B7449C">
        <w:rPr>
          <w:lang w:val="fr-FR" w:eastAsia="zh-CN"/>
        </w:rPr>
        <w:t xml:space="preserve"> du 7 janvier 2022 de l'établissement du tableau.</w:t>
      </w:r>
      <w:bookmarkEnd w:id="275"/>
      <w:r w:rsidRPr="00B7449C">
        <w:rPr>
          <w:lang w:val="fr-FR" w:eastAsia="zh-CN"/>
        </w:rPr>
        <w:t xml:space="preserve"> </w:t>
      </w:r>
    </w:p>
    <w:p w:rsidR="00835C7E" w:rsidRPr="00B7449C" w:rsidRDefault="00835C7E" w:rsidP="008807C7">
      <w:pPr>
        <w:rPr>
          <w:lang w:val="fr-FR"/>
        </w:rPr>
      </w:pPr>
    </w:p>
    <w:p w:rsidR="00835C7E" w:rsidRPr="00B7449C" w:rsidRDefault="00835C7E" w:rsidP="008807C7">
      <w:pPr>
        <w:pStyle w:val="TableNo"/>
        <w:rPr>
          <w:sz w:val="24"/>
          <w:szCs w:val="24"/>
          <w:lang w:val="fr-FR"/>
        </w:rPr>
      </w:pPr>
      <w:r w:rsidRPr="00B7449C">
        <w:rPr>
          <w:lang w:val="fr-FR"/>
        </w:rPr>
        <w:br w:type="page"/>
      </w:r>
      <w:r w:rsidRPr="00B7449C">
        <w:rPr>
          <w:sz w:val="24"/>
          <w:szCs w:val="24"/>
          <w:lang w:val="fr-FR"/>
        </w:rPr>
        <w:lastRenderedPageBreak/>
        <w:t xml:space="preserve">Tableau 7 </w:t>
      </w:r>
    </w:p>
    <w:p w:rsidR="00835C7E" w:rsidRPr="00B7449C" w:rsidRDefault="00835C7E" w:rsidP="008807C7">
      <w:pPr>
        <w:pStyle w:val="Tabletitle"/>
        <w:spacing w:before="240" w:after="240"/>
        <w:rPr>
          <w:lang w:val="fr-FR"/>
        </w:rPr>
      </w:pPr>
      <w:r w:rsidRPr="00B7449C">
        <w:rPr>
          <w:rFonts w:ascii="Times New Roman" w:hAnsi="Times New Roman"/>
          <w:sz w:val="24"/>
          <w:szCs w:val="24"/>
          <w:lang w:val="fr-FR"/>
        </w:rPr>
        <w:t>Commission d'études 17 – Recommandations approuvées pendant la période d'études</w:t>
      </w:r>
    </w:p>
    <w:tbl>
      <w:tblPr>
        <w:tblW w:w="5156" w:type="pct"/>
        <w:tblInd w:w="-150" w:type="dxa"/>
        <w:tblBorders>
          <w:top w:val="outset" w:sz="6" w:space="0" w:color="auto"/>
          <w:left w:val="outset" w:sz="6" w:space="0" w:color="auto"/>
          <w:bottom w:val="outset" w:sz="6" w:space="0" w:color="auto"/>
          <w:right w:val="outset" w:sz="6" w:space="0" w:color="auto"/>
        </w:tblBorders>
        <w:tblLayout w:type="fixed"/>
        <w:tblCellMar>
          <w:top w:w="63" w:type="dxa"/>
          <w:left w:w="63" w:type="dxa"/>
          <w:bottom w:w="63" w:type="dxa"/>
          <w:right w:w="63" w:type="dxa"/>
        </w:tblCellMar>
        <w:tblLook w:val="04A0" w:firstRow="1" w:lastRow="0" w:firstColumn="1" w:lastColumn="0" w:noHBand="0" w:noVBand="1"/>
      </w:tblPr>
      <w:tblGrid>
        <w:gridCol w:w="1703"/>
        <w:gridCol w:w="1276"/>
        <w:gridCol w:w="1276"/>
        <w:gridCol w:w="1133"/>
        <w:gridCol w:w="4535"/>
      </w:tblGrid>
      <w:tr w:rsidR="00835C7E" w:rsidRPr="00B7449C" w:rsidTr="00835C7E">
        <w:trPr>
          <w:tblHeader/>
        </w:trPr>
        <w:tc>
          <w:tcPr>
            <w:tcW w:w="858" w:type="pct"/>
            <w:tcBorders>
              <w:top w:val="outset" w:sz="6" w:space="0" w:color="auto"/>
              <w:left w:val="outset" w:sz="6" w:space="0" w:color="auto"/>
              <w:bottom w:val="outset" w:sz="6" w:space="0" w:color="auto"/>
              <w:right w:val="outset" w:sz="6" w:space="0" w:color="auto"/>
            </w:tcBorders>
            <w:shd w:val="clear" w:color="auto" w:fill="ECF5FF"/>
            <w:hideMark/>
          </w:tcPr>
          <w:p w:rsidR="00835C7E" w:rsidRPr="00B7449C" w:rsidRDefault="00835C7E" w:rsidP="008807C7">
            <w:pPr>
              <w:pStyle w:val="Tablehead"/>
              <w:spacing w:before="60" w:after="60"/>
              <w:jc w:val="left"/>
              <w:rPr>
                <w:lang w:val="fr-FR" w:eastAsia="zh-CN"/>
              </w:rPr>
            </w:pPr>
            <w:r w:rsidRPr="00B7449C">
              <w:rPr>
                <w:lang w:val="fr-FR" w:eastAsia="zh-CN"/>
              </w:rPr>
              <w:t>Recommandation</w:t>
            </w:r>
          </w:p>
        </w:tc>
        <w:tc>
          <w:tcPr>
            <w:tcW w:w="643" w:type="pct"/>
            <w:tcBorders>
              <w:top w:val="outset" w:sz="6" w:space="0" w:color="auto"/>
              <w:left w:val="outset" w:sz="6" w:space="0" w:color="auto"/>
              <w:bottom w:val="outset" w:sz="6" w:space="0" w:color="auto"/>
              <w:right w:val="outset" w:sz="6" w:space="0" w:color="auto"/>
            </w:tcBorders>
            <w:shd w:val="clear" w:color="auto" w:fill="ECF5FF"/>
            <w:hideMark/>
          </w:tcPr>
          <w:p w:rsidR="00835C7E" w:rsidRPr="00B7449C" w:rsidRDefault="00835C7E" w:rsidP="008807C7">
            <w:pPr>
              <w:pStyle w:val="Tablehead"/>
              <w:spacing w:before="60" w:after="60"/>
              <w:rPr>
                <w:lang w:val="fr-FR" w:eastAsia="zh-CN"/>
              </w:rPr>
            </w:pPr>
            <w:r w:rsidRPr="00B7449C">
              <w:rPr>
                <w:lang w:val="fr-FR" w:eastAsia="zh-CN"/>
              </w:rPr>
              <w:t>Approbation</w:t>
            </w:r>
          </w:p>
        </w:tc>
        <w:tc>
          <w:tcPr>
            <w:tcW w:w="643" w:type="pct"/>
            <w:tcBorders>
              <w:top w:val="outset" w:sz="6" w:space="0" w:color="auto"/>
              <w:left w:val="outset" w:sz="6" w:space="0" w:color="auto"/>
              <w:bottom w:val="outset" w:sz="6" w:space="0" w:color="auto"/>
              <w:right w:val="outset" w:sz="6" w:space="0" w:color="auto"/>
            </w:tcBorders>
            <w:shd w:val="clear" w:color="auto" w:fill="ECF5FF"/>
            <w:hideMark/>
          </w:tcPr>
          <w:p w:rsidR="00835C7E" w:rsidRPr="00B7449C" w:rsidRDefault="00835C7E" w:rsidP="008807C7">
            <w:pPr>
              <w:pStyle w:val="Tablehead"/>
              <w:spacing w:before="60" w:after="60"/>
              <w:rPr>
                <w:lang w:val="fr-FR" w:eastAsia="zh-CN"/>
              </w:rPr>
            </w:pPr>
            <w:r w:rsidRPr="00B7449C">
              <w:rPr>
                <w:lang w:val="fr-FR" w:eastAsia="zh-CN"/>
              </w:rPr>
              <w:t>Statut</w:t>
            </w:r>
          </w:p>
        </w:tc>
        <w:tc>
          <w:tcPr>
            <w:tcW w:w="571" w:type="pct"/>
            <w:tcBorders>
              <w:top w:val="outset" w:sz="6" w:space="0" w:color="auto"/>
              <w:left w:val="outset" w:sz="6" w:space="0" w:color="auto"/>
              <w:bottom w:val="outset" w:sz="6" w:space="0" w:color="auto"/>
              <w:right w:val="outset" w:sz="6" w:space="0" w:color="auto"/>
            </w:tcBorders>
            <w:shd w:val="clear" w:color="auto" w:fill="ECF5FF"/>
            <w:hideMark/>
          </w:tcPr>
          <w:p w:rsidR="00835C7E" w:rsidRPr="00B7449C" w:rsidRDefault="00835C7E" w:rsidP="008807C7">
            <w:pPr>
              <w:pStyle w:val="Tablehead"/>
              <w:spacing w:before="60" w:after="60"/>
              <w:rPr>
                <w:lang w:val="fr-FR" w:eastAsia="zh-CN"/>
              </w:rPr>
            </w:pPr>
            <w:r w:rsidRPr="00B7449C">
              <w:rPr>
                <w:lang w:val="fr-FR" w:eastAsia="zh-CN"/>
              </w:rPr>
              <w:t>TAP/</w:t>
            </w:r>
            <w:r w:rsidRPr="00B7449C">
              <w:rPr>
                <w:lang w:val="fr-FR" w:eastAsia="zh-CN"/>
              </w:rPr>
              <w:br/>
              <w:t>AAP</w:t>
            </w:r>
          </w:p>
        </w:tc>
        <w:tc>
          <w:tcPr>
            <w:tcW w:w="2285" w:type="pct"/>
            <w:tcBorders>
              <w:top w:val="outset" w:sz="6" w:space="0" w:color="auto"/>
              <w:left w:val="outset" w:sz="6" w:space="0" w:color="auto"/>
              <w:bottom w:val="outset" w:sz="6" w:space="0" w:color="auto"/>
              <w:right w:val="outset" w:sz="6" w:space="0" w:color="auto"/>
            </w:tcBorders>
            <w:shd w:val="clear" w:color="auto" w:fill="ECF5FF"/>
            <w:hideMark/>
          </w:tcPr>
          <w:p w:rsidR="00835C7E" w:rsidRPr="00B7449C" w:rsidRDefault="00835C7E" w:rsidP="008807C7">
            <w:pPr>
              <w:pStyle w:val="Tablehead"/>
              <w:spacing w:before="60" w:after="60"/>
              <w:rPr>
                <w:lang w:val="fr-FR" w:eastAsia="zh-CN"/>
              </w:rPr>
            </w:pPr>
            <w:r w:rsidRPr="00B7449C">
              <w:rPr>
                <w:bCs/>
                <w:lang w:val="fr-FR" w:eastAsia="zh-CN"/>
              </w:rPr>
              <w:t xml:space="preserve">Titre </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199" w:history="1">
              <w:r w:rsidR="00835C7E" w:rsidRPr="00B7449C">
                <w:rPr>
                  <w:color w:val="0000FF"/>
                  <w:u w:val="single"/>
                  <w:lang w:val="fr-FR" w:eastAsia="zh-CN"/>
                </w:rPr>
                <w:t>X.500</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color w:val="000000"/>
                <w:lang w:val="fr-FR"/>
              </w:rPr>
              <w:t>Technologies de l'information – Interconnexion des systèmes ouverts – L'annuaire: aperçu général des concepts, modèles et services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00" w:history="1">
              <w:r w:rsidR="00835C7E" w:rsidRPr="00B7449C">
                <w:rPr>
                  <w:color w:val="0000FF"/>
                  <w:u w:val="single"/>
                  <w:lang w:val="fr-FR" w:eastAsia="zh-CN"/>
                </w:rPr>
                <w:t>X.501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color w:val="000000"/>
                <w:lang w:val="fr-FR"/>
              </w:rPr>
              <w:t>Technologies de l'information – Interconnexion des systèmes ouverts –</w:t>
            </w:r>
            <w:r w:rsidRPr="00B7449C">
              <w:rPr>
                <w:lang w:val="fr-FR" w:eastAsia="zh-CN"/>
              </w:rPr>
              <w:t xml:space="preserve"> </w:t>
            </w:r>
            <w:r w:rsidRPr="00B7449C">
              <w:rPr>
                <w:color w:val="000000"/>
                <w:lang w:val="fr-FR"/>
              </w:rPr>
              <w:t>L'annuaire:</w:t>
            </w:r>
            <w:r w:rsidRPr="00B7449C">
              <w:rPr>
                <w:lang w:val="fr-FR" w:eastAsia="zh-CN"/>
              </w:rPr>
              <w:t xml:space="preserve"> Modèles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01" w:history="1">
              <w:r w:rsidR="00835C7E" w:rsidRPr="00B7449C">
                <w:rPr>
                  <w:rFonts w:eastAsia="Malgun Gothic"/>
                  <w:color w:val="0000FF"/>
                  <w:u w:val="single"/>
                  <w:lang w:val="fr-FR"/>
                </w:rPr>
                <w:t>X.501 (2019) Amd. 1</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14-10-2021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color w:val="000000"/>
                <w:lang w:val="fr-FR"/>
              </w:rPr>
            </w:pPr>
            <w:r w:rsidRPr="00B7449C">
              <w:rPr>
                <w:color w:val="000000"/>
                <w:lang w:val="fr-FR"/>
              </w:rPr>
              <w:t>Technologies de l'information – Interconnexion des systèmes ouverts – L'annuaire – Modèles –</w:t>
            </w:r>
            <w:r>
              <w:rPr>
                <w:color w:val="000000"/>
                <w:lang w:val="fr-FR"/>
              </w:rPr>
              <w:t xml:space="preserve"> </w:t>
            </w:r>
            <w:r w:rsidRPr="00B7449C">
              <w:rPr>
                <w:rFonts w:eastAsia="Malgun Gothic"/>
                <w:lang w:val="fr-FR"/>
              </w:rPr>
              <w:t>Amendement 1: Améliorations diverses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02" w:history="1">
              <w:r w:rsidR="00835C7E" w:rsidRPr="00B7449C">
                <w:rPr>
                  <w:color w:val="0000FF"/>
                  <w:u w:val="single"/>
                  <w:lang w:val="fr-FR" w:eastAsia="zh-CN"/>
                </w:rPr>
                <w:t>X.509</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Technologies de l'information – Interconnexion des systèmes ouverts – L'annuaire: cadre général des certificats de clé publique et d'attribut</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03" w:history="1">
              <w:r w:rsidR="00835C7E" w:rsidRPr="00B7449C">
                <w:rPr>
                  <w:rFonts w:eastAsia="Malgun Gothic"/>
                  <w:color w:val="0000FF"/>
                  <w:u w:val="single"/>
                  <w:lang w:val="fr-FR"/>
                </w:rPr>
                <w:t xml:space="preserve">X.509 (2019) </w:t>
              </w:r>
              <w:r w:rsidR="00835C7E">
                <w:rPr>
                  <w:rFonts w:eastAsia="Malgun Gothic"/>
                  <w:color w:val="0000FF"/>
                  <w:u w:val="single"/>
                  <w:lang w:val="fr-FR"/>
                </w:rPr>
                <w:br/>
              </w:r>
              <w:r w:rsidR="00835C7E" w:rsidRPr="00B7449C">
                <w:rPr>
                  <w:rFonts w:eastAsia="Malgun Gothic"/>
                  <w:color w:val="0000FF"/>
                  <w:u w:val="single"/>
                  <w:lang w:val="fr-FR"/>
                </w:rPr>
                <w:t>Cor. 1</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14-10-2021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Technologies de l'information – Interconnexion des systèmes ouverts – L'annuaire – Cadre général des certificats de clé publique et d'attribut: Corrigendum 1</w:t>
            </w:r>
          </w:p>
        </w:tc>
      </w:tr>
      <w:bookmarkStart w:id="276" w:name="_Hlk52978310"/>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rPr>
            </w:pPr>
            <w:r w:rsidRPr="00B7449C">
              <w:rPr>
                <w:lang w:val="fr-FR"/>
              </w:rPr>
              <w:fldChar w:fldCharType="begin"/>
            </w:r>
            <w:r w:rsidRPr="00B7449C">
              <w:rPr>
                <w:lang w:val="fr-FR"/>
              </w:rPr>
              <w:instrText xml:space="preserve"> HYPERLINK "http://handle.itu.int/11.1002/1000/14320" </w:instrText>
            </w:r>
            <w:r w:rsidRPr="00B7449C">
              <w:rPr>
                <w:lang w:val="fr-FR"/>
              </w:rPr>
              <w:fldChar w:fldCharType="separate"/>
            </w:r>
            <w:r w:rsidRPr="00B7449C">
              <w:rPr>
                <w:rStyle w:val="Hyperlink"/>
                <w:lang w:val="fr-FR"/>
              </w:rPr>
              <w:t>X.510</w:t>
            </w:r>
            <w:r w:rsidRPr="00B7449C">
              <w:rPr>
                <w:lang w:val="fr-FR"/>
              </w:rPr>
              <w:fldChar w:fldCharType="end"/>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22-08-2020</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 xml:space="preserve">Technologies de l'information – Interconnexion des systèmes ouverts – L'annuaire: spécifications de protocole pour les </w:t>
            </w:r>
            <w:r w:rsidRPr="00B7449C">
              <w:rPr>
                <w:color w:val="000000"/>
                <w:lang w:val="fr-FR"/>
              </w:rPr>
              <w:t>opérations sécurisées</w:t>
            </w:r>
          </w:p>
        </w:tc>
      </w:tr>
      <w:bookmarkEnd w:id="276"/>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rPr>
              <w:fldChar w:fldCharType="begin"/>
            </w:r>
            <w:r w:rsidRPr="00B7449C">
              <w:rPr>
                <w:lang w:val="fr-FR"/>
              </w:rPr>
              <w:instrText>HYPERLINK "https://www.itu.int/ITU-T/recommendations/rec.aspx?rec=14034&amp;lang=fr"</w:instrText>
            </w:r>
            <w:r w:rsidRPr="00B7449C">
              <w:rPr>
                <w:lang w:val="fr-FR"/>
              </w:rPr>
              <w:fldChar w:fldCharType="separate"/>
            </w:r>
            <w:r w:rsidRPr="00B7449C">
              <w:rPr>
                <w:color w:val="0000FF"/>
                <w:u w:val="single"/>
                <w:lang w:val="fr-FR" w:eastAsia="zh-CN"/>
              </w:rPr>
              <w:t>X.511</w:t>
            </w:r>
            <w:r w:rsidRPr="00B7449C">
              <w:rPr>
                <w:color w:val="0000FF"/>
                <w:u w:val="single"/>
                <w:lang w:val="fr-FR" w:eastAsia="zh-CN"/>
              </w:rPr>
              <w:fldChar w:fldCharType="end"/>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Technologies de l'information – Interconnexion des systèmes ouverts – L'annuaire: définition du service abstrait</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04" w:history="1">
              <w:r w:rsidR="00835C7E" w:rsidRPr="00B7449C">
                <w:rPr>
                  <w:color w:val="0000FF"/>
                  <w:u w:val="single"/>
                  <w:lang w:val="fr-FR" w:eastAsia="zh-CN"/>
                </w:rPr>
                <w:t>X.518</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Technologies de l'information – Interconnexion des systèmes ouverts – L'annuaire: procédures pour le fonctionnement réparti</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05" w:history="1">
              <w:r w:rsidR="00835C7E" w:rsidRPr="00B7449C">
                <w:rPr>
                  <w:color w:val="0000FF"/>
                  <w:u w:val="single"/>
                  <w:lang w:val="fr-FR" w:eastAsia="zh-CN"/>
                </w:rPr>
                <w:t>X.519</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Technologies de l'information – Interconnexion des systèmes ouverts – L'annuaire: spécifications de protocole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06" w:history="1">
              <w:r w:rsidR="00835C7E" w:rsidRPr="00B7449C">
                <w:rPr>
                  <w:color w:val="0000FF"/>
                  <w:u w:val="single"/>
                  <w:lang w:val="fr-FR" w:eastAsia="zh-CN"/>
                </w:rPr>
                <w:t>X.520</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Technologies de l'information – Interconnexion des systèmes ouverts – L'annuaire: types d'attribut choisis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07" w:history="1">
              <w:r w:rsidR="00835C7E" w:rsidRPr="00B7449C">
                <w:rPr>
                  <w:color w:val="0000FF"/>
                  <w:u w:val="single"/>
                  <w:lang w:val="fr-FR" w:eastAsia="zh-CN"/>
                </w:rPr>
                <w:t>X.521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Technologies de l'information – Interconnexion des systèmes ouverts – L'annuaire: classes d'objets sélectionnées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08" w:history="1">
              <w:r w:rsidR="00835C7E" w:rsidRPr="00B7449C">
                <w:rPr>
                  <w:color w:val="0000FF"/>
                  <w:u w:val="single"/>
                  <w:lang w:val="fr-FR" w:eastAsia="zh-CN"/>
                </w:rPr>
                <w:t>X.525</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Technologies de l'information – Interconnexion des systèmes ouverts – L'annuaire: duplication</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09" w:history="1">
              <w:r w:rsidR="00835C7E" w:rsidRPr="00B7449C">
                <w:rPr>
                  <w:color w:val="0000FF"/>
                  <w:u w:val="single"/>
                  <w:lang w:val="fr-FR" w:eastAsia="zh-CN"/>
                </w:rPr>
                <w:t>X.676</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29-11-2018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Cadre de résolution basé sur les identificateurs d'objet pour les services groupés de l'IoT</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10" w:history="1">
              <w:r w:rsidR="00835C7E" w:rsidRPr="00B7449C">
                <w:rPr>
                  <w:rStyle w:val="Hyperlink"/>
                  <w:rFonts w:eastAsia="Times New Roman"/>
                  <w:lang w:val="fr-FR"/>
                </w:rPr>
                <w:t>X.677</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Times New Roman"/>
                <w:lang w:val="fr-FR"/>
              </w:rPr>
              <w:t>08-03-2020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Times New Roman"/>
                <w:lang w:val="fr-FR"/>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Times New Roman"/>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Times New Roman"/>
                <w:lang w:val="fr-FR"/>
              </w:rPr>
              <w:t>Mécanisme d'identification des aéronefs sans pilote à l'aide d'identificateurs d'objet</w:t>
            </w:r>
          </w:p>
        </w:tc>
      </w:tr>
      <w:tr w:rsidR="00835C7E" w:rsidRPr="00B7449C"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11" w:history="1">
              <w:r w:rsidR="00835C7E" w:rsidRPr="00B7449C">
                <w:rPr>
                  <w:color w:val="0000FF"/>
                  <w:u w:val="single"/>
                  <w:lang w:val="fr-FR" w:eastAsia="zh-CN"/>
                </w:rPr>
                <w:t>X.680 (2015) Cor.1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14-05-2017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p>
        </w:tc>
      </w:tr>
      <w:tr w:rsidR="00835C7E" w:rsidRPr="00B7449C"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12" w:history="1">
              <w:r w:rsidR="00835C7E" w:rsidRPr="00B7449C">
                <w:rPr>
                  <w:color w:val="0000FF"/>
                  <w:u w:val="single"/>
                  <w:lang w:val="fr-FR" w:eastAsia="zh-CN"/>
                </w:rPr>
                <w:t>X.680 (2015) Cor.2</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p>
        </w:tc>
      </w:tr>
      <w:tr w:rsidR="00835C7E" w:rsidRPr="00B7449C"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13" w:history="1">
              <w:r w:rsidR="00835C7E" w:rsidRPr="00B7449C">
                <w:rPr>
                  <w:color w:val="0000FF"/>
                  <w:u w:val="single"/>
                  <w:lang w:val="fr-FR" w:eastAsia="zh-CN"/>
                </w:rPr>
                <w:t>X.680 (2015) Cor.3</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14-05-2018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14" w:history="1">
              <w:r w:rsidR="00835C7E" w:rsidRPr="00B7449C">
                <w:rPr>
                  <w:color w:val="0000FF"/>
                  <w:u w:val="single"/>
                  <w:lang w:val="fr-FR" w:eastAsia="zh-CN"/>
                </w:rPr>
                <w:t>X.680 (2015) Amd.1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14-05-2018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Assouplissement de la section IMPORTS pour permettre l'importation de définitions provenant de nouvelles versions d'un module donné</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15" w:history="1">
              <w:r w:rsidR="00835C7E" w:rsidRPr="00B7449C">
                <w:rPr>
                  <w:rFonts w:eastAsia="Malgun Gothic"/>
                  <w:color w:val="0000FF"/>
                  <w:u w:val="single"/>
                  <w:lang w:val="fr-FR"/>
                </w:rPr>
                <w:t>X.680</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13-02-2021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 xml:space="preserve">Technologies de l'information </w:t>
            </w:r>
            <w:r w:rsidRPr="00B7449C">
              <w:rPr>
                <w:color w:val="000000"/>
                <w:lang w:val="fr-FR"/>
              </w:rPr>
              <w:t>–</w:t>
            </w:r>
            <w:r w:rsidRPr="00B7449C">
              <w:rPr>
                <w:rFonts w:eastAsia="Malgun Gothic"/>
                <w:lang w:val="fr-FR"/>
              </w:rPr>
              <w:t xml:space="preserve"> Syntaxe abstraite numéro un (ASN.1): spécification de la notation de base</w:t>
            </w:r>
          </w:p>
        </w:tc>
      </w:tr>
      <w:tr w:rsidR="00835C7E" w:rsidRPr="00B7449C"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16" w:history="1">
              <w:r w:rsidR="00835C7E" w:rsidRPr="00B7449C">
                <w:rPr>
                  <w:color w:val="0000FF"/>
                  <w:u w:val="single"/>
                  <w:lang w:val="fr-FR" w:eastAsia="zh-CN"/>
                </w:rPr>
                <w:t>X.681 (2015) Cor.1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14-05-2018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17" w:history="1">
              <w:r w:rsidR="00835C7E" w:rsidRPr="00B7449C">
                <w:rPr>
                  <w:rFonts w:eastAsia="Malgun Gothic"/>
                  <w:color w:val="0000FF"/>
                  <w:u w:val="single"/>
                  <w:lang w:val="fr-FR"/>
                </w:rPr>
                <w:t>X.681</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13-02-2021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 xml:space="preserve">Technologies de l'information </w:t>
            </w:r>
            <w:r w:rsidRPr="00B7449C">
              <w:rPr>
                <w:color w:val="000000"/>
                <w:lang w:val="fr-FR"/>
              </w:rPr>
              <w:t>–</w:t>
            </w:r>
            <w:r w:rsidRPr="00B7449C">
              <w:rPr>
                <w:rFonts w:eastAsia="Malgun Gothic"/>
                <w:lang w:val="fr-FR"/>
              </w:rPr>
              <w:t xml:space="preserve"> Syntaxe abstraite numéro un (ASN.1): spécification des objets informationnels</w:t>
            </w:r>
          </w:p>
        </w:tc>
      </w:tr>
      <w:tr w:rsidR="00835C7E" w:rsidRPr="00B7449C"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18" w:history="1">
              <w:r w:rsidR="00835C7E" w:rsidRPr="00B7449C">
                <w:rPr>
                  <w:color w:val="0000FF"/>
                  <w:u w:val="single"/>
                  <w:lang w:val="fr-FR" w:eastAsia="zh-CN"/>
                </w:rPr>
                <w:t>X.682 (2015) Cor.1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p>
        </w:tc>
      </w:tr>
      <w:tr w:rsidR="00835C7E" w:rsidRPr="00B7449C"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19" w:history="1">
              <w:r w:rsidR="00835C7E" w:rsidRPr="00B7449C">
                <w:rPr>
                  <w:color w:val="0000FF"/>
                  <w:u w:val="single"/>
                  <w:lang w:val="fr-FR" w:eastAsia="zh-CN"/>
                </w:rPr>
                <w:t>X.682 (2015) Cor.2</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14-05-2018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20" w:history="1">
              <w:r w:rsidR="00835C7E" w:rsidRPr="00B7449C">
                <w:rPr>
                  <w:rFonts w:eastAsia="Malgun Gothic"/>
                  <w:color w:val="0000FF"/>
                  <w:u w:val="single"/>
                  <w:lang w:val="fr-FR"/>
                </w:rPr>
                <w:t>X.682</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13-02-2021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 xml:space="preserve">Technologies de l'information </w:t>
            </w:r>
            <w:r w:rsidRPr="00B7449C">
              <w:rPr>
                <w:color w:val="000000"/>
                <w:lang w:val="fr-FR"/>
              </w:rPr>
              <w:t>–</w:t>
            </w:r>
            <w:r w:rsidRPr="00B7449C">
              <w:rPr>
                <w:rFonts w:eastAsia="Malgun Gothic"/>
                <w:lang w:val="fr-FR"/>
              </w:rPr>
              <w:t xml:space="preserve"> Syntaxe abstraite numéro un (ASN.1):</w:t>
            </w:r>
            <w:r w:rsidRPr="00B7449C">
              <w:rPr>
                <w:lang w:val="fr-FR"/>
              </w:rPr>
              <w:t xml:space="preserve"> </w:t>
            </w:r>
            <w:r w:rsidRPr="00B7449C">
              <w:rPr>
                <w:rFonts w:eastAsia="Malgun Gothic"/>
                <w:lang w:val="fr-FR"/>
              </w:rPr>
              <w:t>spécification des contraintes</w:t>
            </w:r>
          </w:p>
        </w:tc>
      </w:tr>
      <w:tr w:rsidR="00835C7E" w:rsidRPr="00B7449C"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21" w:history="1">
              <w:r w:rsidR="00835C7E" w:rsidRPr="00B7449C">
                <w:rPr>
                  <w:color w:val="0000FF"/>
                  <w:u w:val="single"/>
                  <w:lang w:val="fr-FR" w:eastAsia="zh-CN"/>
                </w:rPr>
                <w:t>X.683 (2015) Cor.1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14-05-2018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22" w:history="1">
              <w:r w:rsidR="00835C7E" w:rsidRPr="00B7449C">
                <w:rPr>
                  <w:rFonts w:eastAsia="Malgun Gothic"/>
                  <w:color w:val="0000FF"/>
                  <w:u w:val="single"/>
                  <w:lang w:val="fr-FR"/>
                </w:rPr>
                <w:t>X.683</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13-02-2021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Technologies de l'information - Syntaxe abstraite numéro un (ASN.1): paramétrage des spécifications de la notation de syntaxe abstraite numéro un</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23" w:history="1">
              <w:r w:rsidR="00835C7E" w:rsidRPr="00B7449C">
                <w:rPr>
                  <w:rFonts w:eastAsia="Malgun Gothic"/>
                  <w:color w:val="0000FF"/>
                  <w:u w:val="single"/>
                  <w:lang w:val="fr-FR"/>
                </w:rPr>
                <w:t>X.690</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13-02-2021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eastAsia="Malgun Gothic"/>
                <w:lang w:val="fr-FR"/>
              </w:rPr>
            </w:pPr>
            <w:r w:rsidRPr="00B7449C">
              <w:rPr>
                <w:rFonts w:eastAsia="Malgun Gothic"/>
                <w:lang w:val="fr-FR"/>
              </w:rPr>
              <w:t>Technologies de l'information – Règles de codage ASN.1: spécification des règles de codage de base(BER), des règles de codage canoniques (CER) et des règles de codage distinctives (DER)</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24" w:history="1">
              <w:r w:rsidR="00835C7E" w:rsidRPr="00B7449C">
                <w:rPr>
                  <w:rFonts w:eastAsia="Malgun Gothic"/>
                  <w:color w:val="0000FF"/>
                  <w:u w:val="single"/>
                  <w:lang w:val="fr-FR"/>
                </w:rPr>
                <w:t>X.691</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13-02-2021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Technologies de l</w:t>
            </w:r>
            <w:r>
              <w:rPr>
                <w:rFonts w:eastAsia="Malgun Gothic"/>
                <w:lang w:val="fr-FR"/>
              </w:rPr>
              <w:t>'</w:t>
            </w:r>
            <w:r w:rsidRPr="00B7449C">
              <w:rPr>
                <w:rFonts w:eastAsia="Malgun Gothic"/>
                <w:lang w:val="fr-FR"/>
              </w:rPr>
              <w:t xml:space="preserve">information </w:t>
            </w:r>
            <w:r w:rsidRPr="00B7449C">
              <w:rPr>
                <w:color w:val="000000"/>
                <w:lang w:val="fr-FR"/>
              </w:rPr>
              <w:t>–</w:t>
            </w:r>
            <w:r w:rsidRPr="00B7449C">
              <w:rPr>
                <w:rFonts w:eastAsia="Malgun Gothic"/>
                <w:lang w:val="fr-FR"/>
              </w:rPr>
              <w:t xml:space="preserve"> Règles de codage ASN.1: spécification des règles de codage compact (PER)</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25" w:history="1">
              <w:r w:rsidR="00835C7E" w:rsidRPr="00B7449C">
                <w:rPr>
                  <w:rFonts w:eastAsia="Malgun Gothic"/>
                  <w:color w:val="0000FF"/>
                  <w:u w:val="single"/>
                  <w:lang w:val="fr-FR"/>
                </w:rPr>
                <w:t>X.692</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13-02-2021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Technologies de l</w:t>
            </w:r>
            <w:r>
              <w:rPr>
                <w:rFonts w:eastAsia="Malgun Gothic"/>
                <w:lang w:val="fr-FR"/>
              </w:rPr>
              <w:t>'</w:t>
            </w:r>
            <w:r w:rsidRPr="00B7449C">
              <w:rPr>
                <w:rFonts w:eastAsia="Malgun Gothic"/>
                <w:lang w:val="fr-FR"/>
              </w:rPr>
              <w:t xml:space="preserve">information </w:t>
            </w:r>
            <w:r w:rsidRPr="00B7449C">
              <w:rPr>
                <w:color w:val="000000"/>
                <w:lang w:val="fr-FR"/>
              </w:rPr>
              <w:t>–</w:t>
            </w:r>
            <w:r w:rsidRPr="00B7449C">
              <w:rPr>
                <w:rFonts w:eastAsia="Malgun Gothic"/>
                <w:lang w:val="fr-FR"/>
              </w:rPr>
              <w:t xml:space="preserve"> Règles de codage ASN.1: spécification de la notation de contrôle de codage (ECN)</w:t>
            </w:r>
          </w:p>
        </w:tc>
      </w:tr>
      <w:tr w:rsidR="00835C7E" w:rsidRPr="00B7449C"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26" w:history="1">
              <w:r w:rsidR="00835C7E" w:rsidRPr="00B7449C">
                <w:rPr>
                  <w:color w:val="0000FF"/>
                  <w:u w:val="single"/>
                  <w:lang w:val="fr-FR" w:eastAsia="zh-CN"/>
                </w:rPr>
                <w:t>X.693 (2015) Cor.1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27" w:history="1">
              <w:r w:rsidR="00835C7E" w:rsidRPr="00B7449C">
                <w:rPr>
                  <w:rFonts w:eastAsia="Malgun Gothic"/>
                  <w:color w:val="0000FF"/>
                  <w:u w:val="single"/>
                  <w:lang w:val="fr-FR"/>
                </w:rPr>
                <w:t>X.693</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13-02-2021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Technologies de l</w:t>
            </w:r>
            <w:r>
              <w:rPr>
                <w:rFonts w:eastAsia="Malgun Gothic"/>
                <w:lang w:val="fr-FR"/>
              </w:rPr>
              <w:t>'</w:t>
            </w:r>
            <w:r w:rsidRPr="00B7449C">
              <w:rPr>
                <w:rFonts w:eastAsia="Malgun Gothic"/>
                <w:lang w:val="fr-FR"/>
              </w:rPr>
              <w:t>information  Règles de codage ASN.1: règles de codage XML (XER)</w:t>
            </w:r>
          </w:p>
        </w:tc>
      </w:tr>
      <w:tr w:rsidR="00835C7E" w:rsidRPr="00B7449C"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28" w:history="1">
              <w:r w:rsidR="00835C7E" w:rsidRPr="00B7449C">
                <w:rPr>
                  <w:color w:val="0000FF"/>
                  <w:u w:val="single"/>
                  <w:lang w:val="fr-FR" w:eastAsia="zh-CN"/>
                </w:rPr>
                <w:t>X.694 (2015) Cor.1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29" w:history="1">
              <w:r w:rsidR="00835C7E" w:rsidRPr="00B7449C">
                <w:rPr>
                  <w:rFonts w:eastAsia="Malgun Gothic"/>
                  <w:color w:val="0000FF"/>
                  <w:u w:val="single"/>
                  <w:lang w:val="fr-FR"/>
                </w:rPr>
                <w:t>X.694</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13-02-2021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Technologies de l</w:t>
            </w:r>
            <w:r>
              <w:rPr>
                <w:rFonts w:eastAsia="Malgun Gothic"/>
                <w:lang w:val="fr-FR"/>
              </w:rPr>
              <w:t>'</w:t>
            </w:r>
            <w:r w:rsidRPr="00B7449C">
              <w:rPr>
                <w:rFonts w:eastAsia="Malgun Gothic"/>
                <w:lang w:val="fr-FR"/>
              </w:rPr>
              <w:t xml:space="preserve">information </w:t>
            </w:r>
            <w:r w:rsidRPr="00B7449C">
              <w:rPr>
                <w:color w:val="000000"/>
                <w:lang w:val="fr-FR"/>
              </w:rPr>
              <w:t>–</w:t>
            </w:r>
            <w:r w:rsidRPr="00B7449C">
              <w:rPr>
                <w:rFonts w:eastAsia="Malgun Gothic"/>
                <w:lang w:val="fr-FR"/>
              </w:rPr>
              <w:t xml:space="preserve"> Règles de codage ASN.1: mappage en ASN.1 des définitions de schéma XML du W3C</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30" w:history="1">
              <w:r w:rsidR="00835C7E" w:rsidRPr="00B7449C">
                <w:rPr>
                  <w:rFonts w:eastAsia="Malgun Gothic"/>
                  <w:color w:val="0000FF"/>
                  <w:u w:val="single"/>
                  <w:lang w:val="fr-FR"/>
                </w:rPr>
                <w:t>X.695</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13-02-2021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Technologies de l</w:t>
            </w:r>
            <w:r>
              <w:rPr>
                <w:rFonts w:eastAsia="Malgun Gothic"/>
                <w:lang w:val="fr-FR"/>
              </w:rPr>
              <w:t>'</w:t>
            </w:r>
            <w:r w:rsidRPr="00B7449C">
              <w:rPr>
                <w:rFonts w:eastAsia="Malgun Gothic"/>
                <w:lang w:val="fr-FR"/>
              </w:rPr>
              <w:t xml:space="preserve">information </w:t>
            </w:r>
            <w:r w:rsidRPr="00B7449C">
              <w:rPr>
                <w:color w:val="000000"/>
                <w:lang w:val="fr-FR"/>
              </w:rPr>
              <w:t>–</w:t>
            </w:r>
            <w:r w:rsidRPr="00B7449C">
              <w:rPr>
                <w:rFonts w:eastAsia="Malgun Gothic"/>
                <w:lang w:val="fr-FR"/>
              </w:rPr>
              <w:t xml:space="preserve"> Règles de codage ASN.1: enregistrement et application des instructions de codage PER</w:t>
            </w:r>
          </w:p>
        </w:tc>
      </w:tr>
      <w:tr w:rsidR="00835C7E" w:rsidRPr="00B7449C"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31" w:history="1">
              <w:r w:rsidR="00835C7E" w:rsidRPr="00B7449C">
                <w:rPr>
                  <w:color w:val="0000FF"/>
                  <w:u w:val="single"/>
                  <w:lang w:val="fr-FR" w:eastAsia="zh-CN"/>
                </w:rPr>
                <w:t>X.696 (2015) Cor.1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14-05-2017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p>
        </w:tc>
      </w:tr>
      <w:tr w:rsidR="00835C7E" w:rsidRPr="00B7449C"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32" w:history="1">
              <w:r w:rsidR="00835C7E" w:rsidRPr="00B7449C">
                <w:rPr>
                  <w:color w:val="0000FF"/>
                  <w:u w:val="single"/>
                  <w:lang w:val="fr-FR" w:eastAsia="zh-CN"/>
                </w:rPr>
                <w:t>X.696 (2015) Cor.2</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p>
        </w:tc>
      </w:tr>
      <w:tr w:rsidR="00835C7E" w:rsidRPr="00B7449C"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33" w:history="1">
              <w:r w:rsidR="00835C7E" w:rsidRPr="00B7449C">
                <w:rPr>
                  <w:color w:val="0000FF"/>
                  <w:u w:val="single"/>
                  <w:lang w:val="fr-FR" w:eastAsia="zh-CN"/>
                </w:rPr>
                <w:t>X.696 (2015) Cor.3</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14-05-2018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34" w:history="1">
              <w:r w:rsidR="00835C7E" w:rsidRPr="00B7449C">
                <w:rPr>
                  <w:rFonts w:eastAsia="Malgun Gothic"/>
                  <w:color w:val="0000FF"/>
                  <w:u w:val="single"/>
                  <w:lang w:val="fr-FR"/>
                </w:rPr>
                <w:t>X.696</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13-02-2021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Technologies de l</w:t>
            </w:r>
            <w:r>
              <w:rPr>
                <w:rFonts w:eastAsia="Malgun Gothic"/>
                <w:lang w:val="fr-FR"/>
              </w:rPr>
              <w:t>'</w:t>
            </w:r>
            <w:r w:rsidRPr="00B7449C">
              <w:rPr>
                <w:rFonts w:eastAsia="Malgun Gothic"/>
                <w:lang w:val="fr-FR"/>
              </w:rPr>
              <w:t xml:space="preserve">information </w:t>
            </w:r>
            <w:r w:rsidRPr="00B7449C">
              <w:rPr>
                <w:color w:val="000000"/>
                <w:lang w:val="fr-FR"/>
              </w:rPr>
              <w:t>–</w:t>
            </w:r>
            <w:r w:rsidRPr="00B7449C">
              <w:rPr>
                <w:rFonts w:eastAsia="Malgun Gothic"/>
                <w:lang w:val="fr-FR"/>
              </w:rPr>
              <w:t xml:space="preserve"> Règles de codage ASN.1: spécification des règles de codage des octets (OER) </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35" w:history="1">
              <w:r w:rsidR="00835C7E" w:rsidRPr="00B7449C">
                <w:rPr>
                  <w:color w:val="0000FF"/>
                  <w:u w:val="single"/>
                  <w:lang w:val="fr-FR" w:eastAsia="zh-CN"/>
                </w:rPr>
                <w:t>X.697</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Technologies de l'information – Règles de codage ASN.1:</w:t>
            </w:r>
            <w:r w:rsidRPr="00B7449C">
              <w:rPr>
                <w:lang w:val="fr-FR"/>
              </w:rPr>
              <w:t xml:space="preserve"> </w:t>
            </w:r>
            <w:r w:rsidRPr="00B7449C">
              <w:rPr>
                <w:lang w:val="fr-FR" w:eastAsia="zh-CN"/>
              </w:rPr>
              <w:t>spécification des règles de codage de la notation des objets Javascript (JER)</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36" w:history="1">
              <w:r w:rsidR="00835C7E" w:rsidRPr="00B7449C">
                <w:rPr>
                  <w:rFonts w:eastAsia="Malgun Gothic"/>
                  <w:color w:val="0000FF"/>
                  <w:u w:val="single"/>
                  <w:lang w:val="fr-FR"/>
                </w:rPr>
                <w:t>X.697</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13-02-2021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Technologies de l</w:t>
            </w:r>
            <w:r>
              <w:rPr>
                <w:rFonts w:eastAsia="Malgun Gothic"/>
                <w:lang w:val="fr-FR"/>
              </w:rPr>
              <w:t>'</w:t>
            </w:r>
            <w:r w:rsidRPr="00B7449C">
              <w:rPr>
                <w:rFonts w:eastAsia="Malgun Gothic"/>
                <w:lang w:val="fr-FR"/>
              </w:rPr>
              <w:t xml:space="preserve">information </w:t>
            </w:r>
            <w:r w:rsidRPr="00B7449C">
              <w:rPr>
                <w:color w:val="000000"/>
                <w:lang w:val="fr-FR"/>
              </w:rPr>
              <w:t>–</w:t>
            </w:r>
            <w:r w:rsidRPr="00B7449C">
              <w:rPr>
                <w:rFonts w:eastAsia="Malgun Gothic"/>
                <w:lang w:val="fr-FR"/>
              </w:rPr>
              <w:t xml:space="preserve"> Règles de codage ASN.1: spécification des règles de codage de la notation des objets Javascript (JER)</w:t>
            </w:r>
          </w:p>
        </w:tc>
      </w:tr>
      <w:tr w:rsidR="00835C7E" w:rsidRPr="00B7449C"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37" w:history="1">
              <w:r w:rsidR="00835C7E" w:rsidRPr="00B7449C">
                <w:rPr>
                  <w:color w:val="0000FF"/>
                  <w:u w:val="single"/>
                  <w:lang w:val="fr-FR" w:eastAsia="zh-CN"/>
                </w:rPr>
                <w:t>X.893 (2007) Cor.1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38" w:history="1">
              <w:r w:rsidR="00835C7E" w:rsidRPr="00B7449C">
                <w:rPr>
                  <w:color w:val="0000FF"/>
                  <w:u w:val="single"/>
                  <w:lang w:val="fr-FR" w:eastAsia="zh-CN"/>
                </w:rPr>
                <w:t>X.894</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Technologies de l'information – Applications génériques de l'ASN.1 – Syntaxe de message cryptographique</w:t>
            </w:r>
          </w:p>
        </w:tc>
      </w:tr>
      <w:tr w:rsidR="00835C7E" w:rsidRPr="00B7449C"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39" w:history="1">
              <w:r w:rsidR="00835C7E" w:rsidRPr="00B7449C">
                <w:rPr>
                  <w:color w:val="0000FF"/>
                  <w:u w:val="single"/>
                  <w:lang w:val="fr-FR" w:eastAsia="zh-CN"/>
                </w:rPr>
                <w:t>X.894 (2018) Cor.1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16-03-2019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40" w:history="1">
              <w:r w:rsidR="00835C7E" w:rsidRPr="00B7449C">
                <w:rPr>
                  <w:rFonts w:eastAsia="Malgun Gothic"/>
                  <w:color w:val="0000FF"/>
                  <w:u w:val="single"/>
                  <w:lang w:val="fr-FR"/>
                </w:rPr>
                <w:t xml:space="preserve">X.894 (2018) </w:t>
              </w:r>
              <w:r w:rsidR="00835C7E">
                <w:rPr>
                  <w:rFonts w:eastAsia="Malgun Gothic"/>
                  <w:color w:val="0000FF"/>
                  <w:u w:val="single"/>
                  <w:lang w:val="fr-FR"/>
                </w:rPr>
                <w:br/>
              </w:r>
              <w:r w:rsidR="00835C7E" w:rsidRPr="00B7449C">
                <w:rPr>
                  <w:rFonts w:eastAsia="Malgun Gothic"/>
                  <w:color w:val="0000FF"/>
                  <w:u w:val="single"/>
                  <w:lang w:val="fr-FR"/>
                </w:rPr>
                <w:t>Cor. 2</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13-02-2021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eastAsia="Malgun Gothic"/>
                <w:lang w:val="fr-FR"/>
              </w:rPr>
            </w:pPr>
            <w:r w:rsidRPr="00B7449C">
              <w:rPr>
                <w:lang w:val="fr-FR" w:eastAsia="zh-CN"/>
              </w:rPr>
              <w:t>Applications génériques de l'ASN.1 – Syntaxe de message cryptographique</w:t>
            </w:r>
            <w:r>
              <w:rPr>
                <w:lang w:val="fr-FR" w:eastAsia="zh-CN"/>
              </w:rPr>
              <w:t xml:space="preserve"> </w:t>
            </w:r>
            <w:r w:rsidRPr="00B7449C">
              <w:rPr>
                <w:color w:val="000000"/>
                <w:lang w:val="fr-FR"/>
              </w:rPr>
              <w:t>–</w:t>
            </w:r>
            <w:r w:rsidRPr="00B7449C">
              <w:rPr>
                <w:rFonts w:eastAsia="Malgun Gothic"/>
                <w:lang w:val="fr-FR"/>
              </w:rPr>
              <w:t xml:space="preserve"> Corrigendum technique 2</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41" w:history="1">
              <w:r w:rsidR="00835C7E" w:rsidRPr="00B7449C">
                <w:rPr>
                  <w:rFonts w:eastAsia="Malgun Gothic"/>
                  <w:color w:val="0000FF"/>
                  <w:u w:val="single"/>
                  <w:lang w:val="fr-FR"/>
                </w:rPr>
                <w:t>X.1011</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29-10-2021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eastAsia="Malgun Gothic"/>
                <w:lang w:val="fr-FR"/>
              </w:rPr>
            </w:pPr>
            <w:r w:rsidRPr="00B7449C">
              <w:rPr>
                <w:rFonts w:eastAsia="Malgun Gothic"/>
                <w:lang w:val="fr-FR"/>
              </w:rPr>
              <w:t>Lignes directrices relatives à la protection continue du processus d'accès aux services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42" w:history="1">
              <w:r w:rsidR="00835C7E" w:rsidRPr="00B7449C">
                <w:rPr>
                  <w:color w:val="0000FF"/>
                  <w:u w:val="single"/>
                  <w:lang w:val="fr-FR" w:eastAsia="zh-CN"/>
                </w:rPr>
                <w:t>X.1040</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Architecture de référence de sécurité pour la gestion, tout au long de leur cycle de vie, des données sur les transactions de commerce électronique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43" w:history="1">
              <w:r w:rsidR="00835C7E" w:rsidRPr="00B7449C">
                <w:rPr>
                  <w:color w:val="0000FF"/>
                  <w:u w:val="single"/>
                  <w:lang w:val="fr-FR" w:eastAsia="zh-CN"/>
                </w:rPr>
                <w:t>X.1041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14-05-2018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 xml:space="preserve">Cadre de sécurité pour l'exploitation des réseaux vocaux LTE (VoLTE, voice-over-long-term-evolution) </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44" w:history="1">
              <w:r w:rsidR="00835C7E" w:rsidRPr="00B7449C">
                <w:rPr>
                  <w:color w:val="0000FF"/>
                  <w:u w:val="single"/>
                  <w:lang w:val="fr-FR" w:eastAsia="zh-CN"/>
                </w:rPr>
                <w:t>X.1042</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30-01-2019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Services de sécurité utilisant les réseaux pilotés par logiciel</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45" w:history="1">
              <w:r w:rsidR="00835C7E" w:rsidRPr="00B7449C">
                <w:rPr>
                  <w:color w:val="0000FF"/>
                  <w:u w:val="single"/>
                  <w:lang w:val="fr-FR" w:eastAsia="zh-CN"/>
                </w:rPr>
                <w:t>X.1043</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16-03-2019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Cadre et exigences de sécurité pour le chaînage de fonctions de service fondé sur les réseaux pilotés par logiciel</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46" w:history="1">
              <w:r w:rsidR="00835C7E" w:rsidRPr="00B7449C">
                <w:rPr>
                  <w:color w:val="0000FF"/>
                  <w:u w:val="single"/>
                  <w:lang w:val="fr-FR" w:eastAsia="zh-CN"/>
                </w:rPr>
                <w:t>X.1044</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29-10-2019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Exigences de sécurité de la virtualisation de réseau</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47" w:history="1">
              <w:r w:rsidR="00835C7E" w:rsidRPr="00B7449C">
                <w:rPr>
                  <w:color w:val="0000FF"/>
                  <w:u w:val="single"/>
                  <w:lang w:val="fr-FR" w:eastAsia="zh-CN"/>
                </w:rPr>
                <w:t>X.1045</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29-10-2019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Architecture de la chaîne de services de sécurité pour les réseaux et les applications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48" w:history="1">
              <w:r w:rsidR="00835C7E" w:rsidRPr="00B7449C">
                <w:rPr>
                  <w:rFonts w:eastAsia="Malgun Gothic"/>
                  <w:color w:val="0000FF"/>
                  <w:u w:val="single"/>
                  <w:lang w:val="fr-FR"/>
                </w:rPr>
                <w:t>X.1046</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14-12-2020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Cadre de sécurité définie par logiciel pour les réseaux pilotés par logiciel/la virtualisation des fonctions de réseau</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49" w:history="1">
              <w:r w:rsidR="00835C7E" w:rsidRPr="00B7449C">
                <w:rPr>
                  <w:rFonts w:eastAsia="Malgun Gothic"/>
                  <w:color w:val="0000FF"/>
                  <w:u w:val="single"/>
                  <w:lang w:val="fr-FR"/>
                </w:rPr>
                <w:t>X.1047</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29-10-2021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Exigences et architecture de sécurité pour la gestion et l'orchestration des tranches de réseau</w:t>
            </w:r>
          </w:p>
        </w:tc>
      </w:tr>
      <w:tr w:rsidR="00835C7E" w:rsidRPr="00B7449C"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50" w:history="1">
              <w:r w:rsidR="00835C7E" w:rsidRPr="00B7449C">
                <w:rPr>
                  <w:color w:val="0000FF"/>
                  <w:u w:val="single"/>
                  <w:lang w:val="fr-FR" w:eastAsia="zh-CN"/>
                </w:rPr>
                <w:t>X.1051 (2016) Cor.1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06-09-2017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Accord</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51" w:history="1">
              <w:r w:rsidR="00835C7E" w:rsidRPr="00B7449C">
                <w:rPr>
                  <w:rFonts w:eastAsia="Malgun Gothic"/>
                  <w:color w:val="0000FF"/>
                  <w:u w:val="single"/>
                  <w:lang w:val="fr-FR"/>
                </w:rPr>
                <w:t>X.1052</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29-10-2020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Processus de gestion de la sécurité de l'information pour les organisations de télécommunication</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52" w:history="1">
              <w:r w:rsidR="00835C7E" w:rsidRPr="00B7449C">
                <w:rPr>
                  <w:color w:val="0000FF"/>
                  <w:u w:val="single"/>
                  <w:lang w:val="fr-FR" w:eastAsia="zh-CN"/>
                </w:rPr>
                <w:t>X.1053</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13-11-2017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Code de bonne pratique pour les contrôles de sécurité de l'information sur la base de la Recommandation UIT-T X.1051 pour les petites et moyennes organisations de télécommunication</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53" w:history="1">
              <w:r w:rsidR="00835C7E" w:rsidRPr="00B7449C">
                <w:rPr>
                  <w:color w:val="0000FF"/>
                  <w:u w:val="single"/>
                  <w:lang w:val="fr-FR" w:eastAsia="zh-CN"/>
                </w:rPr>
                <w:t>X.1058</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30-03-2017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Technologies de l'information – Techniques de sécurité – Code de bonne pratique pour la protection des informations d'identification personnelle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54" w:history="1">
              <w:r w:rsidR="00835C7E" w:rsidRPr="00B7449C">
                <w:rPr>
                  <w:color w:val="0000FF"/>
                  <w:u w:val="single"/>
                  <w:lang w:val="fr-FR" w:eastAsia="zh-CN"/>
                </w:rPr>
                <w:t>X.1059</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29-10-2019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Guide de mise en œuvre à l'intention des organisations de télécommunication sur la gestion des risques liés à leurs actifs mondialement accessibles dans les réseaux IP</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55" w:history="1">
              <w:r w:rsidR="00835C7E" w:rsidRPr="00B7449C">
                <w:rPr>
                  <w:rFonts w:eastAsia="Malgun Gothic"/>
                  <w:color w:val="0000FF"/>
                  <w:u w:val="single"/>
                  <w:lang w:val="fr-FR"/>
                </w:rPr>
                <w:t>X.1060</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29-06-2021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Cadre pour la création et l'exploitation d'un centre de cyberdéfense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56" w:history="1">
              <w:r w:rsidR="00835C7E" w:rsidRPr="00B7449C">
                <w:rPr>
                  <w:rFonts w:eastAsia="Malgun Gothic"/>
                  <w:color w:val="0000FF"/>
                  <w:u w:val="single"/>
                  <w:lang w:val="fr-FR"/>
                </w:rPr>
                <w:t>X.1061</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22-08-2021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eastAsia="Malgun Gothic"/>
                <w:lang w:val="fr-FR"/>
              </w:rPr>
            </w:pPr>
            <w:r w:rsidRPr="00B7449C">
              <w:rPr>
                <w:rFonts w:eastAsia="Malgun Gothic"/>
                <w:lang w:val="fr-FR"/>
              </w:rPr>
              <w:t>Lignes directrices relatives à l</w:t>
            </w:r>
            <w:r>
              <w:rPr>
                <w:rFonts w:eastAsia="Malgun Gothic"/>
                <w:lang w:val="fr-FR"/>
              </w:rPr>
              <w:t>'</w:t>
            </w:r>
            <w:r w:rsidRPr="00B7449C">
              <w:rPr>
                <w:rFonts w:eastAsia="Malgun Gothic"/>
                <w:lang w:val="fr-FR"/>
              </w:rPr>
              <w:t>acquisition d'une cyberassurance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57" w:history="1">
              <w:r w:rsidR="00835C7E" w:rsidRPr="00B7449C">
                <w:rPr>
                  <w:color w:val="0000FF"/>
                  <w:u w:val="single"/>
                  <w:lang w:val="fr-FR" w:eastAsia="zh-CN"/>
                </w:rPr>
                <w:t>X.1080.0</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30-03-2017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Contrôle d'accès pour la protection des données télébiométriques</w:t>
            </w:r>
          </w:p>
        </w:tc>
      </w:tr>
      <w:tr w:rsidR="00835C7E" w:rsidRPr="00B7449C"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58" w:history="1">
              <w:r w:rsidR="00835C7E" w:rsidRPr="00B7449C">
                <w:rPr>
                  <w:color w:val="0000FF"/>
                  <w:u w:val="single"/>
                  <w:lang w:val="fr-FR" w:eastAsia="zh-CN"/>
                </w:rPr>
                <w:t>X.1080.0 (2017) Cor.1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29-03-2018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Accord</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59" w:history="1">
              <w:r w:rsidR="00835C7E" w:rsidRPr="00B7449C">
                <w:rPr>
                  <w:color w:val="0000FF"/>
                  <w:u w:val="single"/>
                  <w:lang w:val="fr-FR" w:eastAsia="zh-CN"/>
                </w:rPr>
                <w:t>X.1080.1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14-05-2018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Cybersanté et systèmes mondiaux de télémédecine – Protocole générique de télécommunication</w:t>
            </w:r>
          </w:p>
        </w:tc>
      </w:tr>
      <w:tr w:rsidR="00835C7E" w:rsidRPr="00B7449C"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60" w:history="1">
              <w:r w:rsidR="00835C7E" w:rsidRPr="00B7449C">
                <w:rPr>
                  <w:rFonts w:eastAsia="Malgun Gothic"/>
                  <w:color w:val="0000FF"/>
                  <w:u w:val="single"/>
                  <w:lang w:val="fr-FR"/>
                </w:rPr>
                <w:t>X.1080.2</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29-10-2021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Protocole biologie-machine (B2M)</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61" w:history="1">
              <w:r w:rsidR="00835C7E" w:rsidRPr="00B7449C">
                <w:rPr>
                  <w:color w:val="0000FF"/>
                  <w:u w:val="single"/>
                  <w:lang w:val="fr-FR" w:eastAsia="zh-CN"/>
                </w:rPr>
                <w:t>X.1093</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13-11-2018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Contrôle d'accès télébiométrique au moyen de cartes d'identification intelligentes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62" w:history="1">
              <w:r w:rsidR="00835C7E" w:rsidRPr="00B7449C">
                <w:rPr>
                  <w:color w:val="0000FF"/>
                  <w:u w:val="single"/>
                  <w:lang w:val="fr-FR" w:eastAsia="zh-CN"/>
                </w:rPr>
                <w:t>X.1094</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16-03-2019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Authentification télébiométrique utilisant des biosignaux</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63" w:history="1">
              <w:r w:rsidR="00835C7E" w:rsidRPr="00B7449C">
                <w:rPr>
                  <w:color w:val="0000FF"/>
                  <w:u w:val="single"/>
                  <w:lang w:val="fr-FR" w:eastAsia="zh-CN"/>
                </w:rPr>
                <w:t>X.1126</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30-03-2017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Lignes directrices relatives à l'atténuation des effets négatifs des terminaux infectés dans les réseaux mobiles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64" w:history="1">
              <w:r w:rsidR="00835C7E" w:rsidRPr="00B7449C">
                <w:rPr>
                  <w:color w:val="0000FF"/>
                  <w:u w:val="single"/>
                  <w:lang w:val="fr-FR" w:eastAsia="zh-CN"/>
                </w:rPr>
                <w:t>X.1127</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06-09-2017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Exigences et architecture fonctionnelles de sécurité pour les mesures de protection contre le vol de téléphones mobiles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65" w:history="1">
              <w:r w:rsidR="00835C7E" w:rsidRPr="00B7449C">
                <w:rPr>
                  <w:color w:val="0000FF"/>
                  <w:u w:val="single"/>
                  <w:lang w:val="fr-FR" w:eastAsia="zh-CN"/>
                </w:rPr>
                <w:t>X.1145</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14-05-2017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Cadre et exigences de sécurité pour les capacités ouvertes des services de télécommunication</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66" w:history="1">
              <w:r w:rsidR="00835C7E" w:rsidRPr="00B7449C">
                <w:rPr>
                  <w:color w:val="0000FF"/>
                  <w:u w:val="single"/>
                  <w:lang w:val="fr-FR" w:eastAsia="zh-CN"/>
                </w:rPr>
                <w:t>X.1146</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Lignes directrices pour garantir la protection des services à valeur ajoutée fournis par les opérateurs de télécommunication</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67" w:history="1">
              <w:r w:rsidR="00835C7E" w:rsidRPr="00B7449C">
                <w:rPr>
                  <w:color w:val="0000FF"/>
                  <w:u w:val="single"/>
                  <w:lang w:val="fr-FR" w:eastAsia="zh-CN"/>
                </w:rPr>
                <w:t>X.1147</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13-11-2018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Exigences de sécurité et cadre pour l'analyse des mégadonnées dans les services Internet sur mobile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rPr>
            </w:pPr>
            <w:hyperlink r:id="rId268" w:history="1">
              <w:r w:rsidR="00835C7E" w:rsidRPr="00B7449C">
                <w:rPr>
                  <w:rStyle w:val="Hyperlink"/>
                  <w:lang w:val="fr-FR"/>
                </w:rPr>
                <w:t>X.1148</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03-09-2020</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Cadre applicable au processus de désidentification à l'intention des fournisseurs de services de télécommunication</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69" w:history="1">
              <w:r w:rsidR="00835C7E" w:rsidRPr="00B7449C">
                <w:rPr>
                  <w:rStyle w:val="Hyperlink"/>
                  <w:rFonts w:ascii="Times" w:eastAsia="Times New Roman" w:hAnsi="Times" w:cs="Times"/>
                  <w:lang w:val="fr-FR"/>
                </w:rPr>
                <w:t>X.1149</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29-05-2020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ascii="Times" w:eastAsia="Times New Roman" w:hAnsi="Times" w:cs="Times"/>
                <w:lang w:val="fr-FR"/>
              </w:rPr>
              <w:t>Cadre de sécurité d'une plate-forme ouverte pour les services des technologies financières</w:t>
            </w:r>
          </w:p>
        </w:tc>
      </w:tr>
      <w:tr w:rsidR="00835C7E" w:rsidRPr="00B7449C"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70" w:history="1">
              <w:r w:rsidR="00835C7E" w:rsidRPr="00B7449C">
                <w:rPr>
                  <w:color w:val="0000FF"/>
                  <w:u w:val="single"/>
                  <w:lang w:val="fr-FR" w:eastAsia="zh-CN"/>
                </w:rPr>
                <w:t>X.1197 (2012) Amd.1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05-09-2020</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Accord</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71" w:history="1">
              <w:r w:rsidR="00835C7E" w:rsidRPr="00B7449C">
                <w:rPr>
                  <w:color w:val="0000FF"/>
                  <w:u w:val="single"/>
                  <w:lang w:val="fr-FR" w:eastAsia="zh-CN"/>
                </w:rPr>
                <w:t>X.1212</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30-03-2017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Considérations relatives à la conception pour l'amélioration de la perception par l'utilisateur final des indicateurs de fiabilité</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72" w:history="1">
              <w:r w:rsidR="00835C7E" w:rsidRPr="00B7449C">
                <w:rPr>
                  <w:color w:val="0000FF"/>
                  <w:u w:val="single"/>
                  <w:lang w:val="fr-FR" w:eastAsia="zh-CN"/>
                </w:rPr>
                <w:t>X.1213</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06-09-2017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Capacités requises en matière de sécurité pour lutter contre les réseaux zombies (ou botnets) ciblant des smartphones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73" w:history="1">
              <w:r w:rsidR="00835C7E" w:rsidRPr="00B7449C">
                <w:rPr>
                  <w:color w:val="0000FF"/>
                  <w:u w:val="single"/>
                  <w:lang w:val="fr-FR" w:eastAsia="zh-CN"/>
                </w:rPr>
                <w:t>X.1214</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29-03-2018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Techniques d'évaluation de la sécurité dans les réseaux de télécommunication/technologies de l'information et de la communication</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74" w:history="1">
              <w:r w:rsidR="00835C7E" w:rsidRPr="00B7449C">
                <w:rPr>
                  <w:color w:val="0000FF"/>
                  <w:u w:val="single"/>
                  <w:lang w:val="fr-FR" w:eastAsia="zh-CN"/>
                </w:rPr>
                <w:t>X.1215</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30-01-2019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Cas d'utilisation pour l'expression structurée d'informations sur les menaces</w:t>
            </w:r>
          </w:p>
        </w:tc>
      </w:tr>
      <w:bookmarkStart w:id="277" w:name="_Hlk52978365"/>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rPr>
            </w:pPr>
            <w:r w:rsidRPr="00B7449C">
              <w:rPr>
                <w:lang w:val="fr-FR"/>
              </w:rPr>
              <w:fldChar w:fldCharType="begin"/>
            </w:r>
            <w:r w:rsidRPr="00B7449C">
              <w:rPr>
                <w:lang w:val="fr-FR"/>
              </w:rPr>
              <w:instrText xml:space="preserve"> HYPERLINK "http://handle.itu.int/11.1002/1000/14259" </w:instrText>
            </w:r>
            <w:r w:rsidRPr="00B7449C">
              <w:rPr>
                <w:lang w:val="fr-FR"/>
              </w:rPr>
              <w:fldChar w:fldCharType="separate"/>
            </w:r>
            <w:r w:rsidRPr="00B7449C">
              <w:rPr>
                <w:rStyle w:val="Hyperlink"/>
                <w:lang w:val="fr-FR"/>
              </w:rPr>
              <w:t>X.1216</w:t>
            </w:r>
            <w:r w:rsidRPr="00B7449C">
              <w:rPr>
                <w:lang w:val="fr-FR"/>
              </w:rPr>
              <w:fldChar w:fldCharType="end"/>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03-09-2020</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Exigences en matière de collecte et de conservation de preuves relatives aux incidents de cybersécurité</w:t>
            </w:r>
          </w:p>
        </w:tc>
      </w:tr>
      <w:bookmarkEnd w:id="277"/>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rPr>
            </w:pPr>
            <w:r w:rsidRPr="00B7449C">
              <w:rPr>
                <w:lang w:val="fr-FR"/>
              </w:rPr>
              <w:lastRenderedPageBreak/>
              <w:fldChar w:fldCharType="begin"/>
            </w:r>
            <w:r w:rsidRPr="00B7449C">
              <w:rPr>
                <w:lang w:val="fr-FR"/>
              </w:rPr>
              <w:instrText xml:space="preserve"> HYPERLINK "http://handle.itu.int/11.1002/1000/14443" </w:instrText>
            </w:r>
            <w:r w:rsidRPr="00B7449C">
              <w:rPr>
                <w:lang w:val="fr-FR"/>
              </w:rPr>
              <w:fldChar w:fldCharType="separate"/>
            </w:r>
            <w:r w:rsidRPr="00B7449C">
              <w:rPr>
                <w:rFonts w:eastAsia="Malgun Gothic"/>
                <w:color w:val="0000FF"/>
                <w:u w:val="single"/>
                <w:lang w:val="fr-FR"/>
              </w:rPr>
              <w:t>X.1217</w:t>
            </w:r>
            <w:r w:rsidRPr="00B7449C">
              <w:rPr>
                <w:rFonts w:eastAsia="Malgun Gothic"/>
                <w:color w:val="0000FF"/>
                <w:u w:val="single"/>
                <w:lang w:val="fr-FR"/>
              </w:rPr>
              <w:fldChar w:fldCharType="end"/>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07-01-2021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 xml:space="preserve">Lignes directrices relatives à l'utilisation de renseignements sur les menaces dans le cadre de l'exploitation des réseaux de télécommunication </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75" w:history="1">
              <w:r w:rsidR="00835C7E" w:rsidRPr="00B7449C">
                <w:rPr>
                  <w:rFonts w:eastAsia="Malgun Gothic"/>
                  <w:color w:val="0000FF"/>
                  <w:u w:val="single"/>
                  <w:lang w:val="fr-FR"/>
                </w:rPr>
                <w:t>X.1218</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29-10-2020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Exigences et lignes directrices relatives à une analyse dynamique des logiciels malveillants dans un environnement de type "bac à sable"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76" w:history="1">
              <w:r w:rsidR="00835C7E" w:rsidRPr="00B7449C">
                <w:rPr>
                  <w:color w:val="0000FF"/>
                  <w:u w:val="single"/>
                  <w:lang w:val="fr-FR" w:eastAsia="zh-CN"/>
                </w:rPr>
                <w:t>X.1232</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29-10-2019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Cadre technique de lutte contre le spam publicitaire dans les informations générées par les utilisateurs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77" w:history="1">
              <w:r w:rsidR="00835C7E" w:rsidRPr="00B7449C">
                <w:rPr>
                  <w:rFonts w:eastAsia="Malgun Gothic"/>
                  <w:color w:val="0000FF"/>
                  <w:u w:val="single"/>
                  <w:lang w:val="fr-FR"/>
                </w:rPr>
                <w:t>X.1233</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03-09-2021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Lignes directrices relatives à la lutte contre le spam par messagerie instantanée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rPr>
            </w:pPr>
            <w:r w:rsidRPr="00B7449C">
              <w:rPr>
                <w:rFonts w:eastAsia="Malgun Gothic"/>
                <w:lang w:val="fr-FR" w:eastAsia="ko-KR"/>
              </w:rPr>
              <w:t>X.1234</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07-01-2022</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Lignes directrices relatives à la lutte contre le spam envoyé par le service de messagerie multimédia (MMS)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rPr>
            </w:pPr>
            <w:r w:rsidRPr="00B7449C">
              <w:rPr>
                <w:rFonts w:eastAsia="Malgun Gothic"/>
                <w:lang w:val="fr-FR" w:eastAsia="ko-KR"/>
              </w:rPr>
              <w:t>X.1235</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07-01-2022</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Technologies de lutte contre le piratage de sites web pour les organisations de télécommunication</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78" w:history="1">
              <w:r w:rsidR="00835C7E" w:rsidRPr="00B7449C">
                <w:rPr>
                  <w:color w:val="0000FF"/>
                  <w:u w:val="single"/>
                  <w:lang w:val="fr-FR" w:eastAsia="zh-CN"/>
                </w:rPr>
                <w:t>X.1248</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06-09-2017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Exigences techniques pour lutter contre le spam par messagerie instantanée (SPIM)</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79" w:history="1">
              <w:r w:rsidR="00835C7E" w:rsidRPr="00B7449C">
                <w:rPr>
                  <w:color w:val="0000FF"/>
                  <w:u w:val="single"/>
                  <w:lang w:val="fr-FR" w:eastAsia="zh-CN"/>
                </w:rPr>
                <w:t>X.1249</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30-01-2019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 xml:space="preserve">Cadre technique de lutte contre le spam publicitaire sur les applications mobiles </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80" w:history="1">
              <w:r w:rsidR="00835C7E" w:rsidRPr="00B7449C">
                <w:rPr>
                  <w:rFonts w:eastAsia="Malgun Gothic"/>
                  <w:color w:val="0000FF"/>
                  <w:u w:val="single"/>
                  <w:lang w:val="fr-FR"/>
                </w:rPr>
                <w:t>X.1252</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30-04-2021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Termes et définitions de base relatifs à la gestion d'identité</w:t>
            </w:r>
          </w:p>
        </w:tc>
      </w:tr>
      <w:bookmarkStart w:id="278" w:name="_Hlk52978384"/>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rPr>
            </w:pPr>
            <w:r w:rsidRPr="00B7449C">
              <w:rPr>
                <w:lang w:val="fr-FR"/>
              </w:rPr>
              <w:fldChar w:fldCharType="begin"/>
            </w:r>
            <w:r w:rsidRPr="00B7449C">
              <w:rPr>
                <w:lang w:val="fr-FR"/>
              </w:rPr>
              <w:instrText xml:space="preserve"> HYPERLINK "http://handle.itu.int/11.1002/1000/14260" </w:instrText>
            </w:r>
            <w:r w:rsidRPr="00B7449C">
              <w:rPr>
                <w:lang w:val="fr-FR"/>
              </w:rPr>
              <w:fldChar w:fldCharType="separate"/>
            </w:r>
            <w:r w:rsidRPr="00B7449C">
              <w:rPr>
                <w:rStyle w:val="Hyperlink"/>
                <w:lang w:val="fr-FR"/>
              </w:rPr>
              <w:t>X.1254</w:t>
            </w:r>
            <w:r w:rsidRPr="00B7449C">
              <w:rPr>
                <w:lang w:val="fr-FR"/>
              </w:rPr>
              <w:fldChar w:fldCharType="end"/>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03-09-2020</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Cadre de garantie d'authentification des entités</w:t>
            </w:r>
          </w:p>
        </w:tc>
      </w:tr>
      <w:bookmarkEnd w:id="278"/>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rPr>
              <w:fldChar w:fldCharType="begin"/>
            </w:r>
            <w:r w:rsidRPr="00B7449C">
              <w:rPr>
                <w:lang w:val="fr-FR"/>
              </w:rPr>
              <w:instrText xml:space="preserve"> HYPERLINK "http://handle.itu.int/11.1002/1000/13606" </w:instrText>
            </w:r>
            <w:r w:rsidRPr="00B7449C">
              <w:rPr>
                <w:lang w:val="fr-FR"/>
              </w:rPr>
              <w:fldChar w:fldCharType="separate"/>
            </w:r>
            <w:r w:rsidRPr="00B7449C">
              <w:rPr>
                <w:color w:val="0000FF"/>
                <w:u w:val="single"/>
                <w:lang w:val="fr-FR" w:eastAsia="zh-CN"/>
              </w:rPr>
              <w:t>X.1276</w:t>
            </w:r>
            <w:r w:rsidRPr="00B7449C">
              <w:rPr>
                <w:color w:val="0000FF"/>
                <w:u w:val="single"/>
                <w:lang w:val="fr-FR" w:eastAsia="zh-CN"/>
              </w:rPr>
              <w:fldChar w:fldCharType="end"/>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14-05-2018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Protocole d'amélioration de l'authentification et métadonnées – Version 1.0</w:t>
            </w:r>
          </w:p>
        </w:tc>
      </w:tr>
      <w:tr w:rsidR="00835C7E" w:rsidRPr="00B7449C"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81" w:history="1">
              <w:r w:rsidR="00835C7E" w:rsidRPr="00B7449C">
                <w:rPr>
                  <w:color w:val="0000FF"/>
                  <w:u w:val="single"/>
                  <w:lang w:val="fr-FR" w:eastAsia="zh-CN"/>
                </w:rPr>
                <w:t>X.1277</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29-11-2018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Cadre d'authentification universelle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82" w:history="1">
              <w:r w:rsidR="00835C7E" w:rsidRPr="00B7449C">
                <w:rPr>
                  <w:color w:val="0000FF"/>
                  <w:u w:val="single"/>
                  <w:lang w:val="fr-FR" w:eastAsia="zh-CN"/>
                </w:rPr>
                <w:t>X.1278</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29-11-2018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Protocole client-authentificateur/Cadre applicable au double facteur universel</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rPr>
            </w:pPr>
            <w:hyperlink r:id="rId283" w:history="1">
              <w:r w:rsidR="00835C7E" w:rsidRPr="00B7449C">
                <w:rPr>
                  <w:rStyle w:val="Hyperlink"/>
                  <w:lang w:val="fr-FR"/>
                </w:rPr>
                <w:t>X.1279</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03-09-2020</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Cadre de l'authentification renforcée utilisant la télébiométrie avec des mécanismes de détection d'usurpation d'identité</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84" w:history="1">
              <w:r w:rsidR="00835C7E" w:rsidRPr="00B7449C">
                <w:rPr>
                  <w:color w:val="0000FF"/>
                  <w:u w:val="single"/>
                  <w:lang w:val="fr-FR" w:eastAsia="zh-CN"/>
                </w:rPr>
                <w:t>X.1331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29-03-2018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Lignes directrices relatives à la sécurité des dispositifs des réseaux domestiques (HAN) dans les réseaux électriques intelligents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85" w:history="1">
              <w:r w:rsidR="00835C7E" w:rsidRPr="00B7449C">
                <w:rPr>
                  <w:rStyle w:val="Hyperlink"/>
                  <w:rFonts w:ascii="Times" w:eastAsia="Times New Roman" w:hAnsi="Times" w:cs="Times"/>
                  <w:lang w:val="fr-FR"/>
                </w:rPr>
                <w:t>X.1332</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26-03-2020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ascii="Times" w:eastAsia="Times New Roman" w:hAnsi="Times" w:cs="Times"/>
                <w:lang w:val="fr-FR"/>
              </w:rPr>
              <w:t>Lignes directrices relatives à la sécurité des services de compteurs intelligents dans les réseaux électriques intelligents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rPr>
            </w:pPr>
            <w:r w:rsidRPr="00B7449C">
              <w:rPr>
                <w:rFonts w:eastAsia="Malgun Gothic"/>
                <w:lang w:val="fr-FR" w:eastAsia="ko-KR"/>
              </w:rPr>
              <w:t>X.1333</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eastAsia="Malgun Gothic"/>
                <w:lang w:val="fr-FR" w:eastAsia="ko-KR"/>
              </w:rPr>
              <w:t>07-01-2022</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eastAsia="Malgun Gothic"/>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ascii="Times" w:eastAsia="Times New Roman" w:hAnsi="Times" w:cs="Times"/>
                <w:lang w:val="fr-FR"/>
              </w:rPr>
            </w:pPr>
            <w:r w:rsidRPr="00B7449C">
              <w:rPr>
                <w:rFonts w:eastAsia="Malgun Gothic"/>
                <w:lang w:val="fr-FR"/>
              </w:rPr>
              <w:t>Lignes directrices sur la sécurité pour l'utilisation d'outils d'accès à distance dans les systèmes de contrôle connectés à l'Internet</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86" w:history="1">
              <w:r w:rsidR="00835C7E" w:rsidRPr="00B7449C">
                <w:rPr>
                  <w:color w:val="0000FF"/>
                  <w:u w:val="single"/>
                  <w:lang w:val="fr-FR" w:eastAsia="zh-CN"/>
                </w:rPr>
                <w:t>X.1361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07-09-2018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Cadre de sécurité applicable à l'Internet des objets fondé sur le modèle passerelle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87" w:history="1">
              <w:r w:rsidR="00835C7E" w:rsidRPr="00B7449C">
                <w:rPr>
                  <w:color w:val="0000FF"/>
                  <w:u w:val="single"/>
                  <w:lang w:val="fr-FR" w:eastAsia="zh-CN"/>
                </w:rPr>
                <w:t>X.1362</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30-03-2017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Procédure de chiffrement simple pour les environnements de l'Internet des objets (IoT)</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88" w:history="1">
              <w:r w:rsidR="00835C7E" w:rsidRPr="00B7449C">
                <w:rPr>
                  <w:rStyle w:val="Hyperlink"/>
                  <w:rFonts w:ascii="Times" w:eastAsia="Times New Roman" w:hAnsi="Times" w:cs="Times"/>
                  <w:lang w:val="fr-FR"/>
                </w:rPr>
                <w:t>X.1363</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29-05-2020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ascii="Times" w:eastAsia="Times New Roman" w:hAnsi="Times" w:cs="Times"/>
                <w:lang w:val="fr-FR"/>
              </w:rPr>
              <w:t>Cadre technique applicable au traitement des informations d'identification personnelle dans l'environnement de l'Internet des objets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89" w:history="1">
              <w:r w:rsidR="00835C7E" w:rsidRPr="00B7449C">
                <w:rPr>
                  <w:rStyle w:val="Hyperlink"/>
                  <w:rFonts w:ascii="Times" w:eastAsia="Times New Roman" w:hAnsi="Times" w:cs="Times"/>
                  <w:lang w:val="fr-FR"/>
                </w:rPr>
                <w:t>X.1364</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26-03-2020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ascii="Times" w:eastAsia="Times New Roman" w:hAnsi="Times" w:cs="Times"/>
                <w:lang w:val="fr-FR"/>
              </w:rPr>
              <w:t>Exigences et cadre de sécurité applicables à l'Internet des objets à bande étroite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90" w:history="1">
              <w:r w:rsidR="00835C7E" w:rsidRPr="00B7449C">
                <w:rPr>
                  <w:rStyle w:val="Hyperlink"/>
                  <w:rFonts w:ascii="Times" w:eastAsia="Times New Roman" w:hAnsi="Times" w:cs="Times"/>
                  <w:lang w:val="fr-FR"/>
                </w:rPr>
                <w:t>X.1365</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26-03-2020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ascii="Times" w:eastAsia="Times New Roman" w:hAnsi="Times" w:cs="Times"/>
                <w:lang w:val="fr-FR"/>
              </w:rPr>
              <w:t>Méthode de sécurité applicable à l'utilisation de la cryptographie fondée sur l'identité à l'appui des services de l'Internet des objets (IoT) fournis sur les réseaux de télécommunication</w:t>
            </w:r>
          </w:p>
        </w:tc>
      </w:tr>
      <w:bookmarkStart w:id="279" w:name="_Hlk52978407"/>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rPr>
            </w:pPr>
            <w:r w:rsidRPr="00B7449C">
              <w:rPr>
                <w:lang w:val="fr-FR"/>
              </w:rPr>
              <w:fldChar w:fldCharType="begin"/>
            </w:r>
            <w:r w:rsidRPr="00B7449C">
              <w:rPr>
                <w:lang w:val="fr-FR"/>
              </w:rPr>
              <w:instrText xml:space="preserve"> HYPERLINK "http://handle.itu.int/11.1002/1000/14262" </w:instrText>
            </w:r>
            <w:r w:rsidRPr="00B7449C">
              <w:rPr>
                <w:lang w:val="fr-FR"/>
              </w:rPr>
              <w:fldChar w:fldCharType="separate"/>
            </w:r>
            <w:r w:rsidRPr="00B7449C">
              <w:rPr>
                <w:rStyle w:val="Hyperlink"/>
                <w:lang w:val="fr-FR"/>
              </w:rPr>
              <w:t>X.1366</w:t>
            </w:r>
            <w:r w:rsidRPr="00B7449C">
              <w:rPr>
                <w:lang w:val="fr-FR"/>
              </w:rPr>
              <w:fldChar w:fldCharType="end"/>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03-09-2020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ascii="Times" w:eastAsia="Times New Roman" w:hAnsi="Times" w:cs="Times"/>
                <w:lang w:val="fr-FR"/>
              </w:rPr>
            </w:pPr>
            <w:r w:rsidRPr="00B7449C">
              <w:rPr>
                <w:rFonts w:ascii="Times" w:eastAsia="Times New Roman" w:hAnsi="Times" w:cs="Times"/>
                <w:lang w:val="fr-FR"/>
              </w:rPr>
              <w:t>Systèmes d'authentification de messages agrégés pour l'environnement de l'Internet des objets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91" w:history="1">
              <w:r w:rsidR="00835C7E" w:rsidRPr="00B7449C">
                <w:rPr>
                  <w:rStyle w:val="Hyperlink"/>
                  <w:lang w:val="fr-FR"/>
                </w:rPr>
                <w:t>X.1367</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03-09-2020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ascii="Times" w:eastAsia="Times New Roman" w:hAnsi="Times" w:cs="Times"/>
                <w:lang w:val="fr-FR"/>
              </w:rPr>
            </w:pPr>
            <w:r w:rsidRPr="00B7449C">
              <w:rPr>
                <w:rFonts w:ascii="Times" w:eastAsia="Times New Roman" w:hAnsi="Times" w:cs="Times"/>
                <w:lang w:val="fr-FR"/>
              </w:rPr>
              <w:t>Format normalisé de journaux d'erreurs pour l'Internet des objets aux fins de la gestion des incidents de sécurité</w:t>
            </w:r>
          </w:p>
        </w:tc>
      </w:tr>
      <w:bookmarkEnd w:id="279"/>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rPr>
            </w:pPr>
            <w:r w:rsidRPr="00B7449C">
              <w:rPr>
                <w:lang w:val="fr-FR"/>
              </w:rPr>
              <w:fldChar w:fldCharType="begin"/>
            </w:r>
            <w:r w:rsidRPr="00B7449C">
              <w:rPr>
                <w:lang w:val="fr-FR"/>
              </w:rPr>
              <w:instrText xml:space="preserve"> HYPERLINK "http://handle.itu.int/11.1002/1000/14445" </w:instrText>
            </w:r>
            <w:r w:rsidRPr="00B7449C">
              <w:rPr>
                <w:lang w:val="fr-FR"/>
              </w:rPr>
              <w:fldChar w:fldCharType="separate"/>
            </w:r>
            <w:r w:rsidRPr="00B7449C">
              <w:rPr>
                <w:rFonts w:eastAsia="Malgun Gothic"/>
                <w:color w:val="0000FF"/>
                <w:u w:val="single"/>
                <w:lang w:val="fr-FR"/>
              </w:rPr>
              <w:t>X.1368</w:t>
            </w:r>
            <w:r w:rsidRPr="00B7449C">
              <w:rPr>
                <w:rFonts w:eastAsia="Malgun Gothic"/>
                <w:color w:val="0000FF"/>
                <w:u w:val="single"/>
                <w:lang w:val="fr-FR"/>
              </w:rPr>
              <w:fldChar w:fldCharType="end"/>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eastAsia="Malgun Gothic"/>
                <w:lang w:val="fr-FR"/>
              </w:rPr>
              <w:t>07-01-2021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eastAsia="Malgun Gothic"/>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ascii="Times" w:eastAsia="Times New Roman" w:hAnsi="Times" w:cs="Times"/>
                <w:lang w:val="fr-FR"/>
              </w:rPr>
            </w:pPr>
            <w:r w:rsidRPr="00B7449C">
              <w:rPr>
                <w:rFonts w:eastAsia="Malgun Gothic"/>
                <w:lang w:val="fr-FR"/>
              </w:rPr>
              <w:t>Mise à jour sécurisée des micrologiciels ou des logiciels des dispositifs de l'Internet des objets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rPr>
            </w:pPr>
            <w:r w:rsidRPr="00B7449C">
              <w:rPr>
                <w:rFonts w:eastAsia="Malgun Gothic"/>
                <w:lang w:val="fr-FR" w:eastAsia="ko-KR"/>
              </w:rPr>
              <w:t>X.1369</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eastAsia="Malgun Gothic"/>
                <w:lang w:val="fr-FR"/>
              </w:rPr>
              <w:t>07-01-2022</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eastAsia="Malgun Gothic"/>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ascii="Times" w:eastAsia="Times New Roman" w:hAnsi="Times" w:cs="Times"/>
                <w:lang w:val="fr-FR"/>
              </w:rPr>
            </w:pPr>
            <w:r w:rsidRPr="00B7449C">
              <w:rPr>
                <w:rFonts w:eastAsia="Malgun Gothic"/>
                <w:lang w:val="fr-FR"/>
              </w:rPr>
              <w:t>Exigences de sécurité applicables à la plate-forme de services IoT</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rFonts w:ascii="Times" w:eastAsia="Times New Roman" w:hAnsi="Times" w:cs="Times"/>
                <w:lang w:val="fr-FR"/>
              </w:rPr>
            </w:pPr>
            <w:hyperlink r:id="rId292" w:history="1">
              <w:r w:rsidR="00835C7E" w:rsidRPr="00B7449C">
                <w:rPr>
                  <w:rStyle w:val="Hyperlink"/>
                  <w:rFonts w:ascii="Times" w:eastAsia="Times New Roman" w:hAnsi="Times" w:cs="Times"/>
                  <w:lang w:val="fr-FR"/>
                </w:rPr>
                <w:t>X.1371</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29-05-2020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ascii="Times" w:eastAsia="Times New Roman" w:hAnsi="Times" w:cs="Times"/>
                <w:lang w:val="fr-FR"/>
              </w:rPr>
            </w:pPr>
            <w:r w:rsidRPr="00B7449C">
              <w:rPr>
                <w:rFonts w:ascii="Times" w:eastAsia="Times New Roman" w:hAnsi="Times" w:cs="Times"/>
                <w:lang w:val="fr-FR"/>
              </w:rPr>
              <w:t>Menaces pour la sécurité des véhicules connectés et l'écosystème des véhicules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rFonts w:ascii="Times" w:eastAsia="Times New Roman" w:hAnsi="Times" w:cs="Times"/>
                <w:lang w:val="fr-FR"/>
              </w:rPr>
            </w:pPr>
            <w:hyperlink r:id="rId293" w:history="1">
              <w:r w:rsidR="00835C7E" w:rsidRPr="00B7449C">
                <w:rPr>
                  <w:rStyle w:val="Hyperlink"/>
                  <w:rFonts w:ascii="Times" w:eastAsia="Times New Roman" w:hAnsi="Times" w:cs="Times"/>
                  <w:lang w:val="fr-FR"/>
                </w:rPr>
                <w:t>X.1372</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26-03-2020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ascii="Times" w:eastAsia="Times New Roman" w:hAnsi="Times" w:cs="Times"/>
                <w:lang w:val="fr-FR"/>
              </w:rPr>
            </w:pPr>
            <w:r w:rsidRPr="00B7449C">
              <w:rPr>
                <w:rFonts w:ascii="Times" w:eastAsia="Times New Roman" w:hAnsi="Times" w:cs="Times"/>
                <w:lang w:val="fr-FR"/>
              </w:rPr>
              <w:t>Lignes directrices relatives à la sécurité des communications de véhicule à tout autre élément (V2X)</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94" w:history="1">
              <w:r w:rsidR="00835C7E" w:rsidRPr="00B7449C">
                <w:rPr>
                  <w:color w:val="0000FF"/>
                  <w:u w:val="single"/>
                  <w:lang w:val="fr-FR" w:eastAsia="zh-CN"/>
                </w:rPr>
                <w:t>X.1373</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30-03-2017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Capacité de mise à jour sécurisée des logiciels pour les dispositifs de communication des systèmes de transport intelligents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95" w:history="1">
              <w:r w:rsidR="00835C7E" w:rsidRPr="00B7449C">
                <w:rPr>
                  <w:rFonts w:eastAsia="Malgun Gothic"/>
                  <w:color w:val="0000FF"/>
                  <w:u w:val="single"/>
                  <w:lang w:val="fr-FR"/>
                </w:rPr>
                <w:t>X.1374</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29-10-2020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Exigences de sécurité applicables à des interfaces et des dispositifs externes équipés d'une capacité d'accès au véhicule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96" w:history="1">
              <w:r w:rsidR="00835C7E" w:rsidRPr="00B7449C">
                <w:rPr>
                  <w:rFonts w:eastAsia="Malgun Gothic"/>
                  <w:color w:val="0000FF"/>
                  <w:u w:val="single"/>
                  <w:lang w:val="fr-FR"/>
                </w:rPr>
                <w:t>X.1375</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29-10-2020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Lignes directrices relatives à un système de détection des intrusions pour les réseaux embarqués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97" w:history="1">
              <w:r w:rsidR="00835C7E" w:rsidRPr="00B7449C">
                <w:rPr>
                  <w:rFonts w:eastAsia="Malgun Gothic"/>
                  <w:color w:val="0000FF"/>
                  <w:u w:val="single"/>
                  <w:lang w:val="fr-FR"/>
                </w:rPr>
                <w:t>X.1376</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07-01-2021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 xml:space="preserve">Mécanisme de détection des mauvais comportements liés à la sécurité des véhicules connectés utilisant les mégadonnées </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298" w:history="1">
              <w:r w:rsidR="00835C7E" w:rsidRPr="00B7449C">
                <w:rPr>
                  <w:rFonts w:eastAsia="Malgun Gothic"/>
                  <w:color w:val="0000FF"/>
                  <w:u w:val="single"/>
                  <w:lang w:val="fr-FR"/>
                </w:rPr>
                <w:t>X.1400</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29-10-2020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Termes et définitions concernant la technologie des registres distribués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299" w:history="1">
              <w:r w:rsidR="00835C7E" w:rsidRPr="00B7449C">
                <w:rPr>
                  <w:color w:val="0000FF"/>
                  <w:u w:val="single"/>
                  <w:lang w:val="fr-FR" w:eastAsia="zh-CN"/>
                </w:rPr>
                <w:t>X.1401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29-11-2019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Menaces de sécurité pour la technologie des registres distribués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00" w:history="1">
              <w:r w:rsidR="00835C7E" w:rsidRPr="00B7449C">
                <w:rPr>
                  <w:color w:val="0000FF"/>
                  <w:u w:val="single"/>
                  <w:lang w:val="fr-FR" w:eastAsia="zh-CN"/>
                </w:rPr>
                <w:t>X.1402</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22-07-2020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Cadre de sécurité pour la technologie des registres distribués</w:t>
            </w:r>
          </w:p>
        </w:tc>
      </w:tr>
      <w:bookmarkStart w:id="280" w:name="_Hlk52978439"/>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rPr>
            </w:pPr>
            <w:r w:rsidRPr="00B7449C">
              <w:rPr>
                <w:lang w:val="fr-FR"/>
              </w:rPr>
              <w:fldChar w:fldCharType="begin"/>
            </w:r>
            <w:r w:rsidRPr="00B7449C">
              <w:rPr>
                <w:lang w:val="fr-FR"/>
              </w:rPr>
              <w:instrText xml:space="preserve"> HYPERLINK "http://handle.itu.int/11.1002/1000/14264" </w:instrText>
            </w:r>
            <w:r w:rsidRPr="00B7449C">
              <w:rPr>
                <w:lang w:val="fr-FR"/>
              </w:rPr>
              <w:fldChar w:fldCharType="separate"/>
            </w:r>
            <w:r w:rsidRPr="00B7449C">
              <w:rPr>
                <w:rStyle w:val="Hyperlink"/>
                <w:lang w:val="fr-FR"/>
              </w:rPr>
              <w:t>X.1403</w:t>
            </w:r>
            <w:r w:rsidRPr="00B7449C">
              <w:rPr>
                <w:lang w:val="fr-FR"/>
              </w:rPr>
              <w:fldChar w:fldCharType="end"/>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03-09-2020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Lignes directrices sur la sécurité relatives à l'utilisation de la technologie des registres distribués pour la gestion décentralisée des identités</w:t>
            </w:r>
          </w:p>
        </w:tc>
      </w:tr>
      <w:bookmarkEnd w:id="280"/>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rPr>
            </w:pPr>
            <w:r w:rsidRPr="00B7449C">
              <w:rPr>
                <w:lang w:val="fr-FR"/>
              </w:rPr>
              <w:fldChar w:fldCharType="begin"/>
            </w:r>
            <w:r w:rsidRPr="00B7449C">
              <w:rPr>
                <w:lang w:val="fr-FR"/>
              </w:rPr>
              <w:instrText xml:space="preserve"> HYPERLINK "http://handle.itu.int/11.1002/1000/14450" </w:instrText>
            </w:r>
            <w:r w:rsidRPr="00B7449C">
              <w:rPr>
                <w:lang w:val="fr-FR"/>
              </w:rPr>
              <w:fldChar w:fldCharType="separate"/>
            </w:r>
            <w:r w:rsidRPr="00B7449C">
              <w:rPr>
                <w:rFonts w:eastAsia="Malgun Gothic"/>
                <w:color w:val="0000FF"/>
                <w:u w:val="single"/>
                <w:lang w:val="fr-FR"/>
              </w:rPr>
              <w:t>X.1404</w:t>
            </w:r>
            <w:r w:rsidRPr="00B7449C">
              <w:rPr>
                <w:rFonts w:eastAsia="Malgun Gothic"/>
                <w:color w:val="0000FF"/>
                <w:u w:val="single"/>
                <w:lang w:val="fr-FR"/>
              </w:rPr>
              <w:fldChar w:fldCharType="end"/>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29-10-2020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Garantie de sécurité pour la technologie des registres distribués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01" w:history="1">
              <w:r w:rsidR="00835C7E" w:rsidRPr="00B7449C">
                <w:rPr>
                  <w:rFonts w:eastAsia="Malgun Gothic"/>
                  <w:color w:val="0000FF"/>
                  <w:u w:val="single"/>
                  <w:lang w:val="fr-FR"/>
                </w:rPr>
                <w:t>X.1405</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29-06-2021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 xml:space="preserve">Menaces et exigences de sécurité pour les services de paiement numérique basés sur la technologie des registres distribués </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02" w:history="1">
              <w:r w:rsidR="00835C7E" w:rsidRPr="00B7449C">
                <w:rPr>
                  <w:rFonts w:eastAsia="Malgun Gothic"/>
                  <w:color w:val="0000FF"/>
                  <w:u w:val="single"/>
                  <w:lang w:val="fr-FR"/>
                </w:rPr>
                <w:t>X.1406</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14-07-2021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 xml:space="preserve">Menaces de sécurité contre </w:t>
            </w:r>
            <w:r w:rsidRPr="00B7449C">
              <w:rPr>
                <w:color w:val="000000"/>
                <w:lang w:val="fr-FR"/>
              </w:rPr>
              <w:t>les systèmes de</w:t>
            </w:r>
            <w:r w:rsidRPr="00B7449C">
              <w:rPr>
                <w:rFonts w:eastAsia="Malgun Gothic"/>
                <w:lang w:val="fr-FR"/>
              </w:rPr>
              <w:t xml:space="preserve"> vote en ligne </w:t>
            </w:r>
            <w:r w:rsidRPr="00B7449C">
              <w:rPr>
                <w:color w:val="000000"/>
                <w:lang w:val="fr-FR"/>
              </w:rPr>
              <w:t>recourant à</w:t>
            </w:r>
            <w:r w:rsidRPr="00B7449C" w:rsidDel="00A22BD4">
              <w:rPr>
                <w:rFonts w:eastAsia="Malgun Gothic"/>
                <w:lang w:val="fr-FR"/>
              </w:rPr>
              <w:t xml:space="preserve"> </w:t>
            </w:r>
            <w:r w:rsidRPr="00B7449C">
              <w:rPr>
                <w:rFonts w:eastAsia="Malgun Gothic"/>
                <w:lang w:val="fr-FR"/>
              </w:rPr>
              <w:t xml:space="preserve">la technologie des registres distribués </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rPr>
            </w:pPr>
            <w:r w:rsidRPr="00B7449C">
              <w:rPr>
                <w:rFonts w:eastAsia="Malgun Gothic"/>
                <w:lang w:val="fr-FR" w:eastAsia="ko-KR"/>
              </w:rPr>
              <w:t>X.1407</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07-01-2022</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 xml:space="preserve">Exigences de sécurité applicables au service de vérification de l'intégrité numérique basé sur la technologie des registres distribués </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03" w:history="1">
              <w:r w:rsidR="00835C7E" w:rsidRPr="00B7449C">
                <w:rPr>
                  <w:rFonts w:eastAsia="Malgun Gothic"/>
                  <w:color w:val="0000FF"/>
                  <w:u w:val="single"/>
                  <w:lang w:val="fr-FR"/>
                </w:rPr>
                <w:t>X.1408</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29-10-2021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Menaces et exigences de sécurité relatives à l'accès aux données et au partage de données reposant sur la technologie des registres distribués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04" w:history="1">
              <w:r w:rsidR="00835C7E" w:rsidRPr="00B7449C">
                <w:rPr>
                  <w:color w:val="0000FF"/>
                  <w:u w:val="single"/>
                  <w:lang w:val="fr-FR" w:eastAsia="zh-CN"/>
                </w:rPr>
                <w:t>X.1450</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Lignes directrices sur les mécanismes d'authentification hybride et de gestion de clés dans le modèle client-serveur</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05" w:history="1">
              <w:r w:rsidR="00835C7E" w:rsidRPr="00B7449C">
                <w:rPr>
                  <w:rStyle w:val="Hyperlink"/>
                  <w:rFonts w:ascii="Times" w:eastAsia="Times New Roman" w:hAnsi="Times" w:cs="Times"/>
                  <w:lang w:val="fr-FR"/>
                </w:rPr>
                <w:t>X.1451</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29-05-2020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ascii="Times" w:eastAsia="Times New Roman" w:hAnsi="Times" w:cs="Times"/>
                <w:lang w:val="fr-FR"/>
              </w:rPr>
              <w:t>Identification des risques pour optimiser l'authentification</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06" w:history="1">
              <w:r w:rsidR="00835C7E" w:rsidRPr="00B7449C">
                <w:rPr>
                  <w:rFonts w:eastAsia="Malgun Gothic"/>
                  <w:color w:val="0000FF"/>
                  <w:u w:val="single"/>
                  <w:lang w:val="fr-FR"/>
                </w:rPr>
                <w:t>X.1452</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eastAsia="Malgun Gothic"/>
                <w:lang w:val="fr-FR"/>
              </w:rPr>
              <w:t>29-10-2020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ascii="Times" w:eastAsia="Times New Roman" w:hAnsi="Times" w:cs="Times"/>
                <w:lang w:val="fr-FR"/>
              </w:rPr>
            </w:pPr>
            <w:r w:rsidRPr="00B7449C">
              <w:rPr>
                <w:rFonts w:eastAsia="Malgun Gothic"/>
                <w:lang w:val="fr-FR"/>
              </w:rPr>
              <w:t>Lignes directrices relatives aux services de sécurité fournis par les opérateurs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rPr>
            </w:pPr>
            <w:r w:rsidRPr="00B7449C">
              <w:rPr>
                <w:rFonts w:eastAsia="Malgun Gothic"/>
                <w:lang w:val="fr-FR" w:eastAsia="ko-KR"/>
              </w:rPr>
              <w:t>X.1453</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eastAsia="Malgun Gothic"/>
                <w:lang w:val="fr-FR"/>
              </w:rPr>
              <w:t>07-01-2022</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eastAsia="Malgun Gothic"/>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ascii="Times" w:eastAsia="Times New Roman" w:hAnsi="Times" w:cs="Times"/>
                <w:lang w:val="fr-FR"/>
              </w:rPr>
            </w:pPr>
            <w:r w:rsidRPr="00B7449C">
              <w:rPr>
                <w:rFonts w:eastAsia="Malgun Gothic"/>
                <w:lang w:val="fr-FR"/>
              </w:rPr>
              <w:t>Menaces et exigences de sécurité pour les systèmes de gestion vidéo</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07" w:history="1">
              <w:r w:rsidR="00835C7E" w:rsidRPr="00B7449C">
                <w:rPr>
                  <w:rFonts w:eastAsia="Malgun Gothic"/>
                  <w:color w:val="0000FF"/>
                  <w:u w:val="single"/>
                  <w:lang w:val="fr-FR"/>
                </w:rPr>
                <w:t>X.1470</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eastAsia="Malgun Gothic"/>
                <w:lang w:val="fr-FR"/>
              </w:rPr>
              <w:t>13-11-2021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ascii="Times" w:eastAsia="Times New Roman" w:hAnsi="Times" w:cs="Times"/>
                <w:lang w:val="fr-FR"/>
              </w:rPr>
            </w:pPr>
            <w:r w:rsidRPr="00B7449C">
              <w:rPr>
                <w:rFonts w:eastAsia="Malgun Gothic"/>
                <w:lang w:val="fr-FR"/>
              </w:rPr>
              <w:t>Lignes directrices relatives à la sécurité des services à la clientèle en ligne fondés sur le web</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08" w:history="1">
              <w:r w:rsidR="00835C7E" w:rsidRPr="00B7449C">
                <w:rPr>
                  <w:color w:val="0000FF"/>
                  <w:u w:val="single"/>
                  <w:lang w:val="fr-FR" w:eastAsia="zh-CN"/>
                </w:rPr>
                <w:t>X.1500 (2011) Amd.11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30-03-2017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Accord</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Techniques révisées d'échange d'informations sur la cybersécurité structurées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09" w:history="1">
              <w:r w:rsidR="00835C7E" w:rsidRPr="00B7449C">
                <w:rPr>
                  <w:color w:val="0000FF"/>
                  <w:u w:val="single"/>
                  <w:lang w:val="fr-FR" w:eastAsia="zh-CN"/>
                </w:rPr>
                <w:t>X.1500 (2011) Amd.12</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29-03-2018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Accord</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Techniques révisées d'échange d'informations sur la cybersécurité structurées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10" w:history="1">
              <w:r w:rsidR="00835C7E" w:rsidRPr="00B7449C">
                <w:rPr>
                  <w:color w:val="0000FF"/>
                  <w:u w:val="single"/>
                  <w:lang w:val="fr-FR" w:eastAsia="zh-CN"/>
                </w:rPr>
                <w:t>X.1541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06-09-2017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Format d'échange de description d'objet incident (version 2)</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11" w:history="1">
              <w:r w:rsidR="00835C7E" w:rsidRPr="00B7449C">
                <w:rPr>
                  <w:color w:val="0000FF"/>
                  <w:u w:val="single"/>
                  <w:lang w:val="fr-FR" w:eastAsia="zh-CN"/>
                </w:rPr>
                <w:t>X.1550</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30-03-2017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Modèles de contrôle d'accès applicables aux réseaux d'échange d'informations sur les incidents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12" w:history="1">
              <w:r w:rsidR="00835C7E" w:rsidRPr="00B7449C">
                <w:rPr>
                  <w:color w:val="0000FF"/>
                  <w:u w:val="single"/>
                  <w:lang w:val="fr-FR" w:eastAsia="zh-CN"/>
                </w:rPr>
                <w:t>X.1603</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29-03-2018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Exigences de sécurité des données approuvées pour le service de surveillance de l'informatique en nuage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13" w:history="1">
              <w:r w:rsidR="00835C7E" w:rsidRPr="00B7449C">
                <w:rPr>
                  <w:rStyle w:val="Hyperlink"/>
                  <w:rFonts w:ascii="Times" w:eastAsia="Times New Roman" w:hAnsi="Times" w:cs="Times"/>
                  <w:lang w:val="fr-FR"/>
                </w:rPr>
                <w:t>X.1604</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26-03-2020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ascii="Times" w:eastAsia="Times New Roman" w:hAnsi="Times" w:cs="Times"/>
                <w:lang w:val="fr-FR"/>
              </w:rPr>
              <w:t>Exigences de sécurité relatives au réseau en tant que service (NaaS) dans l'informatique en nuage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14" w:history="1">
              <w:r w:rsidR="00835C7E" w:rsidRPr="00B7449C">
                <w:rPr>
                  <w:rStyle w:val="Hyperlink"/>
                  <w:rFonts w:ascii="Times" w:eastAsia="Times New Roman" w:hAnsi="Times" w:cs="Times"/>
                  <w:lang w:val="fr-FR"/>
                </w:rPr>
                <w:t>X.1605</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26-03-2020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ascii="Times" w:eastAsia="Times New Roman" w:hAnsi="Times" w:cs="Times"/>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ascii="Times" w:eastAsia="Times New Roman" w:hAnsi="Times" w:cs="Times"/>
                <w:lang w:val="fr-FR"/>
              </w:rPr>
              <w:t>Exigences de sécurité pour les infrastructures en tant que service (IaaS) publiques dans l'informatique en nuage</w:t>
            </w:r>
          </w:p>
        </w:tc>
      </w:tr>
      <w:bookmarkStart w:id="281" w:name="_Hlk52978453"/>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rPr>
            </w:pPr>
            <w:r w:rsidRPr="00B7449C">
              <w:rPr>
                <w:lang w:val="fr-FR"/>
              </w:rPr>
              <w:fldChar w:fldCharType="begin"/>
            </w:r>
            <w:r w:rsidRPr="00B7449C">
              <w:rPr>
                <w:lang w:val="fr-FR"/>
              </w:rPr>
              <w:instrText xml:space="preserve"> HYPERLINK "http://handle.itu.int/11.1002/1000/14265" </w:instrText>
            </w:r>
            <w:r w:rsidRPr="00B7449C">
              <w:rPr>
                <w:lang w:val="fr-FR"/>
              </w:rPr>
              <w:fldChar w:fldCharType="separate"/>
            </w:r>
            <w:r w:rsidRPr="00B7449C">
              <w:rPr>
                <w:rStyle w:val="Hyperlink"/>
                <w:lang w:val="fr-FR"/>
              </w:rPr>
              <w:t>X.1606</w:t>
            </w:r>
            <w:r w:rsidRPr="00B7449C">
              <w:rPr>
                <w:lang w:val="fr-FR"/>
              </w:rPr>
              <w:fldChar w:fldCharType="end"/>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03-09-2020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ascii="Times" w:eastAsia="Times New Roman" w:hAnsi="Times" w:cs="Times"/>
                <w:lang w:val="fr-FR"/>
              </w:rPr>
            </w:pPr>
            <w:r w:rsidRPr="00B7449C">
              <w:rPr>
                <w:rFonts w:ascii="Times" w:eastAsia="Times New Roman" w:hAnsi="Times" w:cs="Times"/>
                <w:lang w:val="fr-FR"/>
              </w:rPr>
              <w:t>Exigences de sécurité pour l'environnement des applications de communication en tant que service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rPr>
            </w:pPr>
            <w:r w:rsidRPr="00B7449C">
              <w:rPr>
                <w:lang w:val="fr-FR"/>
              </w:rPr>
              <w:t>X.1643</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07-01-2022</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imes" w:eastAsia="Times New Roman" w:hAnsi="Times" w:cs="Times"/>
                <w:lang w:val="fr-FR"/>
              </w:rPr>
            </w:pPr>
            <w:r w:rsidRPr="00B7449C">
              <w:rPr>
                <w:rFonts w:ascii="Times" w:eastAsia="Times New Roman" w:hAnsi="Times" w:cs="Times"/>
                <w:lang w:val="fr-FR"/>
              </w:rPr>
              <w:t>TAP</w:t>
            </w:r>
          </w:p>
        </w:tc>
        <w:tc>
          <w:tcPr>
            <w:tcW w:w="2285" w:type="pct"/>
            <w:tcBorders>
              <w:top w:val="outset" w:sz="6" w:space="0" w:color="auto"/>
              <w:left w:val="outset" w:sz="6" w:space="0" w:color="auto"/>
              <w:bottom w:val="outset" w:sz="6" w:space="0" w:color="auto"/>
              <w:right w:val="outset" w:sz="6" w:space="0" w:color="auto"/>
            </w:tcBorders>
          </w:tcPr>
          <w:p w:rsidR="0073190A" w:rsidRPr="00B7449C" w:rsidRDefault="00E152E4" w:rsidP="008807C7">
            <w:pPr>
              <w:pStyle w:val="Tabletext"/>
              <w:spacing w:before="60" w:after="60"/>
              <w:rPr>
                <w:rFonts w:ascii="Times" w:eastAsia="Times New Roman" w:hAnsi="Times" w:cs="Times"/>
                <w:lang w:val="fr-FR"/>
              </w:rPr>
            </w:pPr>
            <w:r>
              <w:rPr>
                <w:rFonts w:ascii="Times" w:eastAsia="Times New Roman" w:hAnsi="Times" w:cs="Times"/>
                <w:lang w:val="fr-FR"/>
              </w:rPr>
              <w:t>Exigences et l</w:t>
            </w:r>
            <w:r w:rsidR="0073190A" w:rsidRPr="0073190A">
              <w:rPr>
                <w:rFonts w:ascii="Times" w:eastAsia="Times New Roman" w:hAnsi="Times" w:cs="Times"/>
                <w:lang w:val="fr-FR"/>
              </w:rPr>
              <w:t>ignes directrices sur la sécurité des conteneurs de virtualisation dans un environnement utilisant l'informatique en nuage</w:t>
            </w:r>
          </w:p>
        </w:tc>
      </w:tr>
      <w:bookmarkEnd w:id="281"/>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rPr>
              <w:fldChar w:fldCharType="begin"/>
            </w:r>
            <w:r w:rsidRPr="00B7449C">
              <w:rPr>
                <w:lang w:val="fr-FR"/>
              </w:rPr>
              <w:instrText xml:space="preserve"> HYPERLINK "http://handle.itu.int/11.1002/1000/14095" </w:instrText>
            </w:r>
            <w:r w:rsidRPr="00B7449C">
              <w:rPr>
                <w:lang w:val="fr-FR"/>
              </w:rPr>
              <w:fldChar w:fldCharType="separate"/>
            </w:r>
            <w:r w:rsidRPr="00B7449C">
              <w:rPr>
                <w:color w:val="0000FF"/>
                <w:u w:val="single"/>
                <w:lang w:val="fr-FR" w:eastAsia="zh-CN"/>
              </w:rPr>
              <w:t>X.1702</w:t>
            </w:r>
            <w:r w:rsidRPr="00B7449C">
              <w:rPr>
                <w:color w:val="0000FF"/>
                <w:u w:val="single"/>
                <w:lang w:val="fr-FR" w:eastAsia="zh-CN"/>
              </w:rPr>
              <w:fldChar w:fldCharType="end"/>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13-11-2019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Architecture d'un générateur de nombres aléatoires pour le bruit quantique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15" w:history="1">
              <w:r w:rsidR="00835C7E" w:rsidRPr="00B7449C">
                <w:rPr>
                  <w:rFonts w:eastAsia="Malgun Gothic"/>
                  <w:color w:val="0000FF"/>
                  <w:u w:val="single"/>
                  <w:lang w:val="fr-FR"/>
                </w:rPr>
                <w:t>X.1710</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29-10-2020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Cadre de sécurité pour les réseaux de distribution de clés quantiques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16" w:history="1">
              <w:r w:rsidR="00835C7E" w:rsidRPr="00B7449C">
                <w:rPr>
                  <w:rFonts w:eastAsia="Malgun Gothic"/>
                  <w:color w:val="0000FF"/>
                  <w:u w:val="single"/>
                  <w:lang w:val="fr-FR"/>
                </w:rPr>
                <w:t>X.1712</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29-10-2021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eastAsia="Malgun Gothic"/>
                <w:highlight w:val="darkGray"/>
                <w:lang w:val="fr-FR"/>
              </w:rPr>
            </w:pPr>
            <w:r w:rsidRPr="00B7449C">
              <w:rPr>
                <w:rFonts w:eastAsia="Malgun Gothic"/>
                <w:lang w:val="fr-FR"/>
              </w:rPr>
              <w:t>Exigences et mesures de sécurité pour les réseaux de distribution de clés quantiques - gestion des clés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17" w:history="1">
              <w:r w:rsidR="00835C7E" w:rsidRPr="00B7449C">
                <w:rPr>
                  <w:rFonts w:eastAsia="Malgun Gothic"/>
                  <w:color w:val="0000FF"/>
                  <w:u w:val="single"/>
                  <w:lang w:val="fr-FR"/>
                </w:rPr>
                <w:t>X.1714</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29-10-2020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Combinaison de clés et fourniture de clés confidentielles pour les réseaux de distribution de clés quantiques</w:t>
            </w:r>
          </w:p>
        </w:tc>
      </w:tr>
      <w:bookmarkStart w:id="282" w:name="_Hlk52978465"/>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rPr>
            </w:pPr>
            <w:r w:rsidRPr="00B7449C">
              <w:rPr>
                <w:lang w:val="fr-FR"/>
              </w:rPr>
              <w:fldChar w:fldCharType="begin"/>
            </w:r>
            <w:r w:rsidRPr="00B7449C">
              <w:rPr>
                <w:lang w:val="fr-FR"/>
              </w:rPr>
              <w:instrText xml:space="preserve"> HYPERLINK "http://handle.itu.int/11.1002/1000/14266" </w:instrText>
            </w:r>
            <w:r w:rsidRPr="00B7449C">
              <w:rPr>
                <w:lang w:val="fr-FR"/>
              </w:rPr>
              <w:fldChar w:fldCharType="separate"/>
            </w:r>
            <w:r w:rsidRPr="00B7449C">
              <w:rPr>
                <w:rStyle w:val="Hyperlink"/>
                <w:lang w:val="fr-FR"/>
              </w:rPr>
              <w:t>X.1750</w:t>
            </w:r>
            <w:r w:rsidRPr="00B7449C">
              <w:rPr>
                <w:lang w:val="fr-FR"/>
              </w:rPr>
              <w:fldChar w:fldCharType="end"/>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03-09-2020</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Lignes directrices relatives à la sécurité des mégadonnées en tant que service pour les fournisseurs de services de mégadonnées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rPr>
            </w:pPr>
            <w:hyperlink r:id="rId318" w:history="1">
              <w:r w:rsidR="00835C7E" w:rsidRPr="00B7449C">
                <w:rPr>
                  <w:rStyle w:val="Hyperlink"/>
                  <w:lang w:val="fr-FR"/>
                </w:rPr>
                <w:t>X.1751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03-09-2020</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TAP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Lignes directrices relatives à la sécurité de la gestion du cycle de vie des mégadonnées par les opérateurs de télécommunication</w:t>
            </w:r>
          </w:p>
        </w:tc>
      </w:tr>
      <w:bookmarkEnd w:id="282"/>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rPr>
            </w:pPr>
            <w:r w:rsidRPr="00B7449C">
              <w:rPr>
                <w:rFonts w:eastAsia="Malgun Gothic"/>
                <w:lang w:val="fr-FR" w:eastAsia="ko-KR"/>
              </w:rPr>
              <w:t>X.1752</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07-01-2022</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73190A" w:rsidP="008807C7">
            <w:pPr>
              <w:pStyle w:val="Tabletext"/>
              <w:spacing w:before="60" w:after="60"/>
              <w:rPr>
                <w:rFonts w:eastAsia="Malgun Gothic"/>
                <w:highlight w:val="darkGray"/>
                <w:lang w:val="fr-FR"/>
              </w:rPr>
            </w:pPr>
            <w:r w:rsidRPr="0073190A">
              <w:rPr>
                <w:rFonts w:eastAsia="Malgun Gothic"/>
                <w:lang w:val="fr-FR"/>
              </w:rPr>
              <w:t>Lignes directrices sur la sécurité pour l'infrastructure et la plate-forme de mégadonnées</w:t>
            </w:r>
            <w:r w:rsidR="00835C7E" w:rsidRPr="00B7449C">
              <w:rPr>
                <w:rFonts w:eastAsia="Malgun Gothic"/>
                <w:highlight w:val="darkGray"/>
                <w:lang w:val="fr-FR"/>
              </w:rPr>
              <w:t xml:space="preserve"> </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19" w:history="1">
              <w:r w:rsidR="00835C7E" w:rsidRPr="00B7449C">
                <w:rPr>
                  <w:rFonts w:eastAsia="Malgun Gothic"/>
                  <w:color w:val="0000FF"/>
                  <w:u w:val="single"/>
                  <w:lang w:val="fr-FR"/>
                </w:rPr>
                <w:t>X.1770</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29-10-2022</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eastAsia="Malgun Gothic"/>
                <w:lang w:val="fr-FR"/>
              </w:rPr>
            </w:pPr>
            <w:r w:rsidRPr="00B7449C">
              <w:rPr>
                <w:rFonts w:eastAsia="Malgun Gothic"/>
                <w:lang w:val="fr-FR"/>
              </w:rPr>
              <w:t>Lignes directrices techniques concernant les calculs multi-parties sécurisés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20" w:history="1">
              <w:r w:rsidR="00835C7E" w:rsidRPr="00B7449C">
                <w:rPr>
                  <w:rFonts w:eastAsia="Malgun Gothic"/>
                  <w:color w:val="0000FF"/>
                  <w:u w:val="single"/>
                  <w:lang w:val="fr-FR"/>
                </w:rPr>
                <w:t>X.1811</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30-04-2021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TAP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Lignes directrices en matière de sécurité relatives à l'utilisation d'algorithmes à l'épreuve des attaques quantiques dans les systèmes IMT-2020</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21" w:history="1">
              <w:r w:rsidR="00835C7E" w:rsidRPr="00B7449C">
                <w:rPr>
                  <w:color w:val="0000FF"/>
                  <w:u w:val="single"/>
                  <w:lang w:val="fr-FR" w:eastAsia="zh-CN"/>
                </w:rPr>
                <w:t>Z.100 Annexe F1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13-11-2018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Langage de description et de spécification – Présentation générale de SDL-2010</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22" w:history="1">
              <w:r w:rsidR="00835C7E" w:rsidRPr="00B7449C">
                <w:rPr>
                  <w:color w:val="0000FF"/>
                  <w:u w:val="single"/>
                  <w:lang w:val="fr-FR" w:eastAsia="zh-CN"/>
                </w:rPr>
                <w:t>Z.100 Annexe F2</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13-11-2018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Langage de description et de spécification – Présentation générale de SDL-2010</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23" w:history="1">
              <w:r w:rsidR="00835C7E" w:rsidRPr="00B7449C">
                <w:rPr>
                  <w:color w:val="0000FF"/>
                  <w:u w:val="single"/>
                  <w:lang w:val="fr-FR" w:eastAsia="zh-CN"/>
                </w:rPr>
                <w:t>Z.100 Annexe F3</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13-11-2018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Langage de description et de spécification – Présentation générale de SDL-2010</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24" w:history="1">
              <w:r w:rsidR="00835C7E" w:rsidRPr="00B7449C">
                <w:rPr>
                  <w:color w:val="0000FF"/>
                  <w:u w:val="single"/>
                  <w:lang w:val="fr-FR" w:eastAsia="zh-CN"/>
                </w:rPr>
                <w:t>Z.100</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Langage de description et de spécification – Présentation générale de SDL-2010</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25" w:history="1">
              <w:r w:rsidR="00835C7E" w:rsidRPr="00B7449C">
                <w:rPr>
                  <w:rFonts w:eastAsia="Malgun Gothic"/>
                  <w:color w:val="0000FF"/>
                  <w:u w:val="single"/>
                  <w:lang w:val="fr-FR"/>
                </w:rPr>
                <w:t>Z.100 Annexe F2</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14-10-2019</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Langage de description et de spécification – Présentation générale de SDL-2010 – Définition formelle du langage SDL-2010: Sémantique statique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26" w:history="1">
              <w:r w:rsidR="00835C7E" w:rsidRPr="00B7449C">
                <w:rPr>
                  <w:rFonts w:eastAsia="Malgun Gothic"/>
                  <w:color w:val="0000FF"/>
                  <w:u w:val="single"/>
                  <w:lang w:val="fr-FR"/>
                </w:rPr>
                <w:t>Z.100 Annexe F3</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14-10-2019</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rFonts w:eastAsia="Malgun Gothic"/>
                <w:lang w:val="fr-FR"/>
              </w:rPr>
              <w:t xml:space="preserve">Langage de description et de spécification – Présentation générale de SDL-2010 – Définition formelle du langage SDL-2010: Sémantique dynamique </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27" w:history="1">
              <w:r w:rsidR="00835C7E" w:rsidRPr="00B7449C">
                <w:rPr>
                  <w:rFonts w:eastAsia="Malgun Gothic"/>
                  <w:color w:val="0000FF"/>
                  <w:u w:val="single"/>
                  <w:lang w:val="fr-FR"/>
                </w:rPr>
                <w:t>Z.100</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13-06-2021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eastAsia="Malgun Gothic"/>
                <w:lang w:val="fr-FR"/>
              </w:rPr>
            </w:pPr>
            <w:r w:rsidRPr="00B7449C">
              <w:rPr>
                <w:rFonts w:eastAsia="Malgun Gothic"/>
                <w:lang w:val="fr-FR"/>
              </w:rPr>
              <w:t>Langage de description et de spécification - Présentation générale de SDL-2010</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28" w:history="1">
              <w:r w:rsidR="00835C7E" w:rsidRPr="00B7449C">
                <w:rPr>
                  <w:color w:val="0000FF"/>
                  <w:u w:val="single"/>
                  <w:lang w:val="fr-FR" w:eastAsia="zh-CN"/>
                </w:rPr>
                <w:t>Z.100 Annexe F1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Langage de description et de spécification – Présentation générale de SDL 2010 – Définition formelle du langage SDL: Présentation générale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29" w:history="1">
              <w:r w:rsidR="00835C7E" w:rsidRPr="00B7449C">
                <w:rPr>
                  <w:color w:val="0000FF"/>
                  <w:u w:val="single"/>
                  <w:lang w:val="fr-FR" w:eastAsia="zh-CN"/>
                </w:rPr>
                <w:t>Z.100 Annexe F2</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13-06-2021</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Langage de description et de spécification – Présentation générale de SDL-2010 – Définition formelle du langage SDL: sémantique statique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30" w:history="1">
              <w:r w:rsidR="00835C7E" w:rsidRPr="00B7449C">
                <w:rPr>
                  <w:color w:val="0000FF"/>
                  <w:u w:val="single"/>
                  <w:lang w:val="fr-FR" w:eastAsia="zh-CN"/>
                </w:rPr>
                <w:t>Z.100 Annexe F3</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13-06-2021</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Langage de description et de spécification – Présentation générale de SDL-2010 – Définition formelle du langage SDL: sémantique dynamique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31" w:history="1">
              <w:r w:rsidR="00835C7E" w:rsidRPr="00B7449C">
                <w:rPr>
                  <w:color w:val="0000FF"/>
                  <w:u w:val="single"/>
                  <w:lang w:val="fr-FR" w:eastAsia="zh-CN"/>
                </w:rPr>
                <w:t>Z.101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Langage de description et de spécification – Langage SDL</w:t>
            </w:r>
            <w:r w:rsidRPr="00B7449C">
              <w:rPr>
                <w:lang w:val="fr-FR" w:eastAsia="zh-CN"/>
              </w:rPr>
              <w:noBreakHyphen/>
              <w:t>2010 de base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32" w:history="1">
              <w:r w:rsidR="00835C7E" w:rsidRPr="00B7449C">
                <w:rPr>
                  <w:rFonts w:eastAsia="Malgun Gothic"/>
                  <w:color w:val="0000FF"/>
                  <w:u w:val="single"/>
                  <w:lang w:val="fr-FR"/>
                </w:rPr>
                <w:t>Z.101</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13-06-2021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Langage de description et de spécification – Langage SDL</w:t>
            </w:r>
            <w:r w:rsidRPr="00B7449C">
              <w:rPr>
                <w:lang w:val="fr-FR" w:eastAsia="zh-CN"/>
              </w:rPr>
              <w:noBreakHyphen/>
              <w:t>2010 de base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33" w:history="1">
              <w:r w:rsidR="00835C7E" w:rsidRPr="00B7449C">
                <w:rPr>
                  <w:color w:val="0000FF"/>
                  <w:u w:val="single"/>
                  <w:lang w:val="fr-FR" w:eastAsia="zh-CN"/>
                </w:rPr>
                <w:t>Z.102</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Langage de description et de spécification – Langage SDL</w:t>
            </w:r>
            <w:r w:rsidRPr="00B7449C">
              <w:rPr>
                <w:lang w:val="fr-FR" w:eastAsia="zh-CN"/>
              </w:rPr>
              <w:noBreakHyphen/>
              <w:t>2010 complet</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34" w:history="1">
              <w:r w:rsidR="00835C7E" w:rsidRPr="00B7449C">
                <w:rPr>
                  <w:rFonts w:eastAsia="Malgun Gothic"/>
                  <w:color w:val="0000FF"/>
                  <w:u w:val="single"/>
                  <w:lang w:val="fr-FR"/>
                </w:rPr>
                <w:t>Z.102</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13-06-2021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Langage de description et de spécification – Langage SDL</w:t>
            </w:r>
            <w:r w:rsidRPr="00B7449C">
              <w:rPr>
                <w:lang w:val="fr-FR" w:eastAsia="zh-CN"/>
              </w:rPr>
              <w:noBreakHyphen/>
              <w:t>2010 complet</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35" w:history="1">
              <w:r w:rsidR="00835C7E" w:rsidRPr="00B7449C">
                <w:rPr>
                  <w:color w:val="0000FF"/>
                  <w:u w:val="single"/>
                  <w:lang w:val="fr-FR" w:eastAsia="zh-CN"/>
                </w:rPr>
                <w:t>Z.103</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Langage de description et de spécification – Notation abrégée et annotation dans le langage SDL-2010</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36" w:history="1">
              <w:r w:rsidR="00835C7E" w:rsidRPr="00B7449C">
                <w:rPr>
                  <w:rFonts w:eastAsia="Malgun Gothic"/>
                  <w:color w:val="0000FF"/>
                  <w:u w:val="single"/>
                  <w:lang w:val="fr-FR"/>
                </w:rPr>
                <w:t>Z.103</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13-06-2021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Langage de description et de spécification – Notation abrégée et annotation dans le langage SDL-2010</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37" w:history="1">
              <w:r w:rsidR="00835C7E" w:rsidRPr="00B7449C">
                <w:rPr>
                  <w:color w:val="0000FF"/>
                  <w:u w:val="single"/>
                  <w:lang w:val="fr-FR" w:eastAsia="zh-CN"/>
                </w:rPr>
                <w:t>Z.104</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Langage de description et de spécification – Caractéristiques du langage SDL-2010 pour les données et les actions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38" w:history="1">
              <w:r w:rsidR="00835C7E" w:rsidRPr="00B7449C">
                <w:rPr>
                  <w:rFonts w:eastAsia="Malgun Gothic"/>
                  <w:color w:val="0000FF"/>
                  <w:u w:val="single"/>
                  <w:lang w:val="fr-FR"/>
                </w:rPr>
                <w:t>Z.104</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13-06-2021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Langage de description et de spécification – Caractéristiques du langage SDL-2010 pour les données et les actions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39" w:history="1">
              <w:r w:rsidR="00835C7E" w:rsidRPr="00B7449C">
                <w:rPr>
                  <w:color w:val="0000FF"/>
                  <w:u w:val="single"/>
                  <w:lang w:val="fr-FR" w:eastAsia="zh-CN"/>
                </w:rPr>
                <w:t>Z.105</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Langage de description et de spécification – Langage SDL</w:t>
            </w:r>
            <w:r w:rsidRPr="00B7449C">
              <w:rPr>
                <w:lang w:val="fr-FR" w:eastAsia="zh-CN"/>
              </w:rPr>
              <w:noBreakHyphen/>
              <w:t>2010 combiné avec des modules ASN.1</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40" w:history="1">
              <w:r w:rsidR="00835C7E" w:rsidRPr="00B7449C">
                <w:rPr>
                  <w:rFonts w:eastAsia="Malgun Gothic"/>
                  <w:color w:val="0000FF"/>
                  <w:u w:val="single"/>
                  <w:lang w:val="fr-FR"/>
                </w:rPr>
                <w:t>Z.105</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13-06-2021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Langage de description et de spécification – Langage SDL</w:t>
            </w:r>
            <w:r w:rsidRPr="00B7449C">
              <w:rPr>
                <w:lang w:val="fr-FR" w:eastAsia="zh-CN"/>
              </w:rPr>
              <w:noBreakHyphen/>
              <w:t>2010 combiné avec des modules ASN.1</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41" w:history="1">
              <w:r w:rsidR="00835C7E" w:rsidRPr="00B7449C">
                <w:rPr>
                  <w:color w:val="0000FF"/>
                  <w:u w:val="single"/>
                  <w:lang w:val="fr-FR" w:eastAsia="zh-CN"/>
                </w:rPr>
                <w:t>Z.106</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Langage de description et de spécification – Format d'échange commun pour le langage SDL-2010</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42" w:history="1">
              <w:r w:rsidR="00835C7E" w:rsidRPr="00B7449C">
                <w:rPr>
                  <w:rFonts w:eastAsia="Malgun Gothic"/>
                  <w:color w:val="0000FF"/>
                  <w:u w:val="single"/>
                  <w:lang w:val="fr-FR"/>
                </w:rPr>
                <w:t>Z.106</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13-06-2021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Langage de description et de spécification – Format d'échange commun pour le langage SDL-2010</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43" w:history="1">
              <w:r w:rsidR="00835C7E" w:rsidRPr="00B7449C">
                <w:rPr>
                  <w:color w:val="0000FF"/>
                  <w:u w:val="single"/>
                  <w:lang w:val="fr-FR" w:eastAsia="zh-CN"/>
                </w:rPr>
                <w:t>Z.107</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Langage de description et de spécification – Données orientées objet en SDL-2010</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44" w:history="1">
              <w:r w:rsidR="00835C7E" w:rsidRPr="00B7449C">
                <w:rPr>
                  <w:rFonts w:eastAsia="Malgun Gothic"/>
                  <w:color w:val="0000FF"/>
                  <w:u w:val="single"/>
                  <w:lang w:val="fr-FR"/>
                </w:rPr>
                <w:t>Z.107</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13-06-2021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Langage de description et de spécification – Données orientées objet en SDL-2010</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45" w:history="1">
              <w:r w:rsidR="00835C7E" w:rsidRPr="00B7449C">
                <w:rPr>
                  <w:color w:val="0000FF"/>
                  <w:u w:val="single"/>
                  <w:lang w:val="fr-FR" w:eastAsia="zh-CN"/>
                </w:rPr>
                <w:t>Z.151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prescriptions d'utilisateur (URN) – Définition du langage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46" w:history="1">
              <w:r w:rsidR="00835C7E" w:rsidRPr="00B7449C">
                <w:rPr>
                  <w:color w:val="0000FF"/>
                  <w:u w:val="single"/>
                  <w:lang w:val="fr-FR" w:eastAsia="zh-CN"/>
                </w:rPr>
                <w:t>Z.161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color w:val="000000"/>
                <w:lang w:val="fr-FR"/>
              </w:rPr>
              <w:t>Notation de test et de commande de test version 3 (TTCN-3)</w:t>
            </w:r>
            <w:r w:rsidRPr="00B7449C">
              <w:rPr>
                <w:lang w:val="fr-FR" w:eastAsia="zh-CN"/>
              </w:rPr>
              <w:t>: langage noyau de la notation TTCN-3</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47" w:history="1">
              <w:r w:rsidR="00835C7E" w:rsidRPr="00B7449C">
                <w:rPr>
                  <w:color w:val="0000FF"/>
                  <w:u w:val="single"/>
                  <w:lang w:val="fr-FR" w:eastAsia="zh-CN"/>
                </w:rPr>
                <w:t>Z.161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langage noyau de la notation TTCN-3</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48" w:history="1">
              <w:r w:rsidR="00835C7E" w:rsidRPr="00B7449C">
                <w:rPr>
                  <w:color w:val="0000FF"/>
                  <w:u w:val="single"/>
                  <w:lang w:val="fr-FR" w:eastAsia="zh-CN"/>
                </w:rPr>
                <w:t>Z.161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langage noyau de la notation TTCN-3</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49" w:history="1">
              <w:r w:rsidR="00835C7E" w:rsidRPr="00B7449C">
                <w:rPr>
                  <w:rFonts w:eastAsia="Malgun Gothic"/>
                  <w:color w:val="0000FF"/>
                  <w:u w:val="single"/>
                  <w:lang w:val="fr-FR"/>
                </w:rPr>
                <w:t>Z.161</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29-10-2020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langage noyau de la notation TTCN-3</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50" w:history="1">
              <w:r w:rsidR="00835C7E" w:rsidRPr="00B7449C">
                <w:rPr>
                  <w:rFonts w:eastAsia="Malgun Gothic"/>
                  <w:color w:val="0000FF"/>
                  <w:u w:val="single"/>
                  <w:lang w:val="fr-FR"/>
                </w:rPr>
                <w:t>Z.161</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14-10-2020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langage noyau de la notation TTCN-3</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51" w:history="1">
              <w:r w:rsidR="00835C7E" w:rsidRPr="00B7449C">
                <w:rPr>
                  <w:color w:val="0000FF"/>
                  <w:u w:val="single"/>
                  <w:lang w:val="fr-FR" w:eastAsia="zh-CN"/>
                </w:rPr>
                <w:t>Z.161.1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Extensions du langage TTCN-3: prise en charge d'interfaces avec des signaux continus</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52" w:history="1">
              <w:r w:rsidR="00835C7E" w:rsidRPr="00B7449C">
                <w:rPr>
                  <w:color w:val="0000FF"/>
                  <w:u w:val="single"/>
                  <w:lang w:val="fr-FR" w:eastAsia="zh-CN"/>
                </w:rPr>
                <w:t>Z.161.2</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Extensions du langage TTCN-3: prise en charge de la configuration et du déploiement</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53" w:history="1">
              <w:r w:rsidR="00835C7E" w:rsidRPr="00B7449C">
                <w:rPr>
                  <w:color w:val="0000FF"/>
                  <w:u w:val="single"/>
                  <w:lang w:val="fr-FR" w:eastAsia="zh-CN"/>
                </w:rPr>
                <w:t>Z.161.2</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Extensions du langage TTCN-3: prise en charge de la configuration et du déploiement</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54" w:history="1">
              <w:r w:rsidR="00835C7E" w:rsidRPr="00B7449C">
                <w:rPr>
                  <w:color w:val="0000FF"/>
                  <w:u w:val="single"/>
                  <w:lang w:val="fr-FR" w:eastAsia="zh-CN"/>
                </w:rPr>
                <w:t>Z.161.2</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Extensions du langage TTCN-3: prise en charge de la configuration et du déploiement</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55" w:history="1">
              <w:r w:rsidR="00835C7E" w:rsidRPr="00B7449C">
                <w:rPr>
                  <w:rFonts w:eastAsia="Malgun Gothic"/>
                  <w:color w:val="0000FF"/>
                  <w:u w:val="single"/>
                  <w:lang w:val="fr-FR"/>
                </w:rPr>
                <w:t>Z.161.2</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14-10-2021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Extensions du langage TTCN-3: prise en charge de la configuration et du déploiement</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56" w:history="1">
              <w:r w:rsidR="00835C7E" w:rsidRPr="00B7449C">
                <w:rPr>
                  <w:color w:val="0000FF"/>
                  <w:u w:val="single"/>
                  <w:lang w:val="fr-FR" w:eastAsia="zh-CN"/>
                </w:rPr>
                <w:t>Z.161.3</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Extensions du langage TTCN-3: paramétrage évolué</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57" w:history="1">
              <w:r w:rsidR="00835C7E" w:rsidRPr="00B7449C">
                <w:rPr>
                  <w:rFonts w:eastAsia="Malgun Gothic"/>
                  <w:color w:val="0000FF"/>
                  <w:u w:val="single"/>
                  <w:lang w:val="fr-FR"/>
                </w:rPr>
                <w:t>Z.161.3</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29-10-2020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Extensions du langage TTCN-3: paramétrage évolué</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58" w:history="1">
              <w:r w:rsidR="00835C7E" w:rsidRPr="00B7449C">
                <w:rPr>
                  <w:rFonts w:eastAsia="Malgun Gothic"/>
                  <w:color w:val="0000FF"/>
                  <w:u w:val="single"/>
                  <w:lang w:val="fr-FR"/>
                </w:rPr>
                <w:t>Z.161.3</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14-10-2021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Extensions du langage TTCN-3: paramétrage évolué</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59" w:history="1">
              <w:r w:rsidR="00835C7E" w:rsidRPr="00B7449C">
                <w:rPr>
                  <w:color w:val="0000FF"/>
                  <w:u w:val="single"/>
                  <w:lang w:val="fr-FR" w:eastAsia="zh-CN"/>
                </w:rPr>
                <w:t>Z.161.4</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Extensions du langage TTCN-3: types de comportement</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60" w:history="1">
              <w:r w:rsidR="00835C7E" w:rsidRPr="00B7449C">
                <w:rPr>
                  <w:color w:val="0000FF"/>
                  <w:u w:val="single"/>
                  <w:lang w:val="fr-FR" w:eastAsia="zh-CN"/>
                </w:rPr>
                <w:t>Z.161.4</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Extensions du langage TTCN-3: types de comportement</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61" w:history="1">
              <w:r w:rsidR="00835C7E" w:rsidRPr="00B7449C">
                <w:rPr>
                  <w:rFonts w:eastAsia="Malgun Gothic"/>
                  <w:color w:val="0000FF"/>
                  <w:u w:val="single"/>
                  <w:lang w:val="fr-FR"/>
                </w:rPr>
                <w:t>Z.161.4</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29-10-2020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Extensions du langage TTCN-3: types de comportement</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62" w:history="1">
              <w:r w:rsidR="00835C7E" w:rsidRPr="00B7449C">
                <w:rPr>
                  <w:rFonts w:eastAsia="Malgun Gothic"/>
                  <w:color w:val="0000FF"/>
                  <w:u w:val="single"/>
                  <w:lang w:val="fr-FR"/>
                </w:rPr>
                <w:t>Z.161.4</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14-10-2021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Extensions du langage TTCN-3: types de comportement</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63" w:history="1">
              <w:r w:rsidR="00835C7E" w:rsidRPr="00B7449C">
                <w:rPr>
                  <w:color w:val="0000FF"/>
                  <w:u w:val="single"/>
                  <w:lang w:val="fr-FR" w:eastAsia="zh-CN"/>
                </w:rPr>
                <w:t>Z.161.6</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Extensions du langage TTCN-3: concordance évoluée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64" w:history="1">
              <w:r w:rsidR="00835C7E" w:rsidRPr="00B7449C">
                <w:rPr>
                  <w:color w:val="0000FF"/>
                  <w:u w:val="single"/>
                  <w:lang w:val="fr-FR" w:eastAsia="zh-CN"/>
                </w:rPr>
                <w:t>Z.161.6</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Extensions du langage TTCN-3: concordance évoluée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65" w:history="1">
              <w:r w:rsidR="00835C7E" w:rsidRPr="00B7449C">
                <w:rPr>
                  <w:color w:val="0000FF"/>
                  <w:u w:val="single"/>
                  <w:lang w:val="fr-FR" w:eastAsia="zh-CN"/>
                </w:rPr>
                <w:t>Z.161.6</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Extensions du langage TTCN-3: concordance évoluée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66" w:history="1">
              <w:r w:rsidR="00835C7E" w:rsidRPr="00B7449C">
                <w:rPr>
                  <w:rFonts w:eastAsia="Malgun Gothic"/>
                  <w:color w:val="0000FF"/>
                  <w:u w:val="single"/>
                  <w:lang w:val="fr-FR"/>
                </w:rPr>
                <w:t>Z.161.6</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29-10-2020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Extensions du langage TTCN-3: concordance évoluée</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67" w:history="1">
              <w:r w:rsidR="00835C7E" w:rsidRPr="00B7449C">
                <w:rPr>
                  <w:color w:val="0000FF"/>
                  <w:u w:val="single"/>
                  <w:lang w:val="fr-FR" w:eastAsia="zh-CN"/>
                </w:rPr>
                <w:t>Z.161.7</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Extensions du langage TTCN-3: caractéristiques orientées objet</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68" w:history="1">
              <w:r w:rsidR="00835C7E" w:rsidRPr="00B7449C">
                <w:rPr>
                  <w:color w:val="0000FF"/>
                  <w:u w:val="single"/>
                  <w:lang w:val="fr-FR" w:eastAsia="zh-CN"/>
                </w:rPr>
                <w:t>Z.161.7</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29-10-2020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Extensions du langage TTCN-3: caractéristiques orientées objet</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69" w:history="1">
              <w:r w:rsidR="00835C7E" w:rsidRPr="00B7449C">
                <w:rPr>
                  <w:color w:val="0000FF"/>
                  <w:u w:val="single"/>
                  <w:lang w:val="fr-FR" w:eastAsia="zh-CN"/>
                </w:rPr>
                <w:t>Z.161.7</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14-10-2021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Extensions du langage TTCN-3: caractéristiques orientées objet</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70" w:history="1">
              <w:r w:rsidR="00835C7E" w:rsidRPr="00B7449C">
                <w:rPr>
                  <w:color w:val="0000FF"/>
                  <w:u w:val="single"/>
                  <w:lang w:val="fr-FR" w:eastAsia="zh-CN"/>
                </w:rPr>
                <w:t>Z.164</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 xml:space="preserve">Notation de test et de commande de test version 3 (TTCN-3): sémantique opérationnelle TTCN-3 </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71" w:history="1">
              <w:r w:rsidR="00835C7E" w:rsidRPr="00B7449C">
                <w:rPr>
                  <w:color w:val="0000FF"/>
                  <w:u w:val="single"/>
                  <w:lang w:val="fr-FR" w:eastAsia="zh-CN"/>
                </w:rPr>
                <w:t>Z.165</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interface d'exécution TTCN-3 (TRI)</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72" w:history="1">
              <w:r w:rsidR="00835C7E" w:rsidRPr="00B7449C">
                <w:rPr>
                  <w:rFonts w:eastAsia="Malgun Gothic"/>
                  <w:color w:val="0000FF"/>
                  <w:u w:val="single"/>
                  <w:lang w:val="fr-FR"/>
                </w:rPr>
                <w:t>Z.165.1</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29-10-2020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 xml:space="preserve">Notation de test et de commande de test version 3 (TTCN-3): paquetage d'extension de la TTCN-3: </w:t>
            </w:r>
            <w:r w:rsidRPr="00B7449C">
              <w:rPr>
                <w:color w:val="000000"/>
                <w:lang w:val="fr-FR"/>
              </w:rPr>
              <w:t>interface d'exécution étendue</w:t>
            </w:r>
            <w:r w:rsidRPr="00B7449C" w:rsidDel="00932103">
              <w:rPr>
                <w:lang w:val="fr-FR" w:eastAsia="zh-CN"/>
              </w:rPr>
              <w:t xml:space="preserve"> </w:t>
            </w:r>
            <w:r w:rsidRPr="00B7449C">
              <w:rPr>
                <w:color w:val="000000"/>
                <w:lang w:val="fr-FR"/>
              </w:rPr>
              <w:t>TTCN (TRI).</w:t>
            </w:r>
            <w:r w:rsidRPr="00B7449C">
              <w:rPr>
                <w:lang w:val="fr-FR" w:eastAsia="zh-CN"/>
              </w:rPr>
              <w:t xml:space="preserve"> </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73" w:history="1">
              <w:r w:rsidR="00835C7E" w:rsidRPr="00B7449C">
                <w:rPr>
                  <w:color w:val="0000FF"/>
                  <w:u w:val="single"/>
                  <w:lang w:val="fr-FR" w:eastAsia="zh-CN"/>
                </w:rPr>
                <w:t>Z.166</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interface de commande TTCN-3 (TCI)</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74" w:history="1">
              <w:r w:rsidR="00835C7E" w:rsidRPr="00B7449C">
                <w:rPr>
                  <w:color w:val="0000FF"/>
                  <w:u w:val="single"/>
                  <w:lang w:val="fr-FR" w:eastAsia="zh-CN"/>
                </w:rPr>
                <w:t>Z.166</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interface de commande TTCN-3 (TCI)</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75" w:history="1">
              <w:r w:rsidR="00835C7E" w:rsidRPr="00B7449C">
                <w:rPr>
                  <w:color w:val="0000FF"/>
                  <w:u w:val="single"/>
                  <w:lang w:val="fr-FR" w:eastAsia="zh-CN"/>
                </w:rPr>
                <w:t>Z.166</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interface de commande TTCN-3 (TCI)</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76" w:history="1">
              <w:r w:rsidR="00835C7E" w:rsidRPr="00B7449C">
                <w:rPr>
                  <w:color w:val="0000FF"/>
                  <w:u w:val="single"/>
                  <w:lang w:val="fr-FR" w:eastAsia="zh-CN"/>
                </w:rPr>
                <w:t>Z.166</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29-10-2020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interface de commande TTCN-3 (TCI)</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77" w:history="1">
              <w:r w:rsidR="00835C7E" w:rsidRPr="00B7449C">
                <w:rPr>
                  <w:color w:val="0000FF"/>
                  <w:u w:val="single"/>
                  <w:lang w:val="fr-FR" w:eastAsia="zh-CN"/>
                </w:rPr>
                <w:t>Z.167</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utilisation de la notation ASN.1 avec la notation TTCN-3</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78" w:history="1">
              <w:r w:rsidR="00835C7E" w:rsidRPr="00B7449C">
                <w:rPr>
                  <w:color w:val="0000FF"/>
                  <w:u w:val="single"/>
                  <w:lang w:val="fr-FR" w:eastAsia="zh-CN"/>
                </w:rPr>
                <w:t>Z.167</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utilisation de la notation ASN.1 avec la notation TTCN-3</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79" w:history="1">
              <w:r w:rsidR="00835C7E" w:rsidRPr="00B7449C">
                <w:rPr>
                  <w:color w:val="0000FF"/>
                  <w:u w:val="single"/>
                  <w:lang w:val="fr-FR" w:eastAsia="zh-CN"/>
                </w:rPr>
                <w:t>Z.167</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29-10-2020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utilisation de la notation ASN.1 avec la notation TTCN-3</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80" w:history="1">
              <w:r w:rsidR="00835C7E" w:rsidRPr="00B7449C">
                <w:rPr>
                  <w:color w:val="0000FF"/>
                  <w:u w:val="single"/>
                  <w:lang w:val="fr-FR" w:eastAsia="zh-CN"/>
                </w:rPr>
                <w:t>Z.167</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14-10-2021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utilisation de la notation ASN.1 avec la notation TTCN-3</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81" w:history="1">
              <w:r w:rsidR="00835C7E" w:rsidRPr="00B7449C">
                <w:rPr>
                  <w:color w:val="0000FF"/>
                  <w:u w:val="single"/>
                  <w:lang w:val="fr-FR" w:eastAsia="zh-CN"/>
                </w:rPr>
                <w:t>Z.168</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mappage du langage IDL vers la notation TTCN-3</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82" w:history="1">
              <w:r w:rsidR="00835C7E" w:rsidRPr="00B7449C">
                <w:rPr>
                  <w:color w:val="0000FF"/>
                  <w:u w:val="single"/>
                  <w:lang w:val="fr-FR" w:eastAsia="zh-CN"/>
                </w:rPr>
                <w:t>Z.168</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14-10-2021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mappage du langage IDL vers la notation TTCN-3</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83" w:history="1">
              <w:r w:rsidR="00835C7E" w:rsidRPr="00B7449C">
                <w:rPr>
                  <w:color w:val="0000FF"/>
                  <w:u w:val="single"/>
                  <w:lang w:val="fr-FR" w:eastAsia="zh-CN"/>
                </w:rPr>
                <w:t>Z.169</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utilisation des schémas XML avec la notation TTCN-3</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84" w:history="1">
              <w:r w:rsidR="00835C7E" w:rsidRPr="00B7449C">
                <w:rPr>
                  <w:color w:val="0000FF"/>
                  <w:u w:val="single"/>
                  <w:lang w:val="fr-FR" w:eastAsia="zh-CN"/>
                </w:rPr>
                <w:t>Z.169</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utilisation des schémas XML avec la notation TTCN-3</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85" w:history="1">
              <w:r w:rsidR="00835C7E" w:rsidRPr="00B7449C">
                <w:rPr>
                  <w:color w:val="0000FF"/>
                  <w:u w:val="single"/>
                  <w:lang w:val="fr-FR" w:eastAsia="zh-CN"/>
                </w:rPr>
                <w:t>Z.169</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14-10-2019</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utilisation des schémas XML avec la notation TTCN-3</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86" w:history="1">
              <w:r w:rsidR="00835C7E" w:rsidRPr="00B7449C">
                <w:rPr>
                  <w:rFonts w:eastAsia="Malgun Gothic"/>
                  <w:color w:val="0000FF"/>
                  <w:u w:val="single"/>
                  <w:lang w:val="fr-FR"/>
                </w:rPr>
                <w:t>Z.169</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29-10-2020</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utilisation des schémas XML avec la notation TTCN-3</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87" w:history="1">
              <w:r w:rsidR="00835C7E" w:rsidRPr="00B7449C">
                <w:rPr>
                  <w:rFonts w:eastAsia="Malgun Gothic"/>
                  <w:color w:val="0000FF"/>
                  <w:u w:val="single"/>
                  <w:lang w:val="fr-FR"/>
                </w:rPr>
                <w:t>Z.169</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14-10-2021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rFonts w:eastAsia="Malgun Gothic"/>
                <w:lang w:val="fr-FR"/>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utilisation des schémas XML avec la notation TTCN-3</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88" w:history="1">
              <w:r w:rsidR="00835C7E" w:rsidRPr="00B7449C">
                <w:rPr>
                  <w:color w:val="0000FF"/>
                  <w:u w:val="single"/>
                  <w:lang w:val="fr-FR" w:eastAsia="zh-CN"/>
                </w:rPr>
                <w:t>Z.170</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spécification des commentaires de documentation TTCN-3</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89" w:history="1">
              <w:r w:rsidR="00835C7E" w:rsidRPr="00B7449C">
                <w:rPr>
                  <w:color w:val="0000FF"/>
                  <w:u w:val="single"/>
                  <w:lang w:val="fr-FR" w:eastAsia="zh-CN"/>
                </w:rPr>
                <w:t>Z.171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14-10-2017</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utilisation de la notation JSON avec la notation TTCN-3</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hideMark/>
          </w:tcPr>
          <w:p w:rsidR="00835C7E" w:rsidRPr="00B7449C" w:rsidRDefault="00C3414E" w:rsidP="008807C7">
            <w:pPr>
              <w:pStyle w:val="Tabletext"/>
              <w:spacing w:before="60" w:after="60"/>
              <w:rPr>
                <w:lang w:val="fr-FR" w:eastAsia="zh-CN"/>
              </w:rPr>
            </w:pPr>
            <w:hyperlink r:id="rId390" w:history="1">
              <w:r w:rsidR="00835C7E" w:rsidRPr="00B7449C">
                <w:rPr>
                  <w:color w:val="0000FF"/>
                  <w:u w:val="single"/>
                  <w:lang w:val="fr-FR" w:eastAsia="zh-CN"/>
                </w:rPr>
                <w:t>Z.171</w:t>
              </w:r>
            </w:hyperlink>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14-10-2018</w:t>
            </w:r>
          </w:p>
        </w:tc>
        <w:tc>
          <w:tcPr>
            <w:tcW w:w="643"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Remplacée</w:t>
            </w:r>
          </w:p>
        </w:tc>
        <w:tc>
          <w:tcPr>
            <w:tcW w:w="571"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hideMark/>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utilisation de la notation JSON avec la notation TTCN-3</w:t>
            </w:r>
          </w:p>
        </w:tc>
      </w:tr>
      <w:tr w:rsidR="00835C7E" w:rsidRPr="008807C7" w:rsidTr="00835C7E">
        <w:tc>
          <w:tcPr>
            <w:tcW w:w="858" w:type="pct"/>
            <w:tcBorders>
              <w:top w:val="outset" w:sz="6" w:space="0" w:color="auto"/>
              <w:left w:val="outset" w:sz="6" w:space="0" w:color="auto"/>
              <w:bottom w:val="outset" w:sz="6" w:space="0" w:color="auto"/>
              <w:right w:val="outset" w:sz="6" w:space="0" w:color="auto"/>
            </w:tcBorders>
          </w:tcPr>
          <w:p w:rsidR="00835C7E" w:rsidRPr="00B7449C" w:rsidRDefault="00C3414E" w:rsidP="008807C7">
            <w:pPr>
              <w:pStyle w:val="Tabletext"/>
              <w:spacing w:before="60" w:after="60"/>
              <w:rPr>
                <w:lang w:val="fr-FR"/>
              </w:rPr>
            </w:pPr>
            <w:hyperlink r:id="rId391" w:history="1">
              <w:r w:rsidR="00835C7E" w:rsidRPr="00B7449C">
                <w:rPr>
                  <w:color w:val="0000FF"/>
                  <w:u w:val="single"/>
                  <w:lang w:val="fr-FR" w:eastAsia="zh-CN"/>
                </w:rPr>
                <w:t>Z.171</w:t>
              </w:r>
            </w:hyperlink>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14-10-2021</w:t>
            </w:r>
          </w:p>
        </w:tc>
        <w:tc>
          <w:tcPr>
            <w:tcW w:w="643"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En vigueur</w:t>
            </w:r>
          </w:p>
        </w:tc>
        <w:tc>
          <w:tcPr>
            <w:tcW w:w="571"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lang w:val="fr-FR" w:eastAsia="zh-CN"/>
              </w:rPr>
            </w:pPr>
            <w:r w:rsidRPr="00B7449C">
              <w:rPr>
                <w:lang w:val="fr-FR" w:eastAsia="zh-CN"/>
              </w:rPr>
              <w:t>AAP</w:t>
            </w:r>
          </w:p>
        </w:tc>
        <w:tc>
          <w:tcPr>
            <w:tcW w:w="2285"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lang w:val="fr-FR" w:eastAsia="zh-CN"/>
              </w:rPr>
            </w:pPr>
            <w:r w:rsidRPr="00B7449C">
              <w:rPr>
                <w:lang w:val="fr-FR" w:eastAsia="zh-CN"/>
              </w:rPr>
              <w:t>Notation de test et de commande de test version 3 (TTCN-3): utilisation de la notation JSON avec la notation TTCN-3</w:t>
            </w:r>
          </w:p>
        </w:tc>
      </w:tr>
    </w:tbl>
    <w:p w:rsidR="00835C7E" w:rsidRPr="00B7449C" w:rsidRDefault="00835C7E" w:rsidP="008807C7">
      <w:pPr>
        <w:pStyle w:val="TableNo"/>
        <w:rPr>
          <w:sz w:val="24"/>
          <w:szCs w:val="24"/>
          <w:lang w:val="fr-FR"/>
        </w:rPr>
      </w:pPr>
      <w:r w:rsidRPr="00B7449C">
        <w:rPr>
          <w:sz w:val="24"/>
          <w:szCs w:val="24"/>
          <w:lang w:val="fr-FR"/>
        </w:rPr>
        <w:t>Tableau 8</w:t>
      </w:r>
    </w:p>
    <w:p w:rsidR="00835C7E" w:rsidRPr="00B7449C" w:rsidRDefault="00835C7E" w:rsidP="008807C7">
      <w:pPr>
        <w:pStyle w:val="Tabletitle"/>
        <w:spacing w:before="240" w:after="240"/>
        <w:rPr>
          <w:rFonts w:ascii="Times New Roman" w:hAnsi="Times New Roman"/>
          <w:sz w:val="24"/>
          <w:szCs w:val="24"/>
          <w:lang w:val="fr-FR"/>
        </w:rPr>
      </w:pPr>
      <w:r w:rsidRPr="00B7449C">
        <w:rPr>
          <w:rFonts w:ascii="Times New Roman" w:hAnsi="Times New Roman"/>
          <w:sz w:val="24"/>
          <w:szCs w:val="24"/>
          <w:lang w:val="fr-FR"/>
        </w:rPr>
        <w:t>Commission d'études 17 – Recommandations ayant fait l'objet d'un consentement/</w:t>
      </w:r>
      <w:r w:rsidRPr="00B7449C">
        <w:rPr>
          <w:rFonts w:ascii="Times New Roman" w:hAnsi="Times New Roman"/>
          <w:sz w:val="24"/>
          <w:szCs w:val="24"/>
          <w:lang w:val="fr-FR"/>
        </w:rPr>
        <w:br/>
        <w:t>d'une détermination, mais pas encore approuvées</w:t>
      </w:r>
    </w:p>
    <w:tbl>
      <w:tblPr>
        <w:tblW w:w="5078" w:type="pct"/>
        <w:tblBorders>
          <w:top w:val="outset" w:sz="6" w:space="0" w:color="auto"/>
          <w:left w:val="outset" w:sz="6" w:space="0" w:color="auto"/>
          <w:bottom w:val="outset" w:sz="6" w:space="0" w:color="auto"/>
          <w:right w:val="outset" w:sz="6" w:space="0" w:color="auto"/>
        </w:tblBorders>
        <w:tblCellMar>
          <w:top w:w="63" w:type="dxa"/>
          <w:left w:w="63" w:type="dxa"/>
          <w:bottom w:w="63" w:type="dxa"/>
          <w:right w:w="63" w:type="dxa"/>
        </w:tblCellMar>
        <w:tblLook w:val="04A0" w:firstRow="1" w:lastRow="0" w:firstColumn="1" w:lastColumn="0" w:noHBand="0" w:noVBand="1"/>
      </w:tblPr>
      <w:tblGrid>
        <w:gridCol w:w="1928"/>
        <w:gridCol w:w="2525"/>
        <w:gridCol w:w="1423"/>
        <w:gridCol w:w="3897"/>
      </w:tblGrid>
      <w:tr w:rsidR="00835C7E" w:rsidRPr="00B7449C" w:rsidTr="007D708E">
        <w:trPr>
          <w:tblHeader/>
        </w:trPr>
        <w:tc>
          <w:tcPr>
            <w:tcW w:w="986" w:type="pct"/>
            <w:tcBorders>
              <w:top w:val="outset" w:sz="6" w:space="0" w:color="auto"/>
              <w:left w:val="outset" w:sz="6" w:space="0" w:color="auto"/>
              <w:bottom w:val="outset" w:sz="6" w:space="0" w:color="auto"/>
              <w:right w:val="outset" w:sz="6" w:space="0" w:color="auto"/>
            </w:tcBorders>
            <w:shd w:val="clear" w:color="auto" w:fill="ECF5FF"/>
            <w:hideMark/>
          </w:tcPr>
          <w:p w:rsidR="00835C7E" w:rsidRPr="00B7449C" w:rsidRDefault="00835C7E" w:rsidP="008807C7">
            <w:pPr>
              <w:pStyle w:val="Tablehead"/>
              <w:spacing w:before="60" w:after="60"/>
              <w:rPr>
                <w:lang w:val="fr-FR" w:eastAsia="ja-JP"/>
              </w:rPr>
            </w:pPr>
            <w:r w:rsidRPr="00B7449C">
              <w:rPr>
                <w:b w:val="0"/>
                <w:lang w:val="fr-FR"/>
              </w:rPr>
              <w:t>Recommandation</w:t>
            </w:r>
          </w:p>
        </w:tc>
        <w:tc>
          <w:tcPr>
            <w:tcW w:w="1292" w:type="pct"/>
            <w:tcBorders>
              <w:top w:val="outset" w:sz="6" w:space="0" w:color="auto"/>
              <w:left w:val="outset" w:sz="6" w:space="0" w:color="auto"/>
              <w:bottom w:val="outset" w:sz="6" w:space="0" w:color="auto"/>
              <w:right w:val="outset" w:sz="6" w:space="0" w:color="auto"/>
            </w:tcBorders>
            <w:shd w:val="clear" w:color="auto" w:fill="ECF5FF"/>
            <w:hideMark/>
          </w:tcPr>
          <w:p w:rsidR="00835C7E" w:rsidRPr="00B7449C" w:rsidRDefault="00835C7E" w:rsidP="008807C7">
            <w:pPr>
              <w:pStyle w:val="Tablehead"/>
              <w:spacing w:before="60" w:after="60"/>
              <w:rPr>
                <w:lang w:val="fr-FR" w:eastAsia="ja-JP"/>
              </w:rPr>
            </w:pPr>
            <w:r w:rsidRPr="00B7449C">
              <w:rPr>
                <w:b w:val="0"/>
                <w:lang w:val="fr-FR"/>
              </w:rPr>
              <w:t>Consentement/</w:t>
            </w:r>
            <w:r w:rsidRPr="00B7449C">
              <w:rPr>
                <w:b w:val="0"/>
                <w:lang w:val="fr-FR"/>
              </w:rPr>
              <w:br/>
              <w:t>détermination</w:t>
            </w:r>
          </w:p>
        </w:tc>
        <w:tc>
          <w:tcPr>
            <w:tcW w:w="728" w:type="pct"/>
            <w:tcBorders>
              <w:top w:val="outset" w:sz="6" w:space="0" w:color="auto"/>
              <w:left w:val="outset" w:sz="6" w:space="0" w:color="auto"/>
              <w:bottom w:val="outset" w:sz="6" w:space="0" w:color="auto"/>
              <w:right w:val="outset" w:sz="6" w:space="0" w:color="auto"/>
            </w:tcBorders>
            <w:shd w:val="clear" w:color="auto" w:fill="ECF5FF"/>
            <w:hideMark/>
          </w:tcPr>
          <w:p w:rsidR="00835C7E" w:rsidRPr="00B7449C" w:rsidRDefault="00835C7E" w:rsidP="008807C7">
            <w:pPr>
              <w:pStyle w:val="Tablehead"/>
              <w:spacing w:before="60" w:after="60"/>
              <w:rPr>
                <w:lang w:val="fr-FR" w:eastAsia="ja-JP"/>
              </w:rPr>
            </w:pPr>
            <w:r w:rsidRPr="00B7449C">
              <w:rPr>
                <w:b w:val="0"/>
                <w:lang w:val="fr-FR"/>
              </w:rPr>
              <w:t>TAP/</w:t>
            </w:r>
            <w:r w:rsidRPr="00B7449C">
              <w:rPr>
                <w:b w:val="0"/>
                <w:lang w:val="fr-FR"/>
              </w:rPr>
              <w:br/>
              <w:t>AAP</w:t>
            </w:r>
          </w:p>
        </w:tc>
        <w:tc>
          <w:tcPr>
            <w:tcW w:w="1994" w:type="pct"/>
            <w:tcBorders>
              <w:top w:val="outset" w:sz="6" w:space="0" w:color="auto"/>
              <w:left w:val="outset" w:sz="6" w:space="0" w:color="auto"/>
              <w:bottom w:val="outset" w:sz="6" w:space="0" w:color="auto"/>
              <w:right w:val="outset" w:sz="6" w:space="0" w:color="auto"/>
            </w:tcBorders>
            <w:shd w:val="clear" w:color="auto" w:fill="ECF5FF"/>
            <w:hideMark/>
          </w:tcPr>
          <w:p w:rsidR="00835C7E" w:rsidRPr="00B7449C" w:rsidRDefault="00835C7E" w:rsidP="008807C7">
            <w:pPr>
              <w:pStyle w:val="Tablehead"/>
              <w:spacing w:before="60" w:after="60"/>
              <w:rPr>
                <w:lang w:val="fr-FR" w:eastAsia="ja-JP"/>
              </w:rPr>
            </w:pPr>
            <w:r w:rsidRPr="00B7449C">
              <w:rPr>
                <w:b w:val="0"/>
                <w:lang w:val="fr-FR"/>
              </w:rPr>
              <w:t>Titre</w:t>
            </w:r>
          </w:p>
        </w:tc>
      </w:tr>
      <w:tr w:rsidR="00835C7E" w:rsidRPr="008807C7" w:rsidTr="00835C7E">
        <w:tc>
          <w:tcPr>
            <w:tcW w:w="986"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heme="majorBidi" w:hAnsiTheme="majorBidi" w:cstheme="majorBidi"/>
                <w:lang w:val="fr-FR"/>
              </w:rPr>
            </w:pPr>
            <w:r w:rsidRPr="00B7449C">
              <w:rPr>
                <w:rFonts w:eastAsia="Malgun Gothic"/>
                <w:color w:val="000000"/>
                <w:lang w:val="fr-FR"/>
              </w:rPr>
              <w:t>X.672</w:t>
            </w:r>
          </w:p>
        </w:tc>
        <w:tc>
          <w:tcPr>
            <w:tcW w:w="1292"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heme="majorBidi" w:eastAsia="Times New Roman" w:hAnsiTheme="majorBidi" w:cstheme="majorBidi"/>
                <w:lang w:val="fr-FR"/>
              </w:rPr>
            </w:pPr>
            <w:r w:rsidRPr="00B7449C">
              <w:rPr>
                <w:rFonts w:eastAsia="Malgun Gothic"/>
                <w:szCs w:val="24"/>
                <w:lang w:val="fr-FR" w:eastAsia="ja-JP"/>
              </w:rPr>
              <w:t>03-09-2021</w:t>
            </w:r>
          </w:p>
        </w:tc>
        <w:tc>
          <w:tcPr>
            <w:tcW w:w="728"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heme="majorBidi" w:eastAsia="Times New Roman" w:hAnsiTheme="majorBidi" w:cstheme="majorBidi"/>
                <w:lang w:val="fr-FR"/>
              </w:rPr>
            </w:pPr>
            <w:r w:rsidRPr="00B7449C">
              <w:rPr>
                <w:rFonts w:eastAsia="Malgun Gothic"/>
                <w:szCs w:val="24"/>
                <w:lang w:val="fr-FR" w:eastAsia="ja-JP"/>
              </w:rPr>
              <w:t>AAP</w:t>
            </w:r>
          </w:p>
        </w:tc>
        <w:tc>
          <w:tcPr>
            <w:tcW w:w="1994"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asciiTheme="majorBidi" w:eastAsia="Times New Roman" w:hAnsiTheme="majorBidi" w:cstheme="majorBidi"/>
                <w:lang w:val="fr-FR"/>
              </w:rPr>
            </w:pPr>
            <w:r w:rsidRPr="00B7449C">
              <w:rPr>
                <w:rFonts w:eastAsia="Malgun Gothic"/>
                <w:iCs/>
                <w:szCs w:val="24"/>
                <w:lang w:val="fr-FR" w:eastAsia="ja-JP"/>
              </w:rPr>
              <w:t>Système de résolution d'identificateur d'objet</w:t>
            </w:r>
          </w:p>
        </w:tc>
      </w:tr>
      <w:tr w:rsidR="00835C7E" w:rsidRPr="008807C7" w:rsidTr="00835C7E">
        <w:tc>
          <w:tcPr>
            <w:tcW w:w="986"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heme="majorBidi" w:hAnsiTheme="majorBidi" w:cstheme="majorBidi"/>
                <w:lang w:val="fr-FR"/>
              </w:rPr>
            </w:pPr>
            <w:r w:rsidRPr="00B7449C">
              <w:rPr>
                <w:rFonts w:eastAsia="Malgun Gothic"/>
                <w:szCs w:val="24"/>
                <w:lang w:val="fr-FR" w:eastAsia="ja-JP"/>
              </w:rPr>
              <w:t>Amendement 1 à la Recommandation X.1246</w:t>
            </w:r>
          </w:p>
        </w:tc>
        <w:tc>
          <w:tcPr>
            <w:tcW w:w="1292"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heme="majorBidi" w:eastAsia="Times New Roman" w:hAnsiTheme="majorBidi" w:cstheme="majorBidi"/>
                <w:lang w:val="fr-FR"/>
              </w:rPr>
            </w:pPr>
            <w:r w:rsidRPr="00B7449C">
              <w:rPr>
                <w:rFonts w:eastAsia="Malgun Gothic"/>
                <w:szCs w:val="24"/>
                <w:lang w:val="fr-FR" w:eastAsia="ja-JP"/>
              </w:rPr>
              <w:t>03-09-2021</w:t>
            </w:r>
          </w:p>
        </w:tc>
        <w:tc>
          <w:tcPr>
            <w:tcW w:w="728"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heme="majorBidi" w:eastAsia="Times New Roman" w:hAnsiTheme="majorBidi" w:cstheme="majorBidi"/>
                <w:lang w:val="fr-FR"/>
              </w:rPr>
            </w:pPr>
            <w:r w:rsidRPr="00B7449C">
              <w:rPr>
                <w:rFonts w:eastAsia="Malgun Gothic"/>
                <w:szCs w:val="24"/>
                <w:lang w:val="fr-FR" w:eastAsia="ja-JP"/>
              </w:rPr>
              <w:t>TAP</w:t>
            </w:r>
          </w:p>
        </w:tc>
        <w:tc>
          <w:tcPr>
            <w:tcW w:w="1994"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asciiTheme="majorBidi" w:eastAsia="Times New Roman" w:hAnsiTheme="majorBidi" w:cstheme="majorBidi"/>
                <w:lang w:val="fr-FR"/>
              </w:rPr>
            </w:pPr>
            <w:r w:rsidRPr="00B7449C">
              <w:rPr>
                <w:rFonts w:eastAsia="Malgun Gothic"/>
                <w:iCs/>
                <w:color w:val="000000"/>
                <w:szCs w:val="24"/>
                <w:lang w:val="fr-FR"/>
              </w:rPr>
              <w:t>Technologies intervenant dans la lutte contre le spam vocal dans les organisations de télécommunication</w:t>
            </w:r>
          </w:p>
        </w:tc>
      </w:tr>
      <w:tr w:rsidR="00835C7E" w:rsidRPr="008807C7" w:rsidTr="00835C7E">
        <w:tc>
          <w:tcPr>
            <w:tcW w:w="986"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heme="majorBidi" w:hAnsiTheme="majorBidi" w:cstheme="majorBidi"/>
                <w:lang w:val="fr-FR"/>
              </w:rPr>
            </w:pPr>
            <w:r w:rsidRPr="00B7449C">
              <w:rPr>
                <w:rFonts w:eastAsia="Malgun Gothic"/>
                <w:color w:val="000000"/>
                <w:szCs w:val="24"/>
                <w:lang w:val="fr-FR"/>
              </w:rPr>
              <w:t>Amendement 1 à la Recommandation X.1247</w:t>
            </w:r>
          </w:p>
        </w:tc>
        <w:tc>
          <w:tcPr>
            <w:tcW w:w="1292"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heme="majorBidi" w:eastAsia="Times New Roman" w:hAnsiTheme="majorBidi" w:cstheme="majorBidi"/>
                <w:lang w:val="fr-FR"/>
              </w:rPr>
            </w:pPr>
            <w:r w:rsidRPr="00B7449C">
              <w:rPr>
                <w:rFonts w:eastAsia="Malgun Gothic"/>
                <w:szCs w:val="24"/>
                <w:lang w:val="fr-FR" w:eastAsia="ja-JP"/>
              </w:rPr>
              <w:t>03-09-2021</w:t>
            </w:r>
          </w:p>
        </w:tc>
        <w:tc>
          <w:tcPr>
            <w:tcW w:w="728"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heme="majorBidi" w:eastAsia="Times New Roman" w:hAnsiTheme="majorBidi" w:cstheme="majorBidi"/>
                <w:lang w:val="fr-FR"/>
              </w:rPr>
            </w:pPr>
            <w:r w:rsidRPr="00B7449C">
              <w:rPr>
                <w:rFonts w:eastAsia="Malgun Gothic"/>
                <w:szCs w:val="24"/>
                <w:lang w:val="fr-FR" w:eastAsia="ja-JP"/>
              </w:rPr>
              <w:t>TAP</w:t>
            </w:r>
          </w:p>
        </w:tc>
        <w:tc>
          <w:tcPr>
            <w:tcW w:w="1994"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asciiTheme="majorBidi" w:eastAsia="Times New Roman" w:hAnsiTheme="majorBidi" w:cstheme="majorBidi"/>
                <w:lang w:val="fr-FR"/>
              </w:rPr>
            </w:pPr>
            <w:r w:rsidRPr="00B7449C">
              <w:rPr>
                <w:rFonts w:eastAsia="Malgun Gothic"/>
                <w:iCs/>
                <w:color w:val="000000"/>
                <w:szCs w:val="24"/>
                <w:lang w:val="fr-FR"/>
              </w:rPr>
              <w:t>Cadre technique de lutte contre le spam par messagerie mobile</w:t>
            </w:r>
          </w:p>
        </w:tc>
      </w:tr>
      <w:tr w:rsidR="00835C7E" w:rsidRPr="008807C7" w:rsidTr="00835C7E">
        <w:tc>
          <w:tcPr>
            <w:tcW w:w="986"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heme="majorBidi" w:hAnsiTheme="majorBidi" w:cstheme="majorBidi"/>
                <w:lang w:val="fr-FR"/>
              </w:rPr>
            </w:pPr>
            <w:r w:rsidRPr="00B7449C">
              <w:rPr>
                <w:rFonts w:eastAsia="Malgun Gothic"/>
                <w:color w:val="000000"/>
                <w:szCs w:val="24"/>
                <w:lang w:val="fr-FR"/>
              </w:rPr>
              <w:t>Corrigendum à la Recommandation X.1712</w:t>
            </w:r>
          </w:p>
        </w:tc>
        <w:tc>
          <w:tcPr>
            <w:tcW w:w="1292"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heme="majorBidi" w:eastAsia="Times New Roman" w:hAnsiTheme="majorBidi" w:cstheme="majorBidi"/>
                <w:lang w:val="fr-FR"/>
              </w:rPr>
            </w:pPr>
            <w:r w:rsidRPr="00B7449C">
              <w:rPr>
                <w:rFonts w:eastAsia="Malgun Gothic"/>
                <w:szCs w:val="24"/>
                <w:lang w:val="fr-FR" w:eastAsia="ja-JP"/>
              </w:rPr>
              <w:t>07-01-2022</w:t>
            </w:r>
          </w:p>
        </w:tc>
        <w:tc>
          <w:tcPr>
            <w:tcW w:w="728"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heme="majorBidi" w:eastAsia="Times New Roman" w:hAnsiTheme="majorBidi" w:cstheme="majorBidi"/>
                <w:lang w:val="fr-FR"/>
              </w:rPr>
            </w:pPr>
            <w:r w:rsidRPr="00B7449C">
              <w:rPr>
                <w:rFonts w:eastAsia="Malgun Gothic"/>
                <w:szCs w:val="24"/>
                <w:lang w:val="fr-FR" w:eastAsia="ja-JP"/>
              </w:rPr>
              <w:t>AAP</w:t>
            </w:r>
          </w:p>
        </w:tc>
        <w:tc>
          <w:tcPr>
            <w:tcW w:w="1994"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asciiTheme="majorBidi" w:eastAsia="Times New Roman" w:hAnsiTheme="majorBidi" w:cstheme="majorBidi"/>
                <w:lang w:val="fr-FR"/>
              </w:rPr>
            </w:pPr>
            <w:r w:rsidRPr="00B7449C">
              <w:rPr>
                <w:rFonts w:eastAsia="Malgun Gothic"/>
                <w:szCs w:val="24"/>
                <w:lang w:val="fr-FR" w:eastAsia="ko-KR"/>
              </w:rPr>
              <w:t xml:space="preserve">Exigences et mesures de sécurité pour les réseaux de distribution de clés quantiques </w:t>
            </w:r>
            <w:r w:rsidRPr="00B7449C">
              <w:rPr>
                <w:color w:val="000000"/>
                <w:lang w:val="fr-FR"/>
              </w:rPr>
              <w:t>–</w:t>
            </w:r>
            <w:r w:rsidRPr="00B7449C">
              <w:rPr>
                <w:rFonts w:eastAsia="Malgun Gothic"/>
                <w:szCs w:val="24"/>
                <w:lang w:val="fr-FR" w:eastAsia="ko-KR"/>
              </w:rPr>
              <w:t xml:space="preserve"> gestion des clés </w:t>
            </w:r>
          </w:p>
        </w:tc>
      </w:tr>
      <w:tr w:rsidR="00835C7E" w:rsidRPr="008807C7" w:rsidTr="00835C7E">
        <w:tc>
          <w:tcPr>
            <w:tcW w:w="986"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heme="majorBidi" w:hAnsiTheme="majorBidi" w:cstheme="majorBidi"/>
                <w:lang w:val="fr-FR"/>
              </w:rPr>
            </w:pPr>
            <w:r w:rsidRPr="00B7449C">
              <w:rPr>
                <w:rFonts w:eastAsia="Malgun Gothic"/>
                <w:color w:val="000000"/>
                <w:szCs w:val="24"/>
                <w:u w:val="single"/>
                <w:lang w:val="fr-FR"/>
              </w:rPr>
              <w:t>X.1812 (X.5Gsec-t)</w:t>
            </w:r>
          </w:p>
        </w:tc>
        <w:tc>
          <w:tcPr>
            <w:tcW w:w="1292"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heme="majorBidi" w:eastAsia="Times New Roman" w:hAnsiTheme="majorBidi" w:cstheme="majorBidi"/>
                <w:lang w:val="fr-FR"/>
              </w:rPr>
            </w:pPr>
            <w:r w:rsidRPr="00B7449C">
              <w:rPr>
                <w:rFonts w:eastAsia="Malgun Gothic"/>
                <w:szCs w:val="24"/>
                <w:lang w:val="fr-FR" w:eastAsia="ja-JP"/>
              </w:rPr>
              <w:t>03-09-2021</w:t>
            </w:r>
          </w:p>
        </w:tc>
        <w:tc>
          <w:tcPr>
            <w:tcW w:w="728"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jc w:val="center"/>
              <w:rPr>
                <w:rFonts w:asciiTheme="majorBidi" w:eastAsia="Times New Roman" w:hAnsiTheme="majorBidi" w:cstheme="majorBidi"/>
                <w:lang w:val="fr-FR"/>
              </w:rPr>
            </w:pPr>
            <w:r w:rsidRPr="00B7449C">
              <w:rPr>
                <w:rFonts w:eastAsia="Malgun Gothic"/>
                <w:szCs w:val="24"/>
                <w:lang w:val="fr-FR" w:eastAsia="ja-JP"/>
              </w:rPr>
              <w:t>TAP</w:t>
            </w:r>
          </w:p>
        </w:tc>
        <w:tc>
          <w:tcPr>
            <w:tcW w:w="1994" w:type="pct"/>
            <w:tcBorders>
              <w:top w:val="outset" w:sz="6" w:space="0" w:color="auto"/>
              <w:left w:val="outset" w:sz="6" w:space="0" w:color="auto"/>
              <w:bottom w:val="outset" w:sz="6" w:space="0" w:color="auto"/>
              <w:right w:val="outset" w:sz="6" w:space="0" w:color="auto"/>
            </w:tcBorders>
          </w:tcPr>
          <w:p w:rsidR="00835C7E" w:rsidRPr="00B7449C" w:rsidRDefault="00835C7E" w:rsidP="008807C7">
            <w:pPr>
              <w:pStyle w:val="Tabletext"/>
              <w:spacing w:before="60" w:after="60"/>
              <w:rPr>
                <w:rFonts w:asciiTheme="majorBidi" w:eastAsia="Times New Roman" w:hAnsiTheme="majorBidi" w:cstheme="majorBidi"/>
                <w:lang w:val="fr-FR"/>
              </w:rPr>
            </w:pPr>
            <w:r w:rsidRPr="00B7449C">
              <w:rPr>
                <w:rFonts w:eastAsia="Malgun Gothic"/>
                <w:color w:val="000000"/>
                <w:szCs w:val="24"/>
                <w:lang w:val="fr-FR"/>
              </w:rPr>
              <w:t>Cadre de sécurité fondé sur des relations de confiance pour l'écosystème des IMT-2020</w:t>
            </w:r>
          </w:p>
        </w:tc>
      </w:tr>
    </w:tbl>
    <w:p w:rsidR="00835C7E" w:rsidRPr="00B7449C" w:rsidRDefault="00835C7E" w:rsidP="008807C7">
      <w:pPr>
        <w:pStyle w:val="TableNo"/>
        <w:rPr>
          <w:sz w:val="24"/>
          <w:szCs w:val="24"/>
          <w:lang w:val="fr-FR"/>
        </w:rPr>
      </w:pPr>
      <w:bookmarkStart w:id="283" w:name="lt_pId2201"/>
      <w:r w:rsidRPr="00B7449C">
        <w:rPr>
          <w:sz w:val="24"/>
          <w:szCs w:val="24"/>
          <w:lang w:val="fr-FR"/>
        </w:rPr>
        <w:t>Tableau 9</w:t>
      </w:r>
    </w:p>
    <w:p w:rsidR="00835C7E" w:rsidRPr="00B7449C" w:rsidRDefault="00835C7E" w:rsidP="008807C7">
      <w:pPr>
        <w:pStyle w:val="Tabletitle"/>
        <w:spacing w:before="240" w:after="240"/>
        <w:rPr>
          <w:lang w:val="fr-FR"/>
        </w:rPr>
      </w:pPr>
      <w:r w:rsidRPr="00B7449C">
        <w:rPr>
          <w:rFonts w:ascii="Times New Roman" w:hAnsi="Times New Roman"/>
          <w:sz w:val="24"/>
          <w:szCs w:val="24"/>
          <w:lang w:val="fr-FR"/>
        </w:rPr>
        <w:t>Commission d'études 17 – Recommandations supprimées pendant la période d'études</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1"/>
        <w:gridCol w:w="1750"/>
        <w:gridCol w:w="1711"/>
        <w:gridCol w:w="4291"/>
      </w:tblGrid>
      <w:tr w:rsidR="00835C7E" w:rsidRPr="00B7449C" w:rsidTr="00FE35C2">
        <w:trPr>
          <w:cantSplit/>
          <w:jc w:val="center"/>
        </w:trPr>
        <w:tc>
          <w:tcPr>
            <w:tcW w:w="1931" w:type="dxa"/>
          </w:tcPr>
          <w:p w:rsidR="00835C7E" w:rsidRPr="00B7449C" w:rsidRDefault="00835C7E" w:rsidP="008807C7">
            <w:pPr>
              <w:pStyle w:val="Tablehead"/>
              <w:rPr>
                <w:lang w:val="fr-FR"/>
              </w:rPr>
            </w:pPr>
            <w:r w:rsidRPr="00B7449C">
              <w:rPr>
                <w:lang w:val="fr-FR"/>
              </w:rPr>
              <w:t>Recommandation</w:t>
            </w:r>
          </w:p>
        </w:tc>
        <w:tc>
          <w:tcPr>
            <w:tcW w:w="1750" w:type="dxa"/>
          </w:tcPr>
          <w:p w:rsidR="00835C7E" w:rsidRPr="00B7449C" w:rsidRDefault="00835C7E" w:rsidP="008807C7">
            <w:pPr>
              <w:pStyle w:val="Tablehead"/>
              <w:rPr>
                <w:lang w:val="fr-FR"/>
              </w:rPr>
            </w:pPr>
            <w:r w:rsidRPr="00B7449C">
              <w:rPr>
                <w:lang w:val="fr-FR"/>
              </w:rPr>
              <w:t>Dernière version</w:t>
            </w:r>
          </w:p>
        </w:tc>
        <w:tc>
          <w:tcPr>
            <w:tcW w:w="1711" w:type="dxa"/>
          </w:tcPr>
          <w:p w:rsidR="00835C7E" w:rsidRPr="00B7449C" w:rsidRDefault="00835C7E" w:rsidP="008807C7">
            <w:pPr>
              <w:pStyle w:val="Tablehead"/>
              <w:rPr>
                <w:lang w:val="fr-FR"/>
              </w:rPr>
            </w:pPr>
            <w:r w:rsidRPr="00B7449C">
              <w:rPr>
                <w:lang w:val="fr-FR"/>
              </w:rPr>
              <w:t>Date du retrait</w:t>
            </w:r>
          </w:p>
        </w:tc>
        <w:tc>
          <w:tcPr>
            <w:tcW w:w="4291" w:type="dxa"/>
          </w:tcPr>
          <w:p w:rsidR="00835C7E" w:rsidRPr="00B7449C" w:rsidRDefault="00835C7E" w:rsidP="008807C7">
            <w:pPr>
              <w:pStyle w:val="Tablehead"/>
              <w:rPr>
                <w:lang w:val="fr-FR"/>
              </w:rPr>
            </w:pPr>
            <w:r w:rsidRPr="00B7449C">
              <w:rPr>
                <w:lang w:val="fr-FR"/>
              </w:rPr>
              <w:t>Titre</w:t>
            </w:r>
          </w:p>
        </w:tc>
      </w:tr>
      <w:tr w:rsidR="00835C7E" w:rsidRPr="00B7449C" w:rsidTr="00FE35C2">
        <w:trPr>
          <w:cantSplit/>
          <w:jc w:val="center"/>
        </w:trPr>
        <w:tc>
          <w:tcPr>
            <w:tcW w:w="1931" w:type="dxa"/>
            <w:vAlign w:val="center"/>
          </w:tcPr>
          <w:p w:rsidR="00835C7E" w:rsidRPr="00B7449C" w:rsidRDefault="00835C7E" w:rsidP="008807C7">
            <w:pPr>
              <w:pStyle w:val="Tabletext"/>
              <w:rPr>
                <w:lang w:val="fr-FR"/>
              </w:rPr>
            </w:pPr>
            <w:r w:rsidRPr="00B7449C">
              <w:rPr>
                <w:lang w:val="fr-FR"/>
              </w:rPr>
              <w:t>Néant</w:t>
            </w:r>
          </w:p>
        </w:tc>
        <w:tc>
          <w:tcPr>
            <w:tcW w:w="1750" w:type="dxa"/>
            <w:vAlign w:val="center"/>
          </w:tcPr>
          <w:p w:rsidR="00835C7E" w:rsidRPr="00B7449C" w:rsidRDefault="00835C7E" w:rsidP="008807C7">
            <w:pPr>
              <w:pStyle w:val="Tabletext"/>
              <w:jc w:val="center"/>
              <w:rPr>
                <w:lang w:val="fr-FR"/>
              </w:rPr>
            </w:pPr>
          </w:p>
        </w:tc>
        <w:tc>
          <w:tcPr>
            <w:tcW w:w="1711" w:type="dxa"/>
            <w:vAlign w:val="center"/>
          </w:tcPr>
          <w:p w:rsidR="00835C7E" w:rsidRPr="00B7449C" w:rsidRDefault="00835C7E" w:rsidP="008807C7">
            <w:pPr>
              <w:pStyle w:val="Tabletext"/>
              <w:jc w:val="center"/>
              <w:rPr>
                <w:lang w:val="fr-FR"/>
              </w:rPr>
            </w:pPr>
          </w:p>
        </w:tc>
        <w:tc>
          <w:tcPr>
            <w:tcW w:w="4291" w:type="dxa"/>
            <w:vAlign w:val="center"/>
          </w:tcPr>
          <w:p w:rsidR="00835C7E" w:rsidRPr="00B7449C" w:rsidRDefault="00835C7E" w:rsidP="008807C7">
            <w:pPr>
              <w:pStyle w:val="Tabletext"/>
              <w:rPr>
                <w:lang w:val="fr-FR"/>
              </w:rPr>
            </w:pPr>
          </w:p>
        </w:tc>
      </w:tr>
    </w:tbl>
    <w:p w:rsidR="00835C7E" w:rsidRPr="00B7449C" w:rsidRDefault="00835C7E" w:rsidP="008807C7">
      <w:pPr>
        <w:pStyle w:val="TableNo"/>
        <w:rPr>
          <w:sz w:val="24"/>
          <w:szCs w:val="24"/>
          <w:lang w:val="fr-FR"/>
        </w:rPr>
      </w:pPr>
      <w:r w:rsidRPr="00B7449C">
        <w:rPr>
          <w:sz w:val="24"/>
          <w:szCs w:val="24"/>
          <w:lang w:val="fr-FR"/>
        </w:rPr>
        <w:lastRenderedPageBreak/>
        <w:t>Tableau 10</w:t>
      </w:r>
    </w:p>
    <w:p w:rsidR="00835C7E" w:rsidRPr="00B7449C" w:rsidRDefault="00835C7E" w:rsidP="008807C7">
      <w:pPr>
        <w:pStyle w:val="Tabletitle"/>
        <w:spacing w:before="240" w:after="240"/>
        <w:rPr>
          <w:sz w:val="24"/>
          <w:szCs w:val="24"/>
          <w:lang w:val="fr-FR"/>
        </w:rPr>
      </w:pPr>
      <w:r w:rsidRPr="00B7449C">
        <w:rPr>
          <w:sz w:val="24"/>
          <w:szCs w:val="24"/>
          <w:lang w:val="fr-FR"/>
        </w:rPr>
        <w:t>Commission d'études 17 – Recommandations soumises à l'AMNT</w:t>
      </w:r>
      <w:r w:rsidRPr="00B7449C">
        <w:rPr>
          <w:sz w:val="24"/>
          <w:szCs w:val="24"/>
          <w:lang w:val="fr-FR"/>
        </w:rPr>
        <w:noBreakHyphen/>
        <w:t>20</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3"/>
        <w:gridCol w:w="1559"/>
        <w:gridCol w:w="4373"/>
        <w:gridCol w:w="1984"/>
      </w:tblGrid>
      <w:tr w:rsidR="00835C7E" w:rsidRPr="00B7449C" w:rsidTr="00FE35C2">
        <w:trPr>
          <w:cantSplit/>
          <w:jc w:val="center"/>
        </w:trPr>
        <w:tc>
          <w:tcPr>
            <w:tcW w:w="1963" w:type="dxa"/>
          </w:tcPr>
          <w:p w:rsidR="00835C7E" w:rsidRPr="00B7449C" w:rsidRDefault="00835C7E" w:rsidP="008807C7">
            <w:pPr>
              <w:pStyle w:val="Tablehead"/>
              <w:rPr>
                <w:lang w:val="fr-FR"/>
              </w:rPr>
            </w:pPr>
            <w:r w:rsidRPr="00B7449C">
              <w:rPr>
                <w:lang w:val="fr-FR"/>
              </w:rPr>
              <w:t>Recommandation</w:t>
            </w:r>
          </w:p>
        </w:tc>
        <w:tc>
          <w:tcPr>
            <w:tcW w:w="1559" w:type="dxa"/>
          </w:tcPr>
          <w:p w:rsidR="00835C7E" w:rsidRPr="00B7449C" w:rsidRDefault="00835C7E" w:rsidP="008807C7">
            <w:pPr>
              <w:pStyle w:val="Tablehead"/>
              <w:rPr>
                <w:lang w:val="fr-FR"/>
              </w:rPr>
            </w:pPr>
            <w:r w:rsidRPr="00B7449C">
              <w:rPr>
                <w:lang w:val="fr-FR"/>
              </w:rPr>
              <w:t>Proposition</w:t>
            </w:r>
          </w:p>
        </w:tc>
        <w:tc>
          <w:tcPr>
            <w:tcW w:w="4373" w:type="dxa"/>
          </w:tcPr>
          <w:p w:rsidR="00835C7E" w:rsidRPr="00B7449C" w:rsidRDefault="00835C7E" w:rsidP="008807C7">
            <w:pPr>
              <w:pStyle w:val="Tablehead"/>
              <w:rPr>
                <w:lang w:val="fr-FR"/>
              </w:rPr>
            </w:pPr>
            <w:r w:rsidRPr="00B7449C">
              <w:rPr>
                <w:lang w:val="fr-FR"/>
              </w:rPr>
              <w:t>Titre</w:t>
            </w:r>
          </w:p>
        </w:tc>
        <w:tc>
          <w:tcPr>
            <w:tcW w:w="1984" w:type="dxa"/>
          </w:tcPr>
          <w:p w:rsidR="00835C7E" w:rsidRPr="00B7449C" w:rsidRDefault="00835C7E" w:rsidP="008807C7">
            <w:pPr>
              <w:pStyle w:val="Tablehead"/>
              <w:rPr>
                <w:lang w:val="fr-FR"/>
              </w:rPr>
            </w:pPr>
            <w:r w:rsidRPr="00B7449C">
              <w:rPr>
                <w:lang w:val="fr-FR"/>
              </w:rPr>
              <w:t>Référence</w:t>
            </w:r>
          </w:p>
        </w:tc>
      </w:tr>
      <w:tr w:rsidR="00835C7E" w:rsidRPr="00B7449C" w:rsidTr="00FE35C2">
        <w:trPr>
          <w:cantSplit/>
          <w:jc w:val="center"/>
        </w:trPr>
        <w:tc>
          <w:tcPr>
            <w:tcW w:w="1963" w:type="dxa"/>
          </w:tcPr>
          <w:p w:rsidR="00835C7E" w:rsidRPr="00B7449C" w:rsidRDefault="00835C7E" w:rsidP="008807C7">
            <w:pPr>
              <w:pStyle w:val="Tabletext"/>
              <w:rPr>
                <w:lang w:val="fr-FR"/>
              </w:rPr>
            </w:pPr>
            <w:r w:rsidRPr="00B7449C">
              <w:rPr>
                <w:lang w:val="fr-FR"/>
              </w:rPr>
              <w:t>Néant</w:t>
            </w:r>
          </w:p>
        </w:tc>
        <w:tc>
          <w:tcPr>
            <w:tcW w:w="1559" w:type="dxa"/>
          </w:tcPr>
          <w:p w:rsidR="00835C7E" w:rsidRPr="00B7449C" w:rsidRDefault="00835C7E" w:rsidP="008807C7">
            <w:pPr>
              <w:pStyle w:val="Tabletext"/>
              <w:rPr>
                <w:lang w:val="fr-FR"/>
              </w:rPr>
            </w:pPr>
          </w:p>
        </w:tc>
        <w:tc>
          <w:tcPr>
            <w:tcW w:w="4373" w:type="dxa"/>
          </w:tcPr>
          <w:p w:rsidR="00835C7E" w:rsidRPr="00B7449C" w:rsidRDefault="00835C7E" w:rsidP="008807C7">
            <w:pPr>
              <w:pStyle w:val="Tabletext"/>
              <w:rPr>
                <w:lang w:val="fr-FR"/>
              </w:rPr>
            </w:pPr>
          </w:p>
        </w:tc>
        <w:tc>
          <w:tcPr>
            <w:tcW w:w="1984" w:type="dxa"/>
          </w:tcPr>
          <w:p w:rsidR="00835C7E" w:rsidRPr="00B7449C" w:rsidRDefault="00835C7E" w:rsidP="008807C7">
            <w:pPr>
              <w:pStyle w:val="Tabletext"/>
              <w:rPr>
                <w:lang w:val="fr-FR"/>
              </w:rPr>
            </w:pPr>
          </w:p>
        </w:tc>
      </w:tr>
    </w:tbl>
    <w:p w:rsidR="00835C7E" w:rsidRPr="00B7449C" w:rsidRDefault="00835C7E" w:rsidP="008807C7">
      <w:pPr>
        <w:pStyle w:val="TableNo"/>
        <w:rPr>
          <w:sz w:val="24"/>
          <w:szCs w:val="24"/>
          <w:lang w:val="fr-FR"/>
        </w:rPr>
      </w:pPr>
      <w:bookmarkStart w:id="284" w:name="lt_pId2226"/>
      <w:bookmarkEnd w:id="283"/>
      <w:r w:rsidRPr="00B7449C">
        <w:rPr>
          <w:sz w:val="24"/>
          <w:szCs w:val="24"/>
          <w:lang w:val="fr-FR"/>
        </w:rPr>
        <w:t>Tableau 11</w:t>
      </w:r>
    </w:p>
    <w:p w:rsidR="00835C7E" w:rsidRPr="00B7449C" w:rsidRDefault="00835C7E" w:rsidP="008807C7">
      <w:pPr>
        <w:pStyle w:val="Tabletitle"/>
        <w:spacing w:before="240" w:after="240"/>
        <w:rPr>
          <w:rFonts w:ascii="Times New Roman" w:hAnsi="Times New Roman"/>
          <w:sz w:val="24"/>
          <w:szCs w:val="24"/>
          <w:lang w:val="fr-FR"/>
        </w:rPr>
      </w:pPr>
      <w:r w:rsidRPr="00B7449C">
        <w:rPr>
          <w:rFonts w:ascii="Times New Roman" w:hAnsi="Times New Roman"/>
          <w:sz w:val="24"/>
          <w:szCs w:val="24"/>
          <w:lang w:val="fr-FR"/>
        </w:rPr>
        <w:t>Commission d'études 17 – Suppléments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662"/>
        <w:gridCol w:w="1252"/>
        <w:gridCol w:w="1190"/>
        <w:gridCol w:w="5525"/>
      </w:tblGrid>
      <w:tr w:rsidR="00835C7E" w:rsidRPr="00B7449C" w:rsidTr="00691D4A">
        <w:trPr>
          <w:tblHeader/>
          <w:jc w:val="center"/>
        </w:trPr>
        <w:tc>
          <w:tcPr>
            <w:tcW w:w="863" w:type="pct"/>
            <w:shd w:val="clear" w:color="auto" w:fill="auto"/>
            <w:hideMark/>
          </w:tcPr>
          <w:p w:rsidR="00835C7E" w:rsidRPr="00B7449C" w:rsidRDefault="00835C7E" w:rsidP="008807C7">
            <w:pPr>
              <w:pStyle w:val="Tablehead"/>
              <w:spacing w:before="60" w:after="60"/>
              <w:rPr>
                <w:rFonts w:asciiTheme="majorBidi" w:hAnsiTheme="majorBidi" w:cstheme="majorBidi"/>
                <w:lang w:val="fr-FR" w:eastAsia="zh-CN"/>
              </w:rPr>
            </w:pPr>
            <w:r w:rsidRPr="00B7449C">
              <w:rPr>
                <w:lang w:val="fr-FR"/>
              </w:rPr>
              <w:t>Recommandation</w:t>
            </w:r>
          </w:p>
        </w:tc>
        <w:tc>
          <w:tcPr>
            <w:tcW w:w="650" w:type="pct"/>
            <w:shd w:val="clear" w:color="auto" w:fill="auto"/>
            <w:hideMark/>
          </w:tcPr>
          <w:p w:rsidR="00835C7E" w:rsidRPr="00B7449C" w:rsidRDefault="00835C7E" w:rsidP="008807C7">
            <w:pPr>
              <w:pStyle w:val="Tablehead"/>
              <w:spacing w:before="60" w:after="60"/>
              <w:rPr>
                <w:rFonts w:asciiTheme="majorBidi" w:hAnsiTheme="majorBidi" w:cstheme="majorBidi"/>
                <w:lang w:val="fr-FR" w:eastAsia="zh-CN"/>
              </w:rPr>
            </w:pPr>
            <w:r w:rsidRPr="00B7449C">
              <w:rPr>
                <w:lang w:val="fr-FR" w:eastAsia="zh-CN"/>
              </w:rPr>
              <w:t>Approbation</w:t>
            </w:r>
          </w:p>
        </w:tc>
        <w:tc>
          <w:tcPr>
            <w:tcW w:w="618" w:type="pct"/>
            <w:shd w:val="clear" w:color="auto" w:fill="auto"/>
            <w:hideMark/>
          </w:tcPr>
          <w:p w:rsidR="00835C7E" w:rsidRPr="00B7449C" w:rsidRDefault="00835C7E" w:rsidP="008807C7">
            <w:pPr>
              <w:pStyle w:val="Tablehead"/>
              <w:spacing w:before="60" w:after="60"/>
              <w:rPr>
                <w:rFonts w:asciiTheme="majorBidi" w:hAnsiTheme="majorBidi" w:cstheme="majorBidi"/>
                <w:lang w:val="fr-FR" w:eastAsia="zh-CN"/>
              </w:rPr>
            </w:pPr>
            <w:r w:rsidRPr="00B7449C">
              <w:rPr>
                <w:lang w:val="fr-FR" w:eastAsia="zh-CN"/>
              </w:rPr>
              <w:t>Statut</w:t>
            </w:r>
          </w:p>
        </w:tc>
        <w:tc>
          <w:tcPr>
            <w:tcW w:w="2869" w:type="pct"/>
            <w:shd w:val="clear" w:color="auto" w:fill="auto"/>
            <w:hideMark/>
          </w:tcPr>
          <w:p w:rsidR="00835C7E" w:rsidRPr="00B7449C" w:rsidRDefault="00835C7E" w:rsidP="008807C7">
            <w:pPr>
              <w:pStyle w:val="Tablehead"/>
              <w:spacing w:before="60" w:after="60"/>
              <w:rPr>
                <w:rFonts w:asciiTheme="majorBidi" w:hAnsiTheme="majorBidi" w:cstheme="majorBidi"/>
                <w:lang w:val="fr-FR" w:eastAsia="zh-CN"/>
              </w:rPr>
            </w:pPr>
            <w:r w:rsidRPr="00B7449C">
              <w:rPr>
                <w:lang w:val="fr-FR" w:eastAsia="zh-CN"/>
              </w:rPr>
              <w:t xml:space="preserve">Titre </w:t>
            </w:r>
          </w:p>
        </w:tc>
      </w:tr>
      <w:tr w:rsidR="00835C7E" w:rsidRPr="008807C7" w:rsidTr="00691D4A">
        <w:trPr>
          <w:jc w:val="center"/>
        </w:trPr>
        <w:tc>
          <w:tcPr>
            <w:tcW w:w="863" w:type="pct"/>
          </w:tcPr>
          <w:p w:rsidR="00835C7E" w:rsidRPr="00B7449C" w:rsidRDefault="00C3414E" w:rsidP="008807C7">
            <w:pPr>
              <w:pStyle w:val="Tabletext"/>
              <w:spacing w:before="60" w:after="60"/>
              <w:jc w:val="center"/>
              <w:rPr>
                <w:rFonts w:asciiTheme="majorBidi" w:hAnsiTheme="majorBidi" w:cstheme="majorBidi"/>
                <w:lang w:val="fr-FR" w:eastAsia="zh-CN"/>
              </w:rPr>
            </w:pPr>
            <w:hyperlink r:id="rId392" w:history="1">
              <w:r w:rsidR="00835C7E" w:rsidRPr="00B7449C">
                <w:rPr>
                  <w:rStyle w:val="Hyperlink"/>
                  <w:rFonts w:asciiTheme="majorBidi" w:hAnsiTheme="majorBidi" w:cstheme="majorBidi"/>
                  <w:lang w:val="fr-FR"/>
                </w:rPr>
                <w:t>X Suppl. 13</w:t>
              </w:r>
            </w:hyperlink>
          </w:p>
        </w:tc>
        <w:tc>
          <w:tcPr>
            <w:tcW w:w="650" w:type="pct"/>
          </w:tcPr>
          <w:p w:rsidR="00835C7E" w:rsidRPr="00B7449C" w:rsidRDefault="00835C7E" w:rsidP="008807C7">
            <w:pPr>
              <w:pStyle w:val="Tabletext"/>
              <w:spacing w:before="60" w:after="60"/>
              <w:jc w:val="center"/>
              <w:rPr>
                <w:rFonts w:asciiTheme="majorBidi" w:hAnsiTheme="majorBidi" w:cstheme="majorBidi"/>
                <w:lang w:val="fr-FR" w:eastAsia="zh-CN"/>
              </w:rPr>
            </w:pPr>
            <w:r w:rsidRPr="00B7449C">
              <w:rPr>
                <w:rFonts w:asciiTheme="majorBidi" w:hAnsiTheme="majorBidi" w:cstheme="majorBidi"/>
                <w:lang w:val="fr-FR"/>
              </w:rPr>
              <w:t>07-09-2018</w:t>
            </w:r>
          </w:p>
        </w:tc>
        <w:tc>
          <w:tcPr>
            <w:tcW w:w="618" w:type="pct"/>
          </w:tcPr>
          <w:p w:rsidR="00835C7E" w:rsidRPr="00B7449C" w:rsidRDefault="00835C7E" w:rsidP="008807C7">
            <w:pPr>
              <w:pStyle w:val="Tabletext"/>
              <w:spacing w:before="60" w:after="60"/>
              <w:jc w:val="center"/>
              <w:rPr>
                <w:rFonts w:asciiTheme="majorBidi" w:hAnsiTheme="majorBidi" w:cstheme="majorBidi"/>
                <w:lang w:val="fr-FR" w:eastAsia="zh-CN"/>
              </w:rPr>
            </w:pPr>
            <w:r w:rsidRPr="00B7449C">
              <w:rPr>
                <w:rFonts w:asciiTheme="majorBidi" w:hAnsiTheme="majorBidi" w:cstheme="majorBidi"/>
                <w:lang w:val="fr-FR"/>
              </w:rPr>
              <w:t>En vigueur</w:t>
            </w:r>
          </w:p>
        </w:tc>
        <w:tc>
          <w:tcPr>
            <w:tcW w:w="2869" w:type="pct"/>
          </w:tcPr>
          <w:p w:rsidR="00835C7E" w:rsidRPr="00B7449C" w:rsidRDefault="00835C7E" w:rsidP="008807C7">
            <w:pPr>
              <w:pStyle w:val="Tabletext"/>
              <w:spacing w:before="60" w:after="60"/>
              <w:rPr>
                <w:rFonts w:asciiTheme="majorBidi" w:hAnsiTheme="majorBidi" w:cstheme="majorBidi"/>
                <w:lang w:val="fr-FR" w:eastAsia="zh-CN"/>
              </w:rPr>
            </w:pPr>
            <w:r w:rsidRPr="00B7449C">
              <w:rPr>
                <w:rFonts w:asciiTheme="majorBidi" w:hAnsiTheme="majorBidi" w:cstheme="majorBidi"/>
                <w:lang w:val="fr-FR"/>
              </w:rPr>
              <w:t>UIT-T X.1051 – Supplément sur un guide de mise en œuvre de la Recommandation UIT-T X.1051 sur la gestion de la sécurité des informations</w:t>
            </w:r>
          </w:p>
        </w:tc>
      </w:tr>
      <w:tr w:rsidR="00835C7E" w:rsidRPr="00B7449C" w:rsidTr="00691D4A">
        <w:trPr>
          <w:jc w:val="center"/>
        </w:trPr>
        <w:tc>
          <w:tcPr>
            <w:tcW w:w="863" w:type="pct"/>
          </w:tcPr>
          <w:p w:rsidR="00835C7E" w:rsidRPr="00B7449C" w:rsidRDefault="00C3414E" w:rsidP="008807C7">
            <w:pPr>
              <w:pStyle w:val="Tabletext"/>
              <w:spacing w:before="60" w:after="60"/>
              <w:jc w:val="center"/>
              <w:rPr>
                <w:rFonts w:asciiTheme="majorBidi" w:hAnsiTheme="majorBidi" w:cstheme="majorBidi"/>
                <w:lang w:val="fr-FR" w:eastAsia="zh-CN"/>
              </w:rPr>
            </w:pPr>
            <w:hyperlink r:id="rId393" w:history="1">
              <w:r w:rsidR="00835C7E" w:rsidRPr="00B7449C">
                <w:rPr>
                  <w:rStyle w:val="Hyperlink"/>
                  <w:rFonts w:asciiTheme="majorBidi" w:hAnsiTheme="majorBidi" w:cstheme="majorBidi"/>
                  <w:lang w:val="fr-FR"/>
                </w:rPr>
                <w:t>X Suppl. 26 (2016) Cor.1</w:t>
              </w:r>
            </w:hyperlink>
          </w:p>
        </w:tc>
        <w:tc>
          <w:tcPr>
            <w:tcW w:w="650" w:type="pct"/>
          </w:tcPr>
          <w:p w:rsidR="00835C7E" w:rsidRPr="00B7449C" w:rsidRDefault="00835C7E" w:rsidP="008807C7">
            <w:pPr>
              <w:pStyle w:val="Tabletext"/>
              <w:spacing w:before="60" w:after="60"/>
              <w:jc w:val="center"/>
              <w:rPr>
                <w:rFonts w:asciiTheme="majorBidi" w:hAnsiTheme="majorBidi" w:cstheme="majorBidi"/>
                <w:lang w:val="fr-FR" w:eastAsia="zh-CN"/>
              </w:rPr>
            </w:pPr>
            <w:r w:rsidRPr="00B7449C">
              <w:rPr>
                <w:rFonts w:asciiTheme="majorBidi" w:hAnsiTheme="majorBidi" w:cstheme="majorBidi"/>
                <w:lang w:val="fr-FR"/>
              </w:rPr>
              <w:t>29-03-2018</w:t>
            </w:r>
          </w:p>
        </w:tc>
        <w:tc>
          <w:tcPr>
            <w:tcW w:w="618" w:type="pct"/>
          </w:tcPr>
          <w:p w:rsidR="00835C7E" w:rsidRPr="00B7449C" w:rsidRDefault="00835C7E" w:rsidP="008807C7">
            <w:pPr>
              <w:pStyle w:val="Tabletext"/>
              <w:spacing w:before="60" w:after="60"/>
              <w:jc w:val="center"/>
              <w:rPr>
                <w:rFonts w:asciiTheme="majorBidi" w:hAnsiTheme="majorBidi" w:cstheme="majorBidi"/>
                <w:lang w:val="fr-FR" w:eastAsia="zh-CN"/>
              </w:rPr>
            </w:pPr>
            <w:r w:rsidRPr="00B7449C">
              <w:rPr>
                <w:rFonts w:asciiTheme="majorBidi" w:hAnsiTheme="majorBidi" w:cstheme="majorBidi"/>
                <w:lang w:val="fr-FR"/>
              </w:rPr>
              <w:t>En vigueur</w:t>
            </w:r>
          </w:p>
        </w:tc>
        <w:tc>
          <w:tcPr>
            <w:tcW w:w="2869" w:type="pct"/>
          </w:tcPr>
          <w:p w:rsidR="00835C7E" w:rsidRPr="00B7449C" w:rsidRDefault="00835C7E" w:rsidP="008807C7">
            <w:pPr>
              <w:pStyle w:val="Tabletext"/>
              <w:spacing w:before="60" w:after="60"/>
              <w:rPr>
                <w:rFonts w:asciiTheme="majorBidi" w:hAnsiTheme="majorBidi" w:cstheme="majorBidi"/>
                <w:lang w:val="fr-FR" w:eastAsia="zh-CN"/>
              </w:rPr>
            </w:pPr>
          </w:p>
        </w:tc>
      </w:tr>
      <w:tr w:rsidR="00835C7E" w:rsidRPr="008807C7" w:rsidTr="00691D4A">
        <w:trPr>
          <w:jc w:val="center"/>
        </w:trPr>
        <w:tc>
          <w:tcPr>
            <w:tcW w:w="863" w:type="pct"/>
          </w:tcPr>
          <w:p w:rsidR="00835C7E" w:rsidRPr="00B7449C" w:rsidRDefault="00C3414E" w:rsidP="008807C7">
            <w:pPr>
              <w:pStyle w:val="Tabletext"/>
              <w:spacing w:before="60" w:after="60"/>
              <w:jc w:val="center"/>
              <w:rPr>
                <w:rFonts w:asciiTheme="majorBidi" w:hAnsiTheme="majorBidi" w:cstheme="majorBidi"/>
                <w:lang w:val="fr-FR" w:eastAsia="zh-CN"/>
              </w:rPr>
            </w:pPr>
            <w:hyperlink r:id="rId394" w:history="1">
              <w:r w:rsidR="00835C7E" w:rsidRPr="00B7449C">
                <w:rPr>
                  <w:rStyle w:val="Hyperlink"/>
                  <w:rFonts w:asciiTheme="majorBidi" w:hAnsiTheme="majorBidi" w:cstheme="majorBidi"/>
                  <w:lang w:val="fr-FR"/>
                </w:rPr>
                <w:t>X Suppl. 29</w:t>
              </w:r>
            </w:hyperlink>
          </w:p>
        </w:tc>
        <w:tc>
          <w:tcPr>
            <w:tcW w:w="650" w:type="pct"/>
          </w:tcPr>
          <w:p w:rsidR="00835C7E" w:rsidRPr="00B7449C" w:rsidRDefault="00835C7E" w:rsidP="008807C7">
            <w:pPr>
              <w:pStyle w:val="Tabletext"/>
              <w:spacing w:before="60" w:after="60"/>
              <w:jc w:val="center"/>
              <w:rPr>
                <w:rFonts w:asciiTheme="majorBidi" w:hAnsiTheme="majorBidi" w:cstheme="majorBidi"/>
                <w:lang w:val="fr-FR" w:eastAsia="zh-CN"/>
              </w:rPr>
            </w:pPr>
            <w:r w:rsidRPr="00B7449C">
              <w:rPr>
                <w:rFonts w:asciiTheme="majorBidi" w:hAnsiTheme="majorBidi" w:cstheme="majorBidi"/>
                <w:lang w:val="fr-FR"/>
              </w:rPr>
              <w:t>06-09-2017</w:t>
            </w:r>
          </w:p>
        </w:tc>
        <w:tc>
          <w:tcPr>
            <w:tcW w:w="618" w:type="pct"/>
          </w:tcPr>
          <w:p w:rsidR="00835C7E" w:rsidRPr="00B7449C" w:rsidRDefault="00835C7E" w:rsidP="008807C7">
            <w:pPr>
              <w:pStyle w:val="Tabletext"/>
              <w:spacing w:before="60" w:after="60"/>
              <w:jc w:val="center"/>
              <w:rPr>
                <w:rFonts w:asciiTheme="majorBidi" w:hAnsiTheme="majorBidi" w:cstheme="majorBidi"/>
                <w:lang w:val="fr-FR" w:eastAsia="zh-CN"/>
              </w:rPr>
            </w:pPr>
            <w:r w:rsidRPr="00B7449C">
              <w:rPr>
                <w:rFonts w:asciiTheme="majorBidi" w:hAnsiTheme="majorBidi" w:cstheme="majorBidi"/>
                <w:lang w:val="fr-FR"/>
              </w:rPr>
              <w:t>En vigueur</w:t>
            </w:r>
          </w:p>
        </w:tc>
        <w:tc>
          <w:tcPr>
            <w:tcW w:w="2869" w:type="pct"/>
          </w:tcPr>
          <w:p w:rsidR="00835C7E" w:rsidRPr="00B7449C" w:rsidRDefault="00835C7E" w:rsidP="008807C7">
            <w:pPr>
              <w:pStyle w:val="Tabletext"/>
              <w:spacing w:before="60" w:after="60"/>
              <w:rPr>
                <w:rFonts w:asciiTheme="majorBidi" w:hAnsiTheme="majorBidi" w:cstheme="majorBidi"/>
                <w:lang w:val="fr-FR" w:eastAsia="zh-CN"/>
              </w:rPr>
            </w:pPr>
            <w:r w:rsidRPr="00B7449C">
              <w:rPr>
                <w:rFonts w:asciiTheme="majorBidi" w:hAnsiTheme="majorBidi" w:cstheme="majorBidi"/>
                <w:lang w:val="fr-FR"/>
              </w:rPr>
              <w:t>UIT-T X.1242 – Supplément sur les lignes directrices relatives aux mesures de rétorsion à prendre pour lutter contre les attaques par hameçonnage par le service de messages courts</w:t>
            </w:r>
          </w:p>
        </w:tc>
      </w:tr>
      <w:tr w:rsidR="00835C7E" w:rsidRPr="008807C7" w:rsidTr="00691D4A">
        <w:trPr>
          <w:jc w:val="center"/>
        </w:trPr>
        <w:tc>
          <w:tcPr>
            <w:tcW w:w="863" w:type="pct"/>
          </w:tcPr>
          <w:p w:rsidR="00835C7E" w:rsidRPr="00B7449C" w:rsidRDefault="00C3414E" w:rsidP="008807C7">
            <w:pPr>
              <w:pStyle w:val="Tabletext"/>
              <w:spacing w:before="60" w:after="60"/>
              <w:jc w:val="center"/>
              <w:rPr>
                <w:rFonts w:asciiTheme="majorBidi" w:hAnsiTheme="majorBidi" w:cstheme="majorBidi"/>
                <w:lang w:val="fr-FR" w:eastAsia="zh-CN"/>
              </w:rPr>
            </w:pPr>
            <w:hyperlink r:id="rId395" w:history="1">
              <w:r w:rsidR="00835C7E" w:rsidRPr="00B7449C">
                <w:rPr>
                  <w:rStyle w:val="Hyperlink"/>
                  <w:rFonts w:asciiTheme="majorBidi" w:hAnsiTheme="majorBidi" w:cstheme="majorBidi"/>
                  <w:lang w:val="fr-FR"/>
                </w:rPr>
                <w:t>X Suppl. 30</w:t>
              </w:r>
            </w:hyperlink>
          </w:p>
        </w:tc>
        <w:tc>
          <w:tcPr>
            <w:tcW w:w="650" w:type="pct"/>
          </w:tcPr>
          <w:p w:rsidR="00835C7E" w:rsidRPr="00B7449C" w:rsidRDefault="00835C7E" w:rsidP="008807C7">
            <w:pPr>
              <w:pStyle w:val="Tabletext"/>
              <w:spacing w:before="60" w:after="60"/>
              <w:jc w:val="center"/>
              <w:rPr>
                <w:rFonts w:asciiTheme="majorBidi" w:hAnsiTheme="majorBidi" w:cstheme="majorBidi"/>
                <w:lang w:val="fr-FR" w:eastAsia="zh-CN"/>
              </w:rPr>
            </w:pPr>
            <w:r w:rsidRPr="00B7449C">
              <w:rPr>
                <w:rFonts w:asciiTheme="majorBidi" w:hAnsiTheme="majorBidi" w:cstheme="majorBidi"/>
                <w:lang w:val="fr-FR"/>
              </w:rPr>
              <w:t>06-09-2017</w:t>
            </w:r>
          </w:p>
        </w:tc>
        <w:tc>
          <w:tcPr>
            <w:tcW w:w="618" w:type="pct"/>
          </w:tcPr>
          <w:p w:rsidR="00835C7E" w:rsidRPr="00B7449C" w:rsidRDefault="00835C7E" w:rsidP="008807C7">
            <w:pPr>
              <w:pStyle w:val="Tabletext"/>
              <w:spacing w:before="60" w:after="60"/>
              <w:jc w:val="center"/>
              <w:rPr>
                <w:rFonts w:asciiTheme="majorBidi" w:hAnsiTheme="majorBidi" w:cstheme="majorBidi"/>
                <w:lang w:val="fr-FR" w:eastAsia="zh-CN"/>
              </w:rPr>
            </w:pPr>
            <w:r w:rsidRPr="00B7449C">
              <w:rPr>
                <w:rFonts w:asciiTheme="majorBidi" w:hAnsiTheme="majorBidi" w:cstheme="majorBidi"/>
                <w:lang w:val="fr-FR"/>
              </w:rPr>
              <w:t>En vigueur</w:t>
            </w:r>
          </w:p>
        </w:tc>
        <w:tc>
          <w:tcPr>
            <w:tcW w:w="2869" w:type="pct"/>
          </w:tcPr>
          <w:p w:rsidR="00835C7E" w:rsidRPr="00B7449C" w:rsidRDefault="00835C7E" w:rsidP="008807C7">
            <w:pPr>
              <w:pStyle w:val="Tabletext"/>
              <w:spacing w:before="60" w:after="60"/>
              <w:rPr>
                <w:rFonts w:asciiTheme="majorBidi" w:hAnsiTheme="majorBidi" w:cstheme="majorBidi"/>
                <w:lang w:val="fr-FR" w:eastAsia="zh-CN"/>
              </w:rPr>
            </w:pPr>
            <w:r w:rsidRPr="00B7449C">
              <w:rPr>
                <w:rFonts w:asciiTheme="majorBidi" w:hAnsiTheme="majorBidi" w:cstheme="majorBidi"/>
                <w:lang w:val="fr-FR"/>
              </w:rPr>
              <w:t>UIT-T X.805 – Supplément sur les lignes directrices relatives à la sécurité pour les opérateurs de réseaux virtuels mobiles</w:t>
            </w:r>
          </w:p>
        </w:tc>
      </w:tr>
      <w:tr w:rsidR="00835C7E" w:rsidRPr="008807C7" w:rsidTr="00691D4A">
        <w:trPr>
          <w:jc w:val="center"/>
        </w:trPr>
        <w:tc>
          <w:tcPr>
            <w:tcW w:w="863" w:type="pct"/>
          </w:tcPr>
          <w:p w:rsidR="00835C7E" w:rsidRPr="00B7449C" w:rsidRDefault="00C3414E" w:rsidP="008807C7">
            <w:pPr>
              <w:pStyle w:val="Tabletext"/>
              <w:spacing w:before="60" w:after="60"/>
              <w:jc w:val="center"/>
              <w:rPr>
                <w:rFonts w:asciiTheme="majorBidi" w:hAnsiTheme="majorBidi" w:cstheme="majorBidi"/>
                <w:lang w:val="fr-FR" w:eastAsia="zh-CN"/>
              </w:rPr>
            </w:pPr>
            <w:hyperlink r:id="rId396" w:history="1">
              <w:r w:rsidR="00835C7E" w:rsidRPr="00B7449C">
                <w:rPr>
                  <w:rStyle w:val="Hyperlink"/>
                  <w:rFonts w:asciiTheme="majorBidi" w:hAnsiTheme="majorBidi" w:cstheme="majorBidi"/>
                  <w:lang w:val="fr-FR"/>
                </w:rPr>
                <w:t>X Suppl. 31</w:t>
              </w:r>
            </w:hyperlink>
          </w:p>
        </w:tc>
        <w:tc>
          <w:tcPr>
            <w:tcW w:w="650" w:type="pct"/>
          </w:tcPr>
          <w:p w:rsidR="00835C7E" w:rsidRPr="00B7449C" w:rsidRDefault="00835C7E" w:rsidP="008807C7">
            <w:pPr>
              <w:pStyle w:val="Tabletext"/>
              <w:spacing w:before="60" w:after="60"/>
              <w:jc w:val="center"/>
              <w:rPr>
                <w:rFonts w:asciiTheme="majorBidi" w:hAnsiTheme="majorBidi" w:cstheme="majorBidi"/>
                <w:lang w:val="fr-FR" w:eastAsia="zh-CN"/>
              </w:rPr>
            </w:pPr>
            <w:r w:rsidRPr="00B7449C">
              <w:rPr>
                <w:rFonts w:asciiTheme="majorBidi" w:hAnsiTheme="majorBidi" w:cstheme="majorBidi"/>
                <w:lang w:val="fr-FR"/>
              </w:rPr>
              <w:t>06-09-2017</w:t>
            </w:r>
          </w:p>
        </w:tc>
        <w:tc>
          <w:tcPr>
            <w:tcW w:w="618" w:type="pct"/>
          </w:tcPr>
          <w:p w:rsidR="00835C7E" w:rsidRPr="00B7449C" w:rsidRDefault="00835C7E" w:rsidP="008807C7">
            <w:pPr>
              <w:pStyle w:val="Tabletext"/>
              <w:spacing w:before="60" w:after="60"/>
              <w:jc w:val="center"/>
              <w:rPr>
                <w:rFonts w:asciiTheme="majorBidi" w:hAnsiTheme="majorBidi" w:cstheme="majorBidi"/>
                <w:lang w:val="fr-FR" w:eastAsia="zh-CN"/>
              </w:rPr>
            </w:pPr>
            <w:r w:rsidRPr="00B7449C">
              <w:rPr>
                <w:rFonts w:asciiTheme="majorBidi" w:hAnsiTheme="majorBidi" w:cstheme="majorBidi"/>
                <w:lang w:val="fr-FR"/>
              </w:rPr>
              <w:t>En vigueur</w:t>
            </w:r>
          </w:p>
        </w:tc>
        <w:tc>
          <w:tcPr>
            <w:tcW w:w="2869" w:type="pct"/>
          </w:tcPr>
          <w:p w:rsidR="00835C7E" w:rsidRPr="00B7449C" w:rsidRDefault="00835C7E" w:rsidP="008807C7">
            <w:pPr>
              <w:pStyle w:val="Tabletext"/>
              <w:spacing w:before="60" w:after="60"/>
              <w:rPr>
                <w:rFonts w:asciiTheme="majorBidi" w:hAnsiTheme="majorBidi" w:cstheme="majorBidi"/>
                <w:lang w:val="fr-FR" w:eastAsia="zh-CN"/>
              </w:rPr>
            </w:pPr>
            <w:r w:rsidRPr="00B7449C">
              <w:rPr>
                <w:rFonts w:asciiTheme="majorBidi" w:hAnsiTheme="majorBidi" w:cstheme="majorBidi"/>
                <w:lang w:val="fr-FR"/>
              </w:rPr>
              <w:t xml:space="preserve">UIT-T X.660 – Supplément sur les lignes directrices relatives à l'utilisation des identificateurs d'objet pour l'Internet des objets </w:t>
            </w:r>
          </w:p>
        </w:tc>
      </w:tr>
      <w:tr w:rsidR="00835C7E" w:rsidRPr="008807C7" w:rsidTr="00691D4A">
        <w:trPr>
          <w:jc w:val="center"/>
        </w:trPr>
        <w:tc>
          <w:tcPr>
            <w:tcW w:w="863" w:type="pct"/>
          </w:tcPr>
          <w:p w:rsidR="00835C7E" w:rsidRPr="00B7449C" w:rsidRDefault="00C3414E" w:rsidP="008807C7">
            <w:pPr>
              <w:pStyle w:val="Tabletext"/>
              <w:spacing w:before="60" w:after="60"/>
              <w:jc w:val="center"/>
              <w:rPr>
                <w:rFonts w:asciiTheme="majorBidi" w:hAnsiTheme="majorBidi" w:cstheme="majorBidi"/>
                <w:lang w:val="fr-FR" w:eastAsia="zh-CN"/>
              </w:rPr>
            </w:pPr>
            <w:hyperlink r:id="rId397" w:history="1">
              <w:r w:rsidR="00835C7E" w:rsidRPr="00B7449C">
                <w:rPr>
                  <w:rStyle w:val="Hyperlink"/>
                  <w:rFonts w:asciiTheme="majorBidi" w:hAnsiTheme="majorBidi" w:cstheme="majorBidi"/>
                  <w:lang w:val="fr-FR"/>
                </w:rPr>
                <w:t>X Suppl. 32</w:t>
              </w:r>
            </w:hyperlink>
          </w:p>
        </w:tc>
        <w:tc>
          <w:tcPr>
            <w:tcW w:w="650" w:type="pct"/>
          </w:tcPr>
          <w:p w:rsidR="00835C7E" w:rsidRPr="00B7449C" w:rsidRDefault="00835C7E" w:rsidP="008807C7">
            <w:pPr>
              <w:pStyle w:val="Tabletext"/>
              <w:spacing w:before="60" w:after="60"/>
              <w:jc w:val="center"/>
              <w:rPr>
                <w:rFonts w:asciiTheme="majorBidi" w:hAnsiTheme="majorBidi" w:cstheme="majorBidi"/>
                <w:lang w:val="fr-FR" w:eastAsia="zh-CN"/>
              </w:rPr>
            </w:pPr>
            <w:r w:rsidRPr="00B7449C">
              <w:rPr>
                <w:rFonts w:asciiTheme="majorBidi" w:hAnsiTheme="majorBidi" w:cstheme="majorBidi"/>
                <w:lang w:val="fr-FR"/>
              </w:rPr>
              <w:t>29-03-2018</w:t>
            </w:r>
          </w:p>
        </w:tc>
        <w:tc>
          <w:tcPr>
            <w:tcW w:w="618" w:type="pct"/>
          </w:tcPr>
          <w:p w:rsidR="00835C7E" w:rsidRPr="00B7449C" w:rsidRDefault="00835C7E" w:rsidP="008807C7">
            <w:pPr>
              <w:pStyle w:val="Tabletext"/>
              <w:spacing w:before="60" w:after="60"/>
              <w:jc w:val="center"/>
              <w:rPr>
                <w:rFonts w:asciiTheme="majorBidi" w:hAnsiTheme="majorBidi" w:cstheme="majorBidi"/>
                <w:lang w:val="fr-FR" w:eastAsia="zh-CN"/>
              </w:rPr>
            </w:pPr>
            <w:r w:rsidRPr="00B7449C">
              <w:rPr>
                <w:rFonts w:asciiTheme="majorBidi" w:hAnsiTheme="majorBidi" w:cstheme="majorBidi"/>
                <w:lang w:val="fr-FR"/>
              </w:rPr>
              <w:t>En vigueur</w:t>
            </w:r>
          </w:p>
        </w:tc>
        <w:tc>
          <w:tcPr>
            <w:tcW w:w="2869" w:type="pct"/>
          </w:tcPr>
          <w:p w:rsidR="00835C7E" w:rsidRPr="00B7449C" w:rsidRDefault="00835C7E" w:rsidP="008807C7">
            <w:pPr>
              <w:pStyle w:val="Tabletext"/>
              <w:spacing w:before="60" w:after="60"/>
              <w:rPr>
                <w:rFonts w:asciiTheme="majorBidi" w:hAnsiTheme="majorBidi" w:cstheme="majorBidi"/>
                <w:lang w:val="fr-FR" w:eastAsia="zh-CN"/>
              </w:rPr>
            </w:pPr>
            <w:r w:rsidRPr="00B7449C">
              <w:rPr>
                <w:rFonts w:asciiTheme="majorBidi" w:hAnsiTheme="majorBidi" w:cstheme="majorBidi"/>
                <w:lang w:val="fr-FR"/>
              </w:rPr>
              <w:t>UIT-T X.1058 –</w:t>
            </w:r>
            <w:r w:rsidRPr="00B7449C">
              <w:rPr>
                <w:lang w:val="fr-FR"/>
              </w:rPr>
              <w:t xml:space="preserve"> </w:t>
            </w:r>
            <w:r w:rsidRPr="00B7449C">
              <w:rPr>
                <w:rFonts w:asciiTheme="majorBidi" w:hAnsiTheme="majorBidi" w:cstheme="majorBidi"/>
                <w:lang w:val="fr-FR"/>
              </w:rPr>
              <w:t>Supplément sur le code de bonne pratique pour la protection des informations d'identification personnelle (PII) à l'intention des organisations de télécommunication</w:t>
            </w:r>
          </w:p>
        </w:tc>
      </w:tr>
      <w:tr w:rsidR="00835C7E" w:rsidRPr="008807C7" w:rsidTr="00691D4A">
        <w:trPr>
          <w:jc w:val="center"/>
        </w:trPr>
        <w:tc>
          <w:tcPr>
            <w:tcW w:w="863" w:type="pct"/>
          </w:tcPr>
          <w:p w:rsidR="00835C7E" w:rsidRPr="00B7449C" w:rsidRDefault="00C3414E" w:rsidP="008807C7">
            <w:pPr>
              <w:pStyle w:val="Tabletext"/>
              <w:spacing w:before="60" w:after="60"/>
              <w:jc w:val="center"/>
              <w:rPr>
                <w:rFonts w:asciiTheme="majorBidi" w:hAnsiTheme="majorBidi" w:cstheme="majorBidi"/>
                <w:lang w:val="fr-FR" w:eastAsia="zh-CN"/>
              </w:rPr>
            </w:pPr>
            <w:hyperlink r:id="rId398" w:history="1">
              <w:r w:rsidR="00835C7E" w:rsidRPr="00B7449C">
                <w:rPr>
                  <w:rStyle w:val="Hyperlink"/>
                  <w:rFonts w:asciiTheme="majorBidi" w:hAnsiTheme="majorBidi" w:cstheme="majorBidi"/>
                  <w:lang w:val="fr-FR"/>
                </w:rPr>
                <w:t>X Suppl. 33</w:t>
              </w:r>
            </w:hyperlink>
          </w:p>
        </w:tc>
        <w:tc>
          <w:tcPr>
            <w:tcW w:w="650" w:type="pct"/>
          </w:tcPr>
          <w:p w:rsidR="00835C7E" w:rsidRPr="00B7449C" w:rsidRDefault="00835C7E" w:rsidP="008807C7">
            <w:pPr>
              <w:pStyle w:val="Tabletext"/>
              <w:spacing w:before="60" w:after="60"/>
              <w:jc w:val="center"/>
              <w:rPr>
                <w:rFonts w:asciiTheme="majorBidi" w:hAnsiTheme="majorBidi" w:cstheme="majorBidi"/>
                <w:lang w:val="fr-FR" w:eastAsia="zh-CN"/>
              </w:rPr>
            </w:pPr>
            <w:r w:rsidRPr="00B7449C">
              <w:rPr>
                <w:rFonts w:asciiTheme="majorBidi" w:hAnsiTheme="majorBidi" w:cstheme="majorBidi"/>
                <w:lang w:val="fr-FR"/>
              </w:rPr>
              <w:t>07-09-2018</w:t>
            </w:r>
          </w:p>
        </w:tc>
        <w:tc>
          <w:tcPr>
            <w:tcW w:w="618" w:type="pct"/>
          </w:tcPr>
          <w:p w:rsidR="00835C7E" w:rsidRPr="00B7449C" w:rsidRDefault="00835C7E" w:rsidP="008807C7">
            <w:pPr>
              <w:pStyle w:val="Tabletext"/>
              <w:spacing w:before="60" w:after="60"/>
              <w:jc w:val="center"/>
              <w:rPr>
                <w:rFonts w:asciiTheme="majorBidi" w:hAnsiTheme="majorBidi" w:cstheme="majorBidi"/>
                <w:lang w:val="fr-FR" w:eastAsia="zh-CN"/>
              </w:rPr>
            </w:pPr>
            <w:r w:rsidRPr="00B7449C">
              <w:rPr>
                <w:rFonts w:asciiTheme="majorBidi" w:hAnsiTheme="majorBidi" w:cstheme="majorBidi"/>
                <w:lang w:val="fr-FR"/>
              </w:rPr>
              <w:t>En vigueur</w:t>
            </w:r>
          </w:p>
        </w:tc>
        <w:tc>
          <w:tcPr>
            <w:tcW w:w="2869" w:type="pct"/>
          </w:tcPr>
          <w:p w:rsidR="00835C7E" w:rsidRPr="00B7449C" w:rsidRDefault="00835C7E" w:rsidP="008807C7">
            <w:pPr>
              <w:pStyle w:val="Tabletext"/>
              <w:spacing w:before="60" w:after="60"/>
              <w:rPr>
                <w:rFonts w:asciiTheme="majorBidi" w:hAnsiTheme="majorBidi" w:cstheme="majorBidi"/>
                <w:lang w:val="fr-FR" w:eastAsia="zh-CN"/>
              </w:rPr>
            </w:pPr>
            <w:r w:rsidRPr="00B7449C">
              <w:rPr>
                <w:rFonts w:asciiTheme="majorBidi" w:hAnsiTheme="majorBidi" w:cstheme="majorBidi"/>
                <w:lang w:val="fr-FR"/>
              </w:rPr>
              <w:t xml:space="preserve">UIT-T X.1231 – Supplément sur le cadre technique de lutte contre les escroqueries par service téléphonique </w:t>
            </w:r>
          </w:p>
        </w:tc>
      </w:tr>
      <w:tr w:rsidR="00835C7E" w:rsidRPr="008807C7" w:rsidTr="00691D4A">
        <w:trPr>
          <w:jc w:val="center"/>
        </w:trPr>
        <w:tc>
          <w:tcPr>
            <w:tcW w:w="863" w:type="pct"/>
          </w:tcPr>
          <w:p w:rsidR="00835C7E" w:rsidRPr="00B7449C" w:rsidRDefault="00C3414E" w:rsidP="008807C7">
            <w:pPr>
              <w:pStyle w:val="Tabletext"/>
              <w:spacing w:before="60" w:after="60"/>
              <w:jc w:val="center"/>
              <w:rPr>
                <w:rFonts w:asciiTheme="majorBidi" w:hAnsiTheme="majorBidi" w:cstheme="majorBidi"/>
                <w:lang w:val="fr-FR" w:eastAsia="zh-CN"/>
              </w:rPr>
            </w:pPr>
            <w:hyperlink r:id="rId399" w:history="1">
              <w:r w:rsidR="00835C7E" w:rsidRPr="00B7449C">
                <w:rPr>
                  <w:rStyle w:val="Hyperlink"/>
                  <w:rFonts w:asciiTheme="majorBidi" w:hAnsiTheme="majorBidi" w:cstheme="majorBidi"/>
                  <w:lang w:val="fr-FR"/>
                </w:rPr>
                <w:t>X Suppl. 34</w:t>
              </w:r>
            </w:hyperlink>
          </w:p>
        </w:tc>
        <w:tc>
          <w:tcPr>
            <w:tcW w:w="650" w:type="pct"/>
          </w:tcPr>
          <w:p w:rsidR="00835C7E" w:rsidRPr="00B7449C" w:rsidRDefault="00835C7E" w:rsidP="008807C7">
            <w:pPr>
              <w:pStyle w:val="Tabletext"/>
              <w:spacing w:before="60" w:after="60"/>
              <w:jc w:val="center"/>
              <w:rPr>
                <w:rFonts w:asciiTheme="majorBidi" w:hAnsiTheme="majorBidi" w:cstheme="majorBidi"/>
                <w:lang w:val="fr-FR" w:eastAsia="zh-CN"/>
              </w:rPr>
            </w:pPr>
            <w:r w:rsidRPr="00B7449C">
              <w:rPr>
                <w:rFonts w:asciiTheme="majorBidi" w:hAnsiTheme="majorBidi" w:cstheme="majorBidi"/>
                <w:lang w:val="fr-FR"/>
              </w:rPr>
              <w:t>30-01-2019</w:t>
            </w:r>
          </w:p>
        </w:tc>
        <w:tc>
          <w:tcPr>
            <w:tcW w:w="618" w:type="pct"/>
          </w:tcPr>
          <w:p w:rsidR="00835C7E" w:rsidRPr="00B7449C" w:rsidRDefault="00835C7E" w:rsidP="008807C7">
            <w:pPr>
              <w:pStyle w:val="Tabletext"/>
              <w:spacing w:before="60" w:after="60"/>
              <w:jc w:val="center"/>
              <w:rPr>
                <w:rFonts w:asciiTheme="majorBidi" w:hAnsiTheme="majorBidi" w:cstheme="majorBidi"/>
                <w:lang w:val="fr-FR" w:eastAsia="zh-CN"/>
              </w:rPr>
            </w:pPr>
            <w:r w:rsidRPr="00B7449C">
              <w:rPr>
                <w:rFonts w:asciiTheme="majorBidi" w:hAnsiTheme="majorBidi" w:cstheme="majorBidi"/>
                <w:lang w:val="fr-FR"/>
              </w:rPr>
              <w:t>En vigueur</w:t>
            </w:r>
          </w:p>
        </w:tc>
        <w:tc>
          <w:tcPr>
            <w:tcW w:w="2869" w:type="pct"/>
          </w:tcPr>
          <w:p w:rsidR="00835C7E" w:rsidRPr="00B7449C" w:rsidRDefault="00835C7E" w:rsidP="008807C7">
            <w:pPr>
              <w:pStyle w:val="Tabletext"/>
              <w:spacing w:before="60" w:after="60"/>
              <w:rPr>
                <w:rFonts w:asciiTheme="majorBidi" w:hAnsiTheme="majorBidi" w:cstheme="majorBidi"/>
                <w:lang w:val="fr-FR" w:eastAsia="zh-CN"/>
              </w:rPr>
            </w:pPr>
            <w:r w:rsidRPr="00B7449C">
              <w:rPr>
                <w:rFonts w:asciiTheme="majorBidi" w:hAnsiTheme="majorBidi" w:cstheme="majorBidi"/>
                <w:lang w:val="fr-FR"/>
              </w:rPr>
              <w:t>UIT-T X.1051 – Supplément sur le code de bonne pratique pour les contrôles de sécurité de l'information</w:t>
            </w:r>
            <w:r w:rsidRPr="00B7449C">
              <w:rPr>
                <w:lang w:val="fr-FR"/>
              </w:rPr>
              <w:t xml:space="preserve"> </w:t>
            </w:r>
            <w:r w:rsidRPr="00B7449C">
              <w:rPr>
                <w:rFonts w:asciiTheme="majorBidi" w:hAnsiTheme="majorBidi" w:cstheme="majorBidi"/>
                <w:lang w:val="fr-FR"/>
              </w:rPr>
              <w:t>pour les organisations de télécommunication</w:t>
            </w:r>
          </w:p>
        </w:tc>
      </w:tr>
      <w:tr w:rsidR="00835C7E" w:rsidRPr="008807C7" w:rsidTr="00691D4A">
        <w:trPr>
          <w:jc w:val="center"/>
        </w:trPr>
        <w:tc>
          <w:tcPr>
            <w:tcW w:w="863" w:type="pct"/>
          </w:tcPr>
          <w:p w:rsidR="00835C7E" w:rsidRPr="00B7449C" w:rsidRDefault="00C3414E" w:rsidP="008807C7">
            <w:pPr>
              <w:pStyle w:val="Tabletext"/>
              <w:spacing w:before="60" w:after="60"/>
              <w:jc w:val="center"/>
              <w:rPr>
                <w:rFonts w:asciiTheme="majorBidi" w:hAnsiTheme="majorBidi" w:cstheme="majorBidi"/>
                <w:lang w:val="fr-FR" w:eastAsia="zh-CN"/>
              </w:rPr>
            </w:pPr>
            <w:hyperlink r:id="rId400" w:history="1">
              <w:r w:rsidR="00835C7E" w:rsidRPr="00B7449C">
                <w:rPr>
                  <w:rStyle w:val="Hyperlink"/>
                  <w:rFonts w:asciiTheme="majorBidi" w:hAnsiTheme="majorBidi" w:cstheme="majorBidi"/>
                  <w:lang w:val="fr-FR"/>
                </w:rPr>
                <w:t>X Suppl. 35</w:t>
              </w:r>
            </w:hyperlink>
          </w:p>
        </w:tc>
        <w:tc>
          <w:tcPr>
            <w:tcW w:w="650" w:type="pct"/>
          </w:tcPr>
          <w:p w:rsidR="00835C7E" w:rsidRPr="00B7449C" w:rsidRDefault="00835C7E" w:rsidP="008807C7">
            <w:pPr>
              <w:pStyle w:val="Tabletext"/>
              <w:spacing w:before="60" w:after="60"/>
              <w:jc w:val="center"/>
              <w:rPr>
                <w:rFonts w:asciiTheme="majorBidi" w:hAnsiTheme="majorBidi" w:cstheme="majorBidi"/>
                <w:lang w:val="fr-FR" w:eastAsia="zh-CN"/>
              </w:rPr>
            </w:pPr>
            <w:r w:rsidRPr="00B7449C">
              <w:rPr>
                <w:rFonts w:asciiTheme="majorBidi" w:hAnsiTheme="majorBidi" w:cstheme="majorBidi"/>
                <w:lang w:val="fr-FR"/>
              </w:rPr>
              <w:t>05-09-2019</w:t>
            </w:r>
          </w:p>
        </w:tc>
        <w:tc>
          <w:tcPr>
            <w:tcW w:w="618" w:type="pct"/>
          </w:tcPr>
          <w:p w:rsidR="00835C7E" w:rsidRPr="00B7449C" w:rsidRDefault="00835C7E" w:rsidP="008807C7">
            <w:pPr>
              <w:pStyle w:val="Tabletext"/>
              <w:spacing w:before="60" w:after="60"/>
              <w:jc w:val="center"/>
              <w:rPr>
                <w:rFonts w:asciiTheme="majorBidi" w:hAnsiTheme="majorBidi" w:cstheme="majorBidi"/>
                <w:lang w:val="fr-FR" w:eastAsia="zh-CN"/>
              </w:rPr>
            </w:pPr>
            <w:r w:rsidRPr="00B7449C">
              <w:rPr>
                <w:rFonts w:asciiTheme="majorBidi" w:hAnsiTheme="majorBidi" w:cstheme="majorBidi"/>
                <w:lang w:val="fr-FR"/>
              </w:rPr>
              <w:t>En vigueur</w:t>
            </w:r>
          </w:p>
        </w:tc>
        <w:tc>
          <w:tcPr>
            <w:tcW w:w="2869" w:type="pct"/>
          </w:tcPr>
          <w:p w:rsidR="00835C7E" w:rsidRPr="00B7449C" w:rsidRDefault="00835C7E" w:rsidP="008807C7">
            <w:pPr>
              <w:pStyle w:val="Tabletext"/>
              <w:spacing w:before="60" w:after="60"/>
              <w:rPr>
                <w:rFonts w:asciiTheme="majorBidi" w:hAnsiTheme="majorBidi" w:cstheme="majorBidi"/>
                <w:lang w:val="fr-FR" w:eastAsia="zh-CN"/>
              </w:rPr>
            </w:pPr>
            <w:r w:rsidRPr="00B7449C">
              <w:rPr>
                <w:rFonts w:asciiTheme="majorBidi" w:hAnsiTheme="majorBidi" w:cstheme="majorBidi"/>
                <w:lang w:val="fr-FR"/>
              </w:rPr>
              <w:t>UIT-T X.1254 – Supplément sur les cas d'utilisation du cadre de garantie d'authentification des entités (EAA)</w:t>
            </w:r>
          </w:p>
        </w:tc>
      </w:tr>
      <w:tr w:rsidR="00835C7E" w:rsidRPr="008807C7" w:rsidTr="00691D4A">
        <w:trPr>
          <w:jc w:val="center"/>
        </w:trPr>
        <w:tc>
          <w:tcPr>
            <w:tcW w:w="863" w:type="pct"/>
          </w:tcPr>
          <w:p w:rsidR="00835C7E" w:rsidRPr="00B7449C" w:rsidRDefault="00C3414E" w:rsidP="008807C7">
            <w:pPr>
              <w:pStyle w:val="Tabletext"/>
              <w:spacing w:before="60" w:after="60"/>
              <w:jc w:val="center"/>
              <w:rPr>
                <w:lang w:val="fr-FR"/>
              </w:rPr>
            </w:pPr>
            <w:hyperlink r:id="rId401" w:history="1">
              <w:r w:rsidR="00835C7E" w:rsidRPr="00B7449C">
                <w:rPr>
                  <w:rFonts w:eastAsia="Malgun Gothic"/>
                  <w:color w:val="0000FF"/>
                  <w:u w:val="single"/>
                  <w:lang w:val="fr-FR"/>
                </w:rPr>
                <w:t>X Suppl. 36</w:t>
              </w:r>
            </w:hyperlink>
          </w:p>
        </w:tc>
        <w:tc>
          <w:tcPr>
            <w:tcW w:w="650" w:type="pct"/>
          </w:tcPr>
          <w:p w:rsidR="00835C7E" w:rsidRPr="00B7449C" w:rsidRDefault="00835C7E" w:rsidP="008807C7">
            <w:pPr>
              <w:pStyle w:val="Tabletext"/>
              <w:spacing w:before="60" w:after="60"/>
              <w:jc w:val="center"/>
              <w:rPr>
                <w:rFonts w:asciiTheme="majorBidi" w:hAnsiTheme="majorBidi" w:cstheme="majorBidi"/>
                <w:lang w:val="fr-FR"/>
              </w:rPr>
            </w:pPr>
            <w:r w:rsidRPr="00B7449C">
              <w:rPr>
                <w:rFonts w:eastAsia="Malgun Gothic"/>
                <w:lang w:val="fr-FR"/>
              </w:rPr>
              <w:t>03-09-2021</w:t>
            </w:r>
          </w:p>
        </w:tc>
        <w:tc>
          <w:tcPr>
            <w:tcW w:w="618" w:type="pct"/>
          </w:tcPr>
          <w:p w:rsidR="00835C7E" w:rsidRPr="00B7449C" w:rsidRDefault="00835C7E" w:rsidP="008807C7">
            <w:pPr>
              <w:pStyle w:val="Tabletext"/>
              <w:spacing w:before="60" w:after="60"/>
              <w:jc w:val="center"/>
              <w:rPr>
                <w:rFonts w:asciiTheme="majorBidi" w:hAnsiTheme="majorBidi" w:cstheme="majorBidi"/>
                <w:lang w:val="fr-FR"/>
              </w:rPr>
            </w:pPr>
            <w:r w:rsidRPr="00B7449C">
              <w:rPr>
                <w:rFonts w:asciiTheme="majorBidi" w:hAnsiTheme="majorBidi" w:cstheme="majorBidi"/>
                <w:lang w:val="fr-FR"/>
              </w:rPr>
              <w:t>En vigueur</w:t>
            </w:r>
          </w:p>
        </w:tc>
        <w:tc>
          <w:tcPr>
            <w:tcW w:w="2869" w:type="pct"/>
          </w:tcPr>
          <w:p w:rsidR="00835C7E" w:rsidRPr="00B7449C" w:rsidRDefault="00835C7E" w:rsidP="008807C7">
            <w:pPr>
              <w:pStyle w:val="Tabletext"/>
              <w:spacing w:before="60" w:after="60"/>
              <w:rPr>
                <w:rFonts w:asciiTheme="majorBidi" w:hAnsiTheme="majorBidi" w:cstheme="majorBidi"/>
                <w:lang w:val="fr-FR"/>
              </w:rPr>
            </w:pPr>
            <w:r w:rsidRPr="00B7449C">
              <w:rPr>
                <w:rFonts w:eastAsia="Malgun Gothic"/>
                <w:lang w:val="fr-FR"/>
              </w:rPr>
              <w:t xml:space="preserve">ITU-T X.1051 – Supplément sur les contrôles critiques de la sécurité pour la gestion de la sécurité de l'information et des réseaux des </w:t>
            </w:r>
            <w:r w:rsidRPr="00B7449C">
              <w:rPr>
                <w:rFonts w:asciiTheme="majorBidi" w:hAnsiTheme="majorBidi" w:cstheme="majorBidi"/>
                <w:lang w:val="fr-FR"/>
              </w:rPr>
              <w:t>organisations de télécommunication</w:t>
            </w:r>
          </w:p>
        </w:tc>
      </w:tr>
    </w:tbl>
    <w:p w:rsidR="00835C7E" w:rsidRPr="00B7449C" w:rsidRDefault="00835C7E" w:rsidP="008807C7">
      <w:pPr>
        <w:pStyle w:val="TableNo"/>
        <w:rPr>
          <w:sz w:val="24"/>
          <w:szCs w:val="24"/>
          <w:lang w:val="fr-FR"/>
        </w:rPr>
      </w:pPr>
      <w:r w:rsidRPr="00B7449C">
        <w:rPr>
          <w:sz w:val="24"/>
          <w:szCs w:val="24"/>
          <w:lang w:val="fr-FR"/>
        </w:rPr>
        <w:br w:type="page"/>
      </w:r>
    </w:p>
    <w:p w:rsidR="00835C7E" w:rsidRPr="00B7449C" w:rsidRDefault="00835C7E" w:rsidP="008807C7">
      <w:pPr>
        <w:pStyle w:val="TableNo"/>
        <w:rPr>
          <w:sz w:val="24"/>
          <w:szCs w:val="24"/>
          <w:lang w:val="fr-FR"/>
        </w:rPr>
      </w:pPr>
      <w:r w:rsidRPr="00B7449C">
        <w:rPr>
          <w:sz w:val="24"/>
          <w:szCs w:val="24"/>
          <w:lang w:val="fr-FR"/>
        </w:rPr>
        <w:lastRenderedPageBreak/>
        <w:t>Tableau 12</w:t>
      </w:r>
    </w:p>
    <w:p w:rsidR="00835C7E" w:rsidRPr="00B7449C" w:rsidRDefault="00835C7E" w:rsidP="008807C7">
      <w:pPr>
        <w:pStyle w:val="TableNotitle"/>
        <w:spacing w:before="240" w:after="240"/>
        <w:rPr>
          <w:bCs/>
          <w:szCs w:val="24"/>
          <w:lang w:val="fr-FR"/>
        </w:rPr>
      </w:pPr>
      <w:r w:rsidRPr="00B7449C">
        <w:rPr>
          <w:bCs/>
          <w:szCs w:val="24"/>
          <w:lang w:val="fr-FR"/>
        </w:rPr>
        <w:t xml:space="preserve">Commission d'études 17 – Publications non normatives </w:t>
      </w:r>
      <w:r w:rsidRPr="00B7449C">
        <w:rPr>
          <w:bCs/>
          <w:szCs w:val="24"/>
          <w:lang w:val="fr-FR"/>
        </w:rPr>
        <w:br/>
        <w:t>(manuels, etc.) approuvées</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68" w:type="dxa"/>
          <w:bottom w:w="68" w:type="dxa"/>
          <w:right w:w="68" w:type="dxa"/>
        </w:tblCellMar>
        <w:tblLook w:val="04A0" w:firstRow="1" w:lastRow="0" w:firstColumn="1" w:lastColumn="0" w:noHBand="0" w:noVBand="1"/>
      </w:tblPr>
      <w:tblGrid>
        <w:gridCol w:w="2410"/>
        <w:gridCol w:w="1276"/>
        <w:gridCol w:w="4116"/>
        <w:gridCol w:w="1621"/>
      </w:tblGrid>
      <w:tr w:rsidR="00835C7E" w:rsidRPr="00B7449C" w:rsidTr="00691D4A">
        <w:trPr>
          <w:jc w:val="center"/>
        </w:trPr>
        <w:tc>
          <w:tcPr>
            <w:tcW w:w="1279" w:type="pct"/>
            <w:shd w:val="clear" w:color="auto" w:fill="ECF5FF"/>
            <w:hideMark/>
          </w:tcPr>
          <w:p w:rsidR="00835C7E" w:rsidRPr="00B7449C" w:rsidRDefault="00835C7E" w:rsidP="008807C7">
            <w:pPr>
              <w:pStyle w:val="Tablehead"/>
              <w:rPr>
                <w:lang w:val="fr-FR" w:eastAsia="zh-CN"/>
              </w:rPr>
            </w:pPr>
            <w:r w:rsidRPr="00B7449C">
              <w:rPr>
                <w:lang w:val="fr-FR" w:eastAsia="zh-CN"/>
              </w:rPr>
              <w:t>Désignation</w:t>
            </w:r>
          </w:p>
        </w:tc>
        <w:tc>
          <w:tcPr>
            <w:tcW w:w="677" w:type="pct"/>
            <w:shd w:val="clear" w:color="auto" w:fill="ECF5FF"/>
            <w:hideMark/>
          </w:tcPr>
          <w:p w:rsidR="00835C7E" w:rsidRPr="00B7449C" w:rsidRDefault="00835C7E" w:rsidP="008807C7">
            <w:pPr>
              <w:pStyle w:val="Tablehead"/>
              <w:rPr>
                <w:lang w:val="fr-FR" w:eastAsia="zh-CN"/>
              </w:rPr>
            </w:pPr>
            <w:r w:rsidRPr="00B7449C">
              <w:rPr>
                <w:lang w:val="fr-FR" w:eastAsia="zh-CN"/>
              </w:rPr>
              <w:t>Date</w:t>
            </w:r>
          </w:p>
        </w:tc>
        <w:tc>
          <w:tcPr>
            <w:tcW w:w="2184" w:type="pct"/>
            <w:shd w:val="clear" w:color="auto" w:fill="ECF5FF"/>
            <w:hideMark/>
          </w:tcPr>
          <w:p w:rsidR="00835C7E" w:rsidRPr="00B7449C" w:rsidRDefault="00835C7E" w:rsidP="008807C7">
            <w:pPr>
              <w:pStyle w:val="Tablehead"/>
              <w:rPr>
                <w:lang w:val="fr-FR" w:eastAsia="zh-CN"/>
              </w:rPr>
            </w:pPr>
            <w:r w:rsidRPr="00B7449C">
              <w:rPr>
                <w:lang w:val="fr-FR" w:eastAsia="zh-CN"/>
              </w:rPr>
              <w:t>Titre</w:t>
            </w:r>
          </w:p>
        </w:tc>
        <w:tc>
          <w:tcPr>
            <w:tcW w:w="860" w:type="pct"/>
            <w:shd w:val="clear" w:color="auto" w:fill="ECF5FF"/>
            <w:hideMark/>
          </w:tcPr>
          <w:p w:rsidR="00835C7E" w:rsidRPr="00B7449C" w:rsidRDefault="00835C7E" w:rsidP="008807C7">
            <w:pPr>
              <w:pStyle w:val="Tablehead"/>
              <w:rPr>
                <w:lang w:val="fr-FR" w:eastAsia="zh-CN"/>
              </w:rPr>
            </w:pPr>
            <w:r w:rsidRPr="00B7449C">
              <w:rPr>
                <w:lang w:val="fr-FR" w:eastAsia="zh-CN"/>
              </w:rPr>
              <w:t>Type de publication</w:t>
            </w:r>
          </w:p>
        </w:tc>
      </w:tr>
      <w:tr w:rsidR="00835C7E" w:rsidRPr="00B7449C" w:rsidTr="00691D4A">
        <w:trPr>
          <w:jc w:val="center"/>
        </w:trPr>
        <w:tc>
          <w:tcPr>
            <w:tcW w:w="1279" w:type="pct"/>
            <w:hideMark/>
          </w:tcPr>
          <w:p w:rsidR="00835C7E" w:rsidRPr="00B7449C" w:rsidRDefault="00C3414E" w:rsidP="008807C7">
            <w:pPr>
              <w:pStyle w:val="Tabletext"/>
              <w:rPr>
                <w:rFonts w:asciiTheme="majorBidi" w:hAnsiTheme="majorBidi" w:cstheme="majorBidi"/>
                <w:lang w:val="fr-FR"/>
              </w:rPr>
            </w:pPr>
            <w:hyperlink r:id="rId402" w:history="1">
              <w:r w:rsidR="00835C7E" w:rsidRPr="00B7449C">
                <w:rPr>
                  <w:rStyle w:val="Hyperlink"/>
                  <w:rFonts w:asciiTheme="majorBidi" w:hAnsiTheme="majorBidi" w:cstheme="majorBidi"/>
                  <w:lang w:val="fr-FR"/>
                </w:rPr>
                <w:t>TP.inno</w:t>
              </w:r>
            </w:hyperlink>
          </w:p>
        </w:tc>
        <w:tc>
          <w:tcPr>
            <w:tcW w:w="677" w:type="pct"/>
            <w:hideMark/>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03/09/2020</w:t>
            </w:r>
          </w:p>
        </w:tc>
        <w:tc>
          <w:tcPr>
            <w:tcW w:w="2184" w:type="pct"/>
            <w:hideMark/>
          </w:tcPr>
          <w:p w:rsidR="00835C7E" w:rsidRPr="00B7449C" w:rsidRDefault="00835C7E" w:rsidP="008807C7">
            <w:pPr>
              <w:pStyle w:val="Tabletext"/>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Description du mécanisme d'incubation et des moyens permettant de l'améliorer</w:t>
            </w:r>
          </w:p>
        </w:tc>
        <w:tc>
          <w:tcPr>
            <w:tcW w:w="860" w:type="pct"/>
            <w:hideMark/>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Document technique</w:t>
            </w:r>
          </w:p>
        </w:tc>
      </w:tr>
      <w:tr w:rsidR="00835C7E" w:rsidRPr="00B7449C" w:rsidTr="00691D4A">
        <w:trPr>
          <w:jc w:val="center"/>
        </w:trPr>
        <w:tc>
          <w:tcPr>
            <w:tcW w:w="1279" w:type="pct"/>
          </w:tcPr>
          <w:p w:rsidR="00835C7E" w:rsidRPr="00B7449C" w:rsidRDefault="00C3414E" w:rsidP="008807C7">
            <w:pPr>
              <w:pStyle w:val="Tabletext"/>
              <w:rPr>
                <w:lang w:val="fr-FR"/>
              </w:rPr>
            </w:pPr>
            <w:hyperlink r:id="rId403" w:history="1">
              <w:r w:rsidR="00835C7E" w:rsidRPr="00B7449C">
                <w:rPr>
                  <w:rFonts w:eastAsia="Malgun Gothic"/>
                  <w:color w:val="0000FF"/>
                  <w:u w:val="single"/>
                  <w:lang w:val="fr-FR"/>
                </w:rPr>
                <w:t>TP.sgstruct</w:t>
              </w:r>
            </w:hyperlink>
          </w:p>
        </w:tc>
        <w:tc>
          <w:tcPr>
            <w:tcW w:w="677" w:type="pct"/>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03/09/2020</w:t>
            </w:r>
          </w:p>
        </w:tc>
        <w:tc>
          <w:tcPr>
            <w:tcW w:w="2184" w:type="pct"/>
          </w:tcPr>
          <w:p w:rsidR="00835C7E" w:rsidRPr="00B7449C" w:rsidRDefault="00835C7E" w:rsidP="008807C7">
            <w:pPr>
              <w:pStyle w:val="Tabletext"/>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Approches stratégiques concernant les études sur la transformation de la sécurité</w:t>
            </w:r>
          </w:p>
        </w:tc>
        <w:tc>
          <w:tcPr>
            <w:tcW w:w="860" w:type="pct"/>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Document technique</w:t>
            </w:r>
          </w:p>
        </w:tc>
      </w:tr>
      <w:tr w:rsidR="00835C7E" w:rsidRPr="00B7449C" w:rsidTr="00691D4A">
        <w:trPr>
          <w:jc w:val="center"/>
        </w:trPr>
        <w:tc>
          <w:tcPr>
            <w:tcW w:w="1279" w:type="pct"/>
            <w:hideMark/>
          </w:tcPr>
          <w:p w:rsidR="00835C7E" w:rsidRPr="00B7449C" w:rsidRDefault="00C3414E" w:rsidP="008807C7">
            <w:pPr>
              <w:pStyle w:val="Tabletext"/>
              <w:rPr>
                <w:rFonts w:asciiTheme="majorBidi" w:eastAsia="Times New Roman" w:hAnsiTheme="majorBidi" w:cstheme="majorBidi"/>
                <w:lang w:val="fr-FR" w:eastAsia="zh-CN"/>
              </w:rPr>
            </w:pPr>
            <w:hyperlink r:id="rId404" w:history="1">
              <w:r w:rsidR="00835C7E" w:rsidRPr="00B7449C">
                <w:rPr>
                  <w:rFonts w:asciiTheme="majorBidi" w:eastAsia="Times New Roman" w:hAnsiTheme="majorBidi" w:cstheme="majorBidi"/>
                  <w:color w:val="0000FF"/>
                  <w:u w:val="single"/>
                  <w:lang w:val="fr-FR" w:eastAsia="zh-CN"/>
                </w:rPr>
                <w:t>TR.ors</w:t>
              </w:r>
            </w:hyperlink>
          </w:p>
        </w:tc>
        <w:tc>
          <w:tcPr>
            <w:tcW w:w="677" w:type="pct"/>
            <w:hideMark/>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26/03/2020</w:t>
            </w:r>
          </w:p>
        </w:tc>
        <w:tc>
          <w:tcPr>
            <w:tcW w:w="2184" w:type="pct"/>
            <w:hideMark/>
          </w:tcPr>
          <w:p w:rsidR="00835C7E" w:rsidRPr="00B7449C" w:rsidRDefault="00835C7E" w:rsidP="008807C7">
            <w:pPr>
              <w:pStyle w:val="Tabletext"/>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Système de résolution des identificateurs OID: Problèmes, exigences et solutions possibles</w:t>
            </w:r>
          </w:p>
        </w:tc>
        <w:tc>
          <w:tcPr>
            <w:tcW w:w="860" w:type="pct"/>
            <w:hideMark/>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Rapport technique</w:t>
            </w:r>
          </w:p>
        </w:tc>
      </w:tr>
      <w:tr w:rsidR="00835C7E" w:rsidRPr="00B7449C" w:rsidTr="00691D4A">
        <w:trPr>
          <w:jc w:val="center"/>
        </w:trPr>
        <w:tc>
          <w:tcPr>
            <w:tcW w:w="1279" w:type="pct"/>
            <w:hideMark/>
          </w:tcPr>
          <w:p w:rsidR="00835C7E" w:rsidRPr="00B7449C" w:rsidRDefault="00C3414E" w:rsidP="008807C7">
            <w:pPr>
              <w:pStyle w:val="Tabletext"/>
              <w:rPr>
                <w:rFonts w:asciiTheme="majorBidi" w:hAnsiTheme="majorBidi" w:cstheme="majorBidi"/>
                <w:lang w:val="fr-FR"/>
              </w:rPr>
            </w:pPr>
            <w:hyperlink r:id="rId405" w:history="1">
              <w:r w:rsidR="00835C7E" w:rsidRPr="00B7449C">
                <w:rPr>
                  <w:rStyle w:val="Hyperlink"/>
                  <w:rFonts w:asciiTheme="majorBidi" w:hAnsiTheme="majorBidi" w:cstheme="majorBidi"/>
                  <w:lang w:val="fr-FR"/>
                </w:rPr>
                <w:t>TR.sec-manual</w:t>
              </w:r>
            </w:hyperlink>
          </w:p>
        </w:tc>
        <w:tc>
          <w:tcPr>
            <w:tcW w:w="677" w:type="pct"/>
            <w:hideMark/>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03/09/2020</w:t>
            </w:r>
          </w:p>
        </w:tc>
        <w:tc>
          <w:tcPr>
            <w:tcW w:w="2184" w:type="pct"/>
            <w:hideMark/>
          </w:tcPr>
          <w:p w:rsidR="00835C7E" w:rsidRPr="00B7449C" w:rsidRDefault="00835C7E" w:rsidP="008807C7">
            <w:pPr>
              <w:pStyle w:val="Tabletext"/>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Sécurité dans les télécommunications et les technologies de l'information: (7ème édition)</w:t>
            </w:r>
          </w:p>
        </w:tc>
        <w:tc>
          <w:tcPr>
            <w:tcW w:w="860" w:type="pct"/>
            <w:hideMark/>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Rapport technique</w:t>
            </w:r>
          </w:p>
        </w:tc>
      </w:tr>
      <w:tr w:rsidR="00835C7E" w:rsidRPr="00B7449C" w:rsidTr="00691D4A">
        <w:trPr>
          <w:jc w:val="center"/>
        </w:trPr>
        <w:tc>
          <w:tcPr>
            <w:tcW w:w="1279" w:type="pct"/>
            <w:hideMark/>
          </w:tcPr>
          <w:p w:rsidR="00835C7E" w:rsidRPr="00B7449C" w:rsidRDefault="00C3414E" w:rsidP="008807C7">
            <w:pPr>
              <w:pStyle w:val="Tabletext"/>
              <w:rPr>
                <w:rFonts w:asciiTheme="majorBidi" w:eastAsia="Times New Roman" w:hAnsiTheme="majorBidi" w:cstheme="majorBidi"/>
                <w:lang w:val="fr-FR" w:eastAsia="zh-CN"/>
              </w:rPr>
            </w:pPr>
            <w:hyperlink r:id="rId406" w:history="1">
              <w:r w:rsidR="00835C7E" w:rsidRPr="00B7449C">
                <w:rPr>
                  <w:rFonts w:asciiTheme="majorBidi" w:eastAsia="Times New Roman" w:hAnsiTheme="majorBidi" w:cstheme="majorBidi"/>
                  <w:color w:val="0000FF"/>
                  <w:u w:val="single"/>
                  <w:lang w:val="fr-FR" w:eastAsia="zh-CN"/>
                </w:rPr>
                <w:t>TR.sec-qkd</w:t>
              </w:r>
            </w:hyperlink>
          </w:p>
        </w:tc>
        <w:tc>
          <w:tcPr>
            <w:tcW w:w="677" w:type="pct"/>
            <w:hideMark/>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26/03/2020</w:t>
            </w:r>
          </w:p>
        </w:tc>
        <w:tc>
          <w:tcPr>
            <w:tcW w:w="2184" w:type="pct"/>
            <w:hideMark/>
          </w:tcPr>
          <w:p w:rsidR="00835C7E" w:rsidRPr="00B7449C" w:rsidRDefault="00835C7E" w:rsidP="008807C7">
            <w:pPr>
              <w:pStyle w:val="Tabletext"/>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 xml:space="preserve">Considérations relatives à la sécurité des réseaux prenant en charge la distribution de clés quantiques </w:t>
            </w:r>
          </w:p>
        </w:tc>
        <w:tc>
          <w:tcPr>
            <w:tcW w:w="860" w:type="pct"/>
            <w:hideMark/>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Rapport technique</w:t>
            </w:r>
          </w:p>
        </w:tc>
      </w:tr>
      <w:tr w:rsidR="00835C7E" w:rsidRPr="00B7449C" w:rsidTr="00691D4A">
        <w:trPr>
          <w:jc w:val="center"/>
        </w:trPr>
        <w:tc>
          <w:tcPr>
            <w:tcW w:w="1279" w:type="pct"/>
            <w:hideMark/>
          </w:tcPr>
          <w:p w:rsidR="00835C7E" w:rsidRPr="00B7449C" w:rsidRDefault="00C3414E" w:rsidP="008807C7">
            <w:pPr>
              <w:pStyle w:val="Tabletext"/>
              <w:rPr>
                <w:rFonts w:asciiTheme="majorBidi" w:hAnsiTheme="majorBidi" w:cstheme="majorBidi"/>
                <w:lang w:val="fr-FR"/>
              </w:rPr>
            </w:pPr>
            <w:hyperlink r:id="rId407" w:history="1">
              <w:r w:rsidR="00835C7E" w:rsidRPr="00B7449C">
                <w:rPr>
                  <w:rStyle w:val="Hyperlink"/>
                  <w:rFonts w:asciiTheme="majorBidi" w:hAnsiTheme="majorBidi" w:cstheme="majorBidi"/>
                  <w:lang w:val="fr-FR"/>
                </w:rPr>
                <w:t>TR.Suss</w:t>
              </w:r>
            </w:hyperlink>
          </w:p>
        </w:tc>
        <w:tc>
          <w:tcPr>
            <w:tcW w:w="677" w:type="pct"/>
            <w:hideMark/>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03/09/2020</w:t>
            </w:r>
          </w:p>
        </w:tc>
        <w:tc>
          <w:tcPr>
            <w:tcW w:w="2184" w:type="pct"/>
            <w:hideMark/>
          </w:tcPr>
          <w:p w:rsidR="00835C7E" w:rsidRPr="00B7449C" w:rsidRDefault="00835C7E" w:rsidP="008807C7">
            <w:pPr>
              <w:pStyle w:val="Tabletext"/>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Utilisation efficace des normes de sécurité (2ème édition)</w:t>
            </w:r>
          </w:p>
        </w:tc>
        <w:tc>
          <w:tcPr>
            <w:tcW w:w="860" w:type="pct"/>
            <w:hideMark/>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Rapport technique</w:t>
            </w:r>
          </w:p>
        </w:tc>
      </w:tr>
      <w:tr w:rsidR="00835C7E" w:rsidRPr="00B7449C" w:rsidTr="00691D4A">
        <w:trPr>
          <w:jc w:val="center"/>
        </w:trPr>
        <w:tc>
          <w:tcPr>
            <w:tcW w:w="1279" w:type="pct"/>
            <w:hideMark/>
          </w:tcPr>
          <w:p w:rsidR="00835C7E" w:rsidRPr="00B7449C" w:rsidRDefault="00C3414E" w:rsidP="008807C7">
            <w:pPr>
              <w:pStyle w:val="Tabletext"/>
              <w:rPr>
                <w:rFonts w:asciiTheme="majorBidi" w:hAnsiTheme="majorBidi" w:cstheme="majorBidi"/>
                <w:lang w:val="fr-FR"/>
              </w:rPr>
            </w:pPr>
            <w:hyperlink r:id="rId408" w:history="1">
              <w:r w:rsidR="00835C7E" w:rsidRPr="00B7449C">
                <w:rPr>
                  <w:rStyle w:val="Hyperlink"/>
                  <w:rFonts w:asciiTheme="majorBidi" w:hAnsiTheme="majorBidi" w:cstheme="majorBidi"/>
                  <w:lang w:val="fr-FR"/>
                </w:rPr>
                <w:t>TR.usm</w:t>
              </w:r>
            </w:hyperlink>
          </w:p>
        </w:tc>
        <w:tc>
          <w:tcPr>
            <w:tcW w:w="677" w:type="pct"/>
            <w:hideMark/>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03/09/2020</w:t>
            </w:r>
          </w:p>
        </w:tc>
        <w:tc>
          <w:tcPr>
            <w:tcW w:w="2184" w:type="pct"/>
            <w:hideMark/>
          </w:tcPr>
          <w:p w:rsidR="00835C7E" w:rsidRPr="00B7449C" w:rsidRDefault="00835C7E" w:rsidP="008807C7">
            <w:pPr>
              <w:pStyle w:val="Tabletext"/>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Modèle de sécurité unifié (USM) – Une approche système intégrée neutre en matière de cybersécurité</w:t>
            </w:r>
          </w:p>
        </w:tc>
        <w:tc>
          <w:tcPr>
            <w:tcW w:w="860" w:type="pct"/>
            <w:hideMark/>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Rapport technique</w:t>
            </w:r>
          </w:p>
        </w:tc>
      </w:tr>
      <w:tr w:rsidR="00835C7E" w:rsidRPr="00B7449C" w:rsidTr="00691D4A">
        <w:trPr>
          <w:jc w:val="center"/>
        </w:trPr>
        <w:tc>
          <w:tcPr>
            <w:tcW w:w="1279" w:type="pct"/>
          </w:tcPr>
          <w:p w:rsidR="00835C7E" w:rsidRPr="00B7449C" w:rsidRDefault="00C3414E" w:rsidP="008807C7">
            <w:pPr>
              <w:pStyle w:val="Tabletext"/>
              <w:rPr>
                <w:lang w:val="fr-FR"/>
              </w:rPr>
            </w:pPr>
            <w:hyperlink r:id="rId409" w:history="1">
              <w:r w:rsidR="00835C7E" w:rsidRPr="00B7449C">
                <w:rPr>
                  <w:rFonts w:eastAsia="Malgun Gothic"/>
                  <w:color w:val="0000FF"/>
                  <w:u w:val="single"/>
                  <w:lang w:val="fr-FR"/>
                </w:rPr>
                <w:t>TR.XAASL</w:t>
              </w:r>
            </w:hyperlink>
          </w:p>
        </w:tc>
        <w:tc>
          <w:tcPr>
            <w:tcW w:w="677" w:type="pct"/>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eastAsia="Malgun Gothic"/>
                <w:lang w:val="fr-FR"/>
              </w:rPr>
              <w:t>03-09-2021</w:t>
            </w:r>
          </w:p>
        </w:tc>
        <w:tc>
          <w:tcPr>
            <w:tcW w:w="2184" w:type="pct"/>
          </w:tcPr>
          <w:p w:rsidR="00835C7E" w:rsidRPr="00B7449C" w:rsidRDefault="00835C7E" w:rsidP="008807C7">
            <w:pPr>
              <w:pStyle w:val="Tabletext"/>
              <w:rPr>
                <w:rFonts w:asciiTheme="majorBidi" w:eastAsia="Times New Roman" w:hAnsiTheme="majorBidi" w:cstheme="majorBidi"/>
                <w:lang w:val="fr-FR" w:eastAsia="zh-CN"/>
              </w:rPr>
            </w:pPr>
            <w:r w:rsidRPr="00B7449C">
              <w:rPr>
                <w:lang w:val="fr-FR"/>
              </w:rPr>
              <w:t xml:space="preserve">Rapport technique : </w:t>
            </w:r>
            <w:r w:rsidRPr="00B7449C">
              <w:rPr>
                <w:rFonts w:eastAsia="Malgun Gothic"/>
                <w:lang w:val="fr-FR"/>
              </w:rPr>
              <w:t>Cadre pour la normalisation de la sécurité des services virtualisés</w:t>
            </w:r>
          </w:p>
        </w:tc>
        <w:tc>
          <w:tcPr>
            <w:tcW w:w="860" w:type="pct"/>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Rapport technique</w:t>
            </w:r>
          </w:p>
        </w:tc>
      </w:tr>
      <w:tr w:rsidR="00835C7E" w:rsidRPr="00B7449C" w:rsidTr="00691D4A">
        <w:trPr>
          <w:jc w:val="center"/>
        </w:trPr>
        <w:tc>
          <w:tcPr>
            <w:tcW w:w="1279" w:type="pct"/>
          </w:tcPr>
          <w:p w:rsidR="00835C7E" w:rsidRPr="00B7449C" w:rsidRDefault="00C3414E" w:rsidP="008807C7">
            <w:pPr>
              <w:pStyle w:val="Tabletext"/>
              <w:rPr>
                <w:lang w:val="fr-FR"/>
              </w:rPr>
            </w:pPr>
            <w:hyperlink r:id="rId410" w:history="1">
              <w:r w:rsidR="00835C7E" w:rsidRPr="00B7449C">
                <w:rPr>
                  <w:rFonts w:eastAsia="Malgun Gothic"/>
                  <w:color w:val="0000FF"/>
                  <w:u w:val="single"/>
                  <w:lang w:val="fr-FR"/>
                </w:rPr>
                <w:t>XSTR-SEC-QKD Cor.1</w:t>
              </w:r>
            </w:hyperlink>
          </w:p>
        </w:tc>
        <w:tc>
          <w:tcPr>
            <w:tcW w:w="677" w:type="pct"/>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eastAsia="Malgun Gothic"/>
                <w:lang w:val="fr-FR"/>
              </w:rPr>
              <w:t>30-04-2021</w:t>
            </w:r>
          </w:p>
        </w:tc>
        <w:tc>
          <w:tcPr>
            <w:tcW w:w="2184" w:type="pct"/>
          </w:tcPr>
          <w:p w:rsidR="00835C7E" w:rsidRPr="00B7449C" w:rsidRDefault="00835C7E" w:rsidP="008807C7">
            <w:pPr>
              <w:pStyle w:val="Tabletext"/>
              <w:rPr>
                <w:rFonts w:eastAsia="Malgun Gothic"/>
                <w:lang w:val="fr-FR"/>
              </w:rPr>
            </w:pPr>
            <w:r w:rsidRPr="00B7449C">
              <w:rPr>
                <w:rFonts w:eastAsia="Malgun Gothic"/>
                <w:lang w:val="fr-FR"/>
              </w:rPr>
              <w:t xml:space="preserve">Considérations relatives à la sécurité des réseaux de distribution de clés quantiques </w:t>
            </w:r>
            <w:r w:rsidRPr="00B7449C">
              <w:rPr>
                <w:color w:val="000000"/>
                <w:lang w:val="fr-FR"/>
              </w:rPr>
              <w:t>–</w:t>
            </w:r>
            <w:r w:rsidRPr="00B7449C">
              <w:rPr>
                <w:rFonts w:eastAsia="Malgun Gothic"/>
                <w:lang w:val="fr-FR"/>
              </w:rPr>
              <w:t xml:space="preserve"> Corrigendum</w:t>
            </w:r>
            <w:r>
              <w:rPr>
                <w:rFonts w:eastAsia="Malgun Gothic"/>
                <w:lang w:val="fr-FR"/>
              </w:rPr>
              <w:t> </w:t>
            </w:r>
            <w:r w:rsidRPr="00B7449C">
              <w:rPr>
                <w:rFonts w:eastAsia="Malgun Gothic"/>
                <w:lang w:val="fr-FR"/>
              </w:rPr>
              <w:t>1</w:t>
            </w:r>
          </w:p>
        </w:tc>
        <w:tc>
          <w:tcPr>
            <w:tcW w:w="860" w:type="pct"/>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Rapport technique</w:t>
            </w:r>
          </w:p>
        </w:tc>
      </w:tr>
      <w:tr w:rsidR="00835C7E" w:rsidRPr="008807C7" w:rsidTr="00691D4A">
        <w:trPr>
          <w:jc w:val="center"/>
        </w:trPr>
        <w:tc>
          <w:tcPr>
            <w:tcW w:w="1279" w:type="pct"/>
          </w:tcPr>
          <w:p w:rsidR="00835C7E" w:rsidRPr="00B7449C" w:rsidRDefault="00C3414E" w:rsidP="008807C7">
            <w:pPr>
              <w:pStyle w:val="Tabletext"/>
              <w:rPr>
                <w:lang w:val="fr-FR"/>
              </w:rPr>
            </w:pPr>
            <w:hyperlink r:id="rId411" w:history="1">
              <w:r w:rsidR="00835C7E" w:rsidRPr="00B7449C">
                <w:rPr>
                  <w:rFonts w:eastAsia="Malgun Gothic"/>
                  <w:color w:val="0000FF"/>
                  <w:u w:val="single"/>
                  <w:lang w:val="fr-FR"/>
                </w:rPr>
                <w:t>Z.Imp100</w:t>
              </w:r>
            </w:hyperlink>
          </w:p>
        </w:tc>
        <w:tc>
          <w:tcPr>
            <w:tcW w:w="677" w:type="pct"/>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eastAsia="Malgun Gothic"/>
                <w:lang w:val="fr-FR"/>
              </w:rPr>
              <w:t>30-04-2021</w:t>
            </w:r>
          </w:p>
        </w:tc>
        <w:tc>
          <w:tcPr>
            <w:tcW w:w="2184" w:type="pct"/>
          </w:tcPr>
          <w:p w:rsidR="00835C7E" w:rsidRPr="00B7449C" w:rsidRDefault="00835C7E" w:rsidP="008807C7">
            <w:pPr>
              <w:pStyle w:val="Tabletext"/>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Guide de mise en œuvre du langage de description et de spécification</w:t>
            </w:r>
            <w:r w:rsidRPr="00B7449C">
              <w:rPr>
                <w:lang w:val="fr-FR"/>
              </w:rPr>
              <w:t xml:space="preserve"> de </w:t>
            </w:r>
            <w:r w:rsidRPr="00B7449C">
              <w:rPr>
                <w:rFonts w:asciiTheme="majorBidi" w:eastAsia="Times New Roman" w:hAnsiTheme="majorBidi" w:cstheme="majorBidi"/>
                <w:lang w:val="fr-FR" w:eastAsia="zh-CN"/>
              </w:rPr>
              <w:t xml:space="preserve">la Recommandation UIT-T Z.100 </w:t>
            </w:r>
            <w:r w:rsidRPr="00B7449C">
              <w:rPr>
                <w:color w:val="000000"/>
                <w:lang w:val="fr-FR"/>
              </w:rPr>
              <w:t>–</w:t>
            </w:r>
            <w:r w:rsidRPr="00B7449C">
              <w:rPr>
                <w:rFonts w:eastAsia="Malgun Gothic"/>
                <w:lang w:val="fr-FR"/>
              </w:rPr>
              <w:t xml:space="preserve"> Version 4.0.1</w:t>
            </w:r>
          </w:p>
        </w:tc>
        <w:tc>
          <w:tcPr>
            <w:tcW w:w="860" w:type="pct"/>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eastAsia="Malgun Gothic"/>
                <w:lang w:val="fr-FR"/>
              </w:rPr>
              <w:t>Guide de mise en œuvre</w:t>
            </w:r>
          </w:p>
        </w:tc>
      </w:tr>
      <w:tr w:rsidR="00835C7E" w:rsidRPr="008807C7" w:rsidTr="00691D4A">
        <w:trPr>
          <w:jc w:val="center"/>
        </w:trPr>
        <w:tc>
          <w:tcPr>
            <w:tcW w:w="1279" w:type="pct"/>
            <w:hideMark/>
          </w:tcPr>
          <w:p w:rsidR="00835C7E" w:rsidRPr="00B7449C" w:rsidRDefault="00C3414E" w:rsidP="008807C7">
            <w:pPr>
              <w:pStyle w:val="Tabletext"/>
              <w:rPr>
                <w:rFonts w:asciiTheme="majorBidi" w:eastAsia="Times New Roman" w:hAnsiTheme="majorBidi" w:cstheme="majorBidi"/>
                <w:lang w:val="fr-FR" w:eastAsia="zh-CN"/>
              </w:rPr>
            </w:pPr>
            <w:hyperlink r:id="rId412" w:history="1">
              <w:r w:rsidR="00835C7E" w:rsidRPr="00B7449C">
                <w:rPr>
                  <w:rFonts w:asciiTheme="majorBidi" w:eastAsia="Times New Roman" w:hAnsiTheme="majorBidi" w:cstheme="majorBidi"/>
                  <w:color w:val="0000FF"/>
                  <w:u w:val="single"/>
                  <w:lang w:val="fr-FR" w:eastAsia="zh-CN"/>
                </w:rPr>
                <w:t>Z.Imp100</w:t>
              </w:r>
            </w:hyperlink>
          </w:p>
        </w:tc>
        <w:tc>
          <w:tcPr>
            <w:tcW w:w="677" w:type="pct"/>
            <w:hideMark/>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07/09/2018</w:t>
            </w:r>
          </w:p>
        </w:tc>
        <w:tc>
          <w:tcPr>
            <w:tcW w:w="2184" w:type="pct"/>
            <w:hideMark/>
          </w:tcPr>
          <w:p w:rsidR="00835C7E" w:rsidRPr="00B7449C" w:rsidRDefault="00835C7E" w:rsidP="008807C7">
            <w:pPr>
              <w:pStyle w:val="Tabletext"/>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Guide de mise en œuvre du langage de description et de spécification</w:t>
            </w:r>
            <w:r w:rsidRPr="00B7449C">
              <w:rPr>
                <w:lang w:val="fr-FR"/>
              </w:rPr>
              <w:t xml:space="preserve"> de </w:t>
            </w:r>
            <w:r w:rsidRPr="00B7449C">
              <w:rPr>
                <w:rFonts w:asciiTheme="majorBidi" w:eastAsia="Times New Roman" w:hAnsiTheme="majorBidi" w:cstheme="majorBidi"/>
                <w:lang w:val="fr-FR" w:eastAsia="zh-CN"/>
              </w:rPr>
              <w:t>la Recommandation UIT-T Z.100 – Version 3.0.2</w:t>
            </w:r>
          </w:p>
        </w:tc>
        <w:tc>
          <w:tcPr>
            <w:tcW w:w="860" w:type="pct"/>
            <w:hideMark/>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eastAsia="Malgun Gothic"/>
                <w:lang w:val="fr-FR"/>
              </w:rPr>
              <w:t>Guide de mise en œuvre</w:t>
            </w:r>
          </w:p>
        </w:tc>
      </w:tr>
      <w:tr w:rsidR="00835C7E" w:rsidRPr="008807C7" w:rsidTr="00691D4A">
        <w:trPr>
          <w:jc w:val="center"/>
        </w:trPr>
        <w:tc>
          <w:tcPr>
            <w:tcW w:w="1279" w:type="pct"/>
            <w:hideMark/>
          </w:tcPr>
          <w:p w:rsidR="00835C7E" w:rsidRPr="00B7449C" w:rsidRDefault="00C3414E" w:rsidP="008807C7">
            <w:pPr>
              <w:pStyle w:val="Tabletext"/>
              <w:rPr>
                <w:rFonts w:asciiTheme="majorBidi" w:eastAsia="Times New Roman" w:hAnsiTheme="majorBidi" w:cstheme="majorBidi"/>
                <w:lang w:val="fr-FR" w:eastAsia="zh-CN"/>
              </w:rPr>
            </w:pPr>
            <w:hyperlink r:id="rId413" w:history="1">
              <w:r w:rsidR="00835C7E" w:rsidRPr="00B7449C">
                <w:rPr>
                  <w:rFonts w:asciiTheme="majorBidi" w:eastAsia="Times New Roman" w:hAnsiTheme="majorBidi" w:cstheme="majorBidi"/>
                  <w:color w:val="0000FF"/>
                  <w:u w:val="single"/>
                  <w:lang w:val="fr-FR" w:eastAsia="zh-CN"/>
                </w:rPr>
                <w:t>Z.Imp100rev</w:t>
              </w:r>
            </w:hyperlink>
          </w:p>
        </w:tc>
        <w:tc>
          <w:tcPr>
            <w:tcW w:w="677" w:type="pct"/>
            <w:hideMark/>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05/09/2019</w:t>
            </w:r>
          </w:p>
        </w:tc>
        <w:tc>
          <w:tcPr>
            <w:tcW w:w="2184" w:type="pct"/>
            <w:hideMark/>
          </w:tcPr>
          <w:p w:rsidR="00835C7E" w:rsidRPr="00B7449C" w:rsidRDefault="00835C7E" w:rsidP="008807C7">
            <w:pPr>
              <w:pStyle w:val="Tabletext"/>
              <w:rPr>
                <w:rFonts w:asciiTheme="majorBidi" w:eastAsia="Times New Roman" w:hAnsiTheme="majorBidi" w:cstheme="majorBidi"/>
                <w:lang w:val="fr-FR" w:eastAsia="zh-CN"/>
              </w:rPr>
            </w:pPr>
            <w:r w:rsidRPr="00B7449C">
              <w:rPr>
                <w:rFonts w:asciiTheme="majorBidi" w:eastAsia="Times New Roman" w:hAnsiTheme="majorBidi" w:cstheme="majorBidi"/>
                <w:lang w:val="fr-FR" w:eastAsia="zh-CN"/>
              </w:rPr>
              <w:t>Guide de mise en œuvre du langage de description et de spécification</w:t>
            </w:r>
            <w:r w:rsidRPr="00B7449C">
              <w:rPr>
                <w:lang w:val="fr-FR"/>
              </w:rPr>
              <w:t xml:space="preserve"> de </w:t>
            </w:r>
            <w:r w:rsidRPr="00B7449C">
              <w:rPr>
                <w:rFonts w:asciiTheme="majorBidi" w:eastAsia="Times New Roman" w:hAnsiTheme="majorBidi" w:cstheme="majorBidi"/>
                <w:lang w:val="fr-FR" w:eastAsia="zh-CN"/>
              </w:rPr>
              <w:t>la Recommandation UIT-T Z.100 – Version 4.0.0</w:t>
            </w:r>
          </w:p>
        </w:tc>
        <w:tc>
          <w:tcPr>
            <w:tcW w:w="860" w:type="pct"/>
            <w:hideMark/>
          </w:tcPr>
          <w:p w:rsidR="00835C7E" w:rsidRPr="00B7449C" w:rsidRDefault="00835C7E" w:rsidP="008807C7">
            <w:pPr>
              <w:pStyle w:val="Tabletext"/>
              <w:jc w:val="center"/>
              <w:rPr>
                <w:rFonts w:asciiTheme="majorBidi" w:eastAsia="Times New Roman" w:hAnsiTheme="majorBidi" w:cstheme="majorBidi"/>
                <w:lang w:val="fr-FR" w:eastAsia="zh-CN"/>
              </w:rPr>
            </w:pPr>
            <w:r w:rsidRPr="00B7449C">
              <w:rPr>
                <w:rFonts w:eastAsia="Malgun Gothic"/>
                <w:lang w:val="fr-FR"/>
              </w:rPr>
              <w:t>Guide de mise en œuvre</w:t>
            </w:r>
          </w:p>
        </w:tc>
      </w:tr>
    </w:tbl>
    <w:p w:rsidR="00835C7E" w:rsidRPr="00B7449C" w:rsidRDefault="00835C7E" w:rsidP="008807C7">
      <w:pPr>
        <w:pStyle w:val="TableNo"/>
        <w:rPr>
          <w:sz w:val="24"/>
          <w:lang w:val="fr-FR"/>
        </w:rPr>
      </w:pPr>
      <w:bookmarkStart w:id="285" w:name="lt_pId2291"/>
      <w:bookmarkEnd w:id="284"/>
      <w:r w:rsidRPr="00B7449C">
        <w:rPr>
          <w:sz w:val="24"/>
          <w:lang w:val="fr-FR"/>
        </w:rPr>
        <w:lastRenderedPageBreak/>
        <w:t>Tableau 13</w:t>
      </w:r>
    </w:p>
    <w:p w:rsidR="00835C7E" w:rsidRPr="00B7449C" w:rsidRDefault="00835C7E" w:rsidP="008807C7">
      <w:pPr>
        <w:pStyle w:val="TableNotitle"/>
        <w:spacing w:before="240" w:after="240"/>
        <w:rPr>
          <w:bCs/>
          <w:lang w:val="fr-FR"/>
        </w:rPr>
      </w:pPr>
      <w:r w:rsidRPr="00B7449C">
        <w:rPr>
          <w:bCs/>
          <w:lang w:val="fr-FR"/>
        </w:rPr>
        <w:t>Commission d'études 17 – Recommandations ayant fait l'objet d'une détermination/</w:t>
      </w:r>
      <w:r w:rsidRPr="00B7449C">
        <w:rPr>
          <w:bCs/>
          <w:lang w:val="fr-FR"/>
        </w:rPr>
        <w:br/>
        <w:t>d'un consentement puis ayant été rejetées</w:t>
      </w: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681"/>
        <w:gridCol w:w="1500"/>
        <w:gridCol w:w="681"/>
        <w:gridCol w:w="4549"/>
      </w:tblGrid>
      <w:tr w:rsidR="00835C7E" w:rsidRPr="00B7449C" w:rsidTr="007D708E">
        <w:trPr>
          <w:cantSplit/>
          <w:tblHeader/>
          <w:jc w:val="center"/>
        </w:trPr>
        <w:tc>
          <w:tcPr>
            <w:tcW w:w="1424" w:type="pct"/>
          </w:tcPr>
          <w:p w:rsidR="00835C7E" w:rsidRPr="00B7449C" w:rsidRDefault="00835C7E" w:rsidP="008807C7">
            <w:pPr>
              <w:pStyle w:val="Tablehead"/>
              <w:rPr>
                <w:lang w:val="fr-FR"/>
              </w:rPr>
            </w:pPr>
            <w:r w:rsidRPr="00B7449C">
              <w:rPr>
                <w:lang w:val="fr-FR"/>
              </w:rPr>
              <w:t>Recommandation</w:t>
            </w:r>
          </w:p>
        </w:tc>
        <w:tc>
          <w:tcPr>
            <w:tcW w:w="797" w:type="pct"/>
          </w:tcPr>
          <w:p w:rsidR="00835C7E" w:rsidRPr="00B7449C" w:rsidRDefault="00835C7E" w:rsidP="008807C7">
            <w:pPr>
              <w:pStyle w:val="Tablehead"/>
              <w:rPr>
                <w:lang w:val="fr-FR"/>
              </w:rPr>
            </w:pPr>
            <w:r w:rsidRPr="00B7449C">
              <w:rPr>
                <w:lang w:val="fr-FR"/>
              </w:rPr>
              <w:t>Consentement/</w:t>
            </w:r>
            <w:r w:rsidRPr="00B7449C">
              <w:rPr>
                <w:lang w:val="fr-FR"/>
              </w:rPr>
              <w:br/>
              <w:t>détermination</w:t>
            </w:r>
          </w:p>
        </w:tc>
        <w:tc>
          <w:tcPr>
            <w:tcW w:w="362" w:type="pct"/>
          </w:tcPr>
          <w:p w:rsidR="00835C7E" w:rsidRPr="00B7449C" w:rsidRDefault="00835C7E" w:rsidP="008807C7">
            <w:pPr>
              <w:pStyle w:val="Tablehead"/>
              <w:rPr>
                <w:lang w:val="fr-FR"/>
              </w:rPr>
            </w:pPr>
            <w:r w:rsidRPr="00B7449C">
              <w:rPr>
                <w:lang w:val="fr-FR"/>
              </w:rPr>
              <w:t>TAP/</w:t>
            </w:r>
            <w:r w:rsidRPr="00B7449C">
              <w:rPr>
                <w:lang w:val="fr-FR"/>
              </w:rPr>
              <w:br/>
              <w:t>AAP</w:t>
            </w:r>
          </w:p>
        </w:tc>
        <w:tc>
          <w:tcPr>
            <w:tcW w:w="2417" w:type="pct"/>
          </w:tcPr>
          <w:p w:rsidR="00835C7E" w:rsidRPr="00B7449C" w:rsidRDefault="00835C7E" w:rsidP="008807C7">
            <w:pPr>
              <w:pStyle w:val="Tablehead"/>
              <w:rPr>
                <w:lang w:val="fr-FR"/>
              </w:rPr>
            </w:pPr>
            <w:r w:rsidRPr="00B7449C">
              <w:rPr>
                <w:lang w:val="fr-FR"/>
              </w:rPr>
              <w:t>Titre</w:t>
            </w:r>
          </w:p>
        </w:tc>
      </w:tr>
      <w:tr w:rsidR="00835C7E" w:rsidRPr="00B7449C" w:rsidTr="00D47BE1">
        <w:trPr>
          <w:cantSplit/>
          <w:jc w:val="center"/>
        </w:trPr>
        <w:tc>
          <w:tcPr>
            <w:tcW w:w="1424" w:type="pct"/>
            <w:tcMar>
              <w:left w:w="108" w:type="dxa"/>
              <w:right w:w="108" w:type="dxa"/>
            </w:tcMar>
            <w:vAlign w:val="center"/>
          </w:tcPr>
          <w:p w:rsidR="00835C7E" w:rsidRPr="00B7449C" w:rsidRDefault="00835C7E" w:rsidP="008807C7">
            <w:pPr>
              <w:pStyle w:val="Tabletext"/>
              <w:rPr>
                <w:lang w:val="fr-FR"/>
              </w:rPr>
            </w:pPr>
            <w:r w:rsidRPr="00B7449C">
              <w:rPr>
                <w:lang w:val="fr-FR"/>
              </w:rPr>
              <w:t>Néant</w:t>
            </w:r>
          </w:p>
        </w:tc>
        <w:tc>
          <w:tcPr>
            <w:tcW w:w="797" w:type="pct"/>
            <w:tcMar>
              <w:left w:w="108" w:type="dxa"/>
              <w:right w:w="108" w:type="dxa"/>
            </w:tcMar>
          </w:tcPr>
          <w:p w:rsidR="00835C7E" w:rsidRPr="00B7449C" w:rsidRDefault="00835C7E" w:rsidP="008807C7">
            <w:pPr>
              <w:pStyle w:val="Tabletext"/>
              <w:jc w:val="center"/>
              <w:rPr>
                <w:lang w:val="fr-FR"/>
              </w:rPr>
            </w:pPr>
          </w:p>
        </w:tc>
        <w:tc>
          <w:tcPr>
            <w:tcW w:w="362" w:type="pct"/>
            <w:tcMar>
              <w:left w:w="108" w:type="dxa"/>
              <w:right w:w="108" w:type="dxa"/>
            </w:tcMar>
          </w:tcPr>
          <w:p w:rsidR="00835C7E" w:rsidRPr="00B7449C" w:rsidRDefault="00835C7E" w:rsidP="008807C7">
            <w:pPr>
              <w:pStyle w:val="Tabletext"/>
              <w:rPr>
                <w:lang w:val="fr-FR"/>
              </w:rPr>
            </w:pPr>
          </w:p>
        </w:tc>
        <w:tc>
          <w:tcPr>
            <w:tcW w:w="2417" w:type="pct"/>
            <w:tcMar>
              <w:left w:w="108" w:type="dxa"/>
              <w:right w:w="108" w:type="dxa"/>
            </w:tcMar>
          </w:tcPr>
          <w:p w:rsidR="00835C7E" w:rsidRPr="00B7449C" w:rsidRDefault="00835C7E" w:rsidP="008807C7">
            <w:pPr>
              <w:pStyle w:val="Tabletext"/>
              <w:rPr>
                <w:lang w:val="fr-FR"/>
              </w:rPr>
            </w:pPr>
          </w:p>
        </w:tc>
      </w:tr>
      <w:bookmarkEnd w:id="285"/>
    </w:tbl>
    <w:p w:rsidR="00835C7E" w:rsidRPr="00B7449C" w:rsidRDefault="00835C7E" w:rsidP="008807C7">
      <w:pPr>
        <w:tabs>
          <w:tab w:val="clear" w:pos="1134"/>
          <w:tab w:val="clear" w:pos="1871"/>
          <w:tab w:val="clear" w:pos="2268"/>
        </w:tabs>
        <w:overflowPunct/>
        <w:autoSpaceDE/>
        <w:autoSpaceDN/>
        <w:adjustRightInd/>
        <w:spacing w:before="0"/>
        <w:textAlignment w:val="auto"/>
        <w:rPr>
          <w:lang w:val="fr-FR"/>
        </w:rPr>
      </w:pPr>
      <w:r w:rsidRPr="00B7449C">
        <w:rPr>
          <w:lang w:val="fr-FR"/>
        </w:rPr>
        <w:br w:type="page"/>
      </w:r>
    </w:p>
    <w:p w:rsidR="00835C7E" w:rsidRPr="00B7449C" w:rsidRDefault="00835C7E" w:rsidP="008807C7">
      <w:pPr>
        <w:pStyle w:val="AnnexNo"/>
        <w:rPr>
          <w:lang w:val="fr-FR"/>
        </w:rPr>
      </w:pPr>
      <w:bookmarkStart w:id="286" w:name="_Toc456595612"/>
      <w:bookmarkStart w:id="287" w:name="_Toc456595924"/>
      <w:bookmarkStart w:id="288" w:name="_Toc55374066"/>
      <w:bookmarkStart w:id="289" w:name="_Toc94523787"/>
      <w:bookmarkStart w:id="290" w:name="_Toc94524475"/>
      <w:r w:rsidRPr="00B7449C">
        <w:rPr>
          <w:lang w:val="fr-FR"/>
        </w:rPr>
        <w:lastRenderedPageBreak/>
        <w:t>ANNEXE 2</w:t>
      </w:r>
      <w:bookmarkEnd w:id="286"/>
      <w:bookmarkEnd w:id="287"/>
      <w:bookmarkEnd w:id="288"/>
      <w:bookmarkEnd w:id="289"/>
      <w:bookmarkEnd w:id="290"/>
    </w:p>
    <w:p w:rsidR="00835C7E" w:rsidRPr="0073190A" w:rsidRDefault="00835C7E" w:rsidP="008807C7">
      <w:pPr>
        <w:pStyle w:val="Annextitle"/>
        <w:rPr>
          <w:lang w:val="fr-FR"/>
          <w:rPrChange w:id="291" w:author="French" w:date="2022-02-07T14:49:00Z">
            <w:rPr/>
          </w:rPrChange>
        </w:rPr>
      </w:pPr>
      <w:bookmarkStart w:id="292" w:name="_Hlk55374185"/>
      <w:r w:rsidRPr="0073190A">
        <w:rPr>
          <w:lang w:val="fr-FR"/>
          <w:rPrChange w:id="293" w:author="French" w:date="2022-02-07T14:49:00Z">
            <w:rPr/>
          </w:rPrChange>
        </w:rPr>
        <w:t xml:space="preserve">Propositions de révision de la Résolution 2 de l'AMNT </w:t>
      </w:r>
      <w:r w:rsidRPr="0073190A">
        <w:rPr>
          <w:lang w:val="fr-FR"/>
          <w:rPrChange w:id="294" w:author="French" w:date="2022-02-07T14:49:00Z">
            <w:rPr/>
          </w:rPrChange>
        </w:rPr>
        <w:br/>
        <w:t xml:space="preserve">par la Commission d'études </w:t>
      </w:r>
      <w:r w:rsidRPr="0073190A">
        <w:rPr>
          <w:bCs/>
          <w:lang w:val="fr-FR"/>
          <w:rPrChange w:id="295" w:author="French" w:date="2022-02-07T14:49:00Z">
            <w:rPr>
              <w:bCs/>
            </w:rPr>
          </w:rPrChange>
        </w:rPr>
        <w:t>17</w:t>
      </w:r>
      <w:r w:rsidRPr="0073190A">
        <w:rPr>
          <w:lang w:val="fr-FR"/>
          <w:rPrChange w:id="296" w:author="French" w:date="2022-02-07T14:49:00Z">
            <w:rPr/>
          </w:rPrChange>
        </w:rPr>
        <w:t xml:space="preserve"> </w:t>
      </w:r>
      <w:r w:rsidRPr="0073190A">
        <w:rPr>
          <w:lang w:val="fr-FR"/>
          <w:rPrChange w:id="297" w:author="French" w:date="2022-02-07T14:49:00Z">
            <w:rPr/>
          </w:rPrChange>
        </w:rPr>
        <w:br/>
      </w:r>
      <w:bookmarkEnd w:id="292"/>
      <w:r w:rsidRPr="0073190A">
        <w:rPr>
          <w:lang w:val="fr-FR"/>
          <w:rPrChange w:id="298" w:author="French" w:date="2022-02-07T14:49:00Z">
            <w:rPr/>
          </w:rPrChange>
        </w:rPr>
        <w:br/>
        <w:t>Annexe A</w:t>
      </w:r>
    </w:p>
    <w:p w:rsidR="00835C7E" w:rsidRPr="00B7449C" w:rsidRDefault="00835C7E">
      <w:pPr>
        <w:pStyle w:val="PartNo"/>
        <w:rPr>
          <w:lang w:val="fr-FR"/>
        </w:rPr>
      </w:pPr>
      <w:r w:rsidRPr="00B7449C">
        <w:rPr>
          <w:lang w:val="fr-FR"/>
        </w:rPr>
        <w:t>PARTIE 1 – Domaines d'étude généraux</w:t>
      </w:r>
    </w:p>
    <w:p w:rsidR="00835C7E" w:rsidRPr="00B7449C" w:rsidRDefault="00835C7E">
      <w:pPr>
        <w:pStyle w:val="Headingb"/>
        <w:spacing w:before="360"/>
        <w:rPr>
          <w:lang w:val="fr-FR"/>
        </w:rPr>
      </w:pPr>
      <w:r w:rsidRPr="00B7449C">
        <w:rPr>
          <w:lang w:val="fr-FR"/>
        </w:rPr>
        <w:t>Commission d'études 17 de l'UIT-T</w:t>
      </w:r>
    </w:p>
    <w:p w:rsidR="00835C7E" w:rsidRPr="00B7449C" w:rsidRDefault="00835C7E">
      <w:pPr>
        <w:pStyle w:val="Headingb"/>
        <w:rPr>
          <w:lang w:val="fr-FR"/>
        </w:rPr>
      </w:pPr>
      <w:r w:rsidRPr="00B7449C">
        <w:rPr>
          <w:lang w:val="fr-FR"/>
        </w:rPr>
        <w:t>Sécurité</w:t>
      </w:r>
    </w:p>
    <w:p w:rsidR="00835C7E" w:rsidRPr="00B7449C" w:rsidRDefault="00835C7E">
      <w:pPr>
        <w:rPr>
          <w:lang w:val="fr-FR"/>
        </w:rPr>
      </w:pPr>
      <w:r w:rsidRPr="00B7449C">
        <w:rPr>
          <w:lang w:val="fr-FR"/>
        </w:rPr>
        <w:t xml:space="preserve">La Commission d'études 17 de l'UIT-T est chargée de renforcer la confiance et la sécurité dans l'utilisation des technologies de l'information et de la communication (TIC). </w:t>
      </w:r>
    </w:p>
    <w:p w:rsidR="00835C7E" w:rsidRPr="00B7449C" w:rsidRDefault="00835C7E">
      <w:pPr>
        <w:rPr>
          <w:lang w:val="fr-FR"/>
        </w:rPr>
      </w:pPr>
      <w:ins w:id="299" w:author="French" w:date="2022-01-25T11:37:00Z">
        <w:r w:rsidRPr="00B7449C">
          <w:rPr>
            <w:lang w:val="fr-FR"/>
          </w:rPr>
          <w:t xml:space="preserve">Garantir la sécurité au moyen des TIC </w:t>
        </w:r>
      </w:ins>
      <w:ins w:id="300" w:author="French" w:date="2022-01-25T11:38:00Z">
        <w:r w:rsidRPr="00B7449C">
          <w:rPr>
            <w:lang w:val="fr-FR"/>
          </w:rPr>
          <w:t>et a</w:t>
        </w:r>
      </w:ins>
      <w:ins w:id="301" w:author="French" w:date="2020-11-03T08:42:00Z">
        <w:r w:rsidRPr="00B7449C">
          <w:rPr>
            <w:lang w:val="fr-FR"/>
          </w:rPr>
          <w:t xml:space="preserve">ssurer la sécurité des TIC </w:t>
        </w:r>
      </w:ins>
      <w:ins w:id="302" w:author="French" w:date="2022-01-25T11:38:00Z">
        <w:r w:rsidRPr="00B7449C">
          <w:rPr>
            <w:lang w:val="fr-FR"/>
          </w:rPr>
          <w:t>sont</w:t>
        </w:r>
      </w:ins>
      <w:ins w:id="303" w:author="French" w:date="2020-11-03T08:43:00Z">
        <w:r w:rsidRPr="00B7449C">
          <w:rPr>
            <w:lang w:val="fr-FR"/>
          </w:rPr>
          <w:t xml:space="preserve"> les</w:t>
        </w:r>
      </w:ins>
      <w:ins w:id="304" w:author="French" w:date="2020-11-03T08:42:00Z">
        <w:r w:rsidRPr="00B7449C">
          <w:rPr>
            <w:lang w:val="fr-FR"/>
          </w:rPr>
          <w:t xml:space="preserve"> </w:t>
        </w:r>
      </w:ins>
      <w:ins w:id="305" w:author="French" w:date="2020-11-03T08:43:00Z">
        <w:r w:rsidRPr="00B7449C">
          <w:rPr>
            <w:color w:val="000000"/>
            <w:lang w:val="fr-FR"/>
            <w:rPrChange w:id="306" w:author="French" w:date="2020-11-03T08:43:00Z">
              <w:rPr>
                <w:color w:val="000000"/>
              </w:rPr>
            </w:rPrChange>
          </w:rPr>
          <w:t>principaux sujets d'étude confiés</w:t>
        </w:r>
        <w:r w:rsidRPr="00B7449C">
          <w:rPr>
            <w:lang w:val="fr-FR"/>
          </w:rPr>
          <w:t xml:space="preserve"> à la</w:t>
        </w:r>
      </w:ins>
      <w:ins w:id="307" w:author="Royer, Veronique" w:date="2020-11-04T14:37:00Z">
        <w:r w:rsidRPr="00B7449C">
          <w:rPr>
            <w:lang w:val="fr-FR"/>
          </w:rPr>
          <w:t> </w:t>
        </w:r>
      </w:ins>
      <w:ins w:id="308" w:author="French" w:date="2020-11-03T08:42:00Z">
        <w:r w:rsidRPr="00B7449C">
          <w:rPr>
            <w:lang w:val="fr-FR"/>
          </w:rPr>
          <w:t>C</w:t>
        </w:r>
      </w:ins>
      <w:ins w:id="309" w:author="French" w:date="2022-01-28T09:10:00Z">
        <w:r w:rsidRPr="00B7449C">
          <w:rPr>
            <w:lang w:val="fr-FR"/>
          </w:rPr>
          <w:t>ommission d</w:t>
        </w:r>
      </w:ins>
      <w:ins w:id="310" w:author="Royer, Veronique" w:date="2022-02-15T13:43:00Z">
        <w:r w:rsidR="008807C7">
          <w:rPr>
            <w:lang w:val="fr-FR"/>
          </w:rPr>
          <w:t>'</w:t>
        </w:r>
      </w:ins>
      <w:ins w:id="311" w:author="French" w:date="2022-01-28T09:10:00Z">
        <w:r w:rsidRPr="00B7449C">
          <w:rPr>
            <w:lang w:val="fr-FR"/>
          </w:rPr>
          <w:t>études</w:t>
        </w:r>
      </w:ins>
      <w:ins w:id="312" w:author="Chanavat, Emilie " w:date="2020-11-04T08:46:00Z">
        <w:r w:rsidRPr="00B7449C">
          <w:rPr>
            <w:lang w:val="fr-FR"/>
          </w:rPr>
          <w:t xml:space="preserve"> </w:t>
        </w:r>
      </w:ins>
      <w:ins w:id="313" w:author="French" w:date="2020-11-03T08:42:00Z">
        <w:r w:rsidRPr="00B7449C">
          <w:rPr>
            <w:lang w:val="fr-FR"/>
          </w:rPr>
          <w:t>17 de l'UIT-T.</w:t>
        </w:r>
      </w:ins>
      <w:r w:rsidRPr="00B7449C">
        <w:rPr>
          <w:lang w:val="fr-FR"/>
        </w:rPr>
        <w:t xml:space="preserve"> </w:t>
      </w:r>
      <w:del w:id="314" w:author="amd" w:date="2022-01-31T10:05:00Z">
        <w:r w:rsidRPr="00B7449C" w:rsidDel="00BD0461">
          <w:rPr>
            <w:lang w:val="fr-FR"/>
          </w:rPr>
          <w:delText>Elle</w:delText>
        </w:r>
      </w:del>
      <w:ins w:id="315" w:author="amd" w:date="2022-01-31T10:05:00Z">
        <w:r w:rsidRPr="00B7449C">
          <w:rPr>
            <w:lang w:val="fr-FR"/>
          </w:rPr>
          <w:t>Cette Commission d</w:t>
        </w:r>
      </w:ins>
      <w:ins w:id="316" w:author="French" w:date="2022-01-31T10:42:00Z">
        <w:r>
          <w:rPr>
            <w:lang w:val="fr-FR"/>
          </w:rPr>
          <w:t>'</w:t>
        </w:r>
      </w:ins>
      <w:ins w:id="317" w:author="amd" w:date="2022-01-31T10:05:00Z">
        <w:r w:rsidRPr="00B7449C">
          <w:rPr>
            <w:lang w:val="fr-FR"/>
          </w:rPr>
          <w:t xml:space="preserve">études </w:t>
        </w:r>
      </w:ins>
      <w:r w:rsidRPr="00B7449C">
        <w:rPr>
          <w:lang w:val="fr-FR"/>
        </w:rPr>
        <w:t xml:space="preserve">est notamment chargée de mener des études se rapportant à la cybersécurité, </w:t>
      </w:r>
      <w:r w:rsidRPr="00B7449C">
        <w:rPr>
          <w:color w:val="000000"/>
          <w:lang w:val="fr-FR"/>
        </w:rPr>
        <w:t xml:space="preserve">aux </w:t>
      </w:r>
      <w:ins w:id="318" w:author="French" w:date="2020-11-03T08:47:00Z">
        <w:r w:rsidRPr="00B7449C">
          <w:rPr>
            <w:color w:val="000000"/>
            <w:lang w:val="fr-FR"/>
            <w:rPrChange w:id="319" w:author="French" w:date="2020-11-03T08:47:00Z">
              <w:rPr>
                <w:color w:val="000000"/>
              </w:rPr>
            </w:rPrChange>
          </w:rPr>
          <w:t>services de sécurité gérés,</w:t>
        </w:r>
      </w:ins>
      <w:ins w:id="320" w:author="French" w:date="2020-11-03T08:48:00Z">
        <w:r w:rsidRPr="00B7449C">
          <w:rPr>
            <w:color w:val="000000"/>
            <w:lang w:val="fr-FR"/>
          </w:rPr>
          <w:t xml:space="preserve"> </w:t>
        </w:r>
      </w:ins>
      <w:r w:rsidRPr="00B7449C">
        <w:rPr>
          <w:color w:val="000000"/>
          <w:lang w:val="fr-FR"/>
        </w:rPr>
        <w:t xml:space="preserve">à </w:t>
      </w:r>
      <w:ins w:id="321" w:author="French" w:date="2020-11-03T08:48:00Z">
        <w:r w:rsidRPr="00B7449C">
          <w:rPr>
            <w:color w:val="000000"/>
            <w:lang w:val="fr-FR"/>
          </w:rPr>
          <w:t xml:space="preserve">la détection et </w:t>
        </w:r>
      </w:ins>
      <w:r w:rsidRPr="00B7449C">
        <w:rPr>
          <w:color w:val="000000"/>
          <w:lang w:val="fr-FR"/>
        </w:rPr>
        <w:t xml:space="preserve">à </w:t>
      </w:r>
      <w:ins w:id="322" w:author="French" w:date="2020-11-03T08:48:00Z">
        <w:r w:rsidRPr="00B7449C">
          <w:rPr>
            <w:color w:val="000000"/>
            <w:lang w:val="fr-FR"/>
          </w:rPr>
          <w:t xml:space="preserve">la </w:t>
        </w:r>
        <w:r w:rsidRPr="00B7449C">
          <w:rPr>
            <w:color w:val="000000"/>
            <w:lang w:val="fr-FR"/>
            <w:rPrChange w:id="323" w:author="French" w:date="2020-11-03T08:48:00Z">
              <w:rPr>
                <w:color w:val="000000"/>
              </w:rPr>
            </w:rPrChange>
          </w:rPr>
          <w:t>réponse du point d'extrémité</w:t>
        </w:r>
        <w:r w:rsidRPr="00B7449C">
          <w:rPr>
            <w:color w:val="000000"/>
            <w:lang w:val="fr-FR"/>
          </w:rPr>
          <w:t>,</w:t>
        </w:r>
      </w:ins>
      <w:ins w:id="324" w:author="Chanavat, Emilie " w:date="2020-11-04T08:47:00Z">
        <w:r w:rsidRPr="00B7449C">
          <w:rPr>
            <w:color w:val="000000"/>
            <w:lang w:val="fr-FR"/>
          </w:rPr>
          <w:t xml:space="preserve"> </w:t>
        </w:r>
      </w:ins>
      <w:r w:rsidRPr="00B7449C">
        <w:rPr>
          <w:color w:val="000000"/>
          <w:lang w:val="fr-FR"/>
        </w:rPr>
        <w:t>à</w:t>
      </w:r>
      <w:r w:rsidRPr="00B7449C">
        <w:rPr>
          <w:lang w:val="fr-FR"/>
        </w:rPr>
        <w:t xml:space="preserve"> la gestion de la sécurité, à la lutte contre le spam et à la gestion d'identité. Elle est également chargée d'étudier l'architecture et le cadre général de la sécurité, </w:t>
      </w:r>
      <w:del w:id="325" w:author="French" w:date="2022-01-25T11:40:00Z">
        <w:r w:rsidRPr="00B7449C" w:rsidDel="00D61A6F">
          <w:rPr>
            <w:lang w:val="fr-FR"/>
          </w:rPr>
          <w:delText>la protection des informations d'identification personnelle</w:delText>
        </w:r>
      </w:del>
      <w:ins w:id="326" w:author="French" w:date="2020-11-03T08:50:00Z">
        <w:r w:rsidRPr="00B7449C">
          <w:rPr>
            <w:color w:val="000000"/>
            <w:lang w:val="fr-FR"/>
            <w:rPrChange w:id="327" w:author="French" w:date="2020-11-03T08:50:00Z">
              <w:rPr>
                <w:color w:val="000000"/>
              </w:rPr>
            </w:rPrChange>
          </w:rPr>
          <w:t>la sécurité quantique</w:t>
        </w:r>
        <w:r w:rsidRPr="00B7449C">
          <w:rPr>
            <w:color w:val="000000"/>
            <w:lang w:val="fr-FR"/>
          </w:rPr>
          <w:t xml:space="preserve">, la </w:t>
        </w:r>
        <w:r w:rsidRPr="00B7449C">
          <w:rPr>
            <w:color w:val="000000"/>
            <w:lang w:val="fr-FR"/>
            <w:rPrChange w:id="328" w:author="French" w:date="2020-11-03T08:50:00Z">
              <w:rPr>
                <w:color w:val="000000"/>
              </w:rPr>
            </w:rPrChange>
          </w:rPr>
          <w:t>sécurité des technologies de registres distribués</w:t>
        </w:r>
      </w:ins>
      <w:ins w:id="329" w:author="French" w:date="2022-01-25T11:46:00Z">
        <w:r w:rsidRPr="00B7449C">
          <w:rPr>
            <w:color w:val="000000"/>
            <w:lang w:val="fr-FR"/>
          </w:rPr>
          <w:t xml:space="preserve"> (DLT)</w:t>
        </w:r>
      </w:ins>
      <w:ins w:id="330" w:author="French" w:date="2020-11-03T08:50:00Z">
        <w:r w:rsidRPr="00B7449C">
          <w:rPr>
            <w:color w:val="000000"/>
            <w:lang w:val="fr-FR"/>
          </w:rPr>
          <w:t xml:space="preserve">, </w:t>
        </w:r>
      </w:ins>
      <w:ins w:id="331" w:author="French" w:date="2020-11-03T08:51:00Z">
        <w:r w:rsidRPr="00B7449C">
          <w:rPr>
            <w:color w:val="000000"/>
            <w:lang w:val="fr-FR"/>
          </w:rPr>
          <w:t xml:space="preserve">la sécurité des </w:t>
        </w:r>
        <w:r w:rsidRPr="00B7449C">
          <w:rPr>
            <w:color w:val="000000"/>
            <w:lang w:val="fr-FR"/>
            <w:rPrChange w:id="332" w:author="French" w:date="2020-11-03T08:51:00Z">
              <w:rPr>
                <w:color w:val="000000"/>
              </w:rPr>
            </w:rPrChange>
          </w:rPr>
          <w:t>systèmes de transport i</w:t>
        </w:r>
        <w:r w:rsidRPr="00B7449C">
          <w:rPr>
            <w:color w:val="000000"/>
            <w:lang w:val="fr-FR"/>
          </w:rPr>
          <w:t xml:space="preserve">ntelligents, </w:t>
        </w:r>
      </w:ins>
      <w:ins w:id="333" w:author="French" w:date="2020-11-03T08:52:00Z">
        <w:r w:rsidRPr="00B7449C">
          <w:rPr>
            <w:color w:val="000000"/>
            <w:lang w:val="fr-FR"/>
          </w:rPr>
          <w:t xml:space="preserve">les </w:t>
        </w:r>
        <w:r w:rsidRPr="00B7449C">
          <w:rPr>
            <w:color w:val="000000"/>
            <w:lang w:val="fr-FR"/>
            <w:rPrChange w:id="334" w:author="French" w:date="2020-11-03T08:52:00Z">
              <w:rPr>
                <w:color w:val="000000"/>
              </w:rPr>
            </w:rPrChange>
          </w:rPr>
          <w:t>aspects liés à la sécurité</w:t>
        </w:r>
        <w:r w:rsidRPr="00B7449C">
          <w:rPr>
            <w:color w:val="000000"/>
            <w:lang w:val="fr-FR"/>
          </w:rPr>
          <w:t xml:space="preserve"> de l</w:t>
        </w:r>
      </w:ins>
      <w:ins w:id="335" w:author="Chanavat, Emilie " w:date="2020-11-04T08:48:00Z">
        <w:r w:rsidRPr="00B7449C">
          <w:rPr>
            <w:color w:val="000000"/>
            <w:lang w:val="fr-FR"/>
          </w:rPr>
          <w:t>'</w:t>
        </w:r>
      </w:ins>
      <w:ins w:id="336" w:author="French" w:date="2020-11-03T08:52:00Z">
        <w:r w:rsidRPr="00B7449C">
          <w:rPr>
            <w:color w:val="000000"/>
            <w:lang w:val="fr-FR"/>
          </w:rPr>
          <w:t>IA</w:t>
        </w:r>
      </w:ins>
      <w:r w:rsidRPr="00B7449C">
        <w:rPr>
          <w:lang w:val="fr-FR"/>
        </w:rPr>
        <w:t xml:space="preserve"> et la sécurité des </w:t>
      </w:r>
      <w:ins w:id="337" w:author="French" w:date="2020-11-03T08:52:00Z">
        <w:r w:rsidRPr="00B7449C">
          <w:rPr>
            <w:lang w:val="fr-FR"/>
          </w:rPr>
          <w:t xml:space="preserve">réseaux, des </w:t>
        </w:r>
      </w:ins>
      <w:r w:rsidRPr="00B7449C">
        <w:rPr>
          <w:lang w:val="fr-FR"/>
        </w:rPr>
        <w:t xml:space="preserve">applications et des services </w:t>
      </w:r>
      <w:del w:id="338" w:author="French" w:date="2020-11-03T08:53:00Z">
        <w:r w:rsidRPr="00B7449C" w:rsidDel="00987EE6">
          <w:rPr>
            <w:lang w:val="fr-FR"/>
          </w:rPr>
          <w:delText>pour</w:delText>
        </w:r>
      </w:del>
      <w:ins w:id="339" w:author="French" w:date="2020-11-03T08:53:00Z">
        <w:r w:rsidRPr="00B7449C">
          <w:rPr>
            <w:lang w:val="fr-FR"/>
          </w:rPr>
          <w:t>tels que</w:t>
        </w:r>
      </w:ins>
      <w:r>
        <w:rPr>
          <w:lang w:val="fr-FR"/>
        </w:rPr>
        <w:t xml:space="preserve"> </w:t>
      </w:r>
      <w:r w:rsidRPr="00B7449C">
        <w:rPr>
          <w:lang w:val="fr-FR"/>
        </w:rPr>
        <w:t>l'Internet des objets (IoT)</w:t>
      </w:r>
      <w:ins w:id="340" w:author="French" w:date="2020-11-03T08:53:00Z">
        <w:r w:rsidRPr="00B7449C">
          <w:rPr>
            <w:lang w:val="fr-FR"/>
          </w:rPr>
          <w:t xml:space="preserve"> et les villes intelligentes</w:t>
        </w:r>
      </w:ins>
      <w:ins w:id="341" w:author="Chanavat, Emilie " w:date="2020-11-04T08:48:00Z">
        <w:r w:rsidRPr="00B7449C">
          <w:rPr>
            <w:lang w:val="fr-FR"/>
          </w:rPr>
          <w:t xml:space="preserve">, </w:t>
        </w:r>
      </w:ins>
      <w:ins w:id="342" w:author="French" w:date="2020-11-03T08:54:00Z">
        <w:r w:rsidRPr="00B7449C">
          <w:rPr>
            <w:lang w:val="fr-FR"/>
          </w:rPr>
          <w:t xml:space="preserve">divers types de réseaux tels que les </w:t>
        </w:r>
        <w:r w:rsidRPr="00B7449C">
          <w:rPr>
            <w:color w:val="000000"/>
            <w:lang w:val="fr-FR"/>
            <w:rPrChange w:id="343" w:author="French" w:date="2020-11-03T08:54:00Z">
              <w:rPr>
                <w:color w:val="000000"/>
              </w:rPr>
            </w:rPrChange>
          </w:rPr>
          <w:t>réseaux IMT-2020/5G et au-delà</w:t>
        </w:r>
        <w:r w:rsidRPr="00B7449C">
          <w:rPr>
            <w:lang w:val="fr-FR"/>
          </w:rPr>
          <w:t xml:space="preserve">, </w:t>
        </w:r>
      </w:ins>
      <w:r w:rsidRPr="00B7449C">
        <w:rPr>
          <w:lang w:val="fr-FR"/>
        </w:rPr>
        <w:t xml:space="preserve">les réseaux électriques intelligents, </w:t>
      </w:r>
      <w:ins w:id="344" w:author="French" w:date="2020-11-03T08:55:00Z">
        <w:r w:rsidRPr="00B7449C">
          <w:rPr>
            <w:color w:val="000000"/>
            <w:lang w:val="fr-FR"/>
            <w:rPrChange w:id="345" w:author="French" w:date="2020-11-03T08:55:00Z">
              <w:rPr>
                <w:color w:val="000000"/>
              </w:rPr>
            </w:rPrChange>
          </w:rPr>
          <w:t>les</w:t>
        </w:r>
      </w:ins>
      <w:ins w:id="346" w:author="Chanavat, Emilie " w:date="2020-11-04T08:48:00Z">
        <w:r w:rsidRPr="00B7449C">
          <w:rPr>
            <w:color w:val="000000"/>
            <w:lang w:val="fr-FR"/>
          </w:rPr>
          <w:t xml:space="preserve"> s</w:t>
        </w:r>
      </w:ins>
      <w:ins w:id="347" w:author="French" w:date="2020-11-03T08:55:00Z">
        <w:r w:rsidRPr="00B7449C">
          <w:rPr>
            <w:color w:val="000000"/>
            <w:lang w:val="fr-FR"/>
            <w:rPrChange w:id="348" w:author="French" w:date="2020-11-03T08:55:00Z">
              <w:rPr>
                <w:color w:val="000000"/>
              </w:rPr>
            </w:rPrChange>
          </w:rPr>
          <w:t>ystèmes de contrôle industriel</w:t>
        </w:r>
        <w:r w:rsidRPr="00B7449C">
          <w:rPr>
            <w:color w:val="000000"/>
            <w:lang w:val="fr-FR"/>
          </w:rPr>
          <w:t xml:space="preserve"> (</w:t>
        </w:r>
        <w:r w:rsidRPr="00B7449C">
          <w:rPr>
            <w:color w:val="000000"/>
            <w:lang w:val="fr-FR"/>
            <w:rPrChange w:id="349" w:author="French" w:date="2020-11-03T08:55:00Z">
              <w:rPr>
                <w:color w:val="000000"/>
              </w:rPr>
            </w:rPrChange>
          </w:rPr>
          <w:t>ICS)</w:t>
        </w:r>
        <w:r w:rsidRPr="00B7449C">
          <w:rPr>
            <w:color w:val="000000"/>
            <w:lang w:val="fr-FR"/>
          </w:rPr>
          <w:t xml:space="preserve">, </w:t>
        </w:r>
      </w:ins>
      <w:ins w:id="350" w:author="French" w:date="2020-11-03T08:56:00Z">
        <w:r w:rsidRPr="00B7449C">
          <w:rPr>
            <w:color w:val="000000"/>
            <w:lang w:val="fr-FR"/>
            <w:rPrChange w:id="351" w:author="French" w:date="2020-11-03T08:56:00Z">
              <w:rPr>
                <w:color w:val="000000"/>
              </w:rPr>
            </w:rPrChange>
          </w:rPr>
          <w:t>la chaîne d'approvisionnement,</w:t>
        </w:r>
        <w:r w:rsidRPr="00B7449C">
          <w:rPr>
            <w:color w:val="000000"/>
            <w:lang w:val="fr-FR"/>
          </w:rPr>
          <w:t xml:space="preserve"> </w:t>
        </w:r>
      </w:ins>
      <w:r w:rsidRPr="00B7449C">
        <w:rPr>
          <w:lang w:val="fr-FR"/>
        </w:rPr>
        <w:t xml:space="preserve">les smartphones, les réseaux pilotés par logiciel (SDN), </w:t>
      </w:r>
      <w:ins w:id="352" w:author="French" w:date="2020-11-03T08:57:00Z">
        <w:r w:rsidRPr="00B7449C">
          <w:rPr>
            <w:color w:val="000000"/>
            <w:lang w:val="fr-FR"/>
            <w:rPrChange w:id="353" w:author="French" w:date="2020-11-03T08:57:00Z">
              <w:rPr>
                <w:color w:val="000000"/>
              </w:rPr>
            </w:rPrChange>
          </w:rPr>
          <w:t xml:space="preserve">la virtualisation des fonctions de réseau (NFV), </w:t>
        </w:r>
      </w:ins>
      <w:r w:rsidRPr="00B7449C">
        <w:rPr>
          <w:lang w:val="fr-FR"/>
        </w:rPr>
        <w:t xml:space="preserve">la télévision utilisant le protocole Internet (TVIP), les services web, </w:t>
      </w:r>
      <w:ins w:id="354" w:author="French" w:date="2020-11-03T08:58:00Z">
        <w:r w:rsidRPr="00B7449C">
          <w:rPr>
            <w:lang w:val="fr-FR"/>
          </w:rPr>
          <w:t xml:space="preserve">les </w:t>
        </w:r>
        <w:r w:rsidRPr="00B7449C">
          <w:rPr>
            <w:color w:val="000000"/>
            <w:lang w:val="fr-FR"/>
            <w:rPrChange w:id="355" w:author="French" w:date="2020-11-03T08:58:00Z">
              <w:rPr>
                <w:color w:val="000000"/>
              </w:rPr>
            </w:rPrChange>
          </w:rPr>
          <w:t>services over-the-top (OTT)</w:t>
        </w:r>
        <w:r w:rsidRPr="00B7449C">
          <w:rPr>
            <w:color w:val="000000"/>
            <w:lang w:val="fr-FR"/>
          </w:rPr>
          <w:t xml:space="preserve">, </w:t>
        </w:r>
      </w:ins>
      <w:r w:rsidRPr="00B7449C">
        <w:rPr>
          <w:lang w:val="fr-FR"/>
        </w:rPr>
        <w:t xml:space="preserve">les réseaux sociaux, l'informatique en nuage, l'analyse des mégadonnées, les services financiers </w:t>
      </w:r>
      <w:del w:id="356" w:author="French" w:date="2020-11-03T08:58:00Z">
        <w:r w:rsidRPr="00B7449C" w:rsidDel="00220439">
          <w:rPr>
            <w:lang w:val="fr-FR"/>
          </w:rPr>
          <w:delText>sur mobile</w:delText>
        </w:r>
      </w:del>
      <w:ins w:id="357" w:author="French" w:date="2020-11-03T08:58:00Z">
        <w:r w:rsidRPr="00B7449C">
          <w:rPr>
            <w:lang w:val="fr-FR"/>
          </w:rPr>
          <w:t>numériques</w:t>
        </w:r>
      </w:ins>
      <w:r w:rsidRPr="00B7449C">
        <w:rPr>
          <w:lang w:val="fr-FR"/>
        </w:rPr>
        <w:t xml:space="preserve"> et la télébiométrie.</w:t>
      </w:r>
    </w:p>
    <w:p w:rsidR="00835C7E" w:rsidRPr="00B7449C" w:rsidRDefault="00835C7E">
      <w:pPr>
        <w:tabs>
          <w:tab w:val="clear" w:pos="1134"/>
          <w:tab w:val="clear" w:pos="1871"/>
          <w:tab w:val="clear" w:pos="2268"/>
          <w:tab w:val="left" w:pos="794"/>
          <w:tab w:val="left" w:pos="1191"/>
          <w:tab w:val="left" w:pos="1588"/>
          <w:tab w:val="left" w:pos="1985"/>
        </w:tabs>
        <w:spacing w:before="160"/>
        <w:jc w:val="both"/>
        <w:rPr>
          <w:ins w:id="358" w:author="French" w:date="2022-01-25T11:50:00Z"/>
          <w:lang w:val="fr-FR"/>
          <w:rPrChange w:id="359" w:author="French" w:date="2022-01-25T11:55:00Z">
            <w:rPr>
              <w:ins w:id="360" w:author="French" w:date="2022-01-25T11:50:00Z"/>
            </w:rPr>
          </w:rPrChange>
        </w:rPr>
      </w:pPr>
      <w:ins w:id="361" w:author="French" w:date="2022-01-25T11:50:00Z">
        <w:r w:rsidRPr="00B7449C">
          <w:rPr>
            <w:lang w:val="fr-FR"/>
            <w:rPrChange w:id="362" w:author="French" w:date="2022-01-25T11:54:00Z">
              <w:rPr/>
            </w:rPrChange>
          </w:rPr>
          <w:t>L</w:t>
        </w:r>
      </w:ins>
      <w:ins w:id="363" w:author="French" w:date="2022-01-25T12:03:00Z">
        <w:r w:rsidRPr="00B7449C">
          <w:rPr>
            <w:lang w:val="fr-FR"/>
          </w:rPr>
          <w:t xml:space="preserve">e renforcement </w:t>
        </w:r>
      </w:ins>
      <w:ins w:id="364" w:author="French" w:date="2022-01-25T11:50:00Z">
        <w:r w:rsidRPr="00B7449C">
          <w:rPr>
            <w:lang w:val="fr-FR"/>
            <w:rPrChange w:id="365" w:author="French" w:date="2022-01-25T11:54:00Z">
              <w:rPr/>
            </w:rPrChange>
          </w:rPr>
          <w:t>de la confiance et de la sécurité dans l'utilisation des TIC</w:t>
        </w:r>
      </w:ins>
      <w:ins w:id="366" w:author="French" w:date="2022-01-25T11:54:00Z">
        <w:r w:rsidRPr="00B7449C">
          <w:rPr>
            <w:lang w:val="fr-FR"/>
            <w:rPrChange w:id="367" w:author="French" w:date="2022-01-25T11:54:00Z">
              <w:rPr/>
            </w:rPrChange>
          </w:rPr>
          <w:t xml:space="preserve"> comprend également </w:t>
        </w:r>
        <w:r w:rsidRPr="00B7449C">
          <w:rPr>
            <w:lang w:val="fr-FR"/>
          </w:rPr>
          <w:t>la protection des informations d'identification personnelle</w:t>
        </w:r>
      </w:ins>
      <w:ins w:id="368" w:author="French" w:date="2022-01-25T11:55:00Z">
        <w:r w:rsidRPr="00B7449C">
          <w:rPr>
            <w:lang w:val="fr-FR"/>
          </w:rPr>
          <w:t xml:space="preserve"> </w:t>
        </w:r>
        <w:r w:rsidRPr="00B7449C">
          <w:rPr>
            <w:lang w:val="fr-FR"/>
            <w:rPrChange w:id="369" w:author="French" w:date="2022-01-25T11:55:00Z">
              <w:rPr/>
            </w:rPrChange>
          </w:rPr>
          <w:t>(PII)</w:t>
        </w:r>
      </w:ins>
      <w:ins w:id="370" w:author="French" w:date="2022-01-25T12:13:00Z">
        <w:r w:rsidRPr="00B7449C">
          <w:rPr>
            <w:lang w:val="fr-FR"/>
          </w:rPr>
          <w:t xml:space="preserve">, par exemple les aspects techniques et opérationnels de la protection des données pour ce qui est de </w:t>
        </w:r>
        <w:r w:rsidRPr="00B7449C">
          <w:rPr>
            <w:color w:val="000000"/>
            <w:lang w:val="fr-FR"/>
          </w:rPr>
          <w:t>garantir la confidentialité</w:t>
        </w:r>
      </w:ins>
      <w:ins w:id="371" w:author="French" w:date="2022-01-28T09:12:00Z">
        <w:r w:rsidRPr="00B7449C">
          <w:rPr>
            <w:color w:val="000000"/>
            <w:lang w:val="fr-FR"/>
          </w:rPr>
          <w:t>,</w:t>
        </w:r>
      </w:ins>
      <w:ins w:id="372" w:author="French" w:date="2022-01-25T12:13:00Z">
        <w:r w:rsidRPr="00B7449C">
          <w:rPr>
            <w:color w:val="000000"/>
            <w:lang w:val="fr-FR"/>
          </w:rPr>
          <w:t xml:space="preserve"> </w:t>
        </w:r>
      </w:ins>
      <w:ins w:id="373" w:author="French" w:date="2022-01-28T09:12:00Z">
        <w:r w:rsidRPr="00B7449C">
          <w:rPr>
            <w:color w:val="000000"/>
            <w:lang w:val="fr-FR"/>
          </w:rPr>
          <w:t xml:space="preserve">l'intégrité </w:t>
        </w:r>
      </w:ins>
      <w:ins w:id="374" w:author="French" w:date="2022-01-25T12:13:00Z">
        <w:r w:rsidRPr="00B7449C">
          <w:rPr>
            <w:color w:val="000000"/>
            <w:lang w:val="fr-FR"/>
          </w:rPr>
          <w:t>et la disponibilité des informations</w:t>
        </w:r>
        <w:r w:rsidRPr="00B7449C">
          <w:rPr>
            <w:lang w:val="fr-FR"/>
          </w:rPr>
          <w:t xml:space="preserve"> PII.</w:t>
        </w:r>
      </w:ins>
      <w:ins w:id="375" w:author="French" w:date="2022-01-25T11:55:00Z">
        <w:r w:rsidRPr="00B7449C">
          <w:rPr>
            <w:lang w:val="fr-FR"/>
          </w:rPr>
          <w:t xml:space="preserve"> </w:t>
        </w:r>
      </w:ins>
    </w:p>
    <w:p w:rsidR="00835C7E" w:rsidRPr="00B7449C" w:rsidRDefault="00835C7E">
      <w:pPr>
        <w:rPr>
          <w:lang w:val="fr-FR"/>
        </w:rPr>
      </w:pPr>
      <w:r w:rsidRPr="00B7449C">
        <w:rPr>
          <w:lang w:val="fr-FR"/>
        </w:rPr>
        <w:t>La Commission d'études 17 est également responsable de l'application des communications entre systèmes ouverts, y compris l'annuaire et les identificateurs d'objet, des langages techniques, de leur méthode d'utilisation et d'autres problèmes connexes liés aux aspects logiciels des systèmes de télécommunication, ainsi que des tests de conformité en vue d'améliorer la qualité des Recommandations.</w:t>
      </w:r>
    </w:p>
    <w:p w:rsidR="00835C7E" w:rsidRPr="00B7449C" w:rsidRDefault="00835C7E">
      <w:pPr>
        <w:rPr>
          <w:lang w:val="fr-FR"/>
        </w:rPr>
      </w:pPr>
      <w:r w:rsidRPr="00B7449C">
        <w:rPr>
          <w:lang w:val="fr-FR"/>
        </w:rPr>
        <w:t>...</w:t>
      </w:r>
    </w:p>
    <w:p w:rsidR="00835C7E" w:rsidRPr="00B7449C" w:rsidRDefault="00835C7E">
      <w:pPr>
        <w:pStyle w:val="PartNo"/>
        <w:rPr>
          <w:lang w:val="fr-FR"/>
        </w:rPr>
      </w:pPr>
      <w:bookmarkStart w:id="376" w:name="_Toc304457411"/>
      <w:bookmarkStart w:id="377" w:name="_Toc324411237"/>
      <w:r w:rsidRPr="00B7449C">
        <w:rPr>
          <w:lang w:val="fr-FR"/>
        </w:rPr>
        <w:t xml:space="preserve">PARTIE 2 – Commissions d'études directrices de l'UIT-T </w:t>
      </w:r>
      <w:r w:rsidRPr="00B7449C">
        <w:rPr>
          <w:lang w:val="fr-FR"/>
        </w:rPr>
        <w:br/>
        <w:t>selon les domaines d'étude</w:t>
      </w:r>
    </w:p>
    <w:p w:rsidR="00835C7E" w:rsidRPr="00B7449C" w:rsidRDefault="00835C7E">
      <w:pPr>
        <w:rPr>
          <w:caps/>
          <w:lang w:val="fr-FR"/>
        </w:rPr>
      </w:pPr>
      <w:r w:rsidRPr="00B7449C">
        <w:rPr>
          <w:lang w:val="fr-FR"/>
        </w:rPr>
        <w:t>...</w:t>
      </w:r>
    </w:p>
    <w:p w:rsidR="00835C7E" w:rsidRPr="00B7449C" w:rsidRDefault="00835C7E">
      <w:pPr>
        <w:ind w:left="1134" w:hanging="1134"/>
        <w:rPr>
          <w:lang w:val="fr-FR"/>
        </w:rPr>
      </w:pPr>
      <w:r w:rsidRPr="00B7449C">
        <w:rPr>
          <w:lang w:val="fr-FR"/>
        </w:rPr>
        <w:t>CE 17</w:t>
      </w:r>
      <w:r w:rsidRPr="00B7449C">
        <w:rPr>
          <w:lang w:val="fr-FR"/>
        </w:rPr>
        <w:tab/>
        <w:t>Commission d'études directrice pour la sécurité</w:t>
      </w:r>
      <w:r w:rsidRPr="00B7449C">
        <w:rPr>
          <w:lang w:val="fr-FR"/>
        </w:rPr>
        <w:br/>
        <w:t>Commission d'études directrice pour la gestion d'identité (IdM)</w:t>
      </w:r>
      <w:r w:rsidRPr="00B7449C">
        <w:rPr>
          <w:lang w:val="fr-FR"/>
        </w:rPr>
        <w:br/>
        <w:t>Commission d'études directrice pour les langages et les techniques de description</w:t>
      </w:r>
    </w:p>
    <w:p w:rsidR="00835C7E" w:rsidRPr="00B7449C" w:rsidRDefault="00835C7E">
      <w:pPr>
        <w:rPr>
          <w:lang w:val="fr-FR"/>
        </w:rPr>
      </w:pPr>
      <w:r w:rsidRPr="00B7449C">
        <w:rPr>
          <w:lang w:val="fr-FR"/>
        </w:rPr>
        <w:t>...</w:t>
      </w:r>
    </w:p>
    <w:p w:rsidR="00835C7E" w:rsidRPr="00B7449C" w:rsidRDefault="00835C7E">
      <w:pPr>
        <w:keepNext/>
        <w:keepLines/>
        <w:tabs>
          <w:tab w:val="clear" w:pos="1134"/>
          <w:tab w:val="clear" w:pos="1871"/>
          <w:tab w:val="clear" w:pos="2268"/>
          <w:tab w:val="left" w:pos="794"/>
          <w:tab w:val="left" w:pos="1191"/>
          <w:tab w:val="left" w:pos="1588"/>
          <w:tab w:val="left" w:pos="1985"/>
        </w:tabs>
        <w:spacing w:before="360" w:after="120"/>
        <w:jc w:val="center"/>
        <w:rPr>
          <w:rStyle w:val="AnnextitleChar"/>
          <w:lang w:val="fr-FR"/>
        </w:rPr>
      </w:pPr>
      <w:bookmarkStart w:id="378" w:name="_Toc94523788"/>
      <w:bookmarkStart w:id="379" w:name="_Toc94524476"/>
      <w:bookmarkStart w:id="380" w:name="_Toc324435680"/>
      <w:bookmarkEnd w:id="376"/>
      <w:bookmarkEnd w:id="377"/>
      <w:r w:rsidRPr="00B7449C">
        <w:rPr>
          <w:rStyle w:val="AnnexNotitleChar"/>
          <w:rFonts w:eastAsia="SimSun"/>
          <w:lang w:val="fr-FR"/>
        </w:rPr>
        <w:lastRenderedPageBreak/>
        <w:t>Annexe B</w:t>
      </w:r>
      <w:bookmarkEnd w:id="378"/>
      <w:bookmarkEnd w:id="379"/>
      <w:r w:rsidRPr="00B7449C">
        <w:rPr>
          <w:rStyle w:val="AnnexNotitleChar"/>
          <w:rFonts w:eastAsia="SimSun"/>
          <w:lang w:val="fr-FR"/>
        </w:rPr>
        <w:br/>
      </w:r>
      <w:r w:rsidRPr="00B7449C">
        <w:rPr>
          <w:bCs/>
          <w:lang w:val="fr-FR"/>
        </w:rPr>
        <w:t>(de la Résolution 2)</w:t>
      </w:r>
      <w:r w:rsidRPr="00B7449C">
        <w:rPr>
          <w:b/>
          <w:lang w:val="fr-FR"/>
        </w:rPr>
        <w:br/>
      </w:r>
      <w:r w:rsidRPr="00B7449C">
        <w:rPr>
          <w:b/>
          <w:lang w:val="fr-FR"/>
        </w:rPr>
        <w:br/>
      </w:r>
      <w:r w:rsidRPr="00B7449C">
        <w:rPr>
          <w:rStyle w:val="AnnextitleChar"/>
          <w:lang w:val="fr-FR"/>
        </w:rPr>
        <w:t xml:space="preserve">Points de repère à l'intention des Commissions d'études pour la mise au point </w:t>
      </w:r>
      <w:r w:rsidRPr="00B7449C">
        <w:rPr>
          <w:rStyle w:val="AnnextitleChar"/>
          <w:lang w:val="fr-FR"/>
        </w:rPr>
        <w:br/>
        <w:t xml:space="preserve">du programme de travail postérieur à </w:t>
      </w:r>
      <w:del w:id="381" w:author="French" w:date="2020-11-03T08:58:00Z">
        <w:r w:rsidRPr="00B7449C" w:rsidDel="00220439">
          <w:rPr>
            <w:rStyle w:val="AnnextitleChar"/>
            <w:lang w:val="fr-FR"/>
          </w:rPr>
          <w:delText>2016</w:delText>
        </w:r>
      </w:del>
      <w:ins w:id="382" w:author="French" w:date="2020-11-03T08:58:00Z">
        <w:r w:rsidRPr="00B7449C">
          <w:rPr>
            <w:rStyle w:val="AnnextitleChar"/>
            <w:lang w:val="fr-FR"/>
          </w:rPr>
          <w:t>2020</w:t>
        </w:r>
      </w:ins>
    </w:p>
    <w:bookmarkEnd w:id="380"/>
    <w:p w:rsidR="00835C7E" w:rsidRPr="00B7449C" w:rsidRDefault="00835C7E">
      <w:pPr>
        <w:rPr>
          <w:lang w:val="fr-FR"/>
        </w:rPr>
      </w:pPr>
      <w:r w:rsidRPr="00B7449C">
        <w:rPr>
          <w:lang w:val="fr-FR"/>
        </w:rPr>
        <w:t>…</w:t>
      </w:r>
    </w:p>
    <w:p w:rsidR="00835C7E" w:rsidRPr="00B7449C" w:rsidRDefault="00835C7E">
      <w:pPr>
        <w:pStyle w:val="Headingb"/>
        <w:rPr>
          <w:lang w:val="fr-FR"/>
        </w:rPr>
      </w:pPr>
      <w:r w:rsidRPr="00B7449C">
        <w:rPr>
          <w:lang w:val="fr-FR"/>
        </w:rPr>
        <w:t>Commission d'études 17 de l'UIT-T</w:t>
      </w:r>
    </w:p>
    <w:p w:rsidR="00835C7E" w:rsidRPr="00B7449C" w:rsidRDefault="00835C7E">
      <w:pPr>
        <w:rPr>
          <w:lang w:val="fr-FR"/>
        </w:rPr>
      </w:pPr>
      <w:r w:rsidRPr="00B7449C">
        <w:rPr>
          <w:lang w:val="fr-FR"/>
        </w:rPr>
        <w:t xml:space="preserve">La Commission d'études 17 de l'UIT-T est chargée </w:t>
      </w:r>
      <w:del w:id="383" w:author="French" w:date="2020-11-03T09:00:00Z">
        <w:r w:rsidRPr="00B7449C" w:rsidDel="00220439">
          <w:rPr>
            <w:lang w:val="fr-FR"/>
          </w:rPr>
          <w:delText>de</w:delText>
        </w:r>
      </w:del>
      <w:ins w:id="384" w:author="French" w:date="2020-11-03T08:59:00Z">
        <w:r w:rsidRPr="00B7449C">
          <w:rPr>
            <w:lang w:val="fr-FR"/>
          </w:rPr>
          <w:t>d</w:t>
        </w:r>
      </w:ins>
      <w:ins w:id="385" w:author="Chanavat, Emilie " w:date="2020-11-04T08:49:00Z">
        <w:r w:rsidRPr="00B7449C">
          <w:rPr>
            <w:lang w:val="fr-FR"/>
          </w:rPr>
          <w:t>'</w:t>
        </w:r>
      </w:ins>
      <w:ins w:id="386" w:author="French" w:date="2020-11-03T08:59:00Z">
        <w:r w:rsidRPr="00B7449C">
          <w:rPr>
            <w:lang w:val="fr-FR"/>
          </w:rPr>
          <w:t xml:space="preserve">élaborer des </w:t>
        </w:r>
        <w:r w:rsidRPr="00B7449C">
          <w:rPr>
            <w:color w:val="000000"/>
            <w:lang w:val="fr-FR"/>
            <w:rPrChange w:id="387" w:author="French" w:date="2020-11-03T08:59:00Z">
              <w:rPr>
                <w:color w:val="000000"/>
              </w:rPr>
            </w:rPrChange>
          </w:rPr>
          <w:t xml:space="preserve">Recommandations </w:t>
        </w:r>
        <w:r w:rsidRPr="00B7449C">
          <w:rPr>
            <w:color w:val="000000"/>
            <w:lang w:val="fr-FR"/>
          </w:rPr>
          <w:t>techniques</w:t>
        </w:r>
        <w:r w:rsidRPr="00B7449C">
          <w:rPr>
            <w:color w:val="000000"/>
            <w:lang w:val="fr-FR"/>
            <w:rPrChange w:id="388" w:author="French" w:date="2020-11-03T08:59:00Z">
              <w:rPr>
                <w:color w:val="000000"/>
              </w:rPr>
            </w:rPrChange>
          </w:rPr>
          <w:t xml:space="preserve"> essentielles</w:t>
        </w:r>
        <w:r w:rsidRPr="00B7449C">
          <w:rPr>
            <w:lang w:val="fr-FR"/>
          </w:rPr>
          <w:t xml:space="preserve"> </w:t>
        </w:r>
      </w:ins>
      <w:ins w:id="389" w:author="French" w:date="2020-11-03T09:00:00Z">
        <w:r w:rsidRPr="00B7449C">
          <w:rPr>
            <w:lang w:val="fr-FR"/>
          </w:rPr>
          <w:t>visant à</w:t>
        </w:r>
      </w:ins>
      <w:r>
        <w:rPr>
          <w:lang w:val="fr-FR"/>
        </w:rPr>
        <w:t xml:space="preserve"> </w:t>
      </w:r>
      <w:r w:rsidRPr="00B7449C">
        <w:rPr>
          <w:lang w:val="fr-FR"/>
        </w:rPr>
        <w:t xml:space="preserve">renforcer la confiance et la sécurité dans l'utilisation des technologies de l'information et de la communication (TIC). </w:t>
      </w:r>
    </w:p>
    <w:p w:rsidR="00835C7E" w:rsidRPr="00B7449C" w:rsidRDefault="00835C7E">
      <w:pPr>
        <w:rPr>
          <w:lang w:val="fr-FR"/>
        </w:rPr>
      </w:pPr>
      <w:del w:id="390" w:author="French" w:date="2020-11-03T09:00:00Z">
        <w:r w:rsidRPr="00B7449C" w:rsidDel="00220439">
          <w:rPr>
            <w:lang w:val="fr-FR"/>
          </w:rPr>
          <w:delText>Elle</w:delText>
        </w:r>
      </w:del>
      <w:ins w:id="391" w:author="Chanavat, Emilie " w:date="2020-11-04T08:49:00Z">
        <w:r w:rsidRPr="00B7449C">
          <w:rPr>
            <w:lang w:val="fr-FR"/>
          </w:rPr>
          <w:t>À</w:t>
        </w:r>
      </w:ins>
      <w:ins w:id="392" w:author="French" w:date="2020-11-03T09:00:00Z">
        <w:r w:rsidRPr="00B7449C">
          <w:rPr>
            <w:lang w:val="fr-FR"/>
          </w:rPr>
          <w:t xml:space="preserve"> cette fin, elle</w:t>
        </w:r>
      </w:ins>
      <w:r>
        <w:rPr>
          <w:lang w:val="fr-FR"/>
        </w:rPr>
        <w:t xml:space="preserve"> </w:t>
      </w:r>
      <w:r w:rsidRPr="00B7449C">
        <w:rPr>
          <w:lang w:val="fr-FR"/>
        </w:rPr>
        <w:t>est notamment chargée de mener des études relatives à la sécurité, y compris la cybersécurité, la lutte contre le spam et la gestion d'identité. Elle est également chargée d'étudier l'architecture et le cadre général de la sécurité, la gestion de la sécurité</w:t>
      </w:r>
      <w:del w:id="393" w:author="French" w:date="2020-11-03T09:00:00Z">
        <w:r w:rsidRPr="00B7449C" w:rsidDel="00220439">
          <w:rPr>
            <w:lang w:val="fr-FR"/>
          </w:rPr>
          <w:delText>, la protection des informations d'identification personnelle (PII)</w:delText>
        </w:r>
      </w:del>
      <w:r w:rsidRPr="00B7449C">
        <w:rPr>
          <w:lang w:val="fr-FR"/>
        </w:rPr>
        <w:t xml:space="preserve"> et la sécurité des </w:t>
      </w:r>
      <w:ins w:id="394" w:author="French" w:date="2020-11-03T09:00:00Z">
        <w:r w:rsidRPr="00B7449C">
          <w:rPr>
            <w:lang w:val="fr-FR"/>
          </w:rPr>
          <w:t xml:space="preserve">réseaux, des </w:t>
        </w:r>
      </w:ins>
      <w:r w:rsidRPr="00B7449C">
        <w:rPr>
          <w:lang w:val="fr-FR"/>
        </w:rPr>
        <w:t xml:space="preserve">applications et des services </w:t>
      </w:r>
      <w:del w:id="395" w:author="French" w:date="2020-11-03T09:00:00Z">
        <w:r w:rsidRPr="00B7449C" w:rsidDel="00220439">
          <w:rPr>
            <w:lang w:val="fr-FR"/>
          </w:rPr>
          <w:delText xml:space="preserve">pour </w:delText>
        </w:r>
      </w:del>
      <w:ins w:id="396" w:author="French" w:date="2020-11-03T09:00:00Z">
        <w:r w:rsidRPr="00B7449C">
          <w:rPr>
            <w:lang w:val="fr-FR"/>
          </w:rPr>
          <w:t>tels</w:t>
        </w:r>
      </w:ins>
      <w:ins w:id="397" w:author="French" w:date="2020-11-03T09:01:00Z">
        <w:r w:rsidRPr="00B7449C">
          <w:rPr>
            <w:lang w:val="fr-FR"/>
          </w:rPr>
          <w:t xml:space="preserve"> que </w:t>
        </w:r>
      </w:ins>
      <w:r w:rsidRPr="00B7449C">
        <w:rPr>
          <w:lang w:val="fr-FR"/>
        </w:rPr>
        <w:t>l'Internet des objets (IoT),</w:t>
      </w:r>
      <w:r>
        <w:rPr>
          <w:lang w:val="fr-FR"/>
        </w:rPr>
        <w:t xml:space="preserve"> </w:t>
      </w:r>
      <w:del w:id="398" w:author="French" w:date="2020-11-03T09:02:00Z">
        <w:r w:rsidRPr="00B7449C" w:rsidDel="00220439">
          <w:rPr>
            <w:lang w:val="fr-FR"/>
          </w:rPr>
          <w:delText xml:space="preserve">les réseaux électriques intelligents, les smartphones, les réseaux pilotés par logiciel (SDN), la télévision utilisant le protocole Internet (TVIP), </w:delText>
        </w:r>
      </w:del>
      <w:ins w:id="399" w:author="French" w:date="2020-11-03T09:01:00Z">
        <w:r w:rsidRPr="00B7449C">
          <w:rPr>
            <w:lang w:val="fr-FR"/>
          </w:rPr>
          <w:t>les</w:t>
        </w:r>
      </w:ins>
      <w:ins w:id="400" w:author="Chanavat, Emilie " w:date="2020-11-04T08:50:00Z">
        <w:r w:rsidRPr="00B7449C">
          <w:rPr>
            <w:lang w:val="fr-FR"/>
          </w:rPr>
          <w:t xml:space="preserve"> </w:t>
        </w:r>
      </w:ins>
      <w:ins w:id="401" w:author="French" w:date="2020-11-03T09:01:00Z">
        <w:r w:rsidRPr="00B7449C">
          <w:rPr>
            <w:color w:val="000000"/>
            <w:lang w:val="fr-FR"/>
          </w:rPr>
          <w:t>systèmes de transport intelligents</w:t>
        </w:r>
      </w:ins>
      <w:ins w:id="402" w:author="Chanavat, Emilie " w:date="2020-11-04T08:50:00Z">
        <w:r w:rsidRPr="00B7449C">
          <w:rPr>
            <w:color w:val="000000"/>
            <w:lang w:val="fr-FR"/>
          </w:rPr>
          <w:t>,</w:t>
        </w:r>
      </w:ins>
      <w:ins w:id="403" w:author="French" w:date="2020-11-03T09:01:00Z">
        <w:r w:rsidRPr="00B7449C">
          <w:rPr>
            <w:lang w:val="fr-FR"/>
          </w:rPr>
          <w:t xml:space="preserve"> </w:t>
        </w:r>
      </w:ins>
      <w:r w:rsidRPr="00B7449C">
        <w:rPr>
          <w:lang w:val="fr-FR"/>
        </w:rPr>
        <w:t xml:space="preserve">les services </w:t>
      </w:r>
      <w:del w:id="404" w:author="French" w:date="2020-11-03T09:02:00Z">
        <w:r w:rsidRPr="00B7449C" w:rsidDel="00220439">
          <w:rPr>
            <w:lang w:val="fr-FR"/>
          </w:rPr>
          <w:delText>web</w:delText>
        </w:r>
      </w:del>
      <w:del w:id="405" w:author="French" w:date="2022-01-31T10:43:00Z">
        <w:r w:rsidDel="00F871F2">
          <w:rPr>
            <w:color w:val="000000"/>
            <w:lang w:val="fr-FR"/>
          </w:rPr>
          <w:delText xml:space="preserve"> </w:delText>
        </w:r>
      </w:del>
      <w:ins w:id="406" w:author="French" w:date="2020-11-03T09:02:00Z">
        <w:r w:rsidRPr="00B7449C">
          <w:rPr>
            <w:color w:val="000000"/>
            <w:lang w:val="fr-FR"/>
            <w:rPrChange w:id="407" w:author="French" w:date="2020-11-03T09:02:00Z">
              <w:rPr>
                <w:color w:val="000000"/>
              </w:rPr>
            </w:rPrChange>
          </w:rPr>
          <w:t>applicatifs sécurisés</w:t>
        </w:r>
      </w:ins>
      <w:r w:rsidRPr="00B7449C">
        <w:rPr>
          <w:lang w:val="fr-FR"/>
        </w:rPr>
        <w:t>, les réseaux sociaux, l'informatique en nuage,</w:t>
      </w:r>
      <w:ins w:id="408" w:author="French" w:date="2020-11-03T09:03:00Z">
        <w:r w:rsidRPr="00B7449C">
          <w:rPr>
            <w:color w:val="000000"/>
            <w:lang w:val="fr-FR"/>
            <w:rPrChange w:id="409" w:author="French" w:date="2020-11-03T09:03:00Z">
              <w:rPr>
                <w:color w:val="000000"/>
              </w:rPr>
            </w:rPrChange>
          </w:rPr>
          <w:t xml:space="preserve"> l</w:t>
        </w:r>
        <w:r w:rsidRPr="00B7449C">
          <w:rPr>
            <w:color w:val="000000"/>
            <w:lang w:val="fr-FR"/>
          </w:rPr>
          <w:t xml:space="preserve">a </w:t>
        </w:r>
        <w:r w:rsidRPr="00B7449C">
          <w:rPr>
            <w:color w:val="000000"/>
            <w:lang w:val="fr-FR"/>
            <w:rPrChange w:id="410" w:author="French" w:date="2020-11-03T09:03:00Z">
              <w:rPr>
                <w:color w:val="000000"/>
              </w:rPr>
            </w:rPrChange>
          </w:rPr>
          <w:t>technologie des registres distribués</w:t>
        </w:r>
        <w:r w:rsidRPr="00B7449C">
          <w:rPr>
            <w:color w:val="000000"/>
            <w:lang w:val="fr-FR"/>
          </w:rPr>
          <w:t>,</w:t>
        </w:r>
      </w:ins>
      <w:r w:rsidRPr="00B7449C">
        <w:rPr>
          <w:lang w:val="fr-FR"/>
        </w:rPr>
        <w:t xml:space="preserve"> </w:t>
      </w:r>
      <w:del w:id="411" w:author="French" w:date="2020-11-03T09:03:00Z">
        <w:r w:rsidRPr="00B7449C" w:rsidDel="00220439">
          <w:rPr>
            <w:lang w:val="fr-FR"/>
          </w:rPr>
          <w:delText>les services financiers sur mobile</w:delText>
        </w:r>
      </w:del>
      <w:r>
        <w:rPr>
          <w:lang w:val="fr-FR"/>
        </w:rPr>
        <w:t xml:space="preserve"> </w:t>
      </w:r>
      <w:r w:rsidRPr="00B7449C">
        <w:rPr>
          <w:lang w:val="fr-FR"/>
        </w:rPr>
        <w:t>et la télébiométrie. La Commission d'études 17 est également responsable de l'application des communications entre systèmes ouverts, y compris l'annuaire et les identificateurs d'objet, des langages techniques, de leur méthode d'utilisation et des autres problèmes connexes liées aux aspects logiciels des systèmes de télécommunication, ainsi que des tests de conformité en vue d'améliorer la qualité des Recommandations.</w:t>
      </w:r>
    </w:p>
    <w:p w:rsidR="00835C7E" w:rsidRPr="00B7449C" w:rsidRDefault="00835C7E">
      <w:pPr>
        <w:rPr>
          <w:lang w:val="fr-FR"/>
        </w:rPr>
      </w:pPr>
      <w:ins w:id="412" w:author="French" w:date="2020-11-03T09:42:00Z">
        <w:r w:rsidRPr="00B7449C">
          <w:rPr>
            <w:lang w:val="fr-FR"/>
          </w:rPr>
          <w:t xml:space="preserve">Le rôle de la Commission d'études 17 de l'UIT-T est de fournir des solutions techniques pour </w:t>
        </w:r>
      </w:ins>
      <w:ins w:id="413" w:author="French" w:date="2020-11-03T09:44:00Z">
        <w:r w:rsidRPr="00B7449C">
          <w:rPr>
            <w:color w:val="000000"/>
            <w:lang w:val="fr-FR"/>
            <w:rPrChange w:id="414" w:author="French" w:date="2020-11-03T09:44:00Z">
              <w:rPr>
                <w:color w:val="000000"/>
              </w:rPr>
            </w:rPrChange>
          </w:rPr>
          <w:t>traiter les questions relatives à la sécurité</w:t>
        </w:r>
        <w:r w:rsidRPr="00B7449C">
          <w:rPr>
            <w:color w:val="000000"/>
            <w:lang w:val="fr-FR"/>
          </w:rPr>
          <w:t xml:space="preserve"> </w:t>
        </w:r>
      </w:ins>
      <w:ins w:id="415" w:author="French" w:date="2020-11-03T09:42:00Z">
        <w:r w:rsidRPr="00B7449C">
          <w:rPr>
            <w:lang w:val="fr-FR"/>
          </w:rPr>
          <w:t xml:space="preserve">des TIC et assurer la sécurité </w:t>
        </w:r>
      </w:ins>
      <w:ins w:id="416" w:author="French" w:date="2020-11-03T09:44:00Z">
        <w:r w:rsidRPr="00B7449C">
          <w:rPr>
            <w:lang w:val="fr-FR"/>
          </w:rPr>
          <w:t>au moyen des</w:t>
        </w:r>
      </w:ins>
      <w:ins w:id="417" w:author="French" w:date="2020-11-03T09:42:00Z">
        <w:r w:rsidRPr="00B7449C">
          <w:rPr>
            <w:lang w:val="fr-FR"/>
          </w:rPr>
          <w:t xml:space="preserve"> TIC. </w:t>
        </w:r>
      </w:ins>
      <w:ins w:id="418" w:author="French" w:date="2020-11-03T09:44:00Z">
        <w:r w:rsidRPr="00B7449C">
          <w:rPr>
            <w:lang w:val="fr-FR"/>
          </w:rPr>
          <w:t xml:space="preserve">Les études </w:t>
        </w:r>
      </w:ins>
      <w:ins w:id="419" w:author="amd" w:date="2022-01-31T10:08:00Z">
        <w:r w:rsidRPr="00B7449C">
          <w:rPr>
            <w:lang w:val="fr-FR"/>
          </w:rPr>
          <w:t xml:space="preserve">qui lui sont confiées </w:t>
        </w:r>
      </w:ins>
      <w:ins w:id="420" w:author="French" w:date="2020-11-03T09:44:00Z">
        <w:r w:rsidRPr="00B7449C">
          <w:rPr>
            <w:lang w:val="fr-FR"/>
          </w:rPr>
          <w:t>portent tout</w:t>
        </w:r>
      </w:ins>
      <w:ins w:id="421" w:author="French" w:date="2020-11-03T09:45:00Z">
        <w:r w:rsidRPr="00B7449C">
          <w:rPr>
            <w:lang w:val="fr-FR"/>
          </w:rPr>
          <w:t xml:space="preserve"> particulièrement </w:t>
        </w:r>
      </w:ins>
      <w:ins w:id="422" w:author="French" w:date="2020-11-03T09:42:00Z">
        <w:r w:rsidRPr="00B7449C">
          <w:rPr>
            <w:lang w:val="fr-FR"/>
          </w:rPr>
          <w:t xml:space="preserve">sur la sécurité dans </w:t>
        </w:r>
      </w:ins>
      <w:ins w:id="423" w:author="French" w:date="2020-11-03T09:47:00Z">
        <w:r w:rsidRPr="00B7449C">
          <w:rPr>
            <w:lang w:val="fr-FR"/>
          </w:rPr>
          <w:t xml:space="preserve">de </w:t>
        </w:r>
      </w:ins>
      <w:ins w:id="424" w:author="French" w:date="2020-11-03T09:42:00Z">
        <w:r w:rsidRPr="00B7449C">
          <w:rPr>
            <w:lang w:val="fr-FR"/>
          </w:rPr>
          <w:t xml:space="preserve">nouveaux domaines tels que la sécurité pour </w:t>
        </w:r>
      </w:ins>
      <w:ins w:id="425" w:author="French" w:date="2020-11-03T09:48:00Z">
        <w:r w:rsidRPr="00B7449C">
          <w:rPr>
            <w:color w:val="000000"/>
            <w:lang w:val="fr-FR"/>
            <w:rPrChange w:id="426" w:author="French" w:date="2020-11-03T09:48:00Z">
              <w:rPr>
                <w:color w:val="000000"/>
              </w:rPr>
            </w:rPrChange>
          </w:rPr>
          <w:t>les réseaux</w:t>
        </w:r>
        <w:r w:rsidRPr="00B7449C">
          <w:rPr>
            <w:lang w:val="fr-FR"/>
          </w:rPr>
          <w:t xml:space="preserve"> </w:t>
        </w:r>
      </w:ins>
      <w:ins w:id="427" w:author="French" w:date="2020-11-03T09:42:00Z">
        <w:r w:rsidRPr="00B7449C">
          <w:rPr>
            <w:lang w:val="fr-FR"/>
          </w:rPr>
          <w:t xml:space="preserve">IMT2020/5G et au-delà, l'Internet des objets (IoT), les villes intelligentes, les technologies de </w:t>
        </w:r>
      </w:ins>
      <w:ins w:id="428" w:author="French" w:date="2020-11-03T09:48:00Z">
        <w:r w:rsidRPr="00B7449C">
          <w:rPr>
            <w:lang w:val="fr-FR"/>
          </w:rPr>
          <w:t>registres</w:t>
        </w:r>
      </w:ins>
      <w:ins w:id="429" w:author="French" w:date="2020-11-03T09:42:00Z">
        <w:r w:rsidRPr="00B7449C">
          <w:rPr>
            <w:lang w:val="fr-FR"/>
          </w:rPr>
          <w:t xml:space="preserve"> distribué</w:t>
        </w:r>
      </w:ins>
      <w:ins w:id="430" w:author="French" w:date="2020-11-03T09:48:00Z">
        <w:r w:rsidRPr="00B7449C">
          <w:rPr>
            <w:lang w:val="fr-FR"/>
          </w:rPr>
          <w:t>s</w:t>
        </w:r>
      </w:ins>
      <w:ins w:id="431" w:author="French" w:date="2020-11-03T09:42:00Z">
        <w:r w:rsidRPr="00B7449C">
          <w:rPr>
            <w:lang w:val="fr-FR"/>
          </w:rPr>
          <w:t xml:space="preserve"> (DLT), l'analyse des </w:t>
        </w:r>
      </w:ins>
      <w:ins w:id="432" w:author="French" w:date="2020-11-03T09:48:00Z">
        <w:r w:rsidRPr="00B7449C">
          <w:rPr>
            <w:lang w:val="fr-FR"/>
          </w:rPr>
          <w:t>méga</w:t>
        </w:r>
      </w:ins>
      <w:ins w:id="433" w:author="French" w:date="2020-11-03T09:42:00Z">
        <w:r w:rsidRPr="00B7449C">
          <w:rPr>
            <w:lang w:val="fr-FR"/>
          </w:rPr>
          <w:t>données, le</w:t>
        </w:r>
      </w:ins>
      <w:ins w:id="434" w:author="French" w:date="2020-11-03T09:48:00Z">
        <w:r w:rsidRPr="00B7449C">
          <w:rPr>
            <w:lang w:val="fr-FR"/>
          </w:rPr>
          <w:t>s</w:t>
        </w:r>
      </w:ins>
      <w:ins w:id="435" w:author="French" w:date="2020-11-03T09:42:00Z">
        <w:r w:rsidRPr="00B7449C">
          <w:rPr>
            <w:lang w:val="fr-FR"/>
          </w:rPr>
          <w:t xml:space="preserve"> système</w:t>
        </w:r>
      </w:ins>
      <w:ins w:id="436" w:author="French" w:date="2020-11-03T09:48:00Z">
        <w:r w:rsidRPr="00B7449C">
          <w:rPr>
            <w:lang w:val="fr-FR"/>
          </w:rPr>
          <w:t>s</w:t>
        </w:r>
      </w:ins>
      <w:ins w:id="437" w:author="French" w:date="2020-11-03T09:42:00Z">
        <w:r w:rsidRPr="00B7449C">
          <w:rPr>
            <w:lang w:val="fr-FR"/>
          </w:rPr>
          <w:t xml:space="preserve"> de transport intelligent</w:t>
        </w:r>
      </w:ins>
      <w:ins w:id="438" w:author="French" w:date="2020-11-03T09:48:00Z">
        <w:r w:rsidRPr="00B7449C">
          <w:rPr>
            <w:lang w:val="fr-FR"/>
          </w:rPr>
          <w:t>s</w:t>
        </w:r>
      </w:ins>
      <w:ins w:id="439" w:author="French" w:date="2020-11-03T09:42:00Z">
        <w:r w:rsidRPr="00B7449C">
          <w:rPr>
            <w:lang w:val="fr-FR"/>
          </w:rPr>
          <w:t xml:space="preserve">, les aspects sécurité liés à l'IA et les technologies </w:t>
        </w:r>
      </w:ins>
      <w:ins w:id="440" w:author="French" w:date="2020-11-03T09:57:00Z">
        <w:r w:rsidRPr="00B7449C">
          <w:rPr>
            <w:lang w:val="fr-FR"/>
          </w:rPr>
          <w:t>quantiques</w:t>
        </w:r>
      </w:ins>
      <w:ins w:id="441" w:author="French" w:date="2020-11-03T09:42:00Z">
        <w:r w:rsidRPr="00B7449C">
          <w:rPr>
            <w:lang w:val="fr-FR"/>
          </w:rPr>
          <w:t xml:space="preserve">. </w:t>
        </w:r>
      </w:ins>
      <w:ins w:id="442" w:author="French" w:date="2020-11-03T09:57:00Z">
        <w:r w:rsidRPr="00B7449C">
          <w:rPr>
            <w:lang w:val="fr-FR"/>
          </w:rPr>
          <w:t>En outre, la CE</w:t>
        </w:r>
      </w:ins>
      <w:ins w:id="443" w:author="Chanavat, Emilie " w:date="2020-11-04T08:52:00Z">
        <w:r w:rsidRPr="00B7449C">
          <w:rPr>
            <w:lang w:val="fr-FR"/>
          </w:rPr>
          <w:t xml:space="preserve"> </w:t>
        </w:r>
      </w:ins>
      <w:ins w:id="444" w:author="French" w:date="2020-11-03T09:57:00Z">
        <w:r w:rsidRPr="00B7449C">
          <w:rPr>
            <w:lang w:val="fr-FR"/>
          </w:rPr>
          <w:t xml:space="preserve">17 est chargée de mener des études </w:t>
        </w:r>
      </w:ins>
      <w:ins w:id="445" w:author="French" w:date="2020-11-03T09:58:00Z">
        <w:r w:rsidRPr="00B7449C">
          <w:rPr>
            <w:lang w:val="fr-FR"/>
          </w:rPr>
          <w:t>sur</w:t>
        </w:r>
      </w:ins>
      <w:ins w:id="446" w:author="French" w:date="2020-11-03T09:57:00Z">
        <w:r w:rsidRPr="00B7449C">
          <w:rPr>
            <w:lang w:val="fr-FR"/>
          </w:rPr>
          <w:t xml:space="preserve"> </w:t>
        </w:r>
      </w:ins>
      <w:ins w:id="447" w:author="French" w:date="2020-11-03T09:42:00Z">
        <w:r w:rsidRPr="00B7449C">
          <w:rPr>
            <w:lang w:val="fr-FR"/>
          </w:rPr>
          <w:t xml:space="preserve">la gestion </w:t>
        </w:r>
      </w:ins>
      <w:ins w:id="448" w:author="French" w:date="2020-11-03T09:58:00Z">
        <w:r w:rsidRPr="00B7449C">
          <w:rPr>
            <w:color w:val="000000"/>
            <w:lang w:val="fr-FR"/>
            <w:rPrChange w:id="449" w:author="French" w:date="2020-11-03T09:58:00Z">
              <w:rPr>
                <w:color w:val="000000"/>
              </w:rPr>
            </w:rPrChange>
          </w:rPr>
          <w:t>des informations d'identification personnelle</w:t>
        </w:r>
        <w:r w:rsidRPr="00B7449C">
          <w:rPr>
            <w:lang w:val="fr-FR"/>
          </w:rPr>
          <w:t xml:space="preserve"> </w:t>
        </w:r>
      </w:ins>
      <w:ins w:id="450" w:author="French" w:date="2020-11-03T09:42:00Z">
        <w:r w:rsidRPr="00B7449C">
          <w:rPr>
            <w:lang w:val="fr-FR"/>
          </w:rPr>
          <w:t>(</w:t>
        </w:r>
      </w:ins>
      <w:ins w:id="451" w:author="French" w:date="2020-11-03T09:59:00Z">
        <w:r w:rsidRPr="00B7449C">
          <w:rPr>
            <w:lang w:val="fr-FR"/>
          </w:rPr>
          <w:t>PII</w:t>
        </w:r>
      </w:ins>
      <w:ins w:id="452" w:author="French" w:date="2020-11-03T09:42:00Z">
        <w:r w:rsidRPr="00B7449C">
          <w:rPr>
            <w:lang w:val="fr-FR"/>
          </w:rPr>
          <w:t xml:space="preserve">), </w:t>
        </w:r>
      </w:ins>
      <w:ins w:id="453" w:author="French" w:date="2020-11-03T10:00:00Z">
        <w:r w:rsidRPr="00B7449C">
          <w:rPr>
            <w:lang w:val="fr-FR"/>
          </w:rPr>
          <w:t>par exemple</w:t>
        </w:r>
      </w:ins>
      <w:ins w:id="454" w:author="French" w:date="2020-11-03T09:42:00Z">
        <w:r w:rsidRPr="00B7449C">
          <w:rPr>
            <w:lang w:val="fr-FR"/>
          </w:rPr>
          <w:t xml:space="preserve"> les aspects techniques et opérationnels de la protection des données </w:t>
        </w:r>
      </w:ins>
      <w:ins w:id="455" w:author="French" w:date="2020-11-03T09:58:00Z">
        <w:r w:rsidRPr="00B7449C">
          <w:rPr>
            <w:lang w:val="fr-FR"/>
          </w:rPr>
          <w:t>pour ce qui est</w:t>
        </w:r>
      </w:ins>
      <w:ins w:id="456" w:author="French" w:date="2020-11-03T09:42:00Z">
        <w:r w:rsidRPr="00B7449C">
          <w:rPr>
            <w:lang w:val="fr-FR"/>
          </w:rPr>
          <w:t xml:space="preserve"> de garantir la confidentialité, l'intégrité et la disponibilité des </w:t>
        </w:r>
      </w:ins>
      <w:ins w:id="457" w:author="French" w:date="2020-11-03T09:59:00Z">
        <w:r w:rsidRPr="00B7449C">
          <w:rPr>
            <w:color w:val="000000"/>
            <w:lang w:val="fr-FR"/>
          </w:rPr>
          <w:t xml:space="preserve">informations </w:t>
        </w:r>
        <w:r w:rsidRPr="00B7449C">
          <w:rPr>
            <w:lang w:val="fr-FR"/>
          </w:rPr>
          <w:t>PII.</w:t>
        </w:r>
      </w:ins>
    </w:p>
    <w:p w:rsidR="00835C7E" w:rsidRPr="00B7449C" w:rsidRDefault="00835C7E">
      <w:pPr>
        <w:rPr>
          <w:lang w:val="fr-FR"/>
        </w:rPr>
      </w:pPr>
      <w:r w:rsidRPr="00B7449C">
        <w:rPr>
          <w:lang w:val="fr-FR"/>
        </w:rPr>
        <w:t>Dans le domaine de la sécurité, la Commission d'études 17 est responsable de l'élaboration des principales Recommandations sur la sécurité des TIC, telles que l'architecture et les cadres généraux de la sécurité; les aspects essentiels de la cybersécurité, y compris les menaces, les vulnérabilités et les risques, le traitement des incidents, l'intervention en cas d'incident et l'expertise numérique; la gestion de la sécurité, y compris la gestion des informations d'identification personnelle (PII)</w:t>
      </w:r>
      <w:ins w:id="458" w:author="French" w:date="2020-11-03T10:00:00Z">
        <w:r w:rsidRPr="00B7449C">
          <w:rPr>
            <w:lang w:val="fr-FR"/>
          </w:rPr>
          <w:t>, par exemple les aspects techniques et opérationnels de la protection des données</w:t>
        </w:r>
      </w:ins>
      <w:r w:rsidRPr="00B7449C">
        <w:rPr>
          <w:lang w:val="fr-FR"/>
        </w:rPr>
        <w:t xml:space="preserve">; et la lutte contre le spam par des moyens techniques. </w:t>
      </w:r>
    </w:p>
    <w:p w:rsidR="00835C7E" w:rsidRPr="00B7449C" w:rsidRDefault="00835C7E">
      <w:pPr>
        <w:rPr>
          <w:lang w:val="fr-FR"/>
        </w:rPr>
      </w:pPr>
      <w:del w:id="459" w:author="French" w:date="2020-11-03T10:01:00Z">
        <w:r w:rsidRPr="00B7449C" w:rsidDel="00975DBB">
          <w:rPr>
            <w:lang w:val="fr-FR"/>
          </w:rPr>
          <w:delText>Cette commission</w:delText>
        </w:r>
      </w:del>
      <w:ins w:id="460" w:author="French" w:date="2020-11-03T10:01:00Z">
        <w:r w:rsidRPr="00B7449C">
          <w:rPr>
            <w:lang w:val="fr-FR"/>
          </w:rPr>
          <w:t xml:space="preserve">La Commission d'études 17 </w:t>
        </w:r>
      </w:ins>
      <w:r w:rsidRPr="00B7449C">
        <w:rPr>
          <w:lang w:val="fr-FR"/>
        </w:rPr>
        <w:t>assure la coordination générale des travaux menés par l'UIT-T</w:t>
      </w:r>
      <w:r w:rsidRPr="00B7449C" w:rsidDel="00975DBB">
        <w:rPr>
          <w:lang w:val="fr-FR"/>
        </w:rPr>
        <w:t xml:space="preserve"> </w:t>
      </w:r>
      <w:del w:id="461" w:author="French" w:date="2020-11-03T10:03:00Z">
        <w:r w:rsidRPr="00B7449C" w:rsidDel="00975DBB">
          <w:rPr>
            <w:lang w:val="fr-FR"/>
          </w:rPr>
          <w:delText>dans le domaine de la sécurité</w:delText>
        </w:r>
      </w:del>
      <w:ins w:id="462" w:author="French" w:date="2020-11-03T10:02:00Z">
        <w:r w:rsidRPr="00B7449C">
          <w:rPr>
            <w:color w:val="000000"/>
            <w:lang w:val="fr-FR"/>
            <w:rPrChange w:id="463" w:author="French" w:date="2020-11-03T10:02:00Z">
              <w:rPr>
                <w:color w:val="000000"/>
              </w:rPr>
            </w:rPrChange>
          </w:rPr>
          <w:t xml:space="preserve">en sa qualité de </w:t>
        </w:r>
        <w:r w:rsidRPr="00B7449C">
          <w:rPr>
            <w:color w:val="000000"/>
            <w:lang w:val="fr-FR"/>
          </w:rPr>
          <w:t>c</w:t>
        </w:r>
        <w:r w:rsidRPr="00B7449C">
          <w:rPr>
            <w:color w:val="000000"/>
            <w:lang w:val="fr-FR"/>
            <w:rPrChange w:id="464" w:author="French" w:date="2020-11-03T10:02:00Z">
              <w:rPr>
                <w:color w:val="000000"/>
              </w:rPr>
            </w:rPrChange>
          </w:rPr>
          <w:t>ommission d'études directrice pour la sécurité</w:t>
        </w:r>
        <w:r w:rsidRPr="00B7449C">
          <w:rPr>
            <w:color w:val="000000"/>
            <w:lang w:val="fr-FR"/>
          </w:rPr>
          <w:t>, la</w:t>
        </w:r>
        <w:r w:rsidRPr="00B7449C">
          <w:rPr>
            <w:color w:val="000000"/>
            <w:lang w:val="fr-FR"/>
            <w:rPrChange w:id="465" w:author="French" w:date="2020-11-03T10:02:00Z">
              <w:rPr>
                <w:color w:val="000000"/>
              </w:rPr>
            </w:rPrChange>
          </w:rPr>
          <w:t xml:space="preserve"> </w:t>
        </w:r>
        <w:r w:rsidRPr="00B7449C">
          <w:rPr>
            <w:color w:val="000000"/>
            <w:lang w:val="fr-FR"/>
          </w:rPr>
          <w:t>g</w:t>
        </w:r>
        <w:r w:rsidRPr="00B7449C">
          <w:rPr>
            <w:color w:val="000000"/>
            <w:lang w:val="fr-FR"/>
            <w:rPrChange w:id="466" w:author="French" w:date="2020-11-03T10:02:00Z">
              <w:rPr>
                <w:color w:val="000000"/>
              </w:rPr>
            </w:rPrChange>
          </w:rPr>
          <w:t>estion des identités</w:t>
        </w:r>
      </w:ins>
      <w:ins w:id="467" w:author="French" w:date="2020-11-03T10:03:00Z">
        <w:r w:rsidRPr="00B7449C">
          <w:rPr>
            <w:lang w:val="fr-FR"/>
          </w:rPr>
          <w:t xml:space="preserve"> ainsi que </w:t>
        </w:r>
        <w:r w:rsidRPr="00B7449C">
          <w:rPr>
            <w:color w:val="000000"/>
            <w:lang w:val="fr-FR"/>
            <w:rPrChange w:id="468" w:author="French" w:date="2020-11-03T10:03:00Z">
              <w:rPr>
                <w:color w:val="000000"/>
              </w:rPr>
            </w:rPrChange>
          </w:rPr>
          <w:t>les langages et les techniques de description</w:t>
        </w:r>
      </w:ins>
      <w:r w:rsidRPr="00B7449C">
        <w:rPr>
          <w:lang w:val="fr-FR"/>
        </w:rPr>
        <w:t>.</w:t>
      </w:r>
    </w:p>
    <w:p w:rsidR="00835C7E" w:rsidRPr="00B7449C" w:rsidRDefault="00835C7E">
      <w:pPr>
        <w:rPr>
          <w:lang w:val="fr-FR"/>
        </w:rPr>
      </w:pPr>
      <w:r w:rsidRPr="00B7449C">
        <w:rPr>
          <w:lang w:val="fr-FR"/>
        </w:rPr>
        <w:t xml:space="preserve">En outre, la Commission d'études 17 est responsable de l'élaboration des principales Recommandations sur </w:t>
      </w:r>
      <w:ins w:id="469" w:author="French" w:date="2020-11-03T10:04:00Z">
        <w:r w:rsidRPr="00B7449C">
          <w:rPr>
            <w:lang w:val="fr-FR"/>
          </w:rPr>
          <w:t xml:space="preserve">la sécurité des technologies de registres distribués (DLT), la sécurité des systèmes de transport intelligents, </w:t>
        </w:r>
      </w:ins>
      <w:r w:rsidRPr="00B7449C">
        <w:rPr>
          <w:lang w:val="fr-FR"/>
        </w:rPr>
        <w:t xml:space="preserve">les aspects relatifs à la sécurité des applications et des services liés à la TVIP, de </w:t>
      </w:r>
      <w:ins w:id="470" w:author="French" w:date="2020-11-03T10:05:00Z">
        <w:r w:rsidRPr="00B7449C">
          <w:rPr>
            <w:lang w:val="fr-FR"/>
          </w:rPr>
          <w:t xml:space="preserve">divers types de réseaux tels que les </w:t>
        </w:r>
        <w:r w:rsidRPr="00B7449C">
          <w:rPr>
            <w:color w:val="000000"/>
            <w:lang w:val="fr-FR"/>
          </w:rPr>
          <w:t>réseaux IMT-2020/5G et au-delà</w:t>
        </w:r>
        <w:r w:rsidRPr="00B7449C">
          <w:rPr>
            <w:lang w:val="fr-FR"/>
          </w:rPr>
          <w:t xml:space="preserve">, </w:t>
        </w:r>
      </w:ins>
      <w:del w:id="471" w:author="French" w:date="2020-11-03T10:06:00Z">
        <w:r w:rsidRPr="00B7449C" w:rsidDel="00975DBB">
          <w:rPr>
            <w:lang w:val="fr-FR"/>
          </w:rPr>
          <w:delText xml:space="preserve">aux </w:delText>
        </w:r>
      </w:del>
      <w:ins w:id="472" w:author="French" w:date="2020-11-03T10:06:00Z">
        <w:r w:rsidRPr="00B7449C">
          <w:rPr>
            <w:lang w:val="fr-FR"/>
          </w:rPr>
          <w:t xml:space="preserve">des </w:t>
        </w:r>
      </w:ins>
      <w:r w:rsidRPr="00B7449C">
        <w:rPr>
          <w:lang w:val="fr-FR"/>
        </w:rPr>
        <w:t xml:space="preserve">réseaux électriques intelligents, </w:t>
      </w:r>
      <w:ins w:id="473" w:author="French" w:date="2020-11-03T10:06:00Z">
        <w:r w:rsidRPr="00B7449C">
          <w:rPr>
            <w:color w:val="000000"/>
            <w:lang w:val="fr-FR"/>
          </w:rPr>
          <w:t xml:space="preserve">des systèmes de contrôle industriel (ICS), de la chaîne d'approvisionnement, </w:t>
        </w:r>
      </w:ins>
      <w:del w:id="474" w:author="French" w:date="2020-11-03T10:07:00Z">
        <w:r w:rsidRPr="00B7449C" w:rsidDel="00975DBB">
          <w:rPr>
            <w:lang w:val="fr-FR"/>
          </w:rPr>
          <w:delText xml:space="preserve">à </w:delText>
        </w:r>
      </w:del>
      <w:ins w:id="475" w:author="French" w:date="2020-11-03T10:07:00Z">
        <w:r w:rsidRPr="00B7449C">
          <w:rPr>
            <w:lang w:val="fr-FR"/>
          </w:rPr>
          <w:t xml:space="preserve">de </w:t>
        </w:r>
      </w:ins>
      <w:r w:rsidRPr="00B7449C">
        <w:rPr>
          <w:lang w:val="fr-FR"/>
        </w:rPr>
        <w:t>l'Internet des objets</w:t>
      </w:r>
      <w:ins w:id="476" w:author="French" w:date="2020-11-03T10:07:00Z">
        <w:r w:rsidRPr="00B7449C">
          <w:rPr>
            <w:lang w:val="fr-FR"/>
          </w:rPr>
          <w:t xml:space="preserve"> et des villes intelligentes</w:t>
        </w:r>
      </w:ins>
      <w:r w:rsidRPr="00B7449C">
        <w:rPr>
          <w:lang w:val="fr-FR"/>
        </w:rPr>
        <w:t xml:space="preserve">, </w:t>
      </w:r>
      <w:del w:id="477" w:author="French" w:date="2020-11-03T10:07:00Z">
        <w:r w:rsidRPr="00B7449C" w:rsidDel="00DC7A34">
          <w:rPr>
            <w:lang w:val="fr-FR"/>
          </w:rPr>
          <w:delText xml:space="preserve">aux </w:delText>
        </w:r>
      </w:del>
      <w:ins w:id="478" w:author="French" w:date="2020-11-03T10:07:00Z">
        <w:r w:rsidRPr="00B7449C">
          <w:rPr>
            <w:lang w:val="fr-FR"/>
          </w:rPr>
          <w:t xml:space="preserve">des </w:t>
        </w:r>
      </w:ins>
      <w:r w:rsidRPr="00B7449C">
        <w:rPr>
          <w:lang w:val="fr-FR"/>
        </w:rPr>
        <w:t xml:space="preserve">réseaux pilotés par logiciel (SDN), </w:t>
      </w:r>
      <w:ins w:id="479" w:author="French" w:date="2020-11-03T10:08:00Z">
        <w:r w:rsidRPr="00B7449C">
          <w:rPr>
            <w:lang w:val="fr-FR"/>
          </w:rPr>
          <w:t xml:space="preserve">de </w:t>
        </w:r>
        <w:r w:rsidRPr="00B7449C">
          <w:rPr>
            <w:color w:val="000000"/>
            <w:lang w:val="fr-FR"/>
            <w:rPrChange w:id="480" w:author="French" w:date="2020-11-03T10:08:00Z">
              <w:rPr>
                <w:color w:val="000000"/>
              </w:rPr>
            </w:rPrChange>
          </w:rPr>
          <w:t>la virtualisation NFV</w:t>
        </w:r>
        <w:r w:rsidRPr="00B7449C">
          <w:rPr>
            <w:color w:val="000000"/>
            <w:lang w:val="fr-FR"/>
          </w:rPr>
          <w:t>,</w:t>
        </w:r>
      </w:ins>
      <w:ins w:id="481" w:author="Chanavat, Emilie " w:date="2020-11-04T08:54:00Z">
        <w:r w:rsidRPr="00B7449C">
          <w:rPr>
            <w:color w:val="000000"/>
            <w:lang w:val="fr-FR"/>
          </w:rPr>
          <w:t xml:space="preserve"> </w:t>
        </w:r>
      </w:ins>
      <w:del w:id="482" w:author="French" w:date="2020-11-03T10:08:00Z">
        <w:r w:rsidRPr="00B7449C" w:rsidDel="00DC7A34">
          <w:rPr>
            <w:lang w:val="fr-FR"/>
          </w:rPr>
          <w:delText xml:space="preserve">aux </w:delText>
        </w:r>
      </w:del>
      <w:ins w:id="483" w:author="French" w:date="2020-11-03T10:08:00Z">
        <w:r w:rsidRPr="00B7449C">
          <w:rPr>
            <w:lang w:val="fr-FR"/>
          </w:rPr>
          <w:t xml:space="preserve">des </w:t>
        </w:r>
      </w:ins>
      <w:r w:rsidRPr="00B7449C">
        <w:rPr>
          <w:lang w:val="fr-FR"/>
        </w:rPr>
        <w:t xml:space="preserve">réseaux sociaux, </w:t>
      </w:r>
      <w:del w:id="484" w:author="French" w:date="2020-11-03T10:08:00Z">
        <w:r w:rsidRPr="00B7449C" w:rsidDel="00DC7A34">
          <w:rPr>
            <w:lang w:val="fr-FR"/>
          </w:rPr>
          <w:delText xml:space="preserve">à </w:delText>
        </w:r>
      </w:del>
      <w:ins w:id="485" w:author="French" w:date="2020-11-03T10:08:00Z">
        <w:r w:rsidRPr="00B7449C">
          <w:rPr>
            <w:lang w:val="fr-FR"/>
          </w:rPr>
          <w:t xml:space="preserve">de </w:t>
        </w:r>
      </w:ins>
      <w:r w:rsidRPr="00B7449C">
        <w:rPr>
          <w:lang w:val="fr-FR"/>
        </w:rPr>
        <w:t xml:space="preserve">l'informatique en nuage, </w:t>
      </w:r>
      <w:del w:id="486" w:author="French" w:date="2020-11-03T10:08:00Z">
        <w:r w:rsidRPr="00B7449C" w:rsidDel="00DC7A34">
          <w:rPr>
            <w:lang w:val="fr-FR"/>
          </w:rPr>
          <w:delText xml:space="preserve">à </w:delText>
        </w:r>
      </w:del>
      <w:ins w:id="487" w:author="French" w:date="2020-11-03T10:08:00Z">
        <w:r w:rsidRPr="00B7449C">
          <w:rPr>
            <w:lang w:val="fr-FR"/>
          </w:rPr>
          <w:t xml:space="preserve">de </w:t>
        </w:r>
      </w:ins>
      <w:r w:rsidRPr="00B7449C">
        <w:rPr>
          <w:lang w:val="fr-FR"/>
        </w:rPr>
        <w:t xml:space="preserve">l'analyse des mégadonnées, </w:t>
      </w:r>
      <w:del w:id="488" w:author="French" w:date="2020-11-03T10:08:00Z">
        <w:r w:rsidRPr="00B7449C" w:rsidDel="00DC7A34">
          <w:rPr>
            <w:lang w:val="fr-FR"/>
          </w:rPr>
          <w:delText xml:space="preserve">aux </w:delText>
        </w:r>
      </w:del>
      <w:ins w:id="489" w:author="French" w:date="2020-11-03T10:08:00Z">
        <w:r w:rsidRPr="00B7449C">
          <w:rPr>
            <w:lang w:val="fr-FR"/>
          </w:rPr>
          <w:t xml:space="preserve">des </w:t>
        </w:r>
      </w:ins>
      <w:r w:rsidRPr="00B7449C">
        <w:rPr>
          <w:lang w:val="fr-FR"/>
        </w:rPr>
        <w:t xml:space="preserve">smartphones, </w:t>
      </w:r>
      <w:del w:id="490" w:author="French" w:date="2020-11-03T10:08:00Z">
        <w:r w:rsidRPr="00B7449C" w:rsidDel="00DC7A34">
          <w:rPr>
            <w:lang w:val="fr-FR"/>
          </w:rPr>
          <w:delText xml:space="preserve">aux </w:delText>
        </w:r>
      </w:del>
      <w:ins w:id="491" w:author="French" w:date="2020-11-03T10:08:00Z">
        <w:r w:rsidRPr="00B7449C">
          <w:rPr>
            <w:lang w:val="fr-FR"/>
          </w:rPr>
          <w:t xml:space="preserve">des </w:t>
        </w:r>
      </w:ins>
      <w:r w:rsidRPr="00B7449C">
        <w:rPr>
          <w:lang w:val="fr-FR"/>
        </w:rPr>
        <w:t xml:space="preserve">services financiers </w:t>
      </w:r>
      <w:del w:id="492" w:author="French" w:date="2020-11-03T10:08:00Z">
        <w:r w:rsidRPr="00B7449C" w:rsidDel="00DC7A34">
          <w:rPr>
            <w:lang w:val="fr-FR"/>
          </w:rPr>
          <w:delText>sur mobile</w:delText>
        </w:r>
      </w:del>
      <w:ins w:id="493" w:author="French" w:date="2020-11-03T10:08:00Z">
        <w:r w:rsidRPr="00B7449C">
          <w:rPr>
            <w:lang w:val="fr-FR"/>
          </w:rPr>
          <w:t>numériques</w:t>
        </w:r>
      </w:ins>
      <w:r w:rsidRPr="00B7449C">
        <w:rPr>
          <w:lang w:val="fr-FR"/>
        </w:rPr>
        <w:t xml:space="preserve"> et </w:t>
      </w:r>
      <w:del w:id="494" w:author="French" w:date="2020-11-03T10:08:00Z">
        <w:r w:rsidRPr="00B7449C" w:rsidDel="00DC7A34">
          <w:rPr>
            <w:lang w:val="fr-FR"/>
          </w:rPr>
          <w:delText xml:space="preserve">à </w:delText>
        </w:r>
      </w:del>
      <w:ins w:id="495" w:author="French" w:date="2020-11-03T10:08:00Z">
        <w:r w:rsidRPr="00B7449C">
          <w:rPr>
            <w:lang w:val="fr-FR"/>
          </w:rPr>
          <w:t xml:space="preserve">de </w:t>
        </w:r>
      </w:ins>
      <w:r w:rsidRPr="00B7449C">
        <w:rPr>
          <w:lang w:val="fr-FR"/>
        </w:rPr>
        <w:t>la télébiométrie.</w:t>
      </w:r>
    </w:p>
    <w:p w:rsidR="00835C7E" w:rsidRPr="00B7449C" w:rsidRDefault="00835C7E">
      <w:pPr>
        <w:rPr>
          <w:lang w:val="fr-FR"/>
        </w:rPr>
      </w:pPr>
      <w:r w:rsidRPr="00B7449C">
        <w:rPr>
          <w:lang w:val="fr-FR"/>
        </w:rPr>
        <w:lastRenderedPageBreak/>
        <w:t>La Commission d'études 17 est également chargée d'élaborer les principales Recommandations relatives à un modèle générique de gestion d'identité, indépendant des technologies de réseau et permettant l'échange sécurisé d'informations d'identité entre des entités. Il s'agira aussi d'étudier le processus de découverte des sources d'informations d'identité qui font autorité, les mécanismes génériques pour l'interopérabilité de divers formats d'informations d'identité, les menaces liées à la gestion d'identité, les mécanismes de lutte contre ces menaces et la protection des informations d'identification personnelle (PII) et d'élaborer des mécanismes garantissant que l'accès aux informations PII n'est autorisé que lorsque cet accès est approprié.</w:t>
      </w:r>
    </w:p>
    <w:p w:rsidR="00835C7E" w:rsidRPr="00B7449C" w:rsidRDefault="00835C7E">
      <w:pPr>
        <w:rPr>
          <w:lang w:val="fr-FR"/>
        </w:rPr>
      </w:pPr>
      <w:r w:rsidRPr="00B7449C">
        <w:rPr>
          <w:lang w:val="fr-FR"/>
        </w:rPr>
        <w:t xml:space="preserve">En ce qui concerne les communications entre systèmes ouverts, la Commission d'études 17 est responsable des Recommandations dans les domaines suivants: </w:t>
      </w:r>
    </w:p>
    <w:p w:rsidR="00835C7E" w:rsidRPr="00B7449C" w:rsidRDefault="00835C7E">
      <w:pPr>
        <w:pStyle w:val="enumlev1"/>
        <w:rPr>
          <w:lang w:val="fr-FR"/>
        </w:rPr>
      </w:pPr>
      <w:r w:rsidRPr="00B7449C">
        <w:rPr>
          <w:lang w:val="fr-FR"/>
        </w:rPr>
        <w:t>•</w:t>
      </w:r>
      <w:r w:rsidRPr="00B7449C">
        <w:rPr>
          <w:lang w:val="fr-FR"/>
        </w:rPr>
        <w:tab/>
        <w:t>services et systèmes d'annuaire, y compris l'infrastructure de clé publique (PKI) (Recommandations UIT-T des séries F.500 et X.500);</w:t>
      </w:r>
    </w:p>
    <w:p w:rsidR="00835C7E" w:rsidRPr="00B7449C" w:rsidRDefault="00835C7E">
      <w:pPr>
        <w:pStyle w:val="enumlev1"/>
        <w:rPr>
          <w:lang w:val="fr-FR"/>
        </w:rPr>
      </w:pPr>
      <w:r w:rsidRPr="00B7449C">
        <w:rPr>
          <w:lang w:val="fr-FR"/>
        </w:rPr>
        <w:t>•</w:t>
      </w:r>
      <w:r w:rsidRPr="00B7449C">
        <w:rPr>
          <w:lang w:val="fr-FR"/>
        </w:rPr>
        <w:tab/>
        <w:t>identificateurs d'objet (OID) et autorités d'enregistrement associées (Recommandations UIT-T des séries X.660 et X.670);</w:t>
      </w:r>
    </w:p>
    <w:p w:rsidR="00835C7E" w:rsidRPr="00B7449C" w:rsidRDefault="00835C7E">
      <w:pPr>
        <w:pStyle w:val="enumlev1"/>
        <w:rPr>
          <w:lang w:val="fr-FR"/>
        </w:rPr>
      </w:pPr>
      <w:r w:rsidRPr="00B7449C">
        <w:rPr>
          <w:lang w:val="fr-FR"/>
        </w:rPr>
        <w:t>•</w:t>
      </w:r>
      <w:r w:rsidRPr="00B7449C">
        <w:rPr>
          <w:lang w:val="fr-FR"/>
        </w:rPr>
        <w:tab/>
        <w:t>interconnexion des systèmes ouverts (OSI), y compris la notation de syntaxe abstraite numéro un (ASN.1) (Recommandations UIT-T des séries F.400, X.200, X.400, X.600 et X.800);</w:t>
      </w:r>
    </w:p>
    <w:p w:rsidR="00835C7E" w:rsidRPr="00B7449C" w:rsidRDefault="00835C7E">
      <w:pPr>
        <w:pStyle w:val="enumlev1"/>
        <w:rPr>
          <w:lang w:val="fr-FR"/>
        </w:rPr>
      </w:pPr>
      <w:r w:rsidRPr="00B7449C">
        <w:rPr>
          <w:lang w:val="fr-FR"/>
        </w:rPr>
        <w:t>•</w:t>
      </w:r>
      <w:r w:rsidRPr="00B7449C">
        <w:rPr>
          <w:lang w:val="fr-FR"/>
        </w:rPr>
        <w:tab/>
        <w:t>traitement réparti ouvert (ODP) (Recommandations UIT-T de la série X.900).</w:t>
      </w:r>
    </w:p>
    <w:p w:rsidR="00835C7E" w:rsidRPr="00B7449C" w:rsidRDefault="00835C7E">
      <w:pPr>
        <w:rPr>
          <w:color w:val="000000"/>
          <w:lang w:val="fr-FR"/>
        </w:rPr>
      </w:pPr>
      <w:r w:rsidRPr="00B7449C">
        <w:rPr>
          <w:color w:val="000000"/>
          <w:lang w:val="fr-FR"/>
        </w:rPr>
        <w:t>Dans le domaine des langages, la Commission d'études 17 est responsable des études relatives aux techniques de modélisation, de spécification et de description, qui portent sur différents langages, par exemple ASN.1, SDL, MSC, URN et TTCN-3.</w:t>
      </w:r>
    </w:p>
    <w:p w:rsidR="00835C7E" w:rsidRPr="00B7449C" w:rsidRDefault="00835C7E">
      <w:pPr>
        <w:rPr>
          <w:color w:val="000000"/>
          <w:lang w:val="fr-FR"/>
        </w:rPr>
      </w:pPr>
      <w:ins w:id="496" w:author="French" w:date="2020-11-03T10:12:00Z">
        <w:r w:rsidRPr="00B7449C">
          <w:rPr>
            <w:color w:val="000000"/>
            <w:lang w:val="fr-FR"/>
          </w:rPr>
          <w:t xml:space="preserve">La Commission d'études 17 assure la coordination des travaux </w:t>
        </w:r>
      </w:ins>
      <w:ins w:id="497" w:author="French" w:date="2020-11-03T10:13:00Z">
        <w:r w:rsidRPr="00B7449C">
          <w:rPr>
            <w:color w:val="000000"/>
            <w:lang w:val="fr-FR"/>
          </w:rPr>
          <w:t>relatifs à la sécurité</w:t>
        </w:r>
        <w:r w:rsidRPr="00B7449C">
          <w:rPr>
            <w:color w:val="000000"/>
            <w:lang w:val="fr-FR"/>
            <w:rPrChange w:id="498" w:author="French" w:date="2020-11-03T10:13:00Z">
              <w:rPr>
                <w:color w:val="000000"/>
              </w:rPr>
            </w:rPrChange>
          </w:rPr>
          <w:t xml:space="preserve"> menés </w:t>
        </w:r>
      </w:ins>
      <w:ins w:id="499" w:author="amd" w:date="2022-01-31T10:10:00Z">
        <w:r w:rsidRPr="00B7449C">
          <w:rPr>
            <w:color w:val="000000"/>
            <w:lang w:val="fr-FR"/>
          </w:rPr>
          <w:t xml:space="preserve">par </w:t>
        </w:r>
      </w:ins>
      <w:ins w:id="500" w:author="French" w:date="2020-11-03T10:13:00Z">
        <w:r w:rsidRPr="00B7449C">
          <w:rPr>
            <w:color w:val="000000"/>
            <w:lang w:val="fr-FR"/>
            <w:rPrChange w:id="501" w:author="French" w:date="2020-11-03T10:13:00Z">
              <w:rPr>
                <w:color w:val="000000"/>
              </w:rPr>
            </w:rPrChange>
          </w:rPr>
          <w:t xml:space="preserve">toutes les </w:t>
        </w:r>
        <w:r w:rsidRPr="00B7449C">
          <w:rPr>
            <w:color w:val="000000"/>
            <w:lang w:val="fr-FR"/>
          </w:rPr>
          <w:t>c</w:t>
        </w:r>
        <w:r w:rsidRPr="00B7449C">
          <w:rPr>
            <w:color w:val="000000"/>
            <w:lang w:val="fr-FR"/>
            <w:rPrChange w:id="502" w:author="French" w:date="2020-11-03T10:13:00Z">
              <w:rPr>
                <w:color w:val="000000"/>
              </w:rPr>
            </w:rPrChange>
          </w:rPr>
          <w:t>ommissions d'études de l</w:t>
        </w:r>
      </w:ins>
      <w:ins w:id="503" w:author="Chanavat, Emilie " w:date="2020-11-04T08:54:00Z">
        <w:r w:rsidRPr="00B7449C">
          <w:rPr>
            <w:color w:val="000000"/>
            <w:lang w:val="fr-FR"/>
          </w:rPr>
          <w:t>'</w:t>
        </w:r>
      </w:ins>
      <w:ins w:id="504" w:author="French" w:date="2020-11-03T10:13:00Z">
        <w:r w:rsidRPr="00B7449C">
          <w:rPr>
            <w:color w:val="000000"/>
            <w:lang w:val="fr-FR"/>
            <w:rPrChange w:id="505" w:author="French" w:date="2020-11-03T10:13:00Z">
              <w:rPr>
                <w:color w:val="000000"/>
              </w:rPr>
            </w:rPrChange>
          </w:rPr>
          <w:t>UIT-T.</w:t>
        </w:r>
      </w:ins>
      <w:ins w:id="506" w:author="French" w:date="2020-11-03T10:12:00Z">
        <w:r w:rsidRPr="00B7449C">
          <w:rPr>
            <w:color w:val="000000"/>
            <w:lang w:val="fr-FR"/>
          </w:rPr>
          <w:t xml:space="preserve"> </w:t>
        </w:r>
      </w:ins>
      <w:r w:rsidRPr="00B7449C">
        <w:rPr>
          <w:color w:val="000000"/>
          <w:lang w:val="fr-FR"/>
        </w:rPr>
        <w:t>Ces travaux seront menés en fonction des besoins des commissions d'études concernées (Commissions d'études 2, 9, 11, 13, 15</w:t>
      </w:r>
      <w:ins w:id="507" w:author="Chanavat, Emilie " w:date="2020-11-04T08:55:00Z">
        <w:r w:rsidRPr="00B7449C">
          <w:rPr>
            <w:color w:val="000000"/>
            <w:lang w:val="fr-FR"/>
          </w:rPr>
          <w:t>,</w:t>
        </w:r>
      </w:ins>
      <w:r w:rsidRPr="00B7449C">
        <w:rPr>
          <w:color w:val="000000"/>
          <w:lang w:val="fr-FR"/>
        </w:rPr>
        <w:t xml:space="preserve"> </w:t>
      </w:r>
      <w:del w:id="508" w:author="French" w:date="2020-11-03T10:14:00Z">
        <w:r w:rsidRPr="00B7449C" w:rsidDel="00DC7A34">
          <w:rPr>
            <w:color w:val="000000"/>
            <w:lang w:val="fr-FR"/>
          </w:rPr>
          <w:delText>et</w:delText>
        </w:r>
      </w:del>
      <w:del w:id="509" w:author="Chanavat, Emilie " w:date="2020-11-04T08:55:00Z">
        <w:r w:rsidRPr="00B7449C" w:rsidDel="005D6A01">
          <w:rPr>
            <w:color w:val="000000"/>
            <w:lang w:val="fr-FR"/>
          </w:rPr>
          <w:delText xml:space="preserve"> </w:delText>
        </w:r>
      </w:del>
      <w:r w:rsidRPr="00B7449C">
        <w:rPr>
          <w:color w:val="000000"/>
          <w:lang w:val="fr-FR"/>
        </w:rPr>
        <w:t>16</w:t>
      </w:r>
      <w:del w:id="510" w:author="French" w:date="2020-11-03T10:14:00Z">
        <w:r w:rsidRPr="00B7449C" w:rsidDel="00DC7A34">
          <w:rPr>
            <w:color w:val="000000"/>
            <w:lang w:val="fr-FR"/>
          </w:rPr>
          <w:delText>,</w:delText>
        </w:r>
      </w:del>
      <w:r w:rsidRPr="00B7449C">
        <w:rPr>
          <w:color w:val="000000"/>
          <w:lang w:val="fr-FR"/>
        </w:rPr>
        <w:t xml:space="preserve"> et </w:t>
      </w:r>
      <w:del w:id="511" w:author="French" w:date="2020-11-03T10:14:00Z">
        <w:r w:rsidRPr="00B7449C" w:rsidDel="00DC7A34">
          <w:rPr>
            <w:color w:val="000000"/>
            <w:lang w:val="fr-FR"/>
          </w:rPr>
          <w:delText xml:space="preserve">Commission d'études </w:delText>
        </w:r>
      </w:del>
      <w:r w:rsidRPr="00B7449C">
        <w:rPr>
          <w:color w:val="000000"/>
          <w:lang w:val="fr-FR"/>
        </w:rPr>
        <w:t>20</w:t>
      </w:r>
      <w:del w:id="512" w:author="French" w:date="2020-11-03T10:14:00Z">
        <w:r w:rsidRPr="00B7449C" w:rsidDel="00DC7A34">
          <w:rPr>
            <w:color w:val="000000"/>
            <w:lang w:val="fr-FR"/>
          </w:rPr>
          <w:delText xml:space="preserve"> pour les questions relatives à la sécurité de l'IoT et des villes et des communautés intelligentes</w:delText>
        </w:r>
      </w:del>
      <w:r w:rsidRPr="00B7449C">
        <w:rPr>
          <w:color w:val="000000"/>
          <w:lang w:val="fr-FR"/>
        </w:rPr>
        <w:t>) et en collaboration avec elles.</w:t>
      </w:r>
    </w:p>
    <w:p w:rsidR="00835C7E" w:rsidRPr="00B7449C" w:rsidRDefault="00835C7E">
      <w:pPr>
        <w:rPr>
          <w:lang w:val="fr-FR"/>
        </w:rPr>
      </w:pPr>
      <w:r w:rsidRPr="00B7449C">
        <w:rPr>
          <w:color w:val="000000"/>
          <w:lang w:val="fr-FR"/>
        </w:rPr>
        <w:t xml:space="preserve">La Commission d'études 17 travaillera sur les aspects pertinents de la gestion d'identité en collaboration avec la Commission d'études 20 </w:t>
      </w:r>
      <w:del w:id="513" w:author="French" w:date="2020-11-03T10:15:00Z">
        <w:r w:rsidRPr="00B7449C" w:rsidDel="00DC7A34">
          <w:rPr>
            <w:color w:val="000000"/>
            <w:lang w:val="fr-FR"/>
          </w:rPr>
          <w:delText xml:space="preserve">pour l'IoT </w:delText>
        </w:r>
      </w:del>
      <w:r w:rsidRPr="00B7449C">
        <w:rPr>
          <w:color w:val="000000"/>
          <w:lang w:val="fr-FR"/>
        </w:rPr>
        <w:t>et avec la Commission d'études 2, conformément au mandat de chaque commission d'études.</w:t>
      </w:r>
    </w:p>
    <w:p w:rsidR="00835C7E" w:rsidRPr="00B7449C" w:rsidRDefault="00835C7E">
      <w:pPr>
        <w:rPr>
          <w:lang w:val="fr-FR"/>
        </w:rPr>
      </w:pPr>
      <w:r w:rsidRPr="00B7449C">
        <w:rPr>
          <w:lang w:val="fr-FR"/>
        </w:rPr>
        <w:t>…</w:t>
      </w:r>
    </w:p>
    <w:p w:rsidR="00835C7E" w:rsidRPr="00B7449C" w:rsidRDefault="00835C7E">
      <w:pPr>
        <w:spacing w:before="240" w:after="280"/>
        <w:jc w:val="center"/>
        <w:rPr>
          <w:rStyle w:val="AnnexNotitleChar"/>
          <w:rFonts w:eastAsia="SimSun"/>
          <w:lang w:val="fr-FR"/>
        </w:rPr>
      </w:pPr>
      <w:r w:rsidRPr="00B7449C">
        <w:rPr>
          <w:rStyle w:val="AnnexNotitleChar"/>
          <w:rFonts w:eastAsia="SimSun"/>
          <w:lang w:val="fr-FR"/>
        </w:rPr>
        <w:br w:type="page"/>
      </w:r>
    </w:p>
    <w:p w:rsidR="00835C7E" w:rsidRPr="00B7449C" w:rsidRDefault="00835C7E">
      <w:pPr>
        <w:spacing w:before="240" w:after="280"/>
        <w:jc w:val="center"/>
        <w:rPr>
          <w:rStyle w:val="AnnextitleChar"/>
          <w:lang w:val="fr-FR"/>
        </w:rPr>
      </w:pPr>
      <w:bookmarkStart w:id="514" w:name="_Toc94523789"/>
      <w:bookmarkStart w:id="515" w:name="_Toc94524477"/>
      <w:r w:rsidRPr="00B7449C">
        <w:rPr>
          <w:rStyle w:val="AnnexNotitleChar"/>
          <w:rFonts w:eastAsia="SimSun"/>
          <w:lang w:val="fr-FR"/>
        </w:rPr>
        <w:lastRenderedPageBreak/>
        <w:t>Annexe C</w:t>
      </w:r>
      <w:bookmarkEnd w:id="514"/>
      <w:bookmarkEnd w:id="515"/>
      <w:r w:rsidRPr="00B7449C">
        <w:rPr>
          <w:rStyle w:val="AnnexNotitleChar"/>
          <w:rFonts w:eastAsia="SimSun"/>
          <w:lang w:val="fr-FR"/>
        </w:rPr>
        <w:br/>
      </w:r>
      <w:r w:rsidRPr="00B7449C">
        <w:rPr>
          <w:lang w:val="fr-FR"/>
        </w:rPr>
        <w:t>(de la Résolution 2)</w:t>
      </w:r>
      <w:r w:rsidRPr="00B7449C">
        <w:rPr>
          <w:b/>
          <w:lang w:val="fr-FR"/>
        </w:rPr>
        <w:br/>
      </w:r>
      <w:r w:rsidRPr="00B7449C">
        <w:rPr>
          <w:b/>
          <w:bCs/>
          <w:lang w:val="fr-FR"/>
        </w:rPr>
        <w:br/>
      </w:r>
      <w:r w:rsidRPr="00B7449C">
        <w:rPr>
          <w:rStyle w:val="AnnextitleChar"/>
          <w:lang w:val="fr-FR"/>
        </w:rPr>
        <w:t>Liste des Recommandations relevant de la compétence des</w:t>
      </w:r>
      <w:r w:rsidRPr="00B7449C">
        <w:rPr>
          <w:rStyle w:val="AnnextitleChar"/>
          <w:lang w:val="fr-FR"/>
        </w:rPr>
        <w:br/>
        <w:t>différentes commissions d'études et du GCNT au cours</w:t>
      </w:r>
      <w:r w:rsidRPr="00B7449C">
        <w:rPr>
          <w:rStyle w:val="AnnextitleChar"/>
          <w:lang w:val="fr-FR"/>
        </w:rPr>
        <w:br/>
        <w:t xml:space="preserve">de la période d'études </w:t>
      </w:r>
      <w:del w:id="516" w:author="Chanavat, Emilie " w:date="2020-11-04T08:55:00Z">
        <w:r w:rsidRPr="00B7449C" w:rsidDel="000154A4">
          <w:rPr>
            <w:rStyle w:val="AnnextitleChar"/>
            <w:lang w:val="fr-FR"/>
          </w:rPr>
          <w:delText>2013-2016</w:delText>
        </w:r>
      </w:del>
      <w:ins w:id="517" w:author="Chanavat, Emilie " w:date="2020-11-04T08:56:00Z">
        <w:r w:rsidRPr="00B7449C">
          <w:rPr>
            <w:rStyle w:val="AnnextitleChar"/>
            <w:lang w:val="fr-FR"/>
          </w:rPr>
          <w:t>2021-2024</w:t>
        </w:r>
      </w:ins>
    </w:p>
    <w:p w:rsidR="00835C7E" w:rsidRPr="00B7449C" w:rsidRDefault="00835C7E">
      <w:pPr>
        <w:rPr>
          <w:lang w:val="fr-FR"/>
        </w:rPr>
      </w:pPr>
      <w:r w:rsidRPr="00B7449C">
        <w:rPr>
          <w:lang w:val="fr-FR"/>
        </w:rPr>
        <w:t>…</w:t>
      </w:r>
    </w:p>
    <w:p w:rsidR="00835C7E" w:rsidRPr="00B7449C" w:rsidRDefault="00835C7E">
      <w:pPr>
        <w:pStyle w:val="Headingb"/>
        <w:rPr>
          <w:lang w:val="fr-FR"/>
        </w:rPr>
      </w:pPr>
      <w:r w:rsidRPr="00B7449C">
        <w:rPr>
          <w:lang w:val="fr-FR"/>
        </w:rPr>
        <w:t>Commission d'études 17 de l'UIT-T</w:t>
      </w:r>
    </w:p>
    <w:p w:rsidR="00835C7E" w:rsidRPr="00B7449C" w:rsidRDefault="00835C7E">
      <w:pPr>
        <w:rPr>
          <w:lang w:val="fr-FR"/>
        </w:rPr>
      </w:pPr>
      <w:r w:rsidRPr="00B7449C">
        <w:rPr>
          <w:lang w:val="fr-FR"/>
        </w:rPr>
        <w:t>Recommandations UIT-T E.104, E.115, E.409 (conjointement avec la Commission d'études 2)</w:t>
      </w:r>
    </w:p>
    <w:p w:rsidR="00835C7E" w:rsidRPr="00B7449C" w:rsidRDefault="00835C7E">
      <w:pPr>
        <w:rPr>
          <w:lang w:val="fr-FR"/>
        </w:rPr>
      </w:pPr>
      <w:r w:rsidRPr="00B7449C">
        <w:rPr>
          <w:lang w:val="fr-FR"/>
        </w:rPr>
        <w:t>Recommandations UIT-T de la série F.400; F.500-F.549</w:t>
      </w:r>
    </w:p>
    <w:p w:rsidR="00835C7E" w:rsidRPr="00B7449C" w:rsidRDefault="00835C7E">
      <w:pPr>
        <w:rPr>
          <w:lang w:val="fr-FR"/>
        </w:rPr>
      </w:pPr>
      <w:r w:rsidRPr="00B7449C">
        <w:rPr>
          <w:lang w:val="fr-FR"/>
        </w:rPr>
        <w:t xml:space="preserve">Recommandations UIT-T de la série X, à l'exception des Recommandations UIT-T relevant de la responsabilité des Commissions d'études 2, </w:t>
      </w:r>
      <w:ins w:id="518" w:author="Chanavat, Emilie" w:date="2022-01-21T11:37:00Z">
        <w:r w:rsidRPr="00B7449C">
          <w:rPr>
            <w:lang w:val="fr-FR"/>
          </w:rPr>
          <w:t xml:space="preserve">3, </w:t>
        </w:r>
      </w:ins>
      <w:r w:rsidRPr="00B7449C">
        <w:rPr>
          <w:lang w:val="fr-FR"/>
        </w:rPr>
        <w:t>11, 13, 15 et 16</w:t>
      </w:r>
    </w:p>
    <w:p w:rsidR="00835C7E" w:rsidRDefault="00835C7E">
      <w:pPr>
        <w:rPr>
          <w:lang w:val="fr-FR"/>
        </w:rPr>
      </w:pPr>
      <w:r w:rsidRPr="00B7449C">
        <w:rPr>
          <w:lang w:val="fr-FR"/>
        </w:rPr>
        <w:t>Recommandations UIT-T de la série Z, à l'exception des Recommandations UIT-T de la série Z.300 et de la série Z.500</w:t>
      </w:r>
    </w:p>
    <w:p w:rsidR="00CC36B8" w:rsidRPr="00B7449C" w:rsidRDefault="00CC36B8">
      <w:pPr>
        <w:rPr>
          <w:lang w:val="fr-FR"/>
        </w:rPr>
      </w:pPr>
    </w:p>
    <w:p w:rsidR="00835C7E" w:rsidRPr="00835C7E" w:rsidRDefault="00835C7E">
      <w:pPr>
        <w:spacing w:before="360"/>
        <w:jc w:val="center"/>
      </w:pPr>
      <w:r w:rsidRPr="00B7449C">
        <w:rPr>
          <w:lang w:val="fr-FR"/>
        </w:rPr>
        <w:t>______________</w:t>
      </w:r>
    </w:p>
    <w:sectPr w:rsidR="00835C7E" w:rsidRPr="00835C7E" w:rsidSect="000373F6">
      <w:headerReference w:type="default" r:id="rId414"/>
      <w:footerReference w:type="default" r:id="rId415"/>
      <w:headerReference w:type="first" r:id="rId416"/>
      <w:footerReference w:type="first" r:id="rId417"/>
      <w:pgSz w:w="11907" w:h="16840" w:code="9"/>
      <w:pgMar w:top="1134" w:right="1134" w:bottom="1134" w:left="1134" w:header="425" w:footer="720" w:gutter="0"/>
      <w:paperSrc w:first="15" w:other="15"/>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8EA9E" w16cex:dateUtc="2022-01-21T12:43:00Z"/>
  <w16cex:commentExtensible w16cex:durableId="2598EA9F" w16cex:dateUtc="2022-01-21T12:50:00Z"/>
  <w16cex:commentExtensible w16cex:durableId="2598EAA0" w16cex:dateUtc="2022-01-21T13:48:00Z"/>
  <w16cex:commentExtensible w16cex:durableId="2598EAA1" w16cex:dateUtc="2022-01-21T13:48:00Z"/>
  <w16cex:commentExtensible w16cex:durableId="2598EAA2" w16cex:dateUtc="2022-01-21T13: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7C7" w:rsidRDefault="008807C7">
      <w:r>
        <w:separator/>
      </w:r>
    </w:p>
  </w:endnote>
  <w:endnote w:type="continuationSeparator" w:id="0">
    <w:p w:rsidR="008807C7" w:rsidRDefault="0088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7C7" w:rsidRPr="00167F5B" w:rsidRDefault="008807C7" w:rsidP="006C1E6F">
    <w:pPr>
      <w:pStyle w:val="Footer"/>
      <w:rPr>
        <w:lang w:val="fr-FR"/>
      </w:rPr>
    </w:pPr>
    <w:r>
      <w:fldChar w:fldCharType="begin"/>
    </w:r>
    <w:r w:rsidRPr="00002901">
      <w:rPr>
        <w:lang w:val="fr-FR"/>
      </w:rPr>
      <w:instrText xml:space="preserve"> FILENAME \p  \* MERGEFORMAT </w:instrText>
    </w:r>
    <w:r>
      <w:fldChar w:fldCharType="separate"/>
    </w:r>
    <w:r>
      <w:rPr>
        <w:lang w:val="fr-FR"/>
      </w:rPr>
      <w:t>P:\FRA\ITU-T\CONF-T\WTSA20\000\019V4F.docx</w:t>
    </w:r>
    <w:r>
      <w:fldChar w:fldCharType="end"/>
    </w:r>
    <w:r w:rsidRPr="00F81E8F">
      <w:rPr>
        <w:lang w:val="fr-FR"/>
      </w:rPr>
      <w:t xml:space="preserve"> </w:t>
    </w:r>
    <w:r>
      <w:rPr>
        <w:lang w:val="fr-FR"/>
      </w:rPr>
      <w:t>(478069)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7C7" w:rsidRPr="008807C7" w:rsidRDefault="008807C7" w:rsidP="009C54E8">
    <w:pPr>
      <w:pStyle w:val="Footer"/>
      <w:rPr>
        <w:lang w:val="fr-FR"/>
      </w:rPr>
    </w:pPr>
    <w:ins w:id="64" w:author="Royer, Veronique" w:date="2022-02-15T12:31:00Z">
      <w:r>
        <w:fldChar w:fldCharType="begin"/>
      </w:r>
      <w:r w:rsidRPr="008807C7">
        <w:rPr>
          <w:lang w:val="fr-FR"/>
        </w:rPr>
        <w:instrText xml:space="preserve"> FILENAME \p  \* MERGEFORMAT </w:instrText>
      </w:r>
      <w:r>
        <w:fldChar w:fldCharType="separate"/>
      </w:r>
    </w:ins>
    <w:r w:rsidRPr="008807C7">
      <w:rPr>
        <w:lang w:val="fr-FR"/>
      </w:rPr>
      <w:t>P:\FRA\ITU-T\CONF-T\WTSA20\000\019V4F.docx</w:t>
    </w:r>
    <w:ins w:id="65" w:author="Royer, Veronique" w:date="2022-02-15T12:31:00Z">
      <w:r>
        <w:fldChar w:fldCharType="end"/>
      </w:r>
    </w:ins>
    <w:r w:rsidRPr="00F81E8F">
      <w:rPr>
        <w:lang w:val="fr-FR"/>
      </w:rPr>
      <w:t xml:space="preserve"> </w:t>
    </w:r>
    <w:r>
      <w:rPr>
        <w:lang w:val="fr-FR"/>
      </w:rPr>
      <w:t>(478069)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7C7" w:rsidRPr="00167F5B" w:rsidRDefault="008807C7">
    <w:pPr>
      <w:pStyle w:val="Footer"/>
      <w:rPr>
        <w:lang w:val="fr-FR"/>
      </w:rPr>
    </w:pPr>
    <w:ins w:id="519" w:author="Royer, Veronique" w:date="2022-02-15T12:31:00Z">
      <w:r>
        <w:fldChar w:fldCharType="begin"/>
      </w:r>
      <w:r w:rsidRPr="008807C7">
        <w:rPr>
          <w:lang w:val="fr-FR"/>
        </w:rPr>
        <w:instrText xml:space="preserve"> FILENAME \p  \* MERGEFORMAT </w:instrText>
      </w:r>
      <w:r>
        <w:fldChar w:fldCharType="separate"/>
      </w:r>
    </w:ins>
    <w:r w:rsidRPr="008807C7">
      <w:rPr>
        <w:lang w:val="fr-FR"/>
      </w:rPr>
      <w:t>P:\FRA\ITU-T\CONF-T\WTSA20\000\019V4F.docx</w:t>
    </w:r>
    <w:ins w:id="520" w:author="Royer, Veronique" w:date="2022-02-15T12:31:00Z">
      <w:r>
        <w:fldChar w:fldCharType="end"/>
      </w:r>
    </w:ins>
    <w:r w:rsidRPr="00F81E8F">
      <w:rPr>
        <w:lang w:val="fr-FR"/>
      </w:rPr>
      <w:t xml:space="preserve"> </w:t>
    </w:r>
    <w:r>
      <w:rPr>
        <w:lang w:val="fr-FR"/>
      </w:rPr>
      <w:t>(478069)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7C7" w:rsidRPr="00167F5B" w:rsidRDefault="008807C7" w:rsidP="006C1E6F">
    <w:pPr>
      <w:pStyle w:val="Footer"/>
      <w:rPr>
        <w:lang w:val="fr-FR"/>
      </w:rPr>
    </w:pPr>
    <w:r>
      <w:fldChar w:fldCharType="begin"/>
    </w:r>
    <w:r w:rsidRPr="00002901">
      <w:rPr>
        <w:lang w:val="fr-FR"/>
      </w:rPr>
      <w:instrText xml:space="preserve"> FILENAME \p  \* MERGEFORMAT </w:instrText>
    </w:r>
    <w:r>
      <w:fldChar w:fldCharType="separate"/>
    </w:r>
    <w:r>
      <w:rPr>
        <w:lang w:val="fr-FR"/>
      </w:rPr>
      <w:t>P:\FRA\ITU-T\CONF-T\WTSA20\000\019V4F.docx</w:t>
    </w:r>
    <w:r>
      <w:fldChar w:fldCharType="end"/>
    </w:r>
    <w:r w:rsidRPr="00F81E8F">
      <w:rPr>
        <w:lang w:val="fr-FR"/>
      </w:rPr>
      <w:t xml:space="preserve"> </w:t>
    </w:r>
    <w:r>
      <w:rPr>
        <w:lang w:val="fr-FR"/>
      </w:rPr>
      <w:t>(478069)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7C7" w:rsidRDefault="008807C7">
      <w:r>
        <w:rPr>
          <w:b/>
        </w:rPr>
        <w:t>_______________</w:t>
      </w:r>
    </w:p>
  </w:footnote>
  <w:footnote w:type="continuationSeparator" w:id="0">
    <w:p w:rsidR="008807C7" w:rsidRDefault="00880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7C7" w:rsidRDefault="008807C7" w:rsidP="00987C1F">
    <w:pPr>
      <w:pStyle w:val="Header"/>
    </w:pPr>
    <w:r>
      <w:fldChar w:fldCharType="begin"/>
    </w:r>
    <w:r>
      <w:instrText xml:space="preserve"> PAGE </w:instrText>
    </w:r>
    <w:r>
      <w:fldChar w:fldCharType="separate"/>
    </w:r>
    <w:r w:rsidR="00E16CDA">
      <w:rPr>
        <w:noProof/>
      </w:rPr>
      <w:t>20</w:t>
    </w:r>
    <w:r>
      <w:fldChar w:fldCharType="end"/>
    </w:r>
  </w:p>
  <w:p w:rsidR="008807C7" w:rsidRDefault="008807C7" w:rsidP="00987C1F">
    <w:pPr>
      <w:pStyle w:val="Header"/>
    </w:pPr>
    <w:r>
      <w:t>Document 19-F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7C7" w:rsidRDefault="008807C7" w:rsidP="00AA45A0">
    <w:pPr>
      <w:pStyle w:val="Header"/>
    </w:pPr>
    <w:r>
      <w:fldChar w:fldCharType="begin"/>
    </w:r>
    <w:r>
      <w:instrText xml:space="preserve"> PAGE </w:instrText>
    </w:r>
    <w:r>
      <w:fldChar w:fldCharType="separate"/>
    </w:r>
    <w:r w:rsidR="00E16CDA">
      <w:rPr>
        <w:noProof/>
      </w:rPr>
      <w:t>18</w:t>
    </w:r>
    <w:r>
      <w:fldChar w:fldCharType="end"/>
    </w:r>
  </w:p>
  <w:p w:rsidR="008807C7" w:rsidRDefault="008807C7" w:rsidP="00AA45A0">
    <w:pPr>
      <w:pStyle w:val="Header"/>
    </w:pPr>
    <w:r>
      <w:t>Document 19-F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7C7" w:rsidRDefault="008807C7" w:rsidP="00987C1F">
    <w:pPr>
      <w:pStyle w:val="Header"/>
    </w:pPr>
    <w:r>
      <w:fldChar w:fldCharType="begin"/>
    </w:r>
    <w:r>
      <w:instrText xml:space="preserve"> PAGE </w:instrText>
    </w:r>
    <w:r>
      <w:fldChar w:fldCharType="separate"/>
    </w:r>
    <w:r w:rsidR="00E16CDA">
      <w:rPr>
        <w:noProof/>
      </w:rPr>
      <w:t>86</w:t>
    </w:r>
    <w:r>
      <w:fldChar w:fldCharType="end"/>
    </w:r>
  </w:p>
  <w:p w:rsidR="008807C7" w:rsidRDefault="008807C7" w:rsidP="00987C1F">
    <w:pPr>
      <w:pStyle w:val="Header"/>
    </w:pPr>
    <w:r>
      <w:t>Document 19-F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7C7" w:rsidRDefault="008807C7" w:rsidP="000373F6">
    <w:pPr>
      <w:pStyle w:val="Header"/>
    </w:pPr>
    <w:r>
      <w:fldChar w:fldCharType="begin"/>
    </w:r>
    <w:r>
      <w:instrText xml:space="preserve"> PAGE </w:instrText>
    </w:r>
    <w:r>
      <w:fldChar w:fldCharType="separate"/>
    </w:r>
    <w:r w:rsidR="00E16CDA">
      <w:rPr>
        <w:noProof/>
      </w:rPr>
      <w:t>21</w:t>
    </w:r>
    <w:r>
      <w:fldChar w:fldCharType="end"/>
    </w:r>
  </w:p>
  <w:p w:rsidR="008807C7" w:rsidRDefault="008807C7" w:rsidP="000373F6">
    <w:pPr>
      <w:pStyle w:val="Header"/>
    </w:pPr>
    <w:r>
      <w:t>Document 19-F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C1D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8294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9E90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7CEC9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68EEC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785E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B855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B2BC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E4D5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3E17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FFFFFFFE"/>
    <w:multiLevelType w:val="singleLevel"/>
    <w:tmpl w:val="B39284A0"/>
    <w:lvl w:ilvl="0">
      <w:numFmt w:val="decimal"/>
      <w:lvlText w:val="*"/>
      <w:lvlJc w:val="left"/>
    </w:lvl>
  </w:abstractNum>
  <w:abstractNum w:abstractNumId="12" w15:restartNumberingAfterBreak="0">
    <w:nsid w:val="08705FAF"/>
    <w:multiLevelType w:val="hybridMultilevel"/>
    <w:tmpl w:val="1D721D8A"/>
    <w:lvl w:ilvl="0" w:tplc="04090001">
      <w:start w:val="1"/>
      <w:numFmt w:val="bullet"/>
      <w:lvlText w:val=""/>
      <w:lvlJc w:val="left"/>
      <w:pPr>
        <w:ind w:left="720" w:hanging="360"/>
      </w:pPr>
      <w:rPr>
        <w:rFonts w:ascii="Symbol" w:hAnsi="Symbol" w:hint="default"/>
      </w:rPr>
    </w:lvl>
    <w:lvl w:ilvl="1" w:tplc="0D082910">
      <w:numFmt w:val="bullet"/>
      <w:lvlText w:val="-"/>
      <w:lvlJc w:val="left"/>
      <w:pPr>
        <w:ind w:left="1440" w:hanging="360"/>
      </w:pPr>
      <w:rPr>
        <w:rFonts w:ascii="Times New Roman" w:eastAsia="Malgun Gothic" w:hAnsi="Times New Roman" w:cs="Times New Roman" w:hint="default"/>
      </w:rPr>
    </w:lvl>
    <w:lvl w:ilvl="2" w:tplc="0D082910">
      <w:numFmt w:val="bullet"/>
      <w:lvlText w:val="-"/>
      <w:lvlJc w:val="left"/>
      <w:pPr>
        <w:ind w:left="2160" w:hanging="360"/>
      </w:pPr>
      <w:rPr>
        <w:rFonts w:ascii="Times New Roman" w:eastAsia="Malgun Gothic"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781B6F"/>
    <w:multiLevelType w:val="hybridMultilevel"/>
    <w:tmpl w:val="DF3CAE1E"/>
    <w:lvl w:ilvl="0" w:tplc="DA4C57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9048AD"/>
    <w:multiLevelType w:val="hybridMultilevel"/>
    <w:tmpl w:val="AC105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C95092"/>
    <w:multiLevelType w:val="hybridMultilevel"/>
    <w:tmpl w:val="7E6ECE90"/>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6"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8A7830"/>
    <w:multiLevelType w:val="hybridMultilevel"/>
    <w:tmpl w:val="192C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F40922"/>
    <w:multiLevelType w:val="hybridMultilevel"/>
    <w:tmpl w:val="0CE62E3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1D504106"/>
    <w:multiLevelType w:val="hybridMultilevel"/>
    <w:tmpl w:val="5060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B26A05"/>
    <w:multiLevelType w:val="hybridMultilevel"/>
    <w:tmpl w:val="C2D2A06A"/>
    <w:lvl w:ilvl="0" w:tplc="0324D77C">
      <w:start w:val="1"/>
      <w:numFmt w:val="lowerRoman"/>
      <w:lvlText w:val="%1)"/>
      <w:lvlJc w:val="left"/>
      <w:pPr>
        <w:ind w:left="1080" w:hanging="720"/>
      </w:pPr>
      <w:rPr>
        <w:rFonts w:hint="default"/>
      </w:rPr>
    </w:lvl>
    <w:lvl w:ilvl="1" w:tplc="341EAABC" w:tentative="1">
      <w:start w:val="1"/>
      <w:numFmt w:val="lowerLetter"/>
      <w:lvlText w:val="%2."/>
      <w:lvlJc w:val="left"/>
      <w:pPr>
        <w:ind w:left="1440" w:hanging="360"/>
      </w:pPr>
    </w:lvl>
    <w:lvl w:ilvl="2" w:tplc="93B02B10" w:tentative="1">
      <w:start w:val="1"/>
      <w:numFmt w:val="lowerRoman"/>
      <w:lvlText w:val="%3."/>
      <w:lvlJc w:val="right"/>
      <w:pPr>
        <w:ind w:left="2160" w:hanging="180"/>
      </w:pPr>
    </w:lvl>
    <w:lvl w:ilvl="3" w:tplc="7FE4F4E8" w:tentative="1">
      <w:start w:val="1"/>
      <w:numFmt w:val="decimal"/>
      <w:lvlText w:val="%4."/>
      <w:lvlJc w:val="left"/>
      <w:pPr>
        <w:ind w:left="2880" w:hanging="360"/>
      </w:pPr>
    </w:lvl>
    <w:lvl w:ilvl="4" w:tplc="F55A0370" w:tentative="1">
      <w:start w:val="1"/>
      <w:numFmt w:val="lowerLetter"/>
      <w:lvlText w:val="%5."/>
      <w:lvlJc w:val="left"/>
      <w:pPr>
        <w:ind w:left="3600" w:hanging="360"/>
      </w:pPr>
    </w:lvl>
    <w:lvl w:ilvl="5" w:tplc="48F4482E" w:tentative="1">
      <w:start w:val="1"/>
      <w:numFmt w:val="lowerRoman"/>
      <w:lvlText w:val="%6."/>
      <w:lvlJc w:val="right"/>
      <w:pPr>
        <w:ind w:left="4320" w:hanging="180"/>
      </w:pPr>
    </w:lvl>
    <w:lvl w:ilvl="6" w:tplc="93F0F8A8" w:tentative="1">
      <w:start w:val="1"/>
      <w:numFmt w:val="decimal"/>
      <w:lvlText w:val="%7."/>
      <w:lvlJc w:val="left"/>
      <w:pPr>
        <w:ind w:left="5040" w:hanging="360"/>
      </w:pPr>
    </w:lvl>
    <w:lvl w:ilvl="7" w:tplc="C76E72CA" w:tentative="1">
      <w:start w:val="1"/>
      <w:numFmt w:val="lowerLetter"/>
      <w:lvlText w:val="%8."/>
      <w:lvlJc w:val="left"/>
      <w:pPr>
        <w:ind w:left="5760" w:hanging="360"/>
      </w:pPr>
    </w:lvl>
    <w:lvl w:ilvl="8" w:tplc="33B88F94" w:tentative="1">
      <w:start w:val="1"/>
      <w:numFmt w:val="lowerRoman"/>
      <w:lvlText w:val="%9."/>
      <w:lvlJc w:val="right"/>
      <w:pPr>
        <w:ind w:left="6480" w:hanging="180"/>
      </w:pPr>
    </w:lvl>
  </w:abstractNum>
  <w:abstractNum w:abstractNumId="21" w15:restartNumberingAfterBreak="0">
    <w:nsid w:val="23842C7E"/>
    <w:multiLevelType w:val="hybridMultilevel"/>
    <w:tmpl w:val="D8B6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0E3561"/>
    <w:multiLevelType w:val="hybridMultilevel"/>
    <w:tmpl w:val="C8142D46"/>
    <w:lvl w:ilvl="0" w:tplc="49280A3A">
      <w:start w:val="1"/>
      <w:numFmt w:val="decimal"/>
      <w:pStyle w:val="normalWSIS"/>
      <w:lvlText w:val="%1."/>
      <w:lvlJc w:val="left"/>
      <w:pPr>
        <w:ind w:left="2490" w:hanging="360"/>
      </w:pPr>
      <w:rPr>
        <w:b w:val="0"/>
        <w:bCs w:val="0"/>
        <w:color w:val="auto"/>
        <w:sz w:val="20"/>
        <w:szCs w:val="20"/>
      </w:rPr>
    </w:lvl>
    <w:lvl w:ilvl="1" w:tplc="9CA6F406">
      <w:start w:val="1"/>
      <w:numFmt w:val="lowerLetter"/>
      <w:lvlText w:val="%2."/>
      <w:lvlJc w:val="left"/>
      <w:pPr>
        <w:ind w:left="2861" w:hanging="360"/>
      </w:pPr>
    </w:lvl>
    <w:lvl w:ilvl="2" w:tplc="3A4847BC" w:tentative="1">
      <w:start w:val="1"/>
      <w:numFmt w:val="lowerRoman"/>
      <w:lvlText w:val="%3."/>
      <w:lvlJc w:val="right"/>
      <w:pPr>
        <w:ind w:left="3581" w:hanging="180"/>
      </w:pPr>
    </w:lvl>
    <w:lvl w:ilvl="3" w:tplc="7B70E122" w:tentative="1">
      <w:start w:val="1"/>
      <w:numFmt w:val="decimal"/>
      <w:lvlText w:val="%4."/>
      <w:lvlJc w:val="left"/>
      <w:pPr>
        <w:ind w:left="4301" w:hanging="360"/>
      </w:pPr>
    </w:lvl>
    <w:lvl w:ilvl="4" w:tplc="7436BF94" w:tentative="1">
      <w:start w:val="1"/>
      <w:numFmt w:val="lowerLetter"/>
      <w:lvlText w:val="%5."/>
      <w:lvlJc w:val="left"/>
      <w:pPr>
        <w:ind w:left="5021" w:hanging="360"/>
      </w:pPr>
    </w:lvl>
    <w:lvl w:ilvl="5" w:tplc="42D0AC9E" w:tentative="1">
      <w:start w:val="1"/>
      <w:numFmt w:val="lowerRoman"/>
      <w:lvlText w:val="%6."/>
      <w:lvlJc w:val="right"/>
      <w:pPr>
        <w:ind w:left="5741" w:hanging="180"/>
      </w:pPr>
    </w:lvl>
    <w:lvl w:ilvl="6" w:tplc="AC4A323C" w:tentative="1">
      <w:start w:val="1"/>
      <w:numFmt w:val="decimal"/>
      <w:lvlText w:val="%7."/>
      <w:lvlJc w:val="left"/>
      <w:pPr>
        <w:ind w:left="6461" w:hanging="360"/>
      </w:pPr>
    </w:lvl>
    <w:lvl w:ilvl="7" w:tplc="75DA85FA" w:tentative="1">
      <w:start w:val="1"/>
      <w:numFmt w:val="lowerLetter"/>
      <w:lvlText w:val="%8."/>
      <w:lvlJc w:val="left"/>
      <w:pPr>
        <w:ind w:left="7181" w:hanging="360"/>
      </w:pPr>
    </w:lvl>
    <w:lvl w:ilvl="8" w:tplc="26DAEE50" w:tentative="1">
      <w:start w:val="1"/>
      <w:numFmt w:val="lowerRoman"/>
      <w:lvlText w:val="%9."/>
      <w:lvlJc w:val="right"/>
      <w:pPr>
        <w:ind w:left="7901" w:hanging="180"/>
      </w:pPr>
    </w:lvl>
  </w:abstractNum>
  <w:abstractNum w:abstractNumId="23" w15:restartNumberingAfterBreak="0">
    <w:nsid w:val="30A15A01"/>
    <w:multiLevelType w:val="hybridMultilevel"/>
    <w:tmpl w:val="CCB4BF92"/>
    <w:lvl w:ilvl="0" w:tplc="725473A4">
      <w:numFmt w:val="bullet"/>
      <w:lvlText w:val="•"/>
      <w:lvlJc w:val="left"/>
      <w:pPr>
        <w:ind w:left="795" w:hanging="795"/>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2356604"/>
    <w:multiLevelType w:val="hybridMultilevel"/>
    <w:tmpl w:val="04AC9B7A"/>
    <w:lvl w:ilvl="0" w:tplc="E87C7D46">
      <w:start w:val="1"/>
      <w:numFmt w:val="bullet"/>
      <w:lvlText w:val=""/>
      <w:lvlJc w:val="left"/>
      <w:pPr>
        <w:ind w:left="720" w:hanging="360"/>
      </w:pPr>
      <w:rPr>
        <w:rFonts w:ascii="Symbol" w:hAnsi="Symbol" w:hint="default"/>
      </w:rPr>
    </w:lvl>
    <w:lvl w:ilvl="1" w:tplc="770A2CBA" w:tentative="1">
      <w:start w:val="1"/>
      <w:numFmt w:val="bullet"/>
      <w:lvlText w:val="o"/>
      <w:lvlJc w:val="left"/>
      <w:pPr>
        <w:ind w:left="1440" w:hanging="360"/>
      </w:pPr>
      <w:rPr>
        <w:rFonts w:ascii="Courier New" w:hAnsi="Courier New" w:cs="Courier New" w:hint="default"/>
      </w:rPr>
    </w:lvl>
    <w:lvl w:ilvl="2" w:tplc="40485512" w:tentative="1">
      <w:start w:val="1"/>
      <w:numFmt w:val="bullet"/>
      <w:lvlText w:val=""/>
      <w:lvlJc w:val="left"/>
      <w:pPr>
        <w:ind w:left="2160" w:hanging="360"/>
      </w:pPr>
      <w:rPr>
        <w:rFonts w:ascii="Wingdings" w:hAnsi="Wingdings" w:hint="default"/>
      </w:rPr>
    </w:lvl>
    <w:lvl w:ilvl="3" w:tplc="F82A2A54" w:tentative="1">
      <w:start w:val="1"/>
      <w:numFmt w:val="bullet"/>
      <w:lvlText w:val=""/>
      <w:lvlJc w:val="left"/>
      <w:pPr>
        <w:ind w:left="2880" w:hanging="360"/>
      </w:pPr>
      <w:rPr>
        <w:rFonts w:ascii="Symbol" w:hAnsi="Symbol" w:hint="default"/>
      </w:rPr>
    </w:lvl>
    <w:lvl w:ilvl="4" w:tplc="38C697B2" w:tentative="1">
      <w:start w:val="1"/>
      <w:numFmt w:val="bullet"/>
      <w:lvlText w:val="o"/>
      <w:lvlJc w:val="left"/>
      <w:pPr>
        <w:ind w:left="3600" w:hanging="360"/>
      </w:pPr>
      <w:rPr>
        <w:rFonts w:ascii="Courier New" w:hAnsi="Courier New" w:cs="Courier New" w:hint="default"/>
      </w:rPr>
    </w:lvl>
    <w:lvl w:ilvl="5" w:tplc="0D2CACF4" w:tentative="1">
      <w:start w:val="1"/>
      <w:numFmt w:val="bullet"/>
      <w:lvlText w:val=""/>
      <w:lvlJc w:val="left"/>
      <w:pPr>
        <w:ind w:left="4320" w:hanging="360"/>
      </w:pPr>
      <w:rPr>
        <w:rFonts w:ascii="Wingdings" w:hAnsi="Wingdings" w:hint="default"/>
      </w:rPr>
    </w:lvl>
    <w:lvl w:ilvl="6" w:tplc="B564673A" w:tentative="1">
      <w:start w:val="1"/>
      <w:numFmt w:val="bullet"/>
      <w:lvlText w:val=""/>
      <w:lvlJc w:val="left"/>
      <w:pPr>
        <w:ind w:left="5040" w:hanging="360"/>
      </w:pPr>
      <w:rPr>
        <w:rFonts w:ascii="Symbol" w:hAnsi="Symbol" w:hint="default"/>
      </w:rPr>
    </w:lvl>
    <w:lvl w:ilvl="7" w:tplc="7A92BF8E" w:tentative="1">
      <w:start w:val="1"/>
      <w:numFmt w:val="bullet"/>
      <w:lvlText w:val="o"/>
      <w:lvlJc w:val="left"/>
      <w:pPr>
        <w:ind w:left="5760" w:hanging="360"/>
      </w:pPr>
      <w:rPr>
        <w:rFonts w:ascii="Courier New" w:hAnsi="Courier New" w:cs="Courier New" w:hint="default"/>
      </w:rPr>
    </w:lvl>
    <w:lvl w:ilvl="8" w:tplc="1DD61434" w:tentative="1">
      <w:start w:val="1"/>
      <w:numFmt w:val="bullet"/>
      <w:lvlText w:val=""/>
      <w:lvlJc w:val="left"/>
      <w:pPr>
        <w:ind w:left="6480" w:hanging="360"/>
      </w:pPr>
      <w:rPr>
        <w:rFonts w:ascii="Wingdings" w:hAnsi="Wingdings" w:hint="default"/>
      </w:rPr>
    </w:lvl>
  </w:abstractNum>
  <w:abstractNum w:abstractNumId="25" w15:restartNumberingAfterBreak="0">
    <w:nsid w:val="35A83EAB"/>
    <w:multiLevelType w:val="hybridMultilevel"/>
    <w:tmpl w:val="004A611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66B6942"/>
    <w:multiLevelType w:val="hybridMultilevel"/>
    <w:tmpl w:val="783C37AE"/>
    <w:lvl w:ilvl="0" w:tplc="E1CA8D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894FC7"/>
    <w:multiLevelType w:val="multilevel"/>
    <w:tmpl w:val="B44E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085705"/>
    <w:multiLevelType w:val="hybridMultilevel"/>
    <w:tmpl w:val="915C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194D6F"/>
    <w:multiLevelType w:val="hybridMultilevel"/>
    <w:tmpl w:val="A8A087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FC328E"/>
    <w:multiLevelType w:val="hybridMultilevel"/>
    <w:tmpl w:val="E77ACFF4"/>
    <w:lvl w:ilvl="0" w:tplc="91DC3190">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9B487C"/>
    <w:multiLevelType w:val="hybridMultilevel"/>
    <w:tmpl w:val="E5F4437A"/>
    <w:lvl w:ilvl="0" w:tplc="0220C6B4">
      <w:start w:val="1"/>
      <w:numFmt w:val="bullet"/>
      <w:lvlText w:val=""/>
      <w:lvlJc w:val="left"/>
      <w:pPr>
        <w:ind w:left="720" w:hanging="360"/>
      </w:pPr>
      <w:rPr>
        <w:rFonts w:ascii="Symbol" w:hAnsi="Symbol" w:hint="default"/>
      </w:rPr>
    </w:lvl>
    <w:lvl w:ilvl="1" w:tplc="8D2A202E" w:tentative="1">
      <w:start w:val="1"/>
      <w:numFmt w:val="bullet"/>
      <w:lvlText w:val="o"/>
      <w:lvlJc w:val="left"/>
      <w:pPr>
        <w:ind w:left="1440" w:hanging="360"/>
      </w:pPr>
      <w:rPr>
        <w:rFonts w:ascii="Courier New" w:hAnsi="Courier New" w:cs="Courier New" w:hint="default"/>
      </w:rPr>
    </w:lvl>
    <w:lvl w:ilvl="2" w:tplc="FD2C0B54" w:tentative="1">
      <w:start w:val="1"/>
      <w:numFmt w:val="bullet"/>
      <w:lvlText w:val=""/>
      <w:lvlJc w:val="left"/>
      <w:pPr>
        <w:ind w:left="2160" w:hanging="360"/>
      </w:pPr>
      <w:rPr>
        <w:rFonts w:ascii="Wingdings" w:hAnsi="Wingdings" w:hint="default"/>
      </w:rPr>
    </w:lvl>
    <w:lvl w:ilvl="3" w:tplc="D4520154" w:tentative="1">
      <w:start w:val="1"/>
      <w:numFmt w:val="bullet"/>
      <w:lvlText w:val=""/>
      <w:lvlJc w:val="left"/>
      <w:pPr>
        <w:ind w:left="2880" w:hanging="360"/>
      </w:pPr>
      <w:rPr>
        <w:rFonts w:ascii="Symbol" w:hAnsi="Symbol" w:hint="default"/>
      </w:rPr>
    </w:lvl>
    <w:lvl w:ilvl="4" w:tplc="52727488" w:tentative="1">
      <w:start w:val="1"/>
      <w:numFmt w:val="bullet"/>
      <w:lvlText w:val="o"/>
      <w:lvlJc w:val="left"/>
      <w:pPr>
        <w:ind w:left="3600" w:hanging="360"/>
      </w:pPr>
      <w:rPr>
        <w:rFonts w:ascii="Courier New" w:hAnsi="Courier New" w:cs="Courier New" w:hint="default"/>
      </w:rPr>
    </w:lvl>
    <w:lvl w:ilvl="5" w:tplc="EF321280" w:tentative="1">
      <w:start w:val="1"/>
      <w:numFmt w:val="bullet"/>
      <w:lvlText w:val=""/>
      <w:lvlJc w:val="left"/>
      <w:pPr>
        <w:ind w:left="4320" w:hanging="360"/>
      </w:pPr>
      <w:rPr>
        <w:rFonts w:ascii="Wingdings" w:hAnsi="Wingdings" w:hint="default"/>
      </w:rPr>
    </w:lvl>
    <w:lvl w:ilvl="6" w:tplc="1D443C88" w:tentative="1">
      <w:start w:val="1"/>
      <w:numFmt w:val="bullet"/>
      <w:lvlText w:val=""/>
      <w:lvlJc w:val="left"/>
      <w:pPr>
        <w:ind w:left="5040" w:hanging="360"/>
      </w:pPr>
      <w:rPr>
        <w:rFonts w:ascii="Symbol" w:hAnsi="Symbol" w:hint="default"/>
      </w:rPr>
    </w:lvl>
    <w:lvl w:ilvl="7" w:tplc="8B26CE2A" w:tentative="1">
      <w:start w:val="1"/>
      <w:numFmt w:val="bullet"/>
      <w:lvlText w:val="o"/>
      <w:lvlJc w:val="left"/>
      <w:pPr>
        <w:ind w:left="5760" w:hanging="360"/>
      </w:pPr>
      <w:rPr>
        <w:rFonts w:ascii="Courier New" w:hAnsi="Courier New" w:cs="Courier New" w:hint="default"/>
      </w:rPr>
    </w:lvl>
    <w:lvl w:ilvl="8" w:tplc="BE22B02E" w:tentative="1">
      <w:start w:val="1"/>
      <w:numFmt w:val="bullet"/>
      <w:lvlText w:val=""/>
      <w:lvlJc w:val="left"/>
      <w:pPr>
        <w:ind w:left="6480" w:hanging="360"/>
      </w:pPr>
      <w:rPr>
        <w:rFonts w:ascii="Wingdings" w:hAnsi="Wingdings" w:hint="default"/>
      </w:rPr>
    </w:lvl>
  </w:abstractNum>
  <w:abstractNum w:abstractNumId="32" w15:restartNumberingAfterBreak="0">
    <w:nsid w:val="4BA1300E"/>
    <w:multiLevelType w:val="hybridMultilevel"/>
    <w:tmpl w:val="B0763F14"/>
    <w:lvl w:ilvl="0" w:tplc="0AE8E3C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 w15:restartNumberingAfterBreak="0">
    <w:nsid w:val="4BD31299"/>
    <w:multiLevelType w:val="hybridMultilevel"/>
    <w:tmpl w:val="37D44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3339DF"/>
    <w:multiLevelType w:val="hybridMultilevel"/>
    <w:tmpl w:val="CB227540"/>
    <w:lvl w:ilvl="0" w:tplc="EB247B1A">
      <w:start w:val="1"/>
      <w:numFmt w:val="bullet"/>
      <w:lvlText w:val=""/>
      <w:lvlJc w:val="left"/>
      <w:pPr>
        <w:ind w:left="720" w:hanging="360"/>
      </w:pPr>
      <w:rPr>
        <w:rFonts w:ascii="Symbol" w:hAnsi="Symbol" w:hint="default"/>
      </w:rPr>
    </w:lvl>
    <w:lvl w:ilvl="1" w:tplc="23D8A048" w:tentative="1">
      <w:start w:val="1"/>
      <w:numFmt w:val="bullet"/>
      <w:lvlText w:val="o"/>
      <w:lvlJc w:val="left"/>
      <w:pPr>
        <w:ind w:left="1440" w:hanging="360"/>
      </w:pPr>
      <w:rPr>
        <w:rFonts w:ascii="Courier New" w:hAnsi="Courier New" w:cs="Courier New" w:hint="default"/>
      </w:rPr>
    </w:lvl>
    <w:lvl w:ilvl="2" w:tplc="9984096A" w:tentative="1">
      <w:start w:val="1"/>
      <w:numFmt w:val="bullet"/>
      <w:lvlText w:val=""/>
      <w:lvlJc w:val="left"/>
      <w:pPr>
        <w:ind w:left="2160" w:hanging="360"/>
      </w:pPr>
      <w:rPr>
        <w:rFonts w:ascii="Wingdings" w:hAnsi="Wingdings" w:hint="default"/>
      </w:rPr>
    </w:lvl>
    <w:lvl w:ilvl="3" w:tplc="860876DC" w:tentative="1">
      <w:start w:val="1"/>
      <w:numFmt w:val="bullet"/>
      <w:lvlText w:val=""/>
      <w:lvlJc w:val="left"/>
      <w:pPr>
        <w:ind w:left="2880" w:hanging="360"/>
      </w:pPr>
      <w:rPr>
        <w:rFonts w:ascii="Symbol" w:hAnsi="Symbol" w:hint="default"/>
      </w:rPr>
    </w:lvl>
    <w:lvl w:ilvl="4" w:tplc="3E6ABAD0" w:tentative="1">
      <w:start w:val="1"/>
      <w:numFmt w:val="bullet"/>
      <w:lvlText w:val="o"/>
      <w:lvlJc w:val="left"/>
      <w:pPr>
        <w:ind w:left="3600" w:hanging="360"/>
      </w:pPr>
      <w:rPr>
        <w:rFonts w:ascii="Courier New" w:hAnsi="Courier New" w:cs="Courier New" w:hint="default"/>
      </w:rPr>
    </w:lvl>
    <w:lvl w:ilvl="5" w:tplc="6B3A0F72" w:tentative="1">
      <w:start w:val="1"/>
      <w:numFmt w:val="bullet"/>
      <w:lvlText w:val=""/>
      <w:lvlJc w:val="left"/>
      <w:pPr>
        <w:ind w:left="4320" w:hanging="360"/>
      </w:pPr>
      <w:rPr>
        <w:rFonts w:ascii="Wingdings" w:hAnsi="Wingdings" w:hint="default"/>
      </w:rPr>
    </w:lvl>
    <w:lvl w:ilvl="6" w:tplc="D7FED8A2" w:tentative="1">
      <w:start w:val="1"/>
      <w:numFmt w:val="bullet"/>
      <w:lvlText w:val=""/>
      <w:lvlJc w:val="left"/>
      <w:pPr>
        <w:ind w:left="5040" w:hanging="360"/>
      </w:pPr>
      <w:rPr>
        <w:rFonts w:ascii="Symbol" w:hAnsi="Symbol" w:hint="default"/>
      </w:rPr>
    </w:lvl>
    <w:lvl w:ilvl="7" w:tplc="51BAAF58" w:tentative="1">
      <w:start w:val="1"/>
      <w:numFmt w:val="bullet"/>
      <w:lvlText w:val="o"/>
      <w:lvlJc w:val="left"/>
      <w:pPr>
        <w:ind w:left="5760" w:hanging="360"/>
      </w:pPr>
      <w:rPr>
        <w:rFonts w:ascii="Courier New" w:hAnsi="Courier New" w:cs="Courier New" w:hint="default"/>
      </w:rPr>
    </w:lvl>
    <w:lvl w:ilvl="8" w:tplc="3F2CEE0A" w:tentative="1">
      <w:start w:val="1"/>
      <w:numFmt w:val="bullet"/>
      <w:lvlText w:val=""/>
      <w:lvlJc w:val="left"/>
      <w:pPr>
        <w:ind w:left="6480" w:hanging="360"/>
      </w:pPr>
      <w:rPr>
        <w:rFonts w:ascii="Wingdings" w:hAnsi="Wingdings" w:hint="default"/>
      </w:rPr>
    </w:lvl>
  </w:abstractNum>
  <w:abstractNum w:abstractNumId="35" w15:restartNumberingAfterBreak="0">
    <w:nsid w:val="4EAF65D5"/>
    <w:multiLevelType w:val="hybridMultilevel"/>
    <w:tmpl w:val="ECC004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5A612C0"/>
    <w:multiLevelType w:val="hybridMultilevel"/>
    <w:tmpl w:val="9BB63D64"/>
    <w:lvl w:ilvl="0" w:tplc="76EA8BC6">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A90F9F"/>
    <w:multiLevelType w:val="multilevel"/>
    <w:tmpl w:val="F5240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3B5790"/>
    <w:multiLevelType w:val="hybridMultilevel"/>
    <w:tmpl w:val="CED8EC44"/>
    <w:lvl w:ilvl="0" w:tplc="7F36D2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702392"/>
    <w:multiLevelType w:val="hybridMultilevel"/>
    <w:tmpl w:val="A6B60FBE"/>
    <w:lvl w:ilvl="0" w:tplc="613E23EE">
      <w:start w:val="1"/>
      <w:numFmt w:val="bullet"/>
      <w:lvlText w:val=""/>
      <w:lvlJc w:val="left"/>
      <w:pPr>
        <w:ind w:left="720" w:hanging="360"/>
      </w:pPr>
      <w:rPr>
        <w:rFonts w:ascii="Symbol" w:hAnsi="Symbol" w:hint="default"/>
      </w:rPr>
    </w:lvl>
    <w:lvl w:ilvl="1" w:tplc="C74C5830">
      <w:start w:val="1"/>
      <w:numFmt w:val="bullet"/>
      <w:lvlText w:val="o"/>
      <w:lvlJc w:val="left"/>
      <w:pPr>
        <w:ind w:left="1440" w:hanging="360"/>
      </w:pPr>
      <w:rPr>
        <w:rFonts w:ascii="Courier New" w:hAnsi="Courier New" w:cs="Courier New" w:hint="default"/>
      </w:rPr>
    </w:lvl>
    <w:lvl w:ilvl="2" w:tplc="BA58589A" w:tentative="1">
      <w:start w:val="1"/>
      <w:numFmt w:val="bullet"/>
      <w:lvlText w:val=""/>
      <w:lvlJc w:val="left"/>
      <w:pPr>
        <w:ind w:left="2160" w:hanging="360"/>
      </w:pPr>
      <w:rPr>
        <w:rFonts w:ascii="Wingdings" w:hAnsi="Wingdings" w:hint="default"/>
      </w:rPr>
    </w:lvl>
    <w:lvl w:ilvl="3" w:tplc="8AC0670C" w:tentative="1">
      <w:start w:val="1"/>
      <w:numFmt w:val="bullet"/>
      <w:lvlText w:val=""/>
      <w:lvlJc w:val="left"/>
      <w:pPr>
        <w:ind w:left="2880" w:hanging="360"/>
      </w:pPr>
      <w:rPr>
        <w:rFonts w:ascii="Symbol" w:hAnsi="Symbol" w:hint="default"/>
      </w:rPr>
    </w:lvl>
    <w:lvl w:ilvl="4" w:tplc="D5500B30" w:tentative="1">
      <w:start w:val="1"/>
      <w:numFmt w:val="bullet"/>
      <w:lvlText w:val="o"/>
      <w:lvlJc w:val="left"/>
      <w:pPr>
        <w:ind w:left="3600" w:hanging="360"/>
      </w:pPr>
      <w:rPr>
        <w:rFonts w:ascii="Courier New" w:hAnsi="Courier New" w:cs="Courier New" w:hint="default"/>
      </w:rPr>
    </w:lvl>
    <w:lvl w:ilvl="5" w:tplc="8F2AC3C6" w:tentative="1">
      <w:start w:val="1"/>
      <w:numFmt w:val="bullet"/>
      <w:lvlText w:val=""/>
      <w:lvlJc w:val="left"/>
      <w:pPr>
        <w:ind w:left="4320" w:hanging="360"/>
      </w:pPr>
      <w:rPr>
        <w:rFonts w:ascii="Wingdings" w:hAnsi="Wingdings" w:hint="default"/>
      </w:rPr>
    </w:lvl>
    <w:lvl w:ilvl="6" w:tplc="37AADC78" w:tentative="1">
      <w:start w:val="1"/>
      <w:numFmt w:val="bullet"/>
      <w:lvlText w:val=""/>
      <w:lvlJc w:val="left"/>
      <w:pPr>
        <w:ind w:left="5040" w:hanging="360"/>
      </w:pPr>
      <w:rPr>
        <w:rFonts w:ascii="Symbol" w:hAnsi="Symbol" w:hint="default"/>
      </w:rPr>
    </w:lvl>
    <w:lvl w:ilvl="7" w:tplc="97924C5A" w:tentative="1">
      <w:start w:val="1"/>
      <w:numFmt w:val="bullet"/>
      <w:lvlText w:val="o"/>
      <w:lvlJc w:val="left"/>
      <w:pPr>
        <w:ind w:left="5760" w:hanging="360"/>
      </w:pPr>
      <w:rPr>
        <w:rFonts w:ascii="Courier New" w:hAnsi="Courier New" w:cs="Courier New" w:hint="default"/>
      </w:rPr>
    </w:lvl>
    <w:lvl w:ilvl="8" w:tplc="79841FDA" w:tentative="1">
      <w:start w:val="1"/>
      <w:numFmt w:val="bullet"/>
      <w:lvlText w:val=""/>
      <w:lvlJc w:val="left"/>
      <w:pPr>
        <w:ind w:left="6480" w:hanging="360"/>
      </w:pPr>
      <w:rPr>
        <w:rFonts w:ascii="Wingdings" w:hAnsi="Wingdings" w:hint="default"/>
      </w:rPr>
    </w:lvl>
  </w:abstractNum>
  <w:abstractNum w:abstractNumId="40" w15:restartNumberingAfterBreak="0">
    <w:nsid w:val="5D3B6B09"/>
    <w:multiLevelType w:val="hybridMultilevel"/>
    <w:tmpl w:val="EFA673D6"/>
    <w:lvl w:ilvl="0" w:tplc="3ACAC438">
      <w:start w:val="1"/>
      <w:numFmt w:val="bullet"/>
      <w:lvlText w:val="•"/>
      <w:lvlJc w:val="left"/>
      <w:pPr>
        <w:tabs>
          <w:tab w:val="num" w:pos="720"/>
        </w:tabs>
        <w:ind w:left="720" w:hanging="360"/>
      </w:pPr>
      <w:rPr>
        <w:rFonts w:ascii="Arial" w:hAnsi="Arial" w:hint="default"/>
      </w:rPr>
    </w:lvl>
    <w:lvl w:ilvl="1" w:tplc="2746FE78">
      <w:start w:val="1"/>
      <w:numFmt w:val="bullet"/>
      <w:lvlText w:val="•"/>
      <w:lvlJc w:val="left"/>
      <w:pPr>
        <w:tabs>
          <w:tab w:val="num" w:pos="1440"/>
        </w:tabs>
        <w:ind w:left="1440" w:hanging="360"/>
      </w:pPr>
      <w:rPr>
        <w:rFonts w:ascii="Arial" w:hAnsi="Arial" w:hint="default"/>
      </w:rPr>
    </w:lvl>
    <w:lvl w:ilvl="2" w:tplc="F0B63DB8" w:tentative="1">
      <w:start w:val="1"/>
      <w:numFmt w:val="bullet"/>
      <w:lvlText w:val="•"/>
      <w:lvlJc w:val="left"/>
      <w:pPr>
        <w:tabs>
          <w:tab w:val="num" w:pos="2160"/>
        </w:tabs>
        <w:ind w:left="2160" w:hanging="360"/>
      </w:pPr>
      <w:rPr>
        <w:rFonts w:ascii="Arial" w:hAnsi="Arial" w:hint="default"/>
      </w:rPr>
    </w:lvl>
    <w:lvl w:ilvl="3" w:tplc="258AA326" w:tentative="1">
      <w:start w:val="1"/>
      <w:numFmt w:val="bullet"/>
      <w:lvlText w:val="•"/>
      <w:lvlJc w:val="left"/>
      <w:pPr>
        <w:tabs>
          <w:tab w:val="num" w:pos="2880"/>
        </w:tabs>
        <w:ind w:left="2880" w:hanging="360"/>
      </w:pPr>
      <w:rPr>
        <w:rFonts w:ascii="Arial" w:hAnsi="Arial" w:hint="default"/>
      </w:rPr>
    </w:lvl>
    <w:lvl w:ilvl="4" w:tplc="894E1DFA" w:tentative="1">
      <w:start w:val="1"/>
      <w:numFmt w:val="bullet"/>
      <w:lvlText w:val="•"/>
      <w:lvlJc w:val="left"/>
      <w:pPr>
        <w:tabs>
          <w:tab w:val="num" w:pos="3600"/>
        </w:tabs>
        <w:ind w:left="3600" w:hanging="360"/>
      </w:pPr>
      <w:rPr>
        <w:rFonts w:ascii="Arial" w:hAnsi="Arial" w:hint="default"/>
      </w:rPr>
    </w:lvl>
    <w:lvl w:ilvl="5" w:tplc="58E80FCE" w:tentative="1">
      <w:start w:val="1"/>
      <w:numFmt w:val="bullet"/>
      <w:lvlText w:val="•"/>
      <w:lvlJc w:val="left"/>
      <w:pPr>
        <w:tabs>
          <w:tab w:val="num" w:pos="4320"/>
        </w:tabs>
        <w:ind w:left="4320" w:hanging="360"/>
      </w:pPr>
      <w:rPr>
        <w:rFonts w:ascii="Arial" w:hAnsi="Arial" w:hint="default"/>
      </w:rPr>
    </w:lvl>
    <w:lvl w:ilvl="6" w:tplc="A9FEEE5E" w:tentative="1">
      <w:start w:val="1"/>
      <w:numFmt w:val="bullet"/>
      <w:lvlText w:val="•"/>
      <w:lvlJc w:val="left"/>
      <w:pPr>
        <w:tabs>
          <w:tab w:val="num" w:pos="5040"/>
        </w:tabs>
        <w:ind w:left="5040" w:hanging="360"/>
      </w:pPr>
      <w:rPr>
        <w:rFonts w:ascii="Arial" w:hAnsi="Arial" w:hint="default"/>
      </w:rPr>
    </w:lvl>
    <w:lvl w:ilvl="7" w:tplc="47E6CADA" w:tentative="1">
      <w:start w:val="1"/>
      <w:numFmt w:val="bullet"/>
      <w:lvlText w:val="•"/>
      <w:lvlJc w:val="left"/>
      <w:pPr>
        <w:tabs>
          <w:tab w:val="num" w:pos="5760"/>
        </w:tabs>
        <w:ind w:left="5760" w:hanging="360"/>
      </w:pPr>
      <w:rPr>
        <w:rFonts w:ascii="Arial" w:hAnsi="Arial" w:hint="default"/>
      </w:rPr>
    </w:lvl>
    <w:lvl w:ilvl="8" w:tplc="9C748A1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E314C79"/>
    <w:multiLevelType w:val="hybridMultilevel"/>
    <w:tmpl w:val="7AC6A442"/>
    <w:lvl w:ilvl="0" w:tplc="9CDC3D0C">
      <w:start w:val="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35503E"/>
    <w:multiLevelType w:val="hybridMultilevel"/>
    <w:tmpl w:val="4716A414"/>
    <w:lvl w:ilvl="0" w:tplc="04090001">
      <w:start w:val="1"/>
      <w:numFmt w:val="bullet"/>
      <w:lvlText w:val=""/>
      <w:lvlJc w:val="left"/>
      <w:pPr>
        <w:ind w:left="720" w:hanging="360"/>
      </w:pPr>
      <w:rPr>
        <w:rFonts w:ascii="Symbol" w:hAnsi="Symbol" w:hint="default"/>
      </w:rPr>
    </w:lvl>
    <w:lvl w:ilvl="1" w:tplc="DA4C57A6">
      <w:numFmt w:val="bullet"/>
      <w:lvlText w:val="-"/>
      <w:lvlJc w:val="left"/>
      <w:pPr>
        <w:ind w:left="1440" w:hanging="360"/>
      </w:pPr>
      <w:rPr>
        <w:rFonts w:ascii="Times New Roman" w:eastAsia="Times New Roman" w:hAnsi="Times New Roman" w:cs="Times New Roman" w:hint="default"/>
      </w:rPr>
    </w:lvl>
    <w:lvl w:ilvl="2" w:tplc="0D082910">
      <w:numFmt w:val="bullet"/>
      <w:lvlText w:val="-"/>
      <w:lvlJc w:val="left"/>
      <w:pPr>
        <w:ind w:left="2160" w:hanging="360"/>
      </w:pPr>
      <w:rPr>
        <w:rFonts w:ascii="Times New Roman" w:eastAsia="Malgun Gothic"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BF179F"/>
    <w:multiLevelType w:val="hybridMultilevel"/>
    <w:tmpl w:val="DE700E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C12ED0"/>
    <w:multiLevelType w:val="multilevel"/>
    <w:tmpl w:val="B44E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AF23D6"/>
    <w:multiLevelType w:val="hybridMultilevel"/>
    <w:tmpl w:val="F3140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DE1AC4"/>
    <w:multiLevelType w:val="hybridMultilevel"/>
    <w:tmpl w:val="1CF06E0A"/>
    <w:lvl w:ilvl="0" w:tplc="D21AECE2">
      <w:start w:val="1"/>
      <w:numFmt w:val="bullet"/>
      <w:lvlText w:val=""/>
      <w:lvlJc w:val="left"/>
      <w:pPr>
        <w:ind w:left="720" w:hanging="360"/>
      </w:pPr>
      <w:rPr>
        <w:rFonts w:ascii="Symbol" w:hAnsi="Symbol" w:hint="default"/>
      </w:rPr>
    </w:lvl>
    <w:lvl w:ilvl="1" w:tplc="25FA757C" w:tentative="1">
      <w:start w:val="1"/>
      <w:numFmt w:val="bullet"/>
      <w:lvlText w:val="o"/>
      <w:lvlJc w:val="left"/>
      <w:pPr>
        <w:ind w:left="1440" w:hanging="360"/>
      </w:pPr>
      <w:rPr>
        <w:rFonts w:ascii="Courier New" w:hAnsi="Courier New" w:cs="Courier New" w:hint="default"/>
      </w:rPr>
    </w:lvl>
    <w:lvl w:ilvl="2" w:tplc="94506CD6" w:tentative="1">
      <w:start w:val="1"/>
      <w:numFmt w:val="bullet"/>
      <w:lvlText w:val=""/>
      <w:lvlJc w:val="left"/>
      <w:pPr>
        <w:ind w:left="2160" w:hanging="360"/>
      </w:pPr>
      <w:rPr>
        <w:rFonts w:ascii="Wingdings" w:hAnsi="Wingdings" w:hint="default"/>
      </w:rPr>
    </w:lvl>
    <w:lvl w:ilvl="3" w:tplc="D6144590" w:tentative="1">
      <w:start w:val="1"/>
      <w:numFmt w:val="bullet"/>
      <w:lvlText w:val=""/>
      <w:lvlJc w:val="left"/>
      <w:pPr>
        <w:ind w:left="2880" w:hanging="360"/>
      </w:pPr>
      <w:rPr>
        <w:rFonts w:ascii="Symbol" w:hAnsi="Symbol" w:hint="default"/>
      </w:rPr>
    </w:lvl>
    <w:lvl w:ilvl="4" w:tplc="19B6DF14" w:tentative="1">
      <w:start w:val="1"/>
      <w:numFmt w:val="bullet"/>
      <w:lvlText w:val="o"/>
      <w:lvlJc w:val="left"/>
      <w:pPr>
        <w:ind w:left="3600" w:hanging="360"/>
      </w:pPr>
      <w:rPr>
        <w:rFonts w:ascii="Courier New" w:hAnsi="Courier New" w:cs="Courier New" w:hint="default"/>
      </w:rPr>
    </w:lvl>
    <w:lvl w:ilvl="5" w:tplc="9A263B3E" w:tentative="1">
      <w:start w:val="1"/>
      <w:numFmt w:val="bullet"/>
      <w:lvlText w:val=""/>
      <w:lvlJc w:val="left"/>
      <w:pPr>
        <w:ind w:left="4320" w:hanging="360"/>
      </w:pPr>
      <w:rPr>
        <w:rFonts w:ascii="Wingdings" w:hAnsi="Wingdings" w:hint="default"/>
      </w:rPr>
    </w:lvl>
    <w:lvl w:ilvl="6" w:tplc="453EF25E" w:tentative="1">
      <w:start w:val="1"/>
      <w:numFmt w:val="bullet"/>
      <w:lvlText w:val=""/>
      <w:lvlJc w:val="left"/>
      <w:pPr>
        <w:ind w:left="5040" w:hanging="360"/>
      </w:pPr>
      <w:rPr>
        <w:rFonts w:ascii="Symbol" w:hAnsi="Symbol" w:hint="default"/>
      </w:rPr>
    </w:lvl>
    <w:lvl w:ilvl="7" w:tplc="B3346BDE" w:tentative="1">
      <w:start w:val="1"/>
      <w:numFmt w:val="bullet"/>
      <w:lvlText w:val="o"/>
      <w:lvlJc w:val="left"/>
      <w:pPr>
        <w:ind w:left="5760" w:hanging="360"/>
      </w:pPr>
      <w:rPr>
        <w:rFonts w:ascii="Courier New" w:hAnsi="Courier New" w:cs="Courier New" w:hint="default"/>
      </w:rPr>
    </w:lvl>
    <w:lvl w:ilvl="8" w:tplc="A086AF90" w:tentative="1">
      <w:start w:val="1"/>
      <w:numFmt w:val="bullet"/>
      <w:lvlText w:val=""/>
      <w:lvlJc w:val="left"/>
      <w:pPr>
        <w:ind w:left="6480" w:hanging="360"/>
      </w:pPr>
      <w:rPr>
        <w:rFonts w:ascii="Wingdings" w:hAnsi="Wingdings" w:hint="default"/>
      </w:rPr>
    </w:lvl>
  </w:abstractNum>
  <w:abstractNum w:abstractNumId="47" w15:restartNumberingAfterBreak="0">
    <w:nsid w:val="7DD65582"/>
    <w:multiLevelType w:val="hybridMultilevel"/>
    <w:tmpl w:val="AC105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4"/>
  </w:num>
  <w:num w:numId="13">
    <w:abstractNumId w:val="31"/>
  </w:num>
  <w:num w:numId="14">
    <w:abstractNumId w:val="34"/>
  </w:num>
  <w:num w:numId="15">
    <w:abstractNumId w:val="46"/>
  </w:num>
  <w:num w:numId="16">
    <w:abstractNumId w:val="39"/>
  </w:num>
  <w:num w:numId="17">
    <w:abstractNumId w:val="20"/>
  </w:num>
  <w:num w:numId="18">
    <w:abstractNumId w:val="16"/>
  </w:num>
  <w:num w:numId="19">
    <w:abstractNumId w:val="22"/>
  </w:num>
  <w:num w:numId="20">
    <w:abstractNumId w:val="36"/>
  </w:num>
  <w:num w:numId="21">
    <w:abstractNumId w:val="10"/>
  </w:num>
  <w:num w:numId="22">
    <w:abstractNumId w:val="37"/>
  </w:num>
  <w:num w:numId="23">
    <w:abstractNumId w:val="17"/>
  </w:num>
  <w:num w:numId="24">
    <w:abstractNumId w:val="15"/>
  </w:num>
  <w:num w:numId="25">
    <w:abstractNumId w:val="28"/>
  </w:num>
  <w:num w:numId="26">
    <w:abstractNumId w:val="38"/>
  </w:num>
  <w:num w:numId="27">
    <w:abstractNumId w:val="13"/>
  </w:num>
  <w:num w:numId="28">
    <w:abstractNumId w:val="18"/>
  </w:num>
  <w:num w:numId="29">
    <w:abstractNumId w:val="21"/>
  </w:num>
  <w:num w:numId="30">
    <w:abstractNumId w:val="23"/>
  </w:num>
  <w:num w:numId="31">
    <w:abstractNumId w:val="45"/>
  </w:num>
  <w:num w:numId="32">
    <w:abstractNumId w:val="25"/>
  </w:num>
  <w:num w:numId="33">
    <w:abstractNumId w:val="35"/>
  </w:num>
  <w:num w:numId="34">
    <w:abstractNumId w:val="26"/>
  </w:num>
  <w:num w:numId="35">
    <w:abstractNumId w:val="32"/>
  </w:num>
  <w:num w:numId="36">
    <w:abstractNumId w:val="43"/>
  </w:num>
  <w:num w:numId="37">
    <w:abstractNumId w:val="33"/>
  </w:num>
  <w:num w:numId="38">
    <w:abstractNumId w:val="47"/>
  </w:num>
  <w:num w:numId="39">
    <w:abstractNumId w:val="14"/>
  </w:num>
  <w:num w:numId="40">
    <w:abstractNumId w:val="29"/>
  </w:num>
  <w:num w:numId="41">
    <w:abstractNumId w:val="40"/>
  </w:num>
  <w:num w:numId="42">
    <w:abstractNumId w:val="30"/>
  </w:num>
  <w:num w:numId="43">
    <w:abstractNumId w:val="27"/>
  </w:num>
  <w:num w:numId="44">
    <w:abstractNumId w:val="41"/>
  </w:num>
  <w:num w:numId="45">
    <w:abstractNumId w:val="19"/>
  </w:num>
  <w:num w:numId="46">
    <w:abstractNumId w:val="44"/>
  </w:num>
  <w:num w:numId="47">
    <w:abstractNumId w:val="12"/>
  </w:num>
  <w:num w:numId="48">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yer, Veronique">
    <w15:presenceInfo w15:providerId="AD" w15:userId="S-1-5-21-8740799-900759487-1415713722-5942"/>
  </w15:person>
  <w15:person w15:author="French">
    <w15:presenceInfo w15:providerId="None" w15:userId="French"/>
  </w15:person>
  <w15:person w15:author="Chanavat, Emilie ">
    <w15:presenceInfo w15:providerId="AD" w15:userId="S::emilie.chanavat@itu.int::8f1d2706-79ba-4c7b-a6d2-76ad19498ad9"/>
  </w15:person>
  <w15:person w15:author="amd">
    <w15:presenceInfo w15:providerId="None" w15:userId="amd"/>
  </w15:person>
  <w15:person w15:author="Chanavat, Emilie">
    <w15:presenceInfo w15:providerId="AD" w15:userId="S::emilie.chanavat@itu.int::8f1d2706-79ba-4c7b-a6d2-76ad19498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98C5477-634C-49B4-9960-E2419D8C927F}"/>
    <w:docVar w:name="dgnword-eventsink" w:val="2401383384960"/>
  </w:docVars>
  <w:rsids>
    <w:rsidRoot w:val="00B31EF6"/>
    <w:rsid w:val="00002901"/>
    <w:rsid w:val="00002FB9"/>
    <w:rsid w:val="000032AD"/>
    <w:rsid w:val="0000402E"/>
    <w:rsid w:val="000041EA"/>
    <w:rsid w:val="00005B1B"/>
    <w:rsid w:val="000108B9"/>
    <w:rsid w:val="000137BD"/>
    <w:rsid w:val="000154A4"/>
    <w:rsid w:val="00022A29"/>
    <w:rsid w:val="000355FD"/>
    <w:rsid w:val="000373F6"/>
    <w:rsid w:val="00051E39"/>
    <w:rsid w:val="00052EC3"/>
    <w:rsid w:val="00066694"/>
    <w:rsid w:val="000724AC"/>
    <w:rsid w:val="00075CB0"/>
    <w:rsid w:val="00077239"/>
    <w:rsid w:val="00081194"/>
    <w:rsid w:val="00086230"/>
    <w:rsid w:val="00086491"/>
    <w:rsid w:val="00091346"/>
    <w:rsid w:val="00094352"/>
    <w:rsid w:val="0009567C"/>
    <w:rsid w:val="0009706C"/>
    <w:rsid w:val="000A14AF"/>
    <w:rsid w:val="000A5F67"/>
    <w:rsid w:val="000A6F44"/>
    <w:rsid w:val="000A74C4"/>
    <w:rsid w:val="000A76B7"/>
    <w:rsid w:val="000C6E62"/>
    <w:rsid w:val="000D7A4B"/>
    <w:rsid w:val="000E05BB"/>
    <w:rsid w:val="000E3B22"/>
    <w:rsid w:val="000E6C25"/>
    <w:rsid w:val="000F07E8"/>
    <w:rsid w:val="000F73FF"/>
    <w:rsid w:val="00100D98"/>
    <w:rsid w:val="00114CF7"/>
    <w:rsid w:val="00116608"/>
    <w:rsid w:val="001222F5"/>
    <w:rsid w:val="00123759"/>
    <w:rsid w:val="00123B68"/>
    <w:rsid w:val="00126F2E"/>
    <w:rsid w:val="001275C5"/>
    <w:rsid w:val="00132F46"/>
    <w:rsid w:val="00146F6F"/>
    <w:rsid w:val="00164C14"/>
    <w:rsid w:val="001669D5"/>
    <w:rsid w:val="00167F5B"/>
    <w:rsid w:val="0017465E"/>
    <w:rsid w:val="001763C4"/>
    <w:rsid w:val="001802A1"/>
    <w:rsid w:val="001850BC"/>
    <w:rsid w:val="001855EE"/>
    <w:rsid w:val="00187BD9"/>
    <w:rsid w:val="00190B55"/>
    <w:rsid w:val="00195A8B"/>
    <w:rsid w:val="001978FA"/>
    <w:rsid w:val="00197A64"/>
    <w:rsid w:val="001A0F27"/>
    <w:rsid w:val="001A2A17"/>
    <w:rsid w:val="001A5C7B"/>
    <w:rsid w:val="001A6608"/>
    <w:rsid w:val="001B4123"/>
    <w:rsid w:val="001C3B5F"/>
    <w:rsid w:val="001D058F"/>
    <w:rsid w:val="001D3A82"/>
    <w:rsid w:val="001D581B"/>
    <w:rsid w:val="001D77E9"/>
    <w:rsid w:val="001E1430"/>
    <w:rsid w:val="001F1D3C"/>
    <w:rsid w:val="001F51B8"/>
    <w:rsid w:val="002009EA"/>
    <w:rsid w:val="0020134C"/>
    <w:rsid w:val="00202CA0"/>
    <w:rsid w:val="002030A2"/>
    <w:rsid w:val="002059C4"/>
    <w:rsid w:val="00205B0B"/>
    <w:rsid w:val="00211FCB"/>
    <w:rsid w:val="00216B6D"/>
    <w:rsid w:val="00220439"/>
    <w:rsid w:val="0022155D"/>
    <w:rsid w:val="00226663"/>
    <w:rsid w:val="00227630"/>
    <w:rsid w:val="00233C19"/>
    <w:rsid w:val="0023433A"/>
    <w:rsid w:val="002352E1"/>
    <w:rsid w:val="002353BC"/>
    <w:rsid w:val="00235E11"/>
    <w:rsid w:val="00242197"/>
    <w:rsid w:val="00242218"/>
    <w:rsid w:val="002423CE"/>
    <w:rsid w:val="00242B47"/>
    <w:rsid w:val="00250AF4"/>
    <w:rsid w:val="00253D81"/>
    <w:rsid w:val="002574DA"/>
    <w:rsid w:val="0025773C"/>
    <w:rsid w:val="00257CAA"/>
    <w:rsid w:val="0026310C"/>
    <w:rsid w:val="00271316"/>
    <w:rsid w:val="00276B2E"/>
    <w:rsid w:val="00280230"/>
    <w:rsid w:val="0028624A"/>
    <w:rsid w:val="00294522"/>
    <w:rsid w:val="00296629"/>
    <w:rsid w:val="00296FF2"/>
    <w:rsid w:val="002A26FB"/>
    <w:rsid w:val="002A30FF"/>
    <w:rsid w:val="002B2A75"/>
    <w:rsid w:val="002C1585"/>
    <w:rsid w:val="002C1761"/>
    <w:rsid w:val="002D3012"/>
    <w:rsid w:val="002D3B18"/>
    <w:rsid w:val="002D4D50"/>
    <w:rsid w:val="002D58BE"/>
    <w:rsid w:val="002E210D"/>
    <w:rsid w:val="002E2DAD"/>
    <w:rsid w:val="002F3686"/>
    <w:rsid w:val="00305D87"/>
    <w:rsid w:val="0031721D"/>
    <w:rsid w:val="00322333"/>
    <w:rsid w:val="003236A6"/>
    <w:rsid w:val="003301DB"/>
    <w:rsid w:val="00331435"/>
    <w:rsid w:val="00332C56"/>
    <w:rsid w:val="003335F0"/>
    <w:rsid w:val="00336D63"/>
    <w:rsid w:val="0034036C"/>
    <w:rsid w:val="00342FBC"/>
    <w:rsid w:val="00345A52"/>
    <w:rsid w:val="003468BE"/>
    <w:rsid w:val="003475EB"/>
    <w:rsid w:val="0035054E"/>
    <w:rsid w:val="003669E5"/>
    <w:rsid w:val="00367DBB"/>
    <w:rsid w:val="00377BD3"/>
    <w:rsid w:val="003832C0"/>
    <w:rsid w:val="00384088"/>
    <w:rsid w:val="00385425"/>
    <w:rsid w:val="00386D10"/>
    <w:rsid w:val="00387F10"/>
    <w:rsid w:val="0039169B"/>
    <w:rsid w:val="00393E7E"/>
    <w:rsid w:val="003A3BF6"/>
    <w:rsid w:val="003A5F35"/>
    <w:rsid w:val="003A7F8C"/>
    <w:rsid w:val="003B37B8"/>
    <w:rsid w:val="003B532E"/>
    <w:rsid w:val="003C5704"/>
    <w:rsid w:val="003D00A0"/>
    <w:rsid w:val="003D0F8B"/>
    <w:rsid w:val="003D6F99"/>
    <w:rsid w:val="003D7AAA"/>
    <w:rsid w:val="003E0348"/>
    <w:rsid w:val="003F4017"/>
    <w:rsid w:val="003F744C"/>
    <w:rsid w:val="00401BCD"/>
    <w:rsid w:val="004054F5"/>
    <w:rsid w:val="004079B0"/>
    <w:rsid w:val="00410A49"/>
    <w:rsid w:val="0041348E"/>
    <w:rsid w:val="00416B94"/>
    <w:rsid w:val="00417AD4"/>
    <w:rsid w:val="004234C1"/>
    <w:rsid w:val="004336F0"/>
    <w:rsid w:val="004342E8"/>
    <w:rsid w:val="00436BCE"/>
    <w:rsid w:val="00437B44"/>
    <w:rsid w:val="00444030"/>
    <w:rsid w:val="004508E2"/>
    <w:rsid w:val="004523A1"/>
    <w:rsid w:val="00455CB6"/>
    <w:rsid w:val="00461889"/>
    <w:rsid w:val="00464621"/>
    <w:rsid w:val="004654C9"/>
    <w:rsid w:val="00476533"/>
    <w:rsid w:val="00491AA3"/>
    <w:rsid w:val="00492075"/>
    <w:rsid w:val="004969AD"/>
    <w:rsid w:val="00497431"/>
    <w:rsid w:val="004A1FEF"/>
    <w:rsid w:val="004A26C4"/>
    <w:rsid w:val="004A4224"/>
    <w:rsid w:val="004A5718"/>
    <w:rsid w:val="004A7E22"/>
    <w:rsid w:val="004B13CB"/>
    <w:rsid w:val="004C51F2"/>
    <w:rsid w:val="004D43B0"/>
    <w:rsid w:val="004D5D5C"/>
    <w:rsid w:val="004E3369"/>
    <w:rsid w:val="004E42A3"/>
    <w:rsid w:val="004E5B1A"/>
    <w:rsid w:val="0050139F"/>
    <w:rsid w:val="0050610D"/>
    <w:rsid w:val="00507BA7"/>
    <w:rsid w:val="00511727"/>
    <w:rsid w:val="00512FA4"/>
    <w:rsid w:val="00515C99"/>
    <w:rsid w:val="00526703"/>
    <w:rsid w:val="0052703D"/>
    <w:rsid w:val="00530525"/>
    <w:rsid w:val="005310BE"/>
    <w:rsid w:val="00532463"/>
    <w:rsid w:val="0054552E"/>
    <w:rsid w:val="005456CB"/>
    <w:rsid w:val="0055140B"/>
    <w:rsid w:val="0055464D"/>
    <w:rsid w:val="00554FF9"/>
    <w:rsid w:val="00560E5B"/>
    <w:rsid w:val="00562332"/>
    <w:rsid w:val="00563CF7"/>
    <w:rsid w:val="00571978"/>
    <w:rsid w:val="00575169"/>
    <w:rsid w:val="00577175"/>
    <w:rsid w:val="00580125"/>
    <w:rsid w:val="005801FE"/>
    <w:rsid w:val="00595780"/>
    <w:rsid w:val="005964AB"/>
    <w:rsid w:val="005A10ED"/>
    <w:rsid w:val="005B57A0"/>
    <w:rsid w:val="005C099A"/>
    <w:rsid w:val="005C31A5"/>
    <w:rsid w:val="005C5709"/>
    <w:rsid w:val="005C71AC"/>
    <w:rsid w:val="005D6A01"/>
    <w:rsid w:val="005E0862"/>
    <w:rsid w:val="005E10C9"/>
    <w:rsid w:val="005E22B3"/>
    <w:rsid w:val="005E61DD"/>
    <w:rsid w:val="005F20A9"/>
    <w:rsid w:val="005F3D8E"/>
    <w:rsid w:val="005F65A2"/>
    <w:rsid w:val="0060127C"/>
    <w:rsid w:val="006022BC"/>
    <w:rsid w:val="006023DF"/>
    <w:rsid w:val="00602C00"/>
    <w:rsid w:val="00602F30"/>
    <w:rsid w:val="00625F98"/>
    <w:rsid w:val="0063492C"/>
    <w:rsid w:val="00637F89"/>
    <w:rsid w:val="00645D88"/>
    <w:rsid w:val="00646756"/>
    <w:rsid w:val="00657DE0"/>
    <w:rsid w:val="006648BB"/>
    <w:rsid w:val="00676667"/>
    <w:rsid w:val="0067725D"/>
    <w:rsid w:val="006847ED"/>
    <w:rsid w:val="00685313"/>
    <w:rsid w:val="0069092B"/>
    <w:rsid w:val="00691D4A"/>
    <w:rsid w:val="00692833"/>
    <w:rsid w:val="00695C4D"/>
    <w:rsid w:val="00696DC9"/>
    <w:rsid w:val="006A08CF"/>
    <w:rsid w:val="006A4466"/>
    <w:rsid w:val="006A6288"/>
    <w:rsid w:val="006A6E9B"/>
    <w:rsid w:val="006B249F"/>
    <w:rsid w:val="006B7C2A"/>
    <w:rsid w:val="006C03DD"/>
    <w:rsid w:val="006C1231"/>
    <w:rsid w:val="006C1E6F"/>
    <w:rsid w:val="006C23DA"/>
    <w:rsid w:val="006C4C9D"/>
    <w:rsid w:val="006C54BC"/>
    <w:rsid w:val="006D63C4"/>
    <w:rsid w:val="006E013B"/>
    <w:rsid w:val="006E3D45"/>
    <w:rsid w:val="006E4D91"/>
    <w:rsid w:val="006E5245"/>
    <w:rsid w:val="006E64BA"/>
    <w:rsid w:val="006F580E"/>
    <w:rsid w:val="006F6FB2"/>
    <w:rsid w:val="007149F9"/>
    <w:rsid w:val="007239CA"/>
    <w:rsid w:val="0072772C"/>
    <w:rsid w:val="0073190A"/>
    <w:rsid w:val="00733A30"/>
    <w:rsid w:val="00741C62"/>
    <w:rsid w:val="00745AEE"/>
    <w:rsid w:val="007474BD"/>
    <w:rsid w:val="00750F10"/>
    <w:rsid w:val="0075336C"/>
    <w:rsid w:val="00753AA0"/>
    <w:rsid w:val="007742CA"/>
    <w:rsid w:val="00774701"/>
    <w:rsid w:val="007765A9"/>
    <w:rsid w:val="00776ACC"/>
    <w:rsid w:val="00780933"/>
    <w:rsid w:val="00781152"/>
    <w:rsid w:val="00782CD8"/>
    <w:rsid w:val="007863EF"/>
    <w:rsid w:val="00790D70"/>
    <w:rsid w:val="00794FE1"/>
    <w:rsid w:val="007A013D"/>
    <w:rsid w:val="007A69E2"/>
    <w:rsid w:val="007A6A3B"/>
    <w:rsid w:val="007B2AD5"/>
    <w:rsid w:val="007B5082"/>
    <w:rsid w:val="007B630F"/>
    <w:rsid w:val="007C0D06"/>
    <w:rsid w:val="007D01C3"/>
    <w:rsid w:val="007D179E"/>
    <w:rsid w:val="007D5320"/>
    <w:rsid w:val="007D708E"/>
    <w:rsid w:val="007E38C1"/>
    <w:rsid w:val="007E42ED"/>
    <w:rsid w:val="007E5230"/>
    <w:rsid w:val="007F532B"/>
    <w:rsid w:val="008006C5"/>
    <w:rsid w:val="00800972"/>
    <w:rsid w:val="008022DA"/>
    <w:rsid w:val="00802872"/>
    <w:rsid w:val="00804475"/>
    <w:rsid w:val="00807A9F"/>
    <w:rsid w:val="00811633"/>
    <w:rsid w:val="008123D1"/>
    <w:rsid w:val="00813B79"/>
    <w:rsid w:val="008176BA"/>
    <w:rsid w:val="00826A73"/>
    <w:rsid w:val="008354D8"/>
    <w:rsid w:val="00835C7E"/>
    <w:rsid w:val="008520F3"/>
    <w:rsid w:val="008528A5"/>
    <w:rsid w:val="00857427"/>
    <w:rsid w:val="00864CD2"/>
    <w:rsid w:val="00870103"/>
    <w:rsid w:val="00872FC8"/>
    <w:rsid w:val="008731B5"/>
    <w:rsid w:val="008760C3"/>
    <w:rsid w:val="008807C7"/>
    <w:rsid w:val="0088292A"/>
    <w:rsid w:val="008845D0"/>
    <w:rsid w:val="0088568C"/>
    <w:rsid w:val="00887812"/>
    <w:rsid w:val="0089361E"/>
    <w:rsid w:val="00893B9C"/>
    <w:rsid w:val="00897E68"/>
    <w:rsid w:val="008A2958"/>
    <w:rsid w:val="008A69FB"/>
    <w:rsid w:val="008B1AEA"/>
    <w:rsid w:val="008B39B5"/>
    <w:rsid w:val="008B43F2"/>
    <w:rsid w:val="008B6B3A"/>
    <w:rsid w:val="008B6CFF"/>
    <w:rsid w:val="008B7E8D"/>
    <w:rsid w:val="008C27E9"/>
    <w:rsid w:val="008C478C"/>
    <w:rsid w:val="008C4D34"/>
    <w:rsid w:val="008C6BAA"/>
    <w:rsid w:val="008C6E3B"/>
    <w:rsid w:val="008D2D64"/>
    <w:rsid w:val="008E160E"/>
    <w:rsid w:val="008E1F14"/>
    <w:rsid w:val="008E55EB"/>
    <w:rsid w:val="008E6188"/>
    <w:rsid w:val="008F1299"/>
    <w:rsid w:val="009019FD"/>
    <w:rsid w:val="00907E59"/>
    <w:rsid w:val="00913BA2"/>
    <w:rsid w:val="00914B61"/>
    <w:rsid w:val="00921C3E"/>
    <w:rsid w:val="0092425C"/>
    <w:rsid w:val="00925536"/>
    <w:rsid w:val="00925C61"/>
    <w:rsid w:val="00925D54"/>
    <w:rsid w:val="009274B4"/>
    <w:rsid w:val="00931C82"/>
    <w:rsid w:val="00934EA2"/>
    <w:rsid w:val="00940614"/>
    <w:rsid w:val="00941A19"/>
    <w:rsid w:val="00944A5C"/>
    <w:rsid w:val="00947314"/>
    <w:rsid w:val="00952A66"/>
    <w:rsid w:val="0095335E"/>
    <w:rsid w:val="00957670"/>
    <w:rsid w:val="00961A1E"/>
    <w:rsid w:val="0096596D"/>
    <w:rsid w:val="00965ED0"/>
    <w:rsid w:val="00970D7F"/>
    <w:rsid w:val="00974058"/>
    <w:rsid w:val="009753FB"/>
    <w:rsid w:val="00975DBB"/>
    <w:rsid w:val="00975DFC"/>
    <w:rsid w:val="009852C7"/>
    <w:rsid w:val="00986BD7"/>
    <w:rsid w:val="00987636"/>
    <w:rsid w:val="00987C1F"/>
    <w:rsid w:val="00987EE6"/>
    <w:rsid w:val="00992622"/>
    <w:rsid w:val="00997409"/>
    <w:rsid w:val="009A207A"/>
    <w:rsid w:val="009A50E2"/>
    <w:rsid w:val="009B14E6"/>
    <w:rsid w:val="009B3340"/>
    <w:rsid w:val="009C2DF2"/>
    <w:rsid w:val="009C3191"/>
    <w:rsid w:val="009C54E8"/>
    <w:rsid w:val="009C56E5"/>
    <w:rsid w:val="009D32B3"/>
    <w:rsid w:val="009D3FC7"/>
    <w:rsid w:val="009D48FC"/>
    <w:rsid w:val="009E1D3D"/>
    <w:rsid w:val="009E3164"/>
    <w:rsid w:val="009E5FC8"/>
    <w:rsid w:val="009E6066"/>
    <w:rsid w:val="009E687A"/>
    <w:rsid w:val="009F63E2"/>
    <w:rsid w:val="00A00603"/>
    <w:rsid w:val="00A0065D"/>
    <w:rsid w:val="00A00B62"/>
    <w:rsid w:val="00A066F1"/>
    <w:rsid w:val="00A07170"/>
    <w:rsid w:val="00A141AF"/>
    <w:rsid w:val="00A14B3B"/>
    <w:rsid w:val="00A16247"/>
    <w:rsid w:val="00A16D29"/>
    <w:rsid w:val="00A16FCA"/>
    <w:rsid w:val="00A268C1"/>
    <w:rsid w:val="00A30305"/>
    <w:rsid w:val="00A31D2D"/>
    <w:rsid w:val="00A3762A"/>
    <w:rsid w:val="00A37EC9"/>
    <w:rsid w:val="00A4600A"/>
    <w:rsid w:val="00A538A6"/>
    <w:rsid w:val="00A54C25"/>
    <w:rsid w:val="00A575B3"/>
    <w:rsid w:val="00A65ACC"/>
    <w:rsid w:val="00A65D85"/>
    <w:rsid w:val="00A66168"/>
    <w:rsid w:val="00A6663F"/>
    <w:rsid w:val="00A66B08"/>
    <w:rsid w:val="00A710E7"/>
    <w:rsid w:val="00A7372E"/>
    <w:rsid w:val="00A74878"/>
    <w:rsid w:val="00A76E35"/>
    <w:rsid w:val="00A811DC"/>
    <w:rsid w:val="00A81EF1"/>
    <w:rsid w:val="00A820FA"/>
    <w:rsid w:val="00A82A93"/>
    <w:rsid w:val="00A907A8"/>
    <w:rsid w:val="00A90939"/>
    <w:rsid w:val="00A93B85"/>
    <w:rsid w:val="00A94A88"/>
    <w:rsid w:val="00AA0B18"/>
    <w:rsid w:val="00AA45A0"/>
    <w:rsid w:val="00AA666F"/>
    <w:rsid w:val="00AB5A50"/>
    <w:rsid w:val="00AB64B7"/>
    <w:rsid w:val="00AB72E1"/>
    <w:rsid w:val="00AB7C5F"/>
    <w:rsid w:val="00AC08FA"/>
    <w:rsid w:val="00AC4992"/>
    <w:rsid w:val="00AC5DDC"/>
    <w:rsid w:val="00AD4D50"/>
    <w:rsid w:val="00AE0495"/>
    <w:rsid w:val="00AE11CA"/>
    <w:rsid w:val="00AF529C"/>
    <w:rsid w:val="00B10F11"/>
    <w:rsid w:val="00B20AD2"/>
    <w:rsid w:val="00B307F1"/>
    <w:rsid w:val="00B31EF6"/>
    <w:rsid w:val="00B334FB"/>
    <w:rsid w:val="00B356FE"/>
    <w:rsid w:val="00B40C1D"/>
    <w:rsid w:val="00B51033"/>
    <w:rsid w:val="00B54A1E"/>
    <w:rsid w:val="00B56784"/>
    <w:rsid w:val="00B639E9"/>
    <w:rsid w:val="00B66E2C"/>
    <w:rsid w:val="00B7481C"/>
    <w:rsid w:val="00B75035"/>
    <w:rsid w:val="00B76ECF"/>
    <w:rsid w:val="00B777AD"/>
    <w:rsid w:val="00B77CB4"/>
    <w:rsid w:val="00B80967"/>
    <w:rsid w:val="00B80E91"/>
    <w:rsid w:val="00B814DA"/>
    <w:rsid w:val="00B817CD"/>
    <w:rsid w:val="00B921C7"/>
    <w:rsid w:val="00B9250E"/>
    <w:rsid w:val="00B94AD0"/>
    <w:rsid w:val="00BA045D"/>
    <w:rsid w:val="00BA2F50"/>
    <w:rsid w:val="00BA32F2"/>
    <w:rsid w:val="00BA5265"/>
    <w:rsid w:val="00BB3A95"/>
    <w:rsid w:val="00BB3BEF"/>
    <w:rsid w:val="00BB65AD"/>
    <w:rsid w:val="00BB6D50"/>
    <w:rsid w:val="00BC20AB"/>
    <w:rsid w:val="00BC2860"/>
    <w:rsid w:val="00BC34E9"/>
    <w:rsid w:val="00BC4B3B"/>
    <w:rsid w:val="00BD58D9"/>
    <w:rsid w:val="00BF3F06"/>
    <w:rsid w:val="00BF7587"/>
    <w:rsid w:val="00C0018F"/>
    <w:rsid w:val="00C10C70"/>
    <w:rsid w:val="00C12DAD"/>
    <w:rsid w:val="00C12FE5"/>
    <w:rsid w:val="00C1600F"/>
    <w:rsid w:val="00C16A5A"/>
    <w:rsid w:val="00C20466"/>
    <w:rsid w:val="00C207F5"/>
    <w:rsid w:val="00C214ED"/>
    <w:rsid w:val="00C216D6"/>
    <w:rsid w:val="00C234E6"/>
    <w:rsid w:val="00C262F3"/>
    <w:rsid w:val="00C26BA2"/>
    <w:rsid w:val="00C31FC1"/>
    <w:rsid w:val="00C324A8"/>
    <w:rsid w:val="00C3414E"/>
    <w:rsid w:val="00C35A8F"/>
    <w:rsid w:val="00C54517"/>
    <w:rsid w:val="00C6030E"/>
    <w:rsid w:val="00C63D37"/>
    <w:rsid w:val="00C64CD8"/>
    <w:rsid w:val="00C67F3E"/>
    <w:rsid w:val="00C73A5E"/>
    <w:rsid w:val="00C86994"/>
    <w:rsid w:val="00C94561"/>
    <w:rsid w:val="00C97C68"/>
    <w:rsid w:val="00CA1A47"/>
    <w:rsid w:val="00CA6F49"/>
    <w:rsid w:val="00CA7284"/>
    <w:rsid w:val="00CB29E7"/>
    <w:rsid w:val="00CB5FF9"/>
    <w:rsid w:val="00CC247A"/>
    <w:rsid w:val="00CC36B8"/>
    <w:rsid w:val="00CD0636"/>
    <w:rsid w:val="00CD73D8"/>
    <w:rsid w:val="00CE388F"/>
    <w:rsid w:val="00CE5E47"/>
    <w:rsid w:val="00CF020F"/>
    <w:rsid w:val="00CF1294"/>
    <w:rsid w:val="00CF1E9D"/>
    <w:rsid w:val="00CF2532"/>
    <w:rsid w:val="00CF2744"/>
    <w:rsid w:val="00CF2B5B"/>
    <w:rsid w:val="00CF2CB2"/>
    <w:rsid w:val="00CF4F97"/>
    <w:rsid w:val="00D070F9"/>
    <w:rsid w:val="00D1345E"/>
    <w:rsid w:val="00D14A7C"/>
    <w:rsid w:val="00D14C8A"/>
    <w:rsid w:val="00D14CE0"/>
    <w:rsid w:val="00D15E84"/>
    <w:rsid w:val="00D1606B"/>
    <w:rsid w:val="00D238BF"/>
    <w:rsid w:val="00D300B0"/>
    <w:rsid w:val="00D32E1D"/>
    <w:rsid w:val="00D37FF6"/>
    <w:rsid w:val="00D456CD"/>
    <w:rsid w:val="00D47BE1"/>
    <w:rsid w:val="00D50F0F"/>
    <w:rsid w:val="00D54009"/>
    <w:rsid w:val="00D5651D"/>
    <w:rsid w:val="00D5695E"/>
    <w:rsid w:val="00D57941"/>
    <w:rsid w:val="00D57A34"/>
    <w:rsid w:val="00D6112A"/>
    <w:rsid w:val="00D71766"/>
    <w:rsid w:val="00D74898"/>
    <w:rsid w:val="00D75E5F"/>
    <w:rsid w:val="00D801ED"/>
    <w:rsid w:val="00D8161F"/>
    <w:rsid w:val="00D84813"/>
    <w:rsid w:val="00D926A9"/>
    <w:rsid w:val="00D936BC"/>
    <w:rsid w:val="00D9425F"/>
    <w:rsid w:val="00D96530"/>
    <w:rsid w:val="00DA2945"/>
    <w:rsid w:val="00DB5AC7"/>
    <w:rsid w:val="00DC0056"/>
    <w:rsid w:val="00DC268A"/>
    <w:rsid w:val="00DC4D0C"/>
    <w:rsid w:val="00DC7A34"/>
    <w:rsid w:val="00DD15CD"/>
    <w:rsid w:val="00DD3C1A"/>
    <w:rsid w:val="00DD44AF"/>
    <w:rsid w:val="00DE1DCB"/>
    <w:rsid w:val="00DE2AC3"/>
    <w:rsid w:val="00DE5692"/>
    <w:rsid w:val="00DE5E9E"/>
    <w:rsid w:val="00DF006E"/>
    <w:rsid w:val="00DF3DA6"/>
    <w:rsid w:val="00DF645B"/>
    <w:rsid w:val="00E03C94"/>
    <w:rsid w:val="00E05393"/>
    <w:rsid w:val="00E07AF5"/>
    <w:rsid w:val="00E11197"/>
    <w:rsid w:val="00E14E2A"/>
    <w:rsid w:val="00E152E4"/>
    <w:rsid w:val="00E16CDA"/>
    <w:rsid w:val="00E238F6"/>
    <w:rsid w:val="00E26226"/>
    <w:rsid w:val="00E341B0"/>
    <w:rsid w:val="00E36652"/>
    <w:rsid w:val="00E4553D"/>
    <w:rsid w:val="00E45A19"/>
    <w:rsid w:val="00E45D05"/>
    <w:rsid w:val="00E46FE0"/>
    <w:rsid w:val="00E517E8"/>
    <w:rsid w:val="00E523C6"/>
    <w:rsid w:val="00E55816"/>
    <w:rsid w:val="00E55AEF"/>
    <w:rsid w:val="00E57500"/>
    <w:rsid w:val="00E62389"/>
    <w:rsid w:val="00E656C6"/>
    <w:rsid w:val="00E66505"/>
    <w:rsid w:val="00E7054C"/>
    <w:rsid w:val="00E84ED7"/>
    <w:rsid w:val="00E91687"/>
    <w:rsid w:val="00E917FD"/>
    <w:rsid w:val="00E976C1"/>
    <w:rsid w:val="00EA12E5"/>
    <w:rsid w:val="00EA1DA1"/>
    <w:rsid w:val="00EA1F21"/>
    <w:rsid w:val="00EA4604"/>
    <w:rsid w:val="00EA6DD0"/>
    <w:rsid w:val="00EA7E55"/>
    <w:rsid w:val="00EB06A4"/>
    <w:rsid w:val="00EB08BE"/>
    <w:rsid w:val="00EB2384"/>
    <w:rsid w:val="00EB55C6"/>
    <w:rsid w:val="00EC0060"/>
    <w:rsid w:val="00EC1857"/>
    <w:rsid w:val="00EC445E"/>
    <w:rsid w:val="00ED180F"/>
    <w:rsid w:val="00ED1909"/>
    <w:rsid w:val="00ED2027"/>
    <w:rsid w:val="00ED4D59"/>
    <w:rsid w:val="00ED4E62"/>
    <w:rsid w:val="00EE2B5E"/>
    <w:rsid w:val="00EE3191"/>
    <w:rsid w:val="00EF2B09"/>
    <w:rsid w:val="00EF5DB2"/>
    <w:rsid w:val="00F024AF"/>
    <w:rsid w:val="00F02766"/>
    <w:rsid w:val="00F0310D"/>
    <w:rsid w:val="00F0555D"/>
    <w:rsid w:val="00F05BD4"/>
    <w:rsid w:val="00F167CE"/>
    <w:rsid w:val="00F2331B"/>
    <w:rsid w:val="00F30FBF"/>
    <w:rsid w:val="00F36906"/>
    <w:rsid w:val="00F4108D"/>
    <w:rsid w:val="00F444D1"/>
    <w:rsid w:val="00F45D61"/>
    <w:rsid w:val="00F514CE"/>
    <w:rsid w:val="00F56D1F"/>
    <w:rsid w:val="00F6155B"/>
    <w:rsid w:val="00F65C19"/>
    <w:rsid w:val="00F7356B"/>
    <w:rsid w:val="00F75DA4"/>
    <w:rsid w:val="00F76192"/>
    <w:rsid w:val="00F776DF"/>
    <w:rsid w:val="00F77E21"/>
    <w:rsid w:val="00F81E8F"/>
    <w:rsid w:val="00F840C7"/>
    <w:rsid w:val="00F97155"/>
    <w:rsid w:val="00FA79AE"/>
    <w:rsid w:val="00FB2B7A"/>
    <w:rsid w:val="00FB650E"/>
    <w:rsid w:val="00FC02FB"/>
    <w:rsid w:val="00FC3683"/>
    <w:rsid w:val="00FC79B1"/>
    <w:rsid w:val="00FC7A48"/>
    <w:rsid w:val="00FD2546"/>
    <w:rsid w:val="00FD772E"/>
    <w:rsid w:val="00FE07DD"/>
    <w:rsid w:val="00FE11EC"/>
    <w:rsid w:val="00FE35C2"/>
    <w:rsid w:val="00FE75B6"/>
    <w:rsid w:val="00FE78C7"/>
    <w:rsid w:val="00FF4309"/>
    <w:rsid w:val="00FF43AC"/>
    <w:rsid w:val="00FF50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5BD4029-4C15-4D8D-8DCD-F4FE4E8E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1st level,l1,1,I1,toc1,título 1,level 0,l0,Normal + Font: Helvetica,Bold,Space Before 12 pt,Not Bold,Titre 1b,le1,Char1 Char,Section of paper,tÌtulo 1,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aliases w:val="HE,Header/Footer,h,header entry,header odd,页眉"/>
    <w:basedOn w:val="Normal"/>
    <w:link w:val="HeaderChar"/>
    <w:uiPriority w:val="99"/>
    <w:rsid w:val="00745AEE"/>
    <w:pPr>
      <w:spacing w:before="0"/>
      <w:jc w:val="center"/>
    </w:pPr>
    <w:rPr>
      <w:sz w:val="18"/>
    </w:rPr>
  </w:style>
  <w:style w:type="character" w:customStyle="1" w:styleId="HeaderChar">
    <w:name w:val="Header Char"/>
    <w:aliases w:val="HE Char,Header/Footer Char,h Char,header entry Char,header odd Char,页眉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qFormat/>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qFormat/>
    <w:rsid w:val="001D058F"/>
    <w:pPr>
      <w:tabs>
        <w:tab w:val="left" w:pos="567"/>
        <w:tab w:val="left" w:pos="1701"/>
        <w:tab w:val="left" w:pos="2835"/>
      </w:tabs>
      <w:spacing w:before="240"/>
    </w:pPr>
    <w:rPr>
      <w:b w:val="0"/>
      <w:caps/>
    </w:rPr>
  </w:style>
  <w:style w:type="paragraph" w:customStyle="1" w:styleId="Title2">
    <w:name w:val="Title 2"/>
    <w:basedOn w:val="Source"/>
    <w:next w:val="Normal"/>
    <w:qFormat/>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aliases w:val="超级链接,Style 58,超?级链,超????,하이퍼링크2,하이퍼링크21,CEO_Hyperlink,超链接1"/>
    <w:basedOn w:val="DefaultParagraphFont"/>
    <w:uiPriority w:val="99"/>
    <w:unhideWhenUsed/>
    <w:qFormat/>
    <w:rsid w:val="00897E68"/>
    <w:rPr>
      <w:color w:val="0000FF" w:themeColor="hyperlink"/>
      <w:u w:val="single"/>
    </w:rPr>
  </w:style>
  <w:style w:type="character" w:customStyle="1" w:styleId="UnresolvedMention1">
    <w:name w:val="Unresolved Mention1"/>
    <w:basedOn w:val="DefaultParagraphFont"/>
    <w:uiPriority w:val="99"/>
    <w:semiHidden/>
    <w:unhideWhenUsed/>
    <w:rsid w:val="00897E68"/>
    <w:rPr>
      <w:color w:val="605E5C"/>
      <w:shd w:val="clear" w:color="auto" w:fill="E1DFDD"/>
    </w:rPr>
  </w:style>
  <w:style w:type="character" w:customStyle="1" w:styleId="enumlev1Char">
    <w:name w:val="enumlev1 Char"/>
    <w:basedOn w:val="DefaultParagraphFont"/>
    <w:link w:val="enumlev1"/>
    <w:qFormat/>
    <w:rsid w:val="00897E68"/>
    <w:rPr>
      <w:rFonts w:ascii="Times New Roman" w:hAnsi="Times New Roman"/>
      <w:sz w:val="24"/>
      <w:lang w:val="en-GB" w:eastAsia="en-US"/>
    </w:rPr>
  </w:style>
  <w:style w:type="character" w:customStyle="1" w:styleId="TabletextChar">
    <w:name w:val="Table_text Char"/>
    <w:link w:val="Tabletext"/>
    <w:locked/>
    <w:rsid w:val="00897E68"/>
    <w:rPr>
      <w:rFonts w:ascii="Times New Roman" w:hAnsi="Times New Roman"/>
      <w:lang w:val="en-GB" w:eastAsia="en-US"/>
    </w:rPr>
  </w:style>
  <w:style w:type="table" w:styleId="TableGrid">
    <w:name w:val="Table Grid"/>
    <w:basedOn w:val="TableNormal"/>
    <w:rsid w:val="000A5F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A5F67"/>
    <w:rPr>
      <w:i/>
      <w:iCs/>
    </w:rPr>
  </w:style>
  <w:style w:type="character" w:styleId="Strong">
    <w:name w:val="Strong"/>
    <w:uiPriority w:val="22"/>
    <w:qFormat/>
    <w:rsid w:val="00925536"/>
    <w:rPr>
      <w:b/>
      <w:bCs/>
    </w:rPr>
  </w:style>
  <w:style w:type="paragraph" w:styleId="ListParagraph">
    <w:name w:val="List Paragraph"/>
    <w:basedOn w:val="Normal"/>
    <w:link w:val="ListParagraphChar"/>
    <w:qFormat/>
    <w:rsid w:val="00E656C6"/>
    <w:pPr>
      <w:tabs>
        <w:tab w:val="clear" w:pos="1134"/>
        <w:tab w:val="clear" w:pos="1871"/>
        <w:tab w:val="clear" w:pos="2268"/>
        <w:tab w:val="left" w:pos="794"/>
        <w:tab w:val="left" w:pos="1191"/>
        <w:tab w:val="left" w:pos="1588"/>
        <w:tab w:val="left" w:pos="1985"/>
      </w:tabs>
      <w:ind w:left="720"/>
      <w:contextualSpacing/>
    </w:pPr>
    <w:rPr>
      <w:rFonts w:eastAsia="Batang"/>
    </w:rPr>
  </w:style>
  <w:style w:type="character" w:customStyle="1" w:styleId="ListParagraphChar">
    <w:name w:val="List Paragraph Char"/>
    <w:basedOn w:val="DefaultParagraphFont"/>
    <w:link w:val="ListParagraph"/>
    <w:qFormat/>
    <w:locked/>
    <w:rsid w:val="00E656C6"/>
    <w:rPr>
      <w:rFonts w:ascii="Times New Roman" w:eastAsia="Batang" w:hAnsi="Times New Roman"/>
      <w:sz w:val="24"/>
      <w:lang w:val="en-GB" w:eastAsia="en-US"/>
    </w:rPr>
  </w:style>
  <w:style w:type="paragraph" w:customStyle="1" w:styleId="TableHead0">
    <w:name w:val="Table_Head"/>
    <w:basedOn w:val="Tabletext"/>
    <w:rsid w:val="00512FA4"/>
    <w:pPr>
      <w:keepNext/>
      <w:tabs>
        <w:tab w:val="clear" w:pos="1871"/>
      </w:tabs>
      <w:overflowPunct/>
      <w:autoSpaceDE/>
      <w:autoSpaceDN/>
      <w:adjustRightInd/>
      <w:spacing w:before="80" w:after="80"/>
      <w:jc w:val="center"/>
      <w:textAlignment w:val="auto"/>
    </w:pPr>
    <w:rPr>
      <w:rFonts w:eastAsia="Batang"/>
      <w:b/>
      <w:sz w:val="22"/>
    </w:rPr>
  </w:style>
  <w:style w:type="character" w:customStyle="1" w:styleId="NormalaftertitleChar">
    <w:name w:val="Normal after title Char"/>
    <w:basedOn w:val="DefaultParagraphFont"/>
    <w:link w:val="Normalaftertitle"/>
    <w:locked/>
    <w:rsid w:val="00512FA4"/>
    <w:rPr>
      <w:rFonts w:ascii="Times New Roman" w:hAnsi="Times New Roman"/>
      <w:sz w:val="24"/>
      <w:lang w:val="en-GB" w:eastAsia="en-US"/>
    </w:rPr>
  </w:style>
  <w:style w:type="paragraph" w:customStyle="1" w:styleId="headingb0">
    <w:name w:val="heading_b"/>
    <w:basedOn w:val="Heading3"/>
    <w:next w:val="Normal"/>
    <w:rsid w:val="00512FA4"/>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eastAsia="Batang"/>
      <w:bCs/>
    </w:rPr>
  </w:style>
  <w:style w:type="paragraph" w:customStyle="1" w:styleId="toc0">
    <w:name w:val="toc 0"/>
    <w:basedOn w:val="Normal"/>
    <w:next w:val="TOC1"/>
    <w:rsid w:val="00F81E8F"/>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customStyle="1" w:styleId="Head">
    <w:name w:val="Head"/>
    <w:basedOn w:val="Normal"/>
    <w:rsid w:val="00F81E8F"/>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eastAsia="Times New Roman"/>
    </w:rPr>
  </w:style>
  <w:style w:type="character" w:styleId="FollowedHyperlink">
    <w:name w:val="FollowedHyperlink"/>
    <w:basedOn w:val="DefaultParagraphFont"/>
    <w:uiPriority w:val="99"/>
    <w:unhideWhenUsed/>
    <w:rsid w:val="00F81E8F"/>
    <w:rPr>
      <w:color w:val="800080" w:themeColor="followedHyperlink"/>
      <w:u w:val="single"/>
    </w:rPr>
  </w:style>
  <w:style w:type="character" w:styleId="PageNumber">
    <w:name w:val="page number"/>
    <w:basedOn w:val="DefaultParagraphFont"/>
    <w:rsid w:val="00F81E8F"/>
    <w:rPr>
      <w:rFonts w:asciiTheme="minorHAnsi" w:hAnsiTheme="minorHAnsi"/>
    </w:rPr>
  </w:style>
  <w:style w:type="paragraph" w:customStyle="1" w:styleId="CEOcontributionStart">
    <w:name w:val="CEO_contributionStart"/>
    <w:basedOn w:val="Normal"/>
    <w:rsid w:val="00F81E8F"/>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F81E8F"/>
    <w:pPr>
      <w:tabs>
        <w:tab w:val="clear" w:pos="1134"/>
        <w:tab w:val="clear" w:pos="1871"/>
        <w:tab w:val="clear" w:pos="2268"/>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rsid w:val="00F81E8F"/>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table" w:styleId="ListTable1Light-Accent5">
    <w:name w:val="List Table 1 Light Accent 5"/>
    <w:basedOn w:val="TableNormal"/>
    <w:uiPriority w:val="46"/>
    <w:rsid w:val="00F81E8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F81E8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81E8F"/>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qFormat/>
    <w:rsid w:val="00F81E8F"/>
    <w:rPr>
      <w:rFonts w:ascii="Times New Roman" w:hAnsi="Times New Roman"/>
      <w:b/>
      <w:sz w:val="28"/>
      <w:lang w:val="en-GB" w:eastAsia="en-US"/>
    </w:rPr>
  </w:style>
  <w:style w:type="character" w:customStyle="1" w:styleId="Heading2Char">
    <w:name w:val="Heading 2 Char"/>
    <w:basedOn w:val="DefaultParagraphFont"/>
    <w:link w:val="Heading2"/>
    <w:rsid w:val="00F81E8F"/>
    <w:rPr>
      <w:rFonts w:ascii="Times New Roman" w:hAnsi="Times New Roman"/>
      <w:b/>
      <w:sz w:val="24"/>
      <w:lang w:val="en-GB" w:eastAsia="en-US"/>
    </w:rPr>
  </w:style>
  <w:style w:type="character" w:customStyle="1" w:styleId="Heading3Char">
    <w:name w:val="Heading 3 Char"/>
    <w:basedOn w:val="DefaultParagraphFont"/>
    <w:link w:val="Heading3"/>
    <w:rsid w:val="00F81E8F"/>
    <w:rPr>
      <w:rFonts w:ascii="Times New Roman" w:hAnsi="Times New Roman"/>
      <w:b/>
      <w:sz w:val="24"/>
      <w:lang w:val="en-GB" w:eastAsia="en-US"/>
    </w:rPr>
  </w:style>
  <w:style w:type="character" w:customStyle="1" w:styleId="Heading4Char">
    <w:name w:val="Heading 4 Char"/>
    <w:basedOn w:val="DefaultParagraphFont"/>
    <w:link w:val="Heading4"/>
    <w:rsid w:val="00F81E8F"/>
    <w:rPr>
      <w:rFonts w:ascii="Times New Roman" w:hAnsi="Times New Roman"/>
      <w:b/>
      <w:sz w:val="24"/>
      <w:lang w:val="en-GB" w:eastAsia="en-US"/>
    </w:rPr>
  </w:style>
  <w:style w:type="character" w:customStyle="1" w:styleId="Heading5Char">
    <w:name w:val="Heading 5 Char"/>
    <w:basedOn w:val="DefaultParagraphFont"/>
    <w:link w:val="Heading5"/>
    <w:rsid w:val="00F81E8F"/>
    <w:rPr>
      <w:rFonts w:ascii="Times New Roman" w:hAnsi="Times New Roman"/>
      <w:b/>
      <w:sz w:val="24"/>
      <w:lang w:val="en-GB" w:eastAsia="en-US"/>
    </w:rPr>
  </w:style>
  <w:style w:type="character" w:customStyle="1" w:styleId="Heading6Char">
    <w:name w:val="Heading 6 Char"/>
    <w:basedOn w:val="DefaultParagraphFont"/>
    <w:link w:val="Heading6"/>
    <w:rsid w:val="00F81E8F"/>
    <w:rPr>
      <w:rFonts w:ascii="Times New Roman" w:hAnsi="Times New Roman"/>
      <w:b/>
      <w:sz w:val="24"/>
      <w:lang w:val="en-GB" w:eastAsia="en-US"/>
    </w:rPr>
  </w:style>
  <w:style w:type="character" w:customStyle="1" w:styleId="Heading7Char">
    <w:name w:val="Heading 7 Char"/>
    <w:basedOn w:val="DefaultParagraphFont"/>
    <w:link w:val="Heading7"/>
    <w:rsid w:val="00F81E8F"/>
    <w:rPr>
      <w:rFonts w:ascii="Times New Roman" w:hAnsi="Times New Roman"/>
      <w:b/>
      <w:sz w:val="24"/>
      <w:lang w:val="en-GB" w:eastAsia="en-US"/>
    </w:rPr>
  </w:style>
  <w:style w:type="character" w:customStyle="1" w:styleId="Heading8Char">
    <w:name w:val="Heading 8 Char"/>
    <w:basedOn w:val="DefaultParagraphFont"/>
    <w:link w:val="Heading8"/>
    <w:rsid w:val="00F81E8F"/>
    <w:rPr>
      <w:rFonts w:ascii="Times New Roman" w:hAnsi="Times New Roman"/>
      <w:b/>
      <w:sz w:val="24"/>
      <w:lang w:val="en-GB" w:eastAsia="en-US"/>
    </w:rPr>
  </w:style>
  <w:style w:type="character" w:customStyle="1" w:styleId="Heading9Char">
    <w:name w:val="Heading 9 Char"/>
    <w:basedOn w:val="DefaultParagraphFont"/>
    <w:link w:val="Heading9"/>
    <w:rsid w:val="00F81E8F"/>
    <w:rPr>
      <w:rFonts w:ascii="Times New Roman" w:hAnsi="Times New Roman"/>
      <w:b/>
      <w:sz w:val="24"/>
      <w:lang w:val="en-GB" w:eastAsia="en-US"/>
    </w:rPr>
  </w:style>
  <w:style w:type="paragraph" w:customStyle="1" w:styleId="Normalaftertitle0">
    <w:name w:val="Normal_after_title"/>
    <w:basedOn w:val="Normal"/>
    <w:next w:val="Normal"/>
    <w:rsid w:val="00F81E8F"/>
    <w:pPr>
      <w:tabs>
        <w:tab w:val="clear" w:pos="1134"/>
        <w:tab w:val="clear" w:pos="1871"/>
        <w:tab w:val="clear" w:pos="2268"/>
        <w:tab w:val="left" w:pos="794"/>
        <w:tab w:val="left" w:pos="1191"/>
        <w:tab w:val="left" w:pos="1588"/>
        <w:tab w:val="left" w:pos="1985"/>
      </w:tabs>
      <w:spacing w:before="360"/>
    </w:pPr>
    <w:rPr>
      <w:rFonts w:eastAsia="Times New Roman"/>
    </w:rPr>
  </w:style>
  <w:style w:type="paragraph" w:customStyle="1" w:styleId="TabletitleBR">
    <w:name w:val="Table_title_BR"/>
    <w:basedOn w:val="Normal"/>
    <w:next w:val="Tablehead"/>
    <w:link w:val="TabletitleBRChar"/>
    <w:rsid w:val="00F81E8F"/>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AnnexNotitle">
    <w:name w:val="Annex_No &amp; title"/>
    <w:basedOn w:val="Normal"/>
    <w:next w:val="Normalaftertitle0"/>
    <w:link w:val="AnnexNotitleChar"/>
    <w:rsid w:val="00F81E8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F81E8F"/>
    <w:rPr>
      <w:rFonts w:ascii="Times New Roman" w:eastAsia="Times New Roman" w:hAnsi="Times New Roman" w:cs="Times New Roman"/>
      <w:sz w:val="24"/>
      <w:szCs w:val="20"/>
      <w:lang w:eastAsia="en-US"/>
    </w:rPr>
  </w:style>
  <w:style w:type="paragraph" w:customStyle="1" w:styleId="TableNoBR">
    <w:name w:val="Table_No_BR"/>
    <w:basedOn w:val="Normal"/>
    <w:next w:val="TabletitleBR"/>
    <w:link w:val="TableNoBRChar"/>
    <w:rsid w:val="00F81E8F"/>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TableText0">
    <w:name w:val="Table_Text"/>
    <w:basedOn w:val="Normal"/>
    <w:rsid w:val="00F81E8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US"/>
    </w:rPr>
  </w:style>
  <w:style w:type="character" w:customStyle="1" w:styleId="TabletitleBRChar">
    <w:name w:val="Table_title_BR Char"/>
    <w:link w:val="TabletitleBR"/>
    <w:locked/>
    <w:rsid w:val="00F81E8F"/>
    <w:rPr>
      <w:rFonts w:ascii="Times New Roman" w:eastAsia="Times New Roman" w:hAnsi="Times New Roman"/>
      <w:b/>
      <w:sz w:val="24"/>
      <w:lang w:val="en-GB" w:eastAsia="en-US"/>
    </w:rPr>
  </w:style>
  <w:style w:type="character" w:customStyle="1" w:styleId="TableNoBRChar">
    <w:name w:val="Table_No_BR Char"/>
    <w:link w:val="TableNoBR"/>
    <w:locked/>
    <w:rsid w:val="00F81E8F"/>
    <w:rPr>
      <w:rFonts w:ascii="Times New Roman" w:eastAsia="Times New Roman" w:hAnsi="Times New Roman"/>
      <w:caps/>
      <w:sz w:val="24"/>
      <w:lang w:val="en-GB" w:eastAsia="en-US"/>
    </w:rPr>
  </w:style>
  <w:style w:type="paragraph" w:customStyle="1" w:styleId="TableTitle0">
    <w:name w:val="Table_Title"/>
    <w:basedOn w:val="Normal"/>
    <w:next w:val="TableText0"/>
    <w:rsid w:val="00F81E8F"/>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eastAsia="Times New Roman"/>
      <w:b/>
      <w:lang w:val="en-US"/>
    </w:rPr>
  </w:style>
  <w:style w:type="character" w:customStyle="1" w:styleId="AnnexNotitleChar">
    <w:name w:val="Annex_No &amp; title Char"/>
    <w:link w:val="AnnexNotitle"/>
    <w:locked/>
    <w:rsid w:val="00F81E8F"/>
    <w:rPr>
      <w:rFonts w:ascii="Times New Roman" w:eastAsia="Times New Roman" w:hAnsi="Times New Roman"/>
      <w:b/>
      <w:sz w:val="28"/>
      <w:lang w:val="en-GB" w:eastAsia="en-US"/>
    </w:rPr>
  </w:style>
  <w:style w:type="numbering" w:customStyle="1" w:styleId="NoList1">
    <w:name w:val="No List1"/>
    <w:next w:val="NoList"/>
    <w:uiPriority w:val="99"/>
    <w:semiHidden/>
    <w:unhideWhenUsed/>
    <w:rsid w:val="00F81E8F"/>
  </w:style>
  <w:style w:type="paragraph" w:customStyle="1" w:styleId="FigureNotitle">
    <w:name w:val="Figure_No &amp; title"/>
    <w:basedOn w:val="Normal"/>
    <w:next w:val="Normalaftertitle0"/>
    <w:rsid w:val="00F81E8F"/>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character" w:customStyle="1" w:styleId="Appdef">
    <w:name w:val="App_def"/>
    <w:basedOn w:val="DefaultParagraphFont"/>
    <w:rsid w:val="00F81E8F"/>
    <w:rPr>
      <w:rFonts w:ascii="Times New Roman" w:hAnsi="Times New Roman"/>
      <w:b/>
    </w:rPr>
  </w:style>
  <w:style w:type="character" w:customStyle="1" w:styleId="Appref">
    <w:name w:val="App_ref"/>
    <w:basedOn w:val="DefaultParagraphFont"/>
    <w:rsid w:val="00F81E8F"/>
  </w:style>
  <w:style w:type="paragraph" w:customStyle="1" w:styleId="AppendixNotitle">
    <w:name w:val="Appendix_No &amp; title"/>
    <w:basedOn w:val="AnnexNotitle"/>
    <w:next w:val="Normalaftertitle0"/>
    <w:rsid w:val="00F81E8F"/>
  </w:style>
  <w:style w:type="paragraph" w:customStyle="1" w:styleId="FooterQP">
    <w:name w:val="Footer_QP"/>
    <w:basedOn w:val="Normal"/>
    <w:rsid w:val="00F81E8F"/>
    <w:pPr>
      <w:tabs>
        <w:tab w:val="clear" w:pos="1134"/>
        <w:tab w:val="clear" w:pos="1871"/>
        <w:tab w:val="clear" w:pos="2268"/>
        <w:tab w:val="left" w:pos="907"/>
        <w:tab w:val="right" w:pos="8789"/>
        <w:tab w:val="right" w:pos="9639"/>
      </w:tabs>
      <w:spacing w:before="0"/>
    </w:pPr>
    <w:rPr>
      <w:rFonts w:eastAsia="Times New Roman"/>
      <w:b/>
      <w:sz w:val="22"/>
    </w:rPr>
  </w:style>
  <w:style w:type="character" w:customStyle="1" w:styleId="Artdef">
    <w:name w:val="Art_def"/>
    <w:basedOn w:val="DefaultParagraphFont"/>
    <w:rsid w:val="00F81E8F"/>
    <w:rPr>
      <w:rFonts w:ascii="Times New Roman" w:hAnsi="Times New Roman"/>
      <w:b/>
    </w:rPr>
  </w:style>
  <w:style w:type="paragraph" w:customStyle="1" w:styleId="Artheading">
    <w:name w:val="Art_heading"/>
    <w:basedOn w:val="Normal"/>
    <w:next w:val="Normalaftertitle0"/>
    <w:rsid w:val="00F81E8F"/>
    <w:pPr>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ArtNo">
    <w:name w:val="Art_No"/>
    <w:basedOn w:val="Normal"/>
    <w:next w:val="Arttitle"/>
    <w:rsid w:val="00F81E8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Arttitle">
    <w:name w:val="Art_title"/>
    <w:basedOn w:val="Normal"/>
    <w:next w:val="Normalaftertitle0"/>
    <w:rsid w:val="00F81E8F"/>
    <w:pPr>
      <w:keepNext/>
      <w:keepLines/>
      <w:tabs>
        <w:tab w:val="clear" w:pos="1134"/>
        <w:tab w:val="clear" w:pos="1871"/>
        <w:tab w:val="clear" w:pos="2268"/>
        <w:tab w:val="left" w:pos="794"/>
        <w:tab w:val="left" w:pos="1191"/>
        <w:tab w:val="left" w:pos="1588"/>
        <w:tab w:val="left" w:pos="1985"/>
      </w:tabs>
      <w:spacing w:before="240"/>
      <w:jc w:val="center"/>
    </w:pPr>
    <w:rPr>
      <w:rFonts w:eastAsia="Times New Roman"/>
      <w:b/>
      <w:sz w:val="28"/>
    </w:rPr>
  </w:style>
  <w:style w:type="character" w:customStyle="1" w:styleId="Artref">
    <w:name w:val="Art_ref"/>
    <w:basedOn w:val="DefaultParagraphFont"/>
    <w:rsid w:val="00F81E8F"/>
  </w:style>
  <w:style w:type="paragraph" w:customStyle="1" w:styleId="ASN1">
    <w:name w:val="ASN.1"/>
    <w:basedOn w:val="Normal"/>
    <w:rsid w:val="00F81E8F"/>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Formal">
    <w:name w:val="Formal"/>
    <w:basedOn w:val="ASN1"/>
    <w:rsid w:val="00F81E8F"/>
    <w:rPr>
      <w:b w:val="0"/>
    </w:rPr>
  </w:style>
  <w:style w:type="paragraph" w:customStyle="1" w:styleId="RecNoBR">
    <w:name w:val="Rec_No_BR"/>
    <w:basedOn w:val="Normal"/>
    <w:next w:val="Rectitle"/>
    <w:rsid w:val="00F81E8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Questiontitle"/>
    <w:rsid w:val="00F81E8F"/>
  </w:style>
  <w:style w:type="paragraph" w:customStyle="1" w:styleId="Questionref">
    <w:name w:val="Question_ref"/>
    <w:basedOn w:val="Recref"/>
    <w:next w:val="Questiondate"/>
    <w:rsid w:val="00F81E8F"/>
    <w:pPr>
      <w:tabs>
        <w:tab w:val="clear" w:pos="1134"/>
        <w:tab w:val="clear" w:pos="1871"/>
        <w:tab w:val="clear" w:pos="2268"/>
      </w:tabs>
    </w:pPr>
    <w:rPr>
      <w:rFonts w:eastAsia="Times New Roman"/>
      <w:i w:val="0"/>
    </w:rPr>
  </w:style>
  <w:style w:type="paragraph" w:customStyle="1" w:styleId="RepNoBR">
    <w:name w:val="Rep_No_BR"/>
    <w:basedOn w:val="RecNoBR"/>
    <w:next w:val="Reptitle"/>
    <w:rsid w:val="00F81E8F"/>
  </w:style>
  <w:style w:type="paragraph" w:customStyle="1" w:styleId="Reptitle">
    <w:name w:val="Rep_title"/>
    <w:basedOn w:val="Rectitle"/>
    <w:next w:val="Repref"/>
    <w:rsid w:val="00F81E8F"/>
    <w:pPr>
      <w:tabs>
        <w:tab w:val="clear" w:pos="1134"/>
        <w:tab w:val="clear" w:pos="1871"/>
        <w:tab w:val="clear" w:pos="2268"/>
        <w:tab w:val="left" w:pos="794"/>
        <w:tab w:val="left" w:pos="1191"/>
        <w:tab w:val="left" w:pos="1588"/>
        <w:tab w:val="left" w:pos="1985"/>
      </w:tabs>
      <w:spacing w:before="360"/>
    </w:pPr>
    <w:rPr>
      <w:rFonts w:eastAsia="Times New Roman" w:hAnsi="Times New Roman"/>
      <w:bCs w:val="0"/>
    </w:rPr>
  </w:style>
  <w:style w:type="paragraph" w:customStyle="1" w:styleId="Repref">
    <w:name w:val="Rep_ref"/>
    <w:basedOn w:val="Recref"/>
    <w:next w:val="Repdate"/>
    <w:rsid w:val="00F81E8F"/>
    <w:pPr>
      <w:tabs>
        <w:tab w:val="clear" w:pos="1134"/>
        <w:tab w:val="clear" w:pos="1871"/>
        <w:tab w:val="clear" w:pos="2268"/>
      </w:tabs>
    </w:pPr>
    <w:rPr>
      <w:rFonts w:eastAsia="Times New Roman"/>
      <w:i w:val="0"/>
    </w:rPr>
  </w:style>
  <w:style w:type="paragraph" w:customStyle="1" w:styleId="Repdate">
    <w:name w:val="Rep_date"/>
    <w:basedOn w:val="Recdate"/>
    <w:next w:val="Normalaftertitle0"/>
    <w:rsid w:val="00F81E8F"/>
    <w:pPr>
      <w:tabs>
        <w:tab w:val="clear" w:pos="1134"/>
        <w:tab w:val="clear" w:pos="1871"/>
        <w:tab w:val="clear" w:pos="2268"/>
      </w:tabs>
    </w:pPr>
    <w:rPr>
      <w:rFonts w:ascii="Times New Roman" w:eastAsia="Times New Roman" w:hAnsi="Times New Roman" w:cs="Times New Roman"/>
      <w:sz w:val="22"/>
    </w:rPr>
  </w:style>
  <w:style w:type="paragraph" w:customStyle="1" w:styleId="ResNoBR">
    <w:name w:val="Res_No_BR"/>
    <w:basedOn w:val="RecNoBR"/>
    <w:next w:val="Restitle"/>
    <w:rsid w:val="00F81E8F"/>
  </w:style>
  <w:style w:type="paragraph" w:customStyle="1" w:styleId="Resdate">
    <w:name w:val="Res_date"/>
    <w:basedOn w:val="Recdate"/>
    <w:next w:val="Normalaftertitle0"/>
    <w:rsid w:val="00F81E8F"/>
    <w:pPr>
      <w:tabs>
        <w:tab w:val="clear" w:pos="1134"/>
        <w:tab w:val="clear" w:pos="1871"/>
        <w:tab w:val="clear" w:pos="2268"/>
      </w:tabs>
    </w:pPr>
    <w:rPr>
      <w:rFonts w:ascii="Times New Roman" w:eastAsia="Times New Roman" w:hAnsi="Times New Roman" w:cs="Times New Roman"/>
      <w:sz w:val="22"/>
    </w:rPr>
  </w:style>
  <w:style w:type="paragraph" w:styleId="Index1">
    <w:name w:val="index 1"/>
    <w:basedOn w:val="Normal"/>
    <w:next w:val="Normal"/>
    <w:semiHidden/>
    <w:rsid w:val="00F81E8F"/>
    <w:pPr>
      <w:tabs>
        <w:tab w:val="clear" w:pos="1134"/>
        <w:tab w:val="clear" w:pos="1871"/>
        <w:tab w:val="clear" w:pos="2268"/>
        <w:tab w:val="left" w:pos="794"/>
        <w:tab w:val="left" w:pos="1191"/>
        <w:tab w:val="left" w:pos="1588"/>
        <w:tab w:val="left" w:pos="1985"/>
      </w:tabs>
    </w:pPr>
    <w:rPr>
      <w:rFonts w:eastAsia="Times New Roman"/>
    </w:rPr>
  </w:style>
  <w:style w:type="paragraph" w:styleId="Index2">
    <w:name w:val="index 2"/>
    <w:basedOn w:val="Normal"/>
    <w:next w:val="Normal"/>
    <w:semiHidden/>
    <w:rsid w:val="00F81E8F"/>
    <w:pPr>
      <w:tabs>
        <w:tab w:val="clear" w:pos="1134"/>
        <w:tab w:val="clear" w:pos="1871"/>
        <w:tab w:val="clear" w:pos="2268"/>
        <w:tab w:val="left" w:pos="794"/>
        <w:tab w:val="left" w:pos="1191"/>
        <w:tab w:val="left" w:pos="1588"/>
        <w:tab w:val="left" w:pos="1985"/>
      </w:tabs>
      <w:ind w:left="283"/>
    </w:pPr>
    <w:rPr>
      <w:rFonts w:eastAsia="Times New Roman"/>
    </w:rPr>
  </w:style>
  <w:style w:type="paragraph" w:styleId="Index3">
    <w:name w:val="index 3"/>
    <w:basedOn w:val="Normal"/>
    <w:next w:val="Normal"/>
    <w:semiHidden/>
    <w:rsid w:val="00F81E8F"/>
    <w:pPr>
      <w:tabs>
        <w:tab w:val="clear" w:pos="1134"/>
        <w:tab w:val="clear" w:pos="1871"/>
        <w:tab w:val="clear" w:pos="2268"/>
        <w:tab w:val="left" w:pos="794"/>
        <w:tab w:val="left" w:pos="1191"/>
        <w:tab w:val="left" w:pos="1588"/>
        <w:tab w:val="left" w:pos="1985"/>
      </w:tabs>
      <w:ind w:left="566"/>
    </w:pPr>
    <w:rPr>
      <w:rFonts w:eastAsia="Times New Roman"/>
    </w:rPr>
  </w:style>
  <w:style w:type="paragraph" w:customStyle="1" w:styleId="TableNotitle">
    <w:name w:val="Table_No &amp; title"/>
    <w:basedOn w:val="Normal"/>
    <w:next w:val="Tablehead"/>
    <w:rsid w:val="00F81E8F"/>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character" w:customStyle="1" w:styleId="Recdef">
    <w:name w:val="Rec_def"/>
    <w:basedOn w:val="DefaultParagraphFont"/>
    <w:rsid w:val="00F81E8F"/>
    <w:rPr>
      <w:b/>
    </w:rPr>
  </w:style>
  <w:style w:type="paragraph" w:customStyle="1" w:styleId="Reftext">
    <w:name w:val="Ref_text"/>
    <w:basedOn w:val="Normal"/>
    <w:rsid w:val="00F81E8F"/>
    <w:pPr>
      <w:tabs>
        <w:tab w:val="clear" w:pos="1134"/>
        <w:tab w:val="clear" w:pos="1871"/>
        <w:tab w:val="clear" w:pos="2268"/>
        <w:tab w:val="left" w:pos="794"/>
        <w:tab w:val="left" w:pos="1191"/>
        <w:tab w:val="left" w:pos="1588"/>
        <w:tab w:val="left" w:pos="1985"/>
      </w:tabs>
      <w:ind w:left="794" w:hanging="794"/>
    </w:pPr>
    <w:rPr>
      <w:rFonts w:eastAsia="Times New Roman"/>
    </w:rPr>
  </w:style>
  <w:style w:type="paragraph" w:customStyle="1" w:styleId="Reftitle">
    <w:name w:val="Ref_title"/>
    <w:basedOn w:val="Normal"/>
    <w:next w:val="Reftext"/>
    <w:rsid w:val="00F81E8F"/>
    <w:pPr>
      <w:tabs>
        <w:tab w:val="clear" w:pos="1134"/>
        <w:tab w:val="clear" w:pos="1871"/>
        <w:tab w:val="clear" w:pos="2268"/>
        <w:tab w:val="left" w:pos="794"/>
        <w:tab w:val="left" w:pos="1191"/>
        <w:tab w:val="left" w:pos="1588"/>
        <w:tab w:val="left" w:pos="1985"/>
      </w:tabs>
      <w:spacing w:before="480"/>
      <w:jc w:val="center"/>
    </w:pPr>
    <w:rPr>
      <w:rFonts w:eastAsia="Times New Roman"/>
      <w:b/>
    </w:rPr>
  </w:style>
  <w:style w:type="paragraph" w:customStyle="1" w:styleId="RepNo">
    <w:name w:val="Rep_No"/>
    <w:basedOn w:val="RecNo"/>
    <w:next w:val="Reptitle"/>
    <w:rsid w:val="00F81E8F"/>
    <w:pPr>
      <w:tabs>
        <w:tab w:val="clear" w:pos="1134"/>
        <w:tab w:val="clear" w:pos="1871"/>
        <w:tab w:val="clear" w:pos="2268"/>
        <w:tab w:val="left" w:pos="794"/>
        <w:tab w:val="left" w:pos="1191"/>
        <w:tab w:val="left" w:pos="1588"/>
        <w:tab w:val="left" w:pos="1985"/>
      </w:tabs>
      <w:spacing w:before="0"/>
    </w:pPr>
    <w:rPr>
      <w:rFonts w:ascii="Times New Roman" w:eastAsia="Times New Roman" w:hAnsi="Times New Roman" w:cs="Times New Roman"/>
    </w:rPr>
  </w:style>
  <w:style w:type="character" w:customStyle="1" w:styleId="Resdef">
    <w:name w:val="Res_def"/>
    <w:basedOn w:val="DefaultParagraphFont"/>
    <w:rsid w:val="00F81E8F"/>
    <w:rPr>
      <w:rFonts w:ascii="Times New Roman" w:hAnsi="Times New Roman"/>
      <w:b/>
    </w:rPr>
  </w:style>
  <w:style w:type="paragraph" w:customStyle="1" w:styleId="FiguretitleBR">
    <w:name w:val="Figure_title_BR"/>
    <w:basedOn w:val="TabletitleBR"/>
    <w:next w:val="Figurewithouttitle"/>
    <w:rsid w:val="00F81E8F"/>
    <w:pPr>
      <w:keepNext w:val="0"/>
      <w:spacing w:after="480"/>
    </w:pPr>
  </w:style>
  <w:style w:type="paragraph" w:customStyle="1" w:styleId="FigureNoBR">
    <w:name w:val="Figure_No_BR"/>
    <w:basedOn w:val="Normal"/>
    <w:next w:val="FiguretitleBR"/>
    <w:rsid w:val="00F81E8F"/>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H2">
    <w:name w:val="H2"/>
    <w:basedOn w:val="Normal"/>
    <w:next w:val="Normal"/>
    <w:rsid w:val="00F81E8F"/>
    <w:pPr>
      <w:keepNext/>
      <w:widowControl w:val="0"/>
      <w:tabs>
        <w:tab w:val="clear" w:pos="1134"/>
        <w:tab w:val="clear" w:pos="1871"/>
        <w:tab w:val="clear" w:pos="2268"/>
      </w:tabs>
      <w:overflowPunct/>
      <w:autoSpaceDE/>
      <w:autoSpaceDN/>
      <w:adjustRightInd/>
      <w:spacing w:before="100" w:after="100"/>
      <w:textAlignment w:val="auto"/>
      <w:outlineLvl w:val="2"/>
    </w:pPr>
    <w:rPr>
      <w:rFonts w:eastAsia="Times New Roman"/>
      <w:b/>
      <w:snapToGrid w:val="0"/>
      <w:sz w:val="36"/>
      <w:lang w:val="en-US"/>
    </w:rPr>
  </w:style>
  <w:style w:type="paragraph" w:customStyle="1" w:styleId="Table">
    <w:name w:val="Table_#"/>
    <w:basedOn w:val="Normal"/>
    <w:next w:val="TableTitle0"/>
    <w:rsid w:val="00F81E8F"/>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Times New Roman"/>
      <w:caps/>
    </w:rPr>
  </w:style>
  <w:style w:type="paragraph" w:styleId="BodyText">
    <w:name w:val="Body Text"/>
    <w:basedOn w:val="Normal"/>
    <w:link w:val="BodyTextChar"/>
    <w:rsid w:val="00F81E8F"/>
    <w:pPr>
      <w:keepNext/>
      <w:numPr>
        <w:ilvl w:val="12"/>
      </w:numPr>
      <w:tabs>
        <w:tab w:val="clear" w:pos="1134"/>
        <w:tab w:val="clear" w:pos="1871"/>
        <w:tab w:val="clear" w:pos="2268"/>
      </w:tabs>
      <w:overflowPunct/>
      <w:autoSpaceDE/>
      <w:autoSpaceDN/>
      <w:adjustRightInd/>
      <w:spacing w:before="0"/>
      <w:textAlignment w:val="auto"/>
    </w:pPr>
    <w:rPr>
      <w:rFonts w:ascii="Arial" w:eastAsia="Times New Roman" w:hAnsi="Arial"/>
      <w:b/>
      <w:color w:val="000000"/>
      <w:sz w:val="22"/>
      <w:lang w:val="en-US"/>
    </w:rPr>
  </w:style>
  <w:style w:type="character" w:customStyle="1" w:styleId="BodyTextChar">
    <w:name w:val="Body Text Char"/>
    <w:basedOn w:val="DefaultParagraphFont"/>
    <w:link w:val="BodyText"/>
    <w:rsid w:val="00F81E8F"/>
    <w:rPr>
      <w:rFonts w:ascii="Arial" w:eastAsia="Times New Roman" w:hAnsi="Arial"/>
      <w:b/>
      <w:color w:val="000000"/>
      <w:sz w:val="22"/>
      <w:lang w:eastAsia="en-US"/>
    </w:rPr>
  </w:style>
  <w:style w:type="paragraph" w:styleId="ListBullet">
    <w:name w:val="List Bullet"/>
    <w:basedOn w:val="Normal"/>
    <w:autoRedefine/>
    <w:rsid w:val="00F81E8F"/>
    <w:pPr>
      <w:widowControl w:val="0"/>
      <w:tabs>
        <w:tab w:val="clear" w:pos="1134"/>
        <w:tab w:val="clear" w:pos="1871"/>
        <w:tab w:val="clear" w:pos="2268"/>
        <w:tab w:val="num" w:pos="360"/>
      </w:tabs>
      <w:overflowPunct/>
      <w:autoSpaceDE/>
      <w:autoSpaceDN/>
      <w:adjustRightInd/>
      <w:spacing w:before="100" w:after="100"/>
      <w:ind w:left="360" w:hanging="360"/>
      <w:textAlignment w:val="auto"/>
    </w:pPr>
    <w:rPr>
      <w:rFonts w:eastAsia="Times New Roman"/>
      <w:snapToGrid w:val="0"/>
      <w:lang w:val="en-US"/>
    </w:rPr>
  </w:style>
  <w:style w:type="paragraph" w:styleId="ListBullet2">
    <w:name w:val="List Bullet 2"/>
    <w:basedOn w:val="Normal"/>
    <w:autoRedefine/>
    <w:rsid w:val="00F81E8F"/>
    <w:pPr>
      <w:widowControl w:val="0"/>
      <w:tabs>
        <w:tab w:val="clear" w:pos="1134"/>
        <w:tab w:val="clear" w:pos="1871"/>
        <w:tab w:val="clear" w:pos="2268"/>
        <w:tab w:val="num" w:pos="643"/>
      </w:tabs>
      <w:overflowPunct/>
      <w:autoSpaceDE/>
      <w:autoSpaceDN/>
      <w:adjustRightInd/>
      <w:spacing w:before="100" w:after="100"/>
      <w:ind w:left="643" w:hanging="360"/>
      <w:textAlignment w:val="auto"/>
    </w:pPr>
    <w:rPr>
      <w:rFonts w:eastAsia="Times New Roman"/>
      <w:snapToGrid w:val="0"/>
      <w:lang w:val="en-US"/>
    </w:rPr>
  </w:style>
  <w:style w:type="paragraph" w:styleId="ListBullet3">
    <w:name w:val="List Bullet 3"/>
    <w:basedOn w:val="Normal"/>
    <w:autoRedefine/>
    <w:rsid w:val="00F81E8F"/>
    <w:pPr>
      <w:widowControl w:val="0"/>
      <w:tabs>
        <w:tab w:val="clear" w:pos="1134"/>
        <w:tab w:val="clear" w:pos="1871"/>
        <w:tab w:val="clear" w:pos="2268"/>
        <w:tab w:val="num" w:pos="926"/>
      </w:tabs>
      <w:overflowPunct/>
      <w:autoSpaceDE/>
      <w:autoSpaceDN/>
      <w:adjustRightInd/>
      <w:spacing w:before="100" w:after="100"/>
      <w:ind w:left="926" w:hanging="360"/>
      <w:textAlignment w:val="auto"/>
    </w:pPr>
    <w:rPr>
      <w:rFonts w:eastAsia="Times New Roman"/>
      <w:snapToGrid w:val="0"/>
      <w:lang w:val="en-US"/>
    </w:rPr>
  </w:style>
  <w:style w:type="paragraph" w:styleId="ListBullet4">
    <w:name w:val="List Bullet 4"/>
    <w:basedOn w:val="Normal"/>
    <w:autoRedefine/>
    <w:rsid w:val="00F81E8F"/>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rFonts w:eastAsia="Times New Roman"/>
      <w:snapToGrid w:val="0"/>
      <w:lang w:val="en-US"/>
    </w:rPr>
  </w:style>
  <w:style w:type="paragraph" w:styleId="ListBullet5">
    <w:name w:val="List Bullet 5"/>
    <w:basedOn w:val="Normal"/>
    <w:autoRedefine/>
    <w:rsid w:val="00F81E8F"/>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rFonts w:eastAsia="Times New Roman"/>
      <w:snapToGrid w:val="0"/>
      <w:lang w:val="en-US"/>
    </w:rPr>
  </w:style>
  <w:style w:type="paragraph" w:styleId="ListNumber">
    <w:name w:val="List Number"/>
    <w:basedOn w:val="Normal"/>
    <w:rsid w:val="00F81E8F"/>
    <w:pPr>
      <w:widowControl w:val="0"/>
      <w:tabs>
        <w:tab w:val="clear" w:pos="1134"/>
        <w:tab w:val="clear" w:pos="1871"/>
        <w:tab w:val="clear" w:pos="2268"/>
        <w:tab w:val="num" w:pos="360"/>
      </w:tabs>
      <w:overflowPunct/>
      <w:autoSpaceDE/>
      <w:autoSpaceDN/>
      <w:adjustRightInd/>
      <w:spacing w:before="100" w:after="100"/>
      <w:ind w:left="360" w:hanging="360"/>
      <w:textAlignment w:val="auto"/>
    </w:pPr>
    <w:rPr>
      <w:rFonts w:eastAsia="Times New Roman"/>
      <w:snapToGrid w:val="0"/>
      <w:lang w:val="en-US"/>
    </w:rPr>
  </w:style>
  <w:style w:type="paragraph" w:styleId="ListNumber2">
    <w:name w:val="List Number 2"/>
    <w:basedOn w:val="Normal"/>
    <w:rsid w:val="00F81E8F"/>
    <w:pPr>
      <w:widowControl w:val="0"/>
      <w:tabs>
        <w:tab w:val="clear" w:pos="1134"/>
        <w:tab w:val="clear" w:pos="1871"/>
        <w:tab w:val="clear" w:pos="2268"/>
        <w:tab w:val="num" w:pos="643"/>
      </w:tabs>
      <w:overflowPunct/>
      <w:autoSpaceDE/>
      <w:autoSpaceDN/>
      <w:adjustRightInd/>
      <w:spacing w:before="100" w:after="100"/>
      <w:ind w:left="643" w:hanging="360"/>
      <w:textAlignment w:val="auto"/>
    </w:pPr>
    <w:rPr>
      <w:rFonts w:eastAsia="Times New Roman"/>
      <w:snapToGrid w:val="0"/>
      <w:lang w:val="en-US"/>
    </w:rPr>
  </w:style>
  <w:style w:type="paragraph" w:styleId="ListNumber3">
    <w:name w:val="List Number 3"/>
    <w:basedOn w:val="Normal"/>
    <w:rsid w:val="00F81E8F"/>
    <w:pPr>
      <w:widowControl w:val="0"/>
      <w:tabs>
        <w:tab w:val="clear" w:pos="1134"/>
        <w:tab w:val="clear" w:pos="1871"/>
        <w:tab w:val="clear" w:pos="2268"/>
        <w:tab w:val="num" w:pos="926"/>
      </w:tabs>
      <w:overflowPunct/>
      <w:autoSpaceDE/>
      <w:autoSpaceDN/>
      <w:adjustRightInd/>
      <w:spacing w:before="100" w:after="100"/>
      <w:ind w:left="926" w:hanging="360"/>
      <w:textAlignment w:val="auto"/>
    </w:pPr>
    <w:rPr>
      <w:rFonts w:eastAsia="Times New Roman"/>
      <w:snapToGrid w:val="0"/>
      <w:lang w:val="en-US"/>
    </w:rPr>
  </w:style>
  <w:style w:type="paragraph" w:styleId="ListNumber4">
    <w:name w:val="List Number 4"/>
    <w:basedOn w:val="Normal"/>
    <w:rsid w:val="00F81E8F"/>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rFonts w:eastAsia="Times New Roman"/>
      <w:snapToGrid w:val="0"/>
      <w:lang w:val="en-US"/>
    </w:rPr>
  </w:style>
  <w:style w:type="paragraph" w:styleId="ListNumber5">
    <w:name w:val="List Number 5"/>
    <w:basedOn w:val="Normal"/>
    <w:rsid w:val="00F81E8F"/>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rFonts w:eastAsia="Times New Roman"/>
      <w:snapToGrid w:val="0"/>
      <w:lang w:val="en-US"/>
    </w:rPr>
  </w:style>
  <w:style w:type="paragraph" w:customStyle="1" w:styleId="Blockquote">
    <w:name w:val="Blockquote"/>
    <w:basedOn w:val="Normal"/>
    <w:rsid w:val="00F81E8F"/>
    <w:pPr>
      <w:widowControl w:val="0"/>
      <w:tabs>
        <w:tab w:val="clear" w:pos="1134"/>
        <w:tab w:val="clear" w:pos="1871"/>
        <w:tab w:val="clear" w:pos="2268"/>
      </w:tabs>
      <w:overflowPunct/>
      <w:autoSpaceDE/>
      <w:autoSpaceDN/>
      <w:adjustRightInd/>
      <w:spacing w:before="100" w:after="100"/>
      <w:ind w:left="360" w:right="360"/>
      <w:textAlignment w:val="auto"/>
    </w:pPr>
    <w:rPr>
      <w:rFonts w:eastAsia="Times New Roman"/>
      <w:snapToGrid w:val="0"/>
      <w:lang w:val="en-US"/>
    </w:rPr>
  </w:style>
  <w:style w:type="paragraph" w:customStyle="1" w:styleId="H4">
    <w:name w:val="H4"/>
    <w:basedOn w:val="Normal"/>
    <w:next w:val="Normal"/>
    <w:rsid w:val="00F81E8F"/>
    <w:pPr>
      <w:keepNext/>
      <w:widowControl w:val="0"/>
      <w:tabs>
        <w:tab w:val="clear" w:pos="1134"/>
        <w:tab w:val="clear" w:pos="1871"/>
        <w:tab w:val="clear" w:pos="2268"/>
      </w:tabs>
      <w:overflowPunct/>
      <w:autoSpaceDE/>
      <w:autoSpaceDN/>
      <w:adjustRightInd/>
      <w:spacing w:before="100" w:after="100"/>
      <w:textAlignment w:val="auto"/>
      <w:outlineLvl w:val="4"/>
    </w:pPr>
    <w:rPr>
      <w:rFonts w:eastAsia="Times New Roman"/>
      <w:b/>
      <w:snapToGrid w:val="0"/>
      <w:lang w:val="en-US"/>
    </w:rPr>
  </w:style>
  <w:style w:type="paragraph" w:customStyle="1" w:styleId="H3">
    <w:name w:val="H3"/>
    <w:basedOn w:val="Normal"/>
    <w:next w:val="Normal"/>
    <w:rsid w:val="00F81E8F"/>
    <w:pPr>
      <w:keepNext/>
      <w:widowControl w:val="0"/>
      <w:tabs>
        <w:tab w:val="clear" w:pos="1134"/>
        <w:tab w:val="clear" w:pos="1871"/>
        <w:tab w:val="clear" w:pos="2268"/>
      </w:tabs>
      <w:overflowPunct/>
      <w:autoSpaceDE/>
      <w:autoSpaceDN/>
      <w:adjustRightInd/>
      <w:spacing w:before="100" w:after="100"/>
      <w:textAlignment w:val="auto"/>
      <w:outlineLvl w:val="3"/>
    </w:pPr>
    <w:rPr>
      <w:rFonts w:eastAsia="Times New Roman"/>
      <w:b/>
      <w:snapToGrid w:val="0"/>
      <w:sz w:val="28"/>
      <w:lang w:val="en-US"/>
    </w:rPr>
  </w:style>
  <w:style w:type="paragraph" w:customStyle="1" w:styleId="DefinitionTerm">
    <w:name w:val="Definition Term"/>
    <w:basedOn w:val="Normal"/>
    <w:next w:val="DefinitionList"/>
    <w:rsid w:val="00F81E8F"/>
    <w:pPr>
      <w:widowControl w:val="0"/>
      <w:tabs>
        <w:tab w:val="clear" w:pos="1134"/>
        <w:tab w:val="clear" w:pos="1871"/>
        <w:tab w:val="clear" w:pos="2268"/>
      </w:tabs>
      <w:overflowPunct/>
      <w:autoSpaceDE/>
      <w:autoSpaceDN/>
      <w:adjustRightInd/>
      <w:spacing w:before="0"/>
      <w:textAlignment w:val="auto"/>
    </w:pPr>
    <w:rPr>
      <w:rFonts w:eastAsia="Times New Roman"/>
      <w:snapToGrid w:val="0"/>
      <w:lang w:val="en-US"/>
    </w:rPr>
  </w:style>
  <w:style w:type="paragraph" w:customStyle="1" w:styleId="DefinitionList">
    <w:name w:val="Definition List"/>
    <w:basedOn w:val="Normal"/>
    <w:next w:val="DefinitionTerm"/>
    <w:rsid w:val="00F81E8F"/>
    <w:pPr>
      <w:widowControl w:val="0"/>
      <w:tabs>
        <w:tab w:val="clear" w:pos="1134"/>
        <w:tab w:val="clear" w:pos="1871"/>
        <w:tab w:val="clear" w:pos="2268"/>
      </w:tabs>
      <w:overflowPunct/>
      <w:autoSpaceDE/>
      <w:autoSpaceDN/>
      <w:adjustRightInd/>
      <w:spacing w:before="0"/>
      <w:ind w:left="360"/>
      <w:textAlignment w:val="auto"/>
    </w:pPr>
    <w:rPr>
      <w:rFonts w:eastAsia="Times New Roman"/>
      <w:snapToGrid w:val="0"/>
      <w:lang w:val="en-US"/>
    </w:rPr>
  </w:style>
  <w:style w:type="character" w:customStyle="1" w:styleId="HTMLMarkup">
    <w:name w:val="HTML Markup"/>
    <w:rsid w:val="00F81E8F"/>
    <w:rPr>
      <w:vanish/>
      <w:color w:val="FF0000"/>
    </w:rPr>
  </w:style>
  <w:style w:type="paragraph" w:styleId="DocumentMap">
    <w:name w:val="Document Map"/>
    <w:basedOn w:val="Normal"/>
    <w:link w:val="DocumentMapChar"/>
    <w:semiHidden/>
    <w:rsid w:val="00F81E8F"/>
    <w:pPr>
      <w:shd w:val="clear" w:color="auto" w:fill="000080"/>
      <w:tabs>
        <w:tab w:val="clear" w:pos="1134"/>
        <w:tab w:val="clear" w:pos="1871"/>
        <w:tab w:val="clear" w:pos="2268"/>
        <w:tab w:val="left" w:pos="794"/>
        <w:tab w:val="left" w:pos="1191"/>
        <w:tab w:val="left" w:pos="1588"/>
        <w:tab w:val="left" w:pos="1985"/>
      </w:tabs>
    </w:pPr>
    <w:rPr>
      <w:rFonts w:ascii="Tahoma" w:eastAsia="Times New Roman" w:hAnsi="Tahoma" w:cs="Tahoma"/>
    </w:rPr>
  </w:style>
  <w:style w:type="character" w:customStyle="1" w:styleId="DocumentMapChar">
    <w:name w:val="Document Map Char"/>
    <w:basedOn w:val="DefaultParagraphFont"/>
    <w:link w:val="DocumentMap"/>
    <w:semiHidden/>
    <w:rsid w:val="00F81E8F"/>
    <w:rPr>
      <w:rFonts w:ascii="Tahoma" w:eastAsia="Times New Roman" w:hAnsi="Tahoma" w:cs="Tahoma"/>
      <w:sz w:val="24"/>
      <w:shd w:val="clear" w:color="auto" w:fill="000080"/>
      <w:lang w:val="en-GB" w:eastAsia="en-US"/>
    </w:rPr>
  </w:style>
  <w:style w:type="character" w:customStyle="1" w:styleId="Definition">
    <w:name w:val="Definition"/>
    <w:rsid w:val="00F81E8F"/>
    <w:rPr>
      <w:i/>
    </w:rPr>
  </w:style>
  <w:style w:type="paragraph" w:customStyle="1" w:styleId="H1">
    <w:name w:val="H1"/>
    <w:basedOn w:val="Normal"/>
    <w:next w:val="Normal"/>
    <w:rsid w:val="00F81E8F"/>
    <w:pPr>
      <w:keepNext/>
      <w:widowControl w:val="0"/>
      <w:tabs>
        <w:tab w:val="clear" w:pos="1134"/>
        <w:tab w:val="clear" w:pos="1871"/>
        <w:tab w:val="clear" w:pos="2268"/>
      </w:tabs>
      <w:overflowPunct/>
      <w:autoSpaceDE/>
      <w:autoSpaceDN/>
      <w:adjustRightInd/>
      <w:spacing w:before="100" w:after="100"/>
      <w:textAlignment w:val="auto"/>
      <w:outlineLvl w:val="1"/>
    </w:pPr>
    <w:rPr>
      <w:rFonts w:eastAsia="Times New Roman"/>
      <w:b/>
      <w:snapToGrid w:val="0"/>
      <w:kern w:val="36"/>
      <w:sz w:val="48"/>
      <w:lang w:val="en-US"/>
    </w:rPr>
  </w:style>
  <w:style w:type="paragraph" w:customStyle="1" w:styleId="H5">
    <w:name w:val="H5"/>
    <w:basedOn w:val="Normal"/>
    <w:next w:val="Normal"/>
    <w:rsid w:val="00F81E8F"/>
    <w:pPr>
      <w:keepNext/>
      <w:widowControl w:val="0"/>
      <w:tabs>
        <w:tab w:val="clear" w:pos="1134"/>
        <w:tab w:val="clear" w:pos="1871"/>
        <w:tab w:val="clear" w:pos="2268"/>
      </w:tabs>
      <w:overflowPunct/>
      <w:autoSpaceDE/>
      <w:autoSpaceDN/>
      <w:adjustRightInd/>
      <w:spacing w:before="100" w:after="100"/>
      <w:textAlignment w:val="auto"/>
      <w:outlineLvl w:val="5"/>
    </w:pPr>
    <w:rPr>
      <w:rFonts w:eastAsia="Times New Roman"/>
      <w:b/>
      <w:snapToGrid w:val="0"/>
      <w:sz w:val="20"/>
      <w:lang w:val="en-US"/>
    </w:rPr>
  </w:style>
  <w:style w:type="paragraph" w:customStyle="1" w:styleId="H6">
    <w:name w:val="H6"/>
    <w:basedOn w:val="Normal"/>
    <w:next w:val="Normal"/>
    <w:rsid w:val="00F81E8F"/>
    <w:pPr>
      <w:keepNext/>
      <w:widowControl w:val="0"/>
      <w:tabs>
        <w:tab w:val="clear" w:pos="1134"/>
        <w:tab w:val="clear" w:pos="1871"/>
        <w:tab w:val="clear" w:pos="2268"/>
      </w:tabs>
      <w:overflowPunct/>
      <w:autoSpaceDE/>
      <w:autoSpaceDN/>
      <w:adjustRightInd/>
      <w:spacing w:before="100" w:after="100"/>
      <w:textAlignment w:val="auto"/>
      <w:outlineLvl w:val="6"/>
    </w:pPr>
    <w:rPr>
      <w:rFonts w:eastAsia="Times New Roman"/>
      <w:b/>
      <w:snapToGrid w:val="0"/>
      <w:sz w:val="16"/>
      <w:lang w:val="en-US"/>
    </w:rPr>
  </w:style>
  <w:style w:type="paragraph" w:customStyle="1" w:styleId="Address">
    <w:name w:val="Address"/>
    <w:basedOn w:val="Normal"/>
    <w:next w:val="Normal"/>
    <w:rsid w:val="00F81E8F"/>
    <w:pPr>
      <w:widowControl w:val="0"/>
      <w:tabs>
        <w:tab w:val="clear" w:pos="1134"/>
        <w:tab w:val="clear" w:pos="1871"/>
        <w:tab w:val="clear" w:pos="2268"/>
      </w:tabs>
      <w:overflowPunct/>
      <w:autoSpaceDE/>
      <w:autoSpaceDN/>
      <w:adjustRightInd/>
      <w:spacing w:before="0"/>
      <w:textAlignment w:val="auto"/>
    </w:pPr>
    <w:rPr>
      <w:rFonts w:eastAsia="Times New Roman"/>
      <w:i/>
      <w:snapToGrid w:val="0"/>
      <w:lang w:val="en-US"/>
    </w:rPr>
  </w:style>
  <w:style w:type="character" w:customStyle="1" w:styleId="CITE">
    <w:name w:val="CITE"/>
    <w:rsid w:val="00F81E8F"/>
    <w:rPr>
      <w:i/>
    </w:rPr>
  </w:style>
  <w:style w:type="character" w:customStyle="1" w:styleId="CODE">
    <w:name w:val="CODE"/>
    <w:rsid w:val="00F81E8F"/>
    <w:rPr>
      <w:rFonts w:ascii="Courier New" w:hAnsi="Courier New"/>
      <w:sz w:val="20"/>
    </w:rPr>
  </w:style>
  <w:style w:type="character" w:customStyle="1" w:styleId="Keyboard">
    <w:name w:val="Keyboard"/>
    <w:rsid w:val="00F81E8F"/>
    <w:rPr>
      <w:rFonts w:ascii="Courier New" w:hAnsi="Courier New"/>
      <w:b/>
      <w:sz w:val="20"/>
    </w:rPr>
  </w:style>
  <w:style w:type="paragraph" w:customStyle="1" w:styleId="Preformatted">
    <w:name w:val="Preformatted"/>
    <w:basedOn w:val="Normal"/>
    <w:rsid w:val="00F81E8F"/>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F81E8F"/>
    <w:rPr>
      <w:rFonts w:ascii="Courier New" w:hAnsi="Courier New"/>
    </w:rPr>
  </w:style>
  <w:style w:type="character" w:customStyle="1" w:styleId="Typewriter">
    <w:name w:val="Typewriter"/>
    <w:rsid w:val="00F81E8F"/>
    <w:rPr>
      <w:rFonts w:ascii="Courier New" w:hAnsi="Courier New"/>
      <w:sz w:val="20"/>
    </w:rPr>
  </w:style>
  <w:style w:type="character" w:customStyle="1" w:styleId="Variable">
    <w:name w:val="Variable"/>
    <w:rsid w:val="00F81E8F"/>
    <w:rPr>
      <w:i/>
    </w:rPr>
  </w:style>
  <w:style w:type="character" w:customStyle="1" w:styleId="Comment">
    <w:name w:val="Comment"/>
    <w:rsid w:val="00F81E8F"/>
    <w:rPr>
      <w:vanish/>
    </w:rPr>
  </w:style>
  <w:style w:type="paragraph" w:styleId="BodyText2">
    <w:name w:val="Body Text 2"/>
    <w:basedOn w:val="Normal"/>
    <w:link w:val="BodyText2Char"/>
    <w:rsid w:val="00F81E8F"/>
    <w:pPr>
      <w:tabs>
        <w:tab w:val="clear" w:pos="1134"/>
        <w:tab w:val="clear" w:pos="1871"/>
        <w:tab w:val="clear" w:pos="2268"/>
        <w:tab w:val="left" w:pos="794"/>
        <w:tab w:val="left" w:pos="1191"/>
        <w:tab w:val="left" w:pos="1588"/>
        <w:tab w:val="left" w:pos="1985"/>
      </w:tabs>
      <w:jc w:val="both"/>
    </w:pPr>
    <w:rPr>
      <w:rFonts w:eastAsia="Times New Roman"/>
      <w:sz w:val="22"/>
    </w:rPr>
  </w:style>
  <w:style w:type="character" w:customStyle="1" w:styleId="BodyText2Char">
    <w:name w:val="Body Text 2 Char"/>
    <w:basedOn w:val="DefaultParagraphFont"/>
    <w:link w:val="BodyText2"/>
    <w:rsid w:val="00F81E8F"/>
    <w:rPr>
      <w:rFonts w:ascii="Times New Roman" w:eastAsia="Times New Roman" w:hAnsi="Times New Roman"/>
      <w:sz w:val="22"/>
      <w:lang w:val="en-GB" w:eastAsia="en-US"/>
    </w:rPr>
  </w:style>
  <w:style w:type="paragraph" w:styleId="Date">
    <w:name w:val="Date"/>
    <w:basedOn w:val="Normal"/>
    <w:next w:val="Normal"/>
    <w:link w:val="DateChar"/>
    <w:rsid w:val="00F81E8F"/>
    <w:pPr>
      <w:widowControl w:val="0"/>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character" w:customStyle="1" w:styleId="DateChar">
    <w:name w:val="Date Char"/>
    <w:basedOn w:val="DefaultParagraphFont"/>
    <w:link w:val="Date"/>
    <w:rsid w:val="00F81E8F"/>
    <w:rPr>
      <w:rFonts w:ascii="Times New Roman" w:eastAsia="Times New Roman" w:hAnsi="Times New Roman"/>
      <w:snapToGrid w:val="0"/>
      <w:sz w:val="24"/>
      <w:lang w:eastAsia="en-US"/>
    </w:rPr>
  </w:style>
  <w:style w:type="table" w:customStyle="1" w:styleId="TableGrid1">
    <w:name w:val="Table Grid1"/>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F81E8F"/>
    <w:rPr>
      <w:rFonts w:ascii="Times New Roman Bold" w:hAnsi="Times New Roman Bold"/>
      <w:b/>
      <w:sz w:val="28"/>
      <w:lang w:val="en-GB" w:eastAsia="en-US"/>
    </w:rPr>
  </w:style>
  <w:style w:type="numbering" w:customStyle="1" w:styleId="NoList2">
    <w:name w:val="No List2"/>
    <w:next w:val="NoList"/>
    <w:uiPriority w:val="99"/>
    <w:semiHidden/>
    <w:unhideWhenUsed/>
    <w:rsid w:val="00F81E8F"/>
  </w:style>
  <w:style w:type="table" w:customStyle="1" w:styleId="TableGrid2">
    <w:name w:val="Table Grid2"/>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81E8F"/>
  </w:style>
  <w:style w:type="table" w:customStyle="1" w:styleId="TableGrid3">
    <w:name w:val="Table Grid3"/>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1E8F"/>
  </w:style>
  <w:style w:type="table" w:customStyle="1" w:styleId="TableGrid4">
    <w:name w:val="Table Grid4"/>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81E8F"/>
  </w:style>
  <w:style w:type="table" w:customStyle="1" w:styleId="TableGrid5">
    <w:name w:val="Table Grid5"/>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81E8F"/>
  </w:style>
  <w:style w:type="table" w:customStyle="1" w:styleId="TableGrid6">
    <w:name w:val="Table Grid6"/>
    <w:basedOn w:val="TableNormal"/>
    <w:next w:val="TableGrid"/>
    <w:uiPriority w:val="59"/>
    <w:rsid w:val="00F81E8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81E8F"/>
  </w:style>
  <w:style w:type="table" w:customStyle="1" w:styleId="TableGrid11">
    <w:name w:val="Table Grid11"/>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81E8F"/>
  </w:style>
  <w:style w:type="table" w:customStyle="1" w:styleId="TableGrid21">
    <w:name w:val="Table Grid21"/>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81E8F"/>
  </w:style>
  <w:style w:type="table" w:customStyle="1" w:styleId="TableGrid31">
    <w:name w:val="Table Grid31"/>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F81E8F"/>
  </w:style>
  <w:style w:type="table" w:customStyle="1" w:styleId="TableGrid41">
    <w:name w:val="Table Grid41"/>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F81E8F"/>
  </w:style>
  <w:style w:type="table" w:customStyle="1" w:styleId="TableGrid51">
    <w:name w:val="Table Grid51"/>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F81E8F"/>
  </w:style>
  <w:style w:type="table" w:customStyle="1" w:styleId="TableGrid61">
    <w:name w:val="Table Grid61"/>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F81E8F"/>
    <w:rPr>
      <w:sz w:val="16"/>
      <w:szCs w:val="16"/>
    </w:rPr>
  </w:style>
  <w:style w:type="paragraph" w:styleId="CommentText">
    <w:name w:val="annotation text"/>
    <w:basedOn w:val="Normal"/>
    <w:link w:val="CommentTextChar"/>
    <w:unhideWhenUsed/>
    <w:rsid w:val="00F81E8F"/>
    <w:pPr>
      <w:tabs>
        <w:tab w:val="clear" w:pos="1134"/>
        <w:tab w:val="clear" w:pos="1871"/>
        <w:tab w:val="clear" w:pos="2268"/>
        <w:tab w:val="left" w:pos="794"/>
        <w:tab w:val="left" w:pos="1191"/>
        <w:tab w:val="left" w:pos="1588"/>
        <w:tab w:val="left" w:pos="1985"/>
      </w:tabs>
    </w:pPr>
    <w:rPr>
      <w:rFonts w:eastAsia="Times New Roman"/>
      <w:sz w:val="20"/>
    </w:rPr>
  </w:style>
  <w:style w:type="character" w:customStyle="1" w:styleId="CommentTextChar">
    <w:name w:val="Comment Text Char"/>
    <w:basedOn w:val="DefaultParagraphFont"/>
    <w:link w:val="CommentText"/>
    <w:rsid w:val="00F81E8F"/>
    <w:rPr>
      <w:rFonts w:ascii="Times New Roman" w:eastAsia="Times New Roman" w:hAnsi="Times New Roman"/>
      <w:lang w:val="en-GB" w:eastAsia="en-US"/>
    </w:rPr>
  </w:style>
  <w:style w:type="paragraph" w:styleId="CommentSubject">
    <w:name w:val="annotation subject"/>
    <w:basedOn w:val="CommentText"/>
    <w:next w:val="CommentText"/>
    <w:link w:val="CommentSubjectChar"/>
    <w:unhideWhenUsed/>
    <w:rsid w:val="00F81E8F"/>
    <w:rPr>
      <w:b/>
      <w:bCs/>
    </w:rPr>
  </w:style>
  <w:style w:type="character" w:customStyle="1" w:styleId="CommentSubjectChar">
    <w:name w:val="Comment Subject Char"/>
    <w:basedOn w:val="CommentTextChar"/>
    <w:link w:val="CommentSubject"/>
    <w:rsid w:val="00F81E8F"/>
    <w:rPr>
      <w:rFonts w:ascii="Times New Roman" w:eastAsia="Times New Roman" w:hAnsi="Times New Roman"/>
      <w:b/>
      <w:bCs/>
      <w:lang w:val="en-GB" w:eastAsia="en-US"/>
    </w:rPr>
  </w:style>
  <w:style w:type="numbering" w:customStyle="1" w:styleId="NoList7">
    <w:name w:val="No List7"/>
    <w:next w:val="NoList"/>
    <w:uiPriority w:val="99"/>
    <w:semiHidden/>
    <w:unhideWhenUsed/>
    <w:rsid w:val="00F81E8F"/>
  </w:style>
  <w:style w:type="table" w:customStyle="1" w:styleId="TableGrid7">
    <w:name w:val="Table Grid7"/>
    <w:basedOn w:val="TableNormal"/>
    <w:next w:val="TableGrid"/>
    <w:uiPriority w:val="59"/>
    <w:rsid w:val="00F81E8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81E8F"/>
  </w:style>
  <w:style w:type="table" w:customStyle="1" w:styleId="TableGrid12">
    <w:name w:val="Table Grid12"/>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81E8F"/>
  </w:style>
  <w:style w:type="table" w:customStyle="1" w:styleId="TableGrid22">
    <w:name w:val="Table Grid22"/>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F81E8F"/>
  </w:style>
  <w:style w:type="table" w:customStyle="1" w:styleId="TableGrid32">
    <w:name w:val="Table Grid32"/>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F81E8F"/>
  </w:style>
  <w:style w:type="table" w:customStyle="1" w:styleId="TableGrid42">
    <w:name w:val="Table Grid42"/>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81E8F"/>
  </w:style>
  <w:style w:type="table" w:customStyle="1" w:styleId="TableGrid52">
    <w:name w:val="Table Grid52"/>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F81E8F"/>
  </w:style>
  <w:style w:type="table" w:customStyle="1" w:styleId="TableGrid62">
    <w:name w:val="Table Grid62"/>
    <w:basedOn w:val="TableNormal"/>
    <w:next w:val="TableGrid"/>
    <w:uiPriority w:val="59"/>
    <w:rsid w:val="00F81E8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81E8F"/>
  </w:style>
  <w:style w:type="table" w:customStyle="1" w:styleId="TableGrid111">
    <w:name w:val="Table Grid111"/>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F81E8F"/>
  </w:style>
  <w:style w:type="table" w:customStyle="1" w:styleId="TableGrid211">
    <w:name w:val="Table Grid211"/>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F81E8F"/>
  </w:style>
  <w:style w:type="table" w:customStyle="1" w:styleId="TableGrid311">
    <w:name w:val="Table Grid311"/>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F81E8F"/>
  </w:style>
  <w:style w:type="table" w:customStyle="1" w:styleId="TableGrid411">
    <w:name w:val="Table Grid411"/>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F81E8F"/>
  </w:style>
  <w:style w:type="table" w:customStyle="1" w:styleId="TableGrid511">
    <w:name w:val="Table Grid511"/>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F81E8F"/>
  </w:style>
  <w:style w:type="table" w:customStyle="1" w:styleId="TableGrid611">
    <w:name w:val="Table Grid611"/>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F81E8F"/>
  </w:style>
  <w:style w:type="table" w:customStyle="1" w:styleId="TableGrid71">
    <w:name w:val="Table Grid71"/>
    <w:basedOn w:val="TableNormal"/>
    <w:next w:val="TableGrid"/>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1E8F"/>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F81E8F"/>
  </w:style>
  <w:style w:type="paragraph" w:customStyle="1" w:styleId="Abstract">
    <w:name w:val="Abstract"/>
    <w:basedOn w:val="Normal"/>
    <w:qFormat/>
    <w:rsid w:val="00F81E8F"/>
    <w:rPr>
      <w:rFonts w:eastAsia="Times New Roman"/>
      <w:lang w:val="en-US"/>
    </w:rPr>
  </w:style>
  <w:style w:type="paragraph" w:customStyle="1" w:styleId="Border">
    <w:name w:val="Border"/>
    <w:basedOn w:val="Normal"/>
    <w:rsid w:val="00F81E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paragraph" w:customStyle="1" w:styleId="TopHeader">
    <w:name w:val="TopHeader"/>
    <w:basedOn w:val="Normal"/>
    <w:qFormat/>
    <w:rsid w:val="00F81E8F"/>
    <w:rPr>
      <w:rFonts w:ascii="Verdana" w:eastAsia="Times New Roman" w:hAnsi="Verdana" w:cs="Times New Roman Bold"/>
      <w:b/>
      <w:bCs/>
      <w:szCs w:val="24"/>
    </w:rPr>
  </w:style>
  <w:style w:type="paragraph" w:styleId="Caption">
    <w:name w:val="caption"/>
    <w:basedOn w:val="Normal"/>
    <w:next w:val="Normal"/>
    <w:semiHidden/>
    <w:unhideWhenUsed/>
    <w:rsid w:val="00F81E8F"/>
    <w:pPr>
      <w:spacing w:before="0" w:after="200"/>
    </w:pPr>
    <w:rPr>
      <w:rFonts w:eastAsia="Times New Roman"/>
      <w:i/>
      <w:iCs/>
      <w:color w:val="1F497D" w:themeColor="text2"/>
      <w:sz w:val="18"/>
      <w:szCs w:val="18"/>
    </w:rPr>
  </w:style>
  <w:style w:type="paragraph" w:customStyle="1" w:styleId="Docnumber0">
    <w:name w:val="Docnumber"/>
    <w:basedOn w:val="TopHeader"/>
    <w:link w:val="DocnumberChar"/>
    <w:qFormat/>
    <w:rsid w:val="00F81E8F"/>
    <w:pPr>
      <w:spacing w:before="0"/>
    </w:pPr>
    <w:rPr>
      <w:sz w:val="20"/>
      <w:szCs w:val="20"/>
    </w:rPr>
  </w:style>
  <w:style w:type="character" w:customStyle="1" w:styleId="DocnumberChar">
    <w:name w:val="Docnumber Char"/>
    <w:link w:val="Docnumber0"/>
    <w:qFormat/>
    <w:rsid w:val="00F81E8F"/>
    <w:rPr>
      <w:rFonts w:ascii="Verdana" w:eastAsia="Times New Roman" w:hAnsi="Verdana" w:cs="Times New Roman Bold"/>
      <w:b/>
      <w:bCs/>
      <w:lang w:val="en-GB" w:eastAsia="en-US"/>
    </w:rPr>
  </w:style>
  <w:style w:type="paragraph" w:customStyle="1" w:styleId="Destination">
    <w:name w:val="Destination"/>
    <w:basedOn w:val="Normal"/>
    <w:rsid w:val="00F81E8F"/>
    <w:pPr>
      <w:spacing w:before="0"/>
    </w:pPr>
    <w:rPr>
      <w:rFonts w:ascii="Verdana" w:eastAsia="Times New Roman" w:hAnsi="Verdana"/>
      <w:b/>
      <w:sz w:val="20"/>
    </w:rPr>
  </w:style>
  <w:style w:type="paragraph" w:styleId="TableofFigures">
    <w:name w:val="table of figures"/>
    <w:basedOn w:val="Normal"/>
    <w:next w:val="Normal"/>
    <w:uiPriority w:val="99"/>
    <w:rsid w:val="00F81E8F"/>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F81E8F"/>
    <w:pPr>
      <w:tabs>
        <w:tab w:val="clear" w:pos="1134"/>
        <w:tab w:val="clear" w:pos="1871"/>
        <w:tab w:val="clear" w:pos="2268"/>
        <w:tab w:val="left" w:pos="794"/>
        <w:tab w:val="left" w:pos="1191"/>
        <w:tab w:val="left" w:pos="1588"/>
        <w:tab w:val="left" w:pos="1985"/>
      </w:tabs>
      <w:spacing w:before="360"/>
      <w:ind w:left="0" w:firstLine="0"/>
      <w:jc w:val="center"/>
    </w:pPr>
    <w:rPr>
      <w:bCs/>
    </w:rPr>
  </w:style>
  <w:style w:type="paragraph" w:customStyle="1" w:styleId="TableNoTitle0">
    <w:name w:val="Table_NoTitle"/>
    <w:basedOn w:val="Normal"/>
    <w:next w:val="Normal"/>
    <w:rsid w:val="00F81E8F"/>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customStyle="1" w:styleId="TableGrid8">
    <w:name w:val="Table Grid8"/>
    <w:basedOn w:val="TableNormal"/>
    <w:next w:val="TableGrid"/>
    <w:rsid w:val="00F81E8F"/>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
    <w:rsid w:val="00F81E8F"/>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lang w:val="fr-FR"/>
    </w:rPr>
  </w:style>
  <w:style w:type="paragraph" w:customStyle="1" w:styleId="NO">
    <w:name w:val="NO"/>
    <w:basedOn w:val="Normal"/>
    <w:rsid w:val="00F81E8F"/>
    <w:pPr>
      <w:keepLines/>
      <w:tabs>
        <w:tab w:val="clear" w:pos="1134"/>
        <w:tab w:val="clear" w:pos="1871"/>
        <w:tab w:val="clear" w:pos="2268"/>
      </w:tabs>
      <w:spacing w:before="0" w:after="180"/>
      <w:ind w:left="1135" w:hanging="851"/>
    </w:pPr>
    <w:rPr>
      <w:rFonts w:eastAsia="Batang"/>
      <w:sz w:val="20"/>
    </w:rPr>
  </w:style>
  <w:style w:type="character" w:customStyle="1" w:styleId="TableTextChar0">
    <w:name w:val="Table_Text Char"/>
    <w:rsid w:val="00F81E8F"/>
    <w:rPr>
      <w:rFonts w:eastAsia="Batang" w:cs="Times New Roman"/>
      <w:sz w:val="22"/>
      <w:lang w:val="en-GB" w:eastAsia="en-US" w:bidi="ar-SA"/>
    </w:rPr>
  </w:style>
  <w:style w:type="paragraph" w:styleId="Index7">
    <w:name w:val="index 7"/>
    <w:basedOn w:val="Normal"/>
    <w:next w:val="Normal"/>
    <w:semiHidden/>
    <w:rsid w:val="00F81E8F"/>
    <w:pPr>
      <w:tabs>
        <w:tab w:val="clear" w:pos="1134"/>
        <w:tab w:val="clear" w:pos="1871"/>
        <w:tab w:val="clear" w:pos="2268"/>
        <w:tab w:val="left" w:pos="794"/>
        <w:tab w:val="left" w:pos="1191"/>
        <w:tab w:val="left" w:pos="1588"/>
        <w:tab w:val="left" w:pos="1985"/>
      </w:tabs>
      <w:ind w:left="1698"/>
    </w:pPr>
    <w:rPr>
      <w:rFonts w:eastAsia="Batang"/>
    </w:rPr>
  </w:style>
  <w:style w:type="paragraph" w:styleId="Index6">
    <w:name w:val="index 6"/>
    <w:basedOn w:val="Normal"/>
    <w:next w:val="Normal"/>
    <w:semiHidden/>
    <w:rsid w:val="00F81E8F"/>
    <w:pPr>
      <w:tabs>
        <w:tab w:val="clear" w:pos="1134"/>
        <w:tab w:val="clear" w:pos="1871"/>
        <w:tab w:val="clear" w:pos="2268"/>
        <w:tab w:val="left" w:pos="794"/>
        <w:tab w:val="left" w:pos="1191"/>
        <w:tab w:val="left" w:pos="1588"/>
        <w:tab w:val="left" w:pos="1985"/>
      </w:tabs>
      <w:ind w:left="1415"/>
    </w:pPr>
    <w:rPr>
      <w:rFonts w:eastAsia="Batang"/>
    </w:rPr>
  </w:style>
  <w:style w:type="paragraph" w:styleId="Index5">
    <w:name w:val="index 5"/>
    <w:basedOn w:val="Normal"/>
    <w:next w:val="Normal"/>
    <w:semiHidden/>
    <w:rsid w:val="00F81E8F"/>
    <w:pPr>
      <w:tabs>
        <w:tab w:val="clear" w:pos="1134"/>
        <w:tab w:val="clear" w:pos="1871"/>
        <w:tab w:val="clear" w:pos="2268"/>
        <w:tab w:val="left" w:pos="794"/>
        <w:tab w:val="left" w:pos="1191"/>
        <w:tab w:val="left" w:pos="1588"/>
        <w:tab w:val="left" w:pos="1985"/>
      </w:tabs>
      <w:ind w:left="1132"/>
    </w:pPr>
    <w:rPr>
      <w:rFonts w:eastAsia="Batang"/>
    </w:rPr>
  </w:style>
  <w:style w:type="paragraph" w:styleId="Index4">
    <w:name w:val="index 4"/>
    <w:basedOn w:val="Normal"/>
    <w:next w:val="Normal"/>
    <w:semiHidden/>
    <w:rsid w:val="00F81E8F"/>
    <w:pPr>
      <w:tabs>
        <w:tab w:val="clear" w:pos="1134"/>
        <w:tab w:val="clear" w:pos="1871"/>
        <w:tab w:val="clear" w:pos="2268"/>
        <w:tab w:val="left" w:pos="794"/>
        <w:tab w:val="left" w:pos="1191"/>
        <w:tab w:val="left" w:pos="1588"/>
        <w:tab w:val="left" w:pos="1985"/>
      </w:tabs>
      <w:ind w:left="849"/>
    </w:pPr>
    <w:rPr>
      <w:rFonts w:eastAsia="Batang"/>
    </w:rPr>
  </w:style>
  <w:style w:type="character" w:styleId="LineNumber">
    <w:name w:val="line number"/>
    <w:basedOn w:val="DefaultParagraphFont"/>
    <w:rsid w:val="00F81E8F"/>
  </w:style>
  <w:style w:type="paragraph" w:styleId="IndexHeading">
    <w:name w:val="index heading"/>
    <w:basedOn w:val="Normal"/>
    <w:next w:val="Index1"/>
    <w:semiHidden/>
    <w:rsid w:val="00F81E8F"/>
    <w:pPr>
      <w:tabs>
        <w:tab w:val="clear" w:pos="1134"/>
        <w:tab w:val="clear" w:pos="1871"/>
        <w:tab w:val="clear" w:pos="2268"/>
        <w:tab w:val="left" w:pos="794"/>
        <w:tab w:val="left" w:pos="1191"/>
        <w:tab w:val="left" w:pos="1588"/>
        <w:tab w:val="left" w:pos="1985"/>
      </w:tabs>
    </w:pPr>
    <w:rPr>
      <w:rFonts w:eastAsia="Batang"/>
    </w:rPr>
  </w:style>
  <w:style w:type="paragraph" w:customStyle="1" w:styleId="ddate">
    <w:name w:val="ddate"/>
    <w:basedOn w:val="Normal"/>
    <w:rsid w:val="00F81E8F"/>
    <w:pPr>
      <w:framePr w:hSpace="181" w:wrap="around" w:vAnchor="page" w:hAnchor="margin" w:y="852"/>
      <w:shd w:val="solid" w:color="FFFFFF" w:fill="FFFFFF"/>
      <w:spacing w:before="0"/>
    </w:pPr>
    <w:rPr>
      <w:rFonts w:eastAsia="Batang"/>
      <w:b/>
      <w:bCs/>
    </w:rPr>
  </w:style>
  <w:style w:type="paragraph" w:customStyle="1" w:styleId="dnum">
    <w:name w:val="dnum"/>
    <w:basedOn w:val="Normal"/>
    <w:rsid w:val="00F81E8F"/>
    <w:pPr>
      <w:framePr w:hSpace="181" w:wrap="around" w:vAnchor="page" w:hAnchor="margin" w:y="852"/>
      <w:shd w:val="solid" w:color="FFFFFF" w:fill="FFFFFF"/>
    </w:pPr>
    <w:rPr>
      <w:rFonts w:eastAsia="Batang"/>
      <w:b/>
      <w:bCs/>
    </w:rPr>
  </w:style>
  <w:style w:type="paragraph" w:customStyle="1" w:styleId="dorlang">
    <w:name w:val="dorlang"/>
    <w:basedOn w:val="Normal"/>
    <w:rsid w:val="00F81E8F"/>
    <w:pPr>
      <w:framePr w:hSpace="181" w:wrap="around" w:vAnchor="page" w:hAnchor="margin" w:y="852"/>
      <w:shd w:val="solid" w:color="FFFFFF" w:fill="FFFFFF"/>
      <w:spacing w:before="0"/>
    </w:pPr>
    <w:rPr>
      <w:rFonts w:eastAsia="Batang"/>
      <w:b/>
      <w:bCs/>
    </w:rPr>
  </w:style>
  <w:style w:type="paragraph" w:customStyle="1" w:styleId="WTSA1">
    <w:name w:val="WTSA1"/>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F81E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character" w:customStyle="1" w:styleId="Symbol">
    <w:name w:val="Symbol"/>
    <w:basedOn w:val="DefaultParagraphFont"/>
    <w:rsid w:val="00F81E8F"/>
    <w:rPr>
      <w:rFonts w:ascii="Symbol" w:hAnsi="Symbol"/>
      <w:i/>
    </w:rPr>
  </w:style>
  <w:style w:type="paragraph" w:customStyle="1" w:styleId="listitem">
    <w:name w:val="listitem"/>
    <w:basedOn w:val="Normal"/>
    <w:rsid w:val="00F81E8F"/>
    <w:pPr>
      <w:tabs>
        <w:tab w:val="clear" w:pos="1134"/>
        <w:tab w:val="clear" w:pos="1871"/>
        <w:tab w:val="clear" w:pos="2268"/>
        <w:tab w:val="left" w:pos="794"/>
        <w:tab w:val="left" w:pos="1191"/>
        <w:tab w:val="left" w:pos="1588"/>
        <w:tab w:val="left" w:pos="1985"/>
      </w:tabs>
      <w:spacing w:before="0"/>
    </w:pPr>
    <w:rPr>
      <w:rFonts w:eastAsia="Batang"/>
    </w:rPr>
  </w:style>
  <w:style w:type="paragraph" w:styleId="Revision">
    <w:name w:val="Revision"/>
    <w:hidden/>
    <w:uiPriority w:val="99"/>
    <w:semiHidden/>
    <w:rsid w:val="00F81E8F"/>
    <w:rPr>
      <w:rFonts w:ascii="Times New Roman" w:eastAsia="Batang" w:hAnsi="Times New Roman"/>
      <w:sz w:val="24"/>
      <w:lang w:val="en-GB" w:eastAsia="en-US"/>
    </w:rPr>
  </w:style>
  <w:style w:type="numbering" w:customStyle="1" w:styleId="NoList13">
    <w:name w:val="No List13"/>
    <w:next w:val="NoList"/>
    <w:uiPriority w:val="99"/>
    <w:semiHidden/>
    <w:unhideWhenUsed/>
    <w:rsid w:val="00F81E8F"/>
  </w:style>
  <w:style w:type="character" w:customStyle="1" w:styleId="ms-rteforecolor-2">
    <w:name w:val="ms-rteforecolor-2"/>
    <w:rsid w:val="00F81E8F"/>
  </w:style>
  <w:style w:type="paragraph" w:customStyle="1" w:styleId="normalWSIS">
    <w:name w:val="normal WSIS"/>
    <w:basedOn w:val="ListParagraph"/>
    <w:link w:val="normalWSISChar"/>
    <w:qFormat/>
    <w:rsid w:val="00F81E8F"/>
    <w:pPr>
      <w:numPr>
        <w:numId w:val="19"/>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F81E8F"/>
    <w:rPr>
      <w:rFonts w:ascii="Calibri" w:hAnsi="Calibri" w:cs="Arial"/>
      <w:sz w:val="22"/>
      <w:szCs w:val="22"/>
    </w:rPr>
  </w:style>
  <w:style w:type="character" w:customStyle="1" w:styleId="sortspan">
    <w:name w:val="sortspan"/>
    <w:basedOn w:val="DefaultParagraphFont"/>
    <w:rsid w:val="00F81E8F"/>
  </w:style>
  <w:style w:type="paragraph" w:customStyle="1" w:styleId="msonormal0">
    <w:name w:val="msonormal"/>
    <w:basedOn w:val="Normal"/>
    <w:rsid w:val="00F81E8F"/>
    <w:pPr>
      <w:tabs>
        <w:tab w:val="clear" w:pos="1134"/>
        <w:tab w:val="clear" w:pos="1871"/>
        <w:tab w:val="clear" w:pos="2268"/>
      </w:tabs>
      <w:overflowPunct/>
      <w:autoSpaceDE/>
      <w:autoSpaceDN/>
      <w:adjustRightInd/>
      <w:spacing w:before="100" w:beforeAutospacing="1" w:after="100" w:afterAutospacing="1"/>
      <w:textAlignment w:val="auto"/>
    </w:pPr>
    <w:rPr>
      <w:rFonts w:eastAsia="DengXian"/>
      <w:szCs w:val="24"/>
      <w:lang w:eastAsia="zh-CN"/>
    </w:rPr>
  </w:style>
  <w:style w:type="paragraph" w:styleId="TOCHeading">
    <w:name w:val="TOC Heading"/>
    <w:basedOn w:val="Heading1"/>
    <w:next w:val="Normal"/>
    <w:uiPriority w:val="39"/>
    <w:unhideWhenUsed/>
    <w:qFormat/>
    <w:rsid w:val="00F81E8F"/>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TOC9">
    <w:name w:val="toc 9"/>
    <w:basedOn w:val="Normal"/>
    <w:next w:val="Normal"/>
    <w:autoRedefine/>
    <w:unhideWhenUsed/>
    <w:rsid w:val="00F81E8F"/>
    <w:pPr>
      <w:tabs>
        <w:tab w:val="clear" w:pos="1134"/>
        <w:tab w:val="clear" w:pos="1871"/>
        <w:tab w:val="clear" w:pos="2268"/>
      </w:tabs>
      <w:spacing w:before="0"/>
      <w:ind w:left="1920"/>
    </w:pPr>
    <w:rPr>
      <w:rFonts w:asciiTheme="minorHAnsi" w:eastAsia="Malgun Gothic" w:hAnsiTheme="minorHAnsi" w:cstheme="minorHAnsi"/>
      <w:sz w:val="20"/>
    </w:rPr>
  </w:style>
  <w:style w:type="character" w:customStyle="1" w:styleId="1">
    <w:name w:val="확인되지 않은 멘션1"/>
    <w:basedOn w:val="DefaultParagraphFont"/>
    <w:uiPriority w:val="99"/>
    <w:semiHidden/>
    <w:unhideWhenUsed/>
    <w:rsid w:val="00F81E8F"/>
    <w:rPr>
      <w:color w:val="605E5C"/>
      <w:shd w:val="clear" w:color="auto" w:fill="E1DFDD"/>
    </w:rPr>
  </w:style>
  <w:style w:type="character" w:customStyle="1" w:styleId="2">
    <w:name w:val="확인되지 않은 멘션2"/>
    <w:basedOn w:val="DefaultParagraphFont"/>
    <w:uiPriority w:val="99"/>
    <w:semiHidden/>
    <w:unhideWhenUsed/>
    <w:rsid w:val="00F81E8F"/>
    <w:rPr>
      <w:color w:val="605E5C"/>
      <w:shd w:val="clear" w:color="auto" w:fill="E1DFDD"/>
    </w:rPr>
  </w:style>
  <w:style w:type="character" w:customStyle="1" w:styleId="UnresolvedMention2">
    <w:name w:val="Unresolved Mention2"/>
    <w:basedOn w:val="DefaultParagraphFont"/>
    <w:uiPriority w:val="99"/>
    <w:semiHidden/>
    <w:unhideWhenUsed/>
    <w:rsid w:val="00286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www.itu.int/md/T17-SG17-200317-TD-PLEN-2563" TargetMode="External"/><Relationship Id="rId299" Type="http://schemas.openxmlformats.org/officeDocument/2006/relationships/hyperlink" Target="http://handle.itu.int/11.1002/1000/14092" TargetMode="External"/><Relationship Id="rId21" Type="http://schemas.openxmlformats.org/officeDocument/2006/relationships/hyperlink" Target="http://www.itu.int/md/T17-SG17-170829-TD-PLEN-0392" TargetMode="External"/><Relationship Id="rId63" Type="http://schemas.openxmlformats.org/officeDocument/2006/relationships/hyperlink" Target="http://www.itu.int/md/T17-SG17-180829-TD-PLEN-1247" TargetMode="External"/><Relationship Id="rId159" Type="http://schemas.openxmlformats.org/officeDocument/2006/relationships/hyperlink" Target="http://www.itu.int/md/T17-SG17-210420-TD-PLEN-3548" TargetMode="External"/><Relationship Id="rId324" Type="http://schemas.openxmlformats.org/officeDocument/2006/relationships/hyperlink" Target="http://handle.itu.int/11.1002/1000/14048" TargetMode="External"/><Relationship Id="rId366" Type="http://schemas.openxmlformats.org/officeDocument/2006/relationships/hyperlink" Target="http://handle.itu.int/11.1002/1000/14483" TargetMode="External"/><Relationship Id="rId170" Type="http://schemas.openxmlformats.org/officeDocument/2006/relationships/hyperlink" Target="http://www.itu.int/net/itu-t/lists/rgmdetails.aspx?id=12592&amp;Group=17" TargetMode="External"/><Relationship Id="rId226" Type="http://schemas.openxmlformats.org/officeDocument/2006/relationships/hyperlink" Target="http://handle.itu.int/11.1002/1000/13363" TargetMode="External"/><Relationship Id="rId268" Type="http://schemas.openxmlformats.org/officeDocument/2006/relationships/hyperlink" Target="http://handle.itu.int/11.1002/1000/14249" TargetMode="External"/><Relationship Id="rId32" Type="http://schemas.openxmlformats.org/officeDocument/2006/relationships/hyperlink" Target="http://www.itu.int/net/itu-t/lists/rgmdetails.aspx?id=6907&amp;Group=17" TargetMode="External"/><Relationship Id="rId74" Type="http://schemas.openxmlformats.org/officeDocument/2006/relationships/hyperlink" Target="http://www.itu.int/net/itu-t/lists/rgmdetails.aspx?id=9407&amp;Group=17" TargetMode="External"/><Relationship Id="rId128" Type="http://schemas.openxmlformats.org/officeDocument/2006/relationships/hyperlink" Target="http://www.itu.int/net/itu-t/lists/rgmdetails.aspx?id=10080&amp;Group=17" TargetMode="External"/><Relationship Id="rId335" Type="http://schemas.openxmlformats.org/officeDocument/2006/relationships/hyperlink" Target="http://handle.itu.int/11.1002/1000/14054" TargetMode="External"/><Relationship Id="rId377" Type="http://schemas.openxmlformats.org/officeDocument/2006/relationships/hyperlink" Target="http://handle.itu.int/11.1002/1000/13378" TargetMode="External"/><Relationship Id="rId5" Type="http://schemas.openxmlformats.org/officeDocument/2006/relationships/webSettings" Target="webSettings.xml"/><Relationship Id="rId181" Type="http://schemas.openxmlformats.org/officeDocument/2006/relationships/header" Target="header1.xml"/><Relationship Id="rId237" Type="http://schemas.openxmlformats.org/officeDocument/2006/relationships/hyperlink" Target="http://handle.itu.int/11.1002/1000/14041" TargetMode="External"/><Relationship Id="rId402" Type="http://schemas.openxmlformats.org/officeDocument/2006/relationships/hyperlink" Target="http://www.itu.int/itu-t/workprog/wp_item.aspx?isn=15153" TargetMode="External"/><Relationship Id="rId279" Type="http://schemas.openxmlformats.org/officeDocument/2006/relationships/hyperlink" Target="http://handle.itu.int/11.1002/1000/13605" TargetMode="External"/><Relationship Id="rId43" Type="http://schemas.openxmlformats.org/officeDocument/2006/relationships/hyperlink" Target="http://www.itu.int/md/T17-SG17-180320-TD-PLEN-0822" TargetMode="External"/><Relationship Id="rId139" Type="http://schemas.openxmlformats.org/officeDocument/2006/relationships/hyperlink" Target="http://www.itu.int/md/T17-SG17-200824-TD-PLEN-3094" TargetMode="External"/><Relationship Id="rId290" Type="http://schemas.openxmlformats.org/officeDocument/2006/relationships/hyperlink" Target="http://handle.itu.int/11.1002/1000/14089" TargetMode="External"/><Relationship Id="rId304" Type="http://schemas.openxmlformats.org/officeDocument/2006/relationships/hyperlink" Target="http://handle.itu.int/11.1002/1000/13729" TargetMode="External"/><Relationship Id="rId346" Type="http://schemas.openxmlformats.org/officeDocument/2006/relationships/hyperlink" Target="http://handle.itu.int/11.1002/1000/13369" TargetMode="External"/><Relationship Id="rId388" Type="http://schemas.openxmlformats.org/officeDocument/2006/relationships/hyperlink" Target="http://handle.itu.int/11.1002/1000/13381" TargetMode="External"/><Relationship Id="rId85" Type="http://schemas.openxmlformats.org/officeDocument/2006/relationships/hyperlink" Target="http://www.itu.int/md/T17-SG17-190827-TD-PLEN-2058" TargetMode="External"/><Relationship Id="rId150" Type="http://schemas.openxmlformats.org/officeDocument/2006/relationships/hyperlink" Target="https://www.itu.int/net/itu-t/lists/rgmdetails.aspx?id=11727&amp;Group=17" TargetMode="External"/><Relationship Id="rId192" Type="http://schemas.openxmlformats.org/officeDocument/2006/relationships/hyperlink" Target="https://www.itu.int/en/ITU-T/Workshops-and-Seminars/20190121/Pages/default.aspx" TargetMode="External"/><Relationship Id="rId206" Type="http://schemas.openxmlformats.org/officeDocument/2006/relationships/hyperlink" Target="https://www.itu.int/ITU-T/recommendations/rec.aspx?rec=14037&amp;lang=fr" TargetMode="External"/><Relationship Id="rId413" Type="http://schemas.openxmlformats.org/officeDocument/2006/relationships/hyperlink" Target="http://www.itu.int/itu-t/workprog/wp_item.aspx?isn=14816" TargetMode="External"/><Relationship Id="rId248" Type="http://schemas.openxmlformats.org/officeDocument/2006/relationships/hyperlink" Target="http://handle.itu.int/11.1002/1000/14442" TargetMode="External"/><Relationship Id="rId12" Type="http://schemas.openxmlformats.org/officeDocument/2006/relationships/hyperlink" Target="http://www.itu.int/net/itu-t/lists/rgmdetails.aspx?id=5711&amp;Group=17" TargetMode="External"/><Relationship Id="rId108" Type="http://schemas.openxmlformats.org/officeDocument/2006/relationships/hyperlink" Target="http://www.itu.int/net/itu-t/lists/rgmdetails.aspx?id=9759&amp;Group=17" TargetMode="External"/><Relationship Id="rId315" Type="http://schemas.openxmlformats.org/officeDocument/2006/relationships/hyperlink" Target="http://handle.itu.int/11.1002/1000/14452" TargetMode="External"/><Relationship Id="rId357" Type="http://schemas.openxmlformats.org/officeDocument/2006/relationships/hyperlink" Target="http://handle.itu.int/11.1002/1000/13373" TargetMode="External"/><Relationship Id="rId54" Type="http://schemas.openxmlformats.org/officeDocument/2006/relationships/hyperlink" Target="http://www.itu.int/net/itu-t/lists/rgmdetails.aspx?id=9055&amp;Group=17" TargetMode="External"/><Relationship Id="rId96" Type="http://schemas.openxmlformats.org/officeDocument/2006/relationships/hyperlink" Target="http://www.itu.int/net/itu-t/lists/rgmdetails.aspx?id=9767&amp;Group=17" TargetMode="External"/><Relationship Id="rId161" Type="http://schemas.openxmlformats.org/officeDocument/2006/relationships/hyperlink" Target="http://www.itu.int/md/T17-SG17-210420-TD-PLEN-3549" TargetMode="External"/><Relationship Id="rId217" Type="http://schemas.openxmlformats.org/officeDocument/2006/relationships/hyperlink" Target="http://handle.itu.int/11.1002/1000/14469" TargetMode="External"/><Relationship Id="rId399" Type="http://schemas.openxmlformats.org/officeDocument/2006/relationships/hyperlink" Target="http://handle.itu.int/11.1002/1000/13869" TargetMode="External"/><Relationship Id="rId259" Type="http://schemas.openxmlformats.org/officeDocument/2006/relationships/hyperlink" Target="https://www.itu.int/ITU-T/recommendations/rec.aspx?rec=13604&amp;lang=fr" TargetMode="External"/><Relationship Id="rId23" Type="http://schemas.openxmlformats.org/officeDocument/2006/relationships/hyperlink" Target="http://www.itu.int/md/T17-SG17-170829-TD-PLEN-0393" TargetMode="External"/><Relationship Id="rId119" Type="http://schemas.openxmlformats.org/officeDocument/2006/relationships/hyperlink" Target="http://www.itu.int/md/T17-SG17-200317-TD-PLEN-2568" TargetMode="External"/><Relationship Id="rId270" Type="http://schemas.openxmlformats.org/officeDocument/2006/relationships/hyperlink" Target="http://handle.itu.int/11.1002/1000/14046" TargetMode="External"/><Relationship Id="rId326" Type="http://schemas.openxmlformats.org/officeDocument/2006/relationships/hyperlink" Target="http://handle.itu.int/11.1002/1000/14051" TargetMode="External"/><Relationship Id="rId65" Type="http://schemas.openxmlformats.org/officeDocument/2006/relationships/hyperlink" Target="http://www.itu.int/md/T17-SG17-180829-TD-PLEN-1249" TargetMode="External"/><Relationship Id="rId130" Type="http://schemas.openxmlformats.org/officeDocument/2006/relationships/hyperlink" Target="http://www.itu.int/net/itu-t/lists/rgmdetails.aspx?id=10089&amp;Group=17" TargetMode="External"/><Relationship Id="rId368" Type="http://schemas.openxmlformats.org/officeDocument/2006/relationships/hyperlink" Target="http://handle.itu.int/11.1002/1000/14062" TargetMode="External"/><Relationship Id="rId172" Type="http://schemas.openxmlformats.org/officeDocument/2006/relationships/hyperlink" Target="http://www.itu.int/net/itu-t/lists/rgmdetails.aspx?id=12533&amp;Group=17" TargetMode="External"/><Relationship Id="rId228" Type="http://schemas.openxmlformats.org/officeDocument/2006/relationships/hyperlink" Target="http://handle.itu.int/11.1002/1000/14040" TargetMode="External"/><Relationship Id="rId281" Type="http://schemas.openxmlformats.org/officeDocument/2006/relationships/hyperlink" Target="http://handle.itu.int/11.1002/1000/13727" TargetMode="External"/><Relationship Id="rId337" Type="http://schemas.openxmlformats.org/officeDocument/2006/relationships/hyperlink" Target="http://handle.itu.int/11.1002/1000/14055" TargetMode="External"/><Relationship Id="rId34" Type="http://schemas.openxmlformats.org/officeDocument/2006/relationships/hyperlink" Target="http://www.itu.int/net/itu-t/lists/rgmdetails.aspx?id=7916&amp;Group=17" TargetMode="External"/><Relationship Id="rId76" Type="http://schemas.openxmlformats.org/officeDocument/2006/relationships/hyperlink" Target="http://www.itu.int/net/itu-t/lists/rgmdetails.aspx?id=9560&amp;Group=17" TargetMode="External"/><Relationship Id="rId141" Type="http://schemas.openxmlformats.org/officeDocument/2006/relationships/hyperlink" Target="https://www.itu.int/md/T17-SG17-210107-TD-PLEN-3447" TargetMode="External"/><Relationship Id="rId379" Type="http://schemas.openxmlformats.org/officeDocument/2006/relationships/hyperlink" Target="http://handle.itu.int/11.1002/1000/13378" TargetMode="External"/><Relationship Id="rId7" Type="http://schemas.openxmlformats.org/officeDocument/2006/relationships/endnotes" Target="endnotes.xml"/><Relationship Id="rId183" Type="http://schemas.openxmlformats.org/officeDocument/2006/relationships/footer" Target="footer2.xml"/><Relationship Id="rId239" Type="http://schemas.openxmlformats.org/officeDocument/2006/relationships/hyperlink" Target="http://handle.itu.int/11.1002/1000/13871" TargetMode="External"/><Relationship Id="rId390" Type="http://schemas.openxmlformats.org/officeDocument/2006/relationships/hyperlink" Target="http://handle.itu.int/11.1002/1000/13710" TargetMode="External"/><Relationship Id="rId404" Type="http://schemas.openxmlformats.org/officeDocument/2006/relationships/hyperlink" Target="http://www.itu.int/itu-t/workprog/wp_item.aspx?isn=15256" TargetMode="External"/><Relationship Id="rId250" Type="http://schemas.openxmlformats.org/officeDocument/2006/relationships/hyperlink" Target="http://handle.itu.int/11.1002/1000/13407" TargetMode="External"/><Relationship Id="rId292" Type="http://schemas.openxmlformats.org/officeDocument/2006/relationships/hyperlink" Target="http://handle.itu.int/11.1002/1000/14090" TargetMode="External"/><Relationship Id="rId306" Type="http://schemas.openxmlformats.org/officeDocument/2006/relationships/hyperlink" Target="http://handle.itu.int/11.1002/1000/14451" TargetMode="External"/><Relationship Id="rId45" Type="http://schemas.openxmlformats.org/officeDocument/2006/relationships/hyperlink" Target="http://www.itu.int/md/T17-SG17-180320-TD-PLEN-0821" TargetMode="External"/><Relationship Id="rId87" Type="http://schemas.openxmlformats.org/officeDocument/2006/relationships/hyperlink" Target="http://www.itu.int/md/T17-SG17-190827-TD-PLEN-2053" TargetMode="External"/><Relationship Id="rId110" Type="http://schemas.openxmlformats.org/officeDocument/2006/relationships/hyperlink" Target="http://www.itu.int/net/itu-t/lists/rgmdetails.aspx?id=9764&amp;Group=17" TargetMode="External"/><Relationship Id="rId348" Type="http://schemas.openxmlformats.org/officeDocument/2006/relationships/hyperlink" Target="http://handle.itu.int/11.1002/1000/14059" TargetMode="External"/><Relationship Id="rId152" Type="http://schemas.openxmlformats.org/officeDocument/2006/relationships/hyperlink" Target="https://www.itu.int/net/itu-t/lists/rgmdetails.aspx?id=11571&amp;Group=17" TargetMode="External"/><Relationship Id="rId194" Type="http://schemas.openxmlformats.org/officeDocument/2006/relationships/hyperlink" Target="https://www.itu.int/en/ITU-T/Workshops-and-Seminars/20180319/Pages/default.aspx" TargetMode="External"/><Relationship Id="rId208" Type="http://schemas.openxmlformats.org/officeDocument/2006/relationships/hyperlink" Target="https://www.itu.int/ITU-T/recommendations/rec.aspx?rec=14047&amp;lang=fr" TargetMode="External"/><Relationship Id="rId415" Type="http://schemas.openxmlformats.org/officeDocument/2006/relationships/footer" Target="footer3.xml"/><Relationship Id="rId261" Type="http://schemas.openxmlformats.org/officeDocument/2006/relationships/hyperlink" Target="https://www.itu.int/ITU-T/recommendations/rec.aspx?rec=13725&amp;lang=fr" TargetMode="External"/><Relationship Id="rId14" Type="http://schemas.openxmlformats.org/officeDocument/2006/relationships/hyperlink" Target="http://www.itu.int/net/itu-t/lists/rgmdetails.aspx?id=5716&amp;Group=17" TargetMode="External"/><Relationship Id="rId56" Type="http://schemas.openxmlformats.org/officeDocument/2006/relationships/hyperlink" Target="http://www.itu.int/net/itu-t/lists/rgmdetails.aspx?id=9265&amp;Group=17" TargetMode="External"/><Relationship Id="rId317" Type="http://schemas.openxmlformats.org/officeDocument/2006/relationships/hyperlink" Target="http://handle.itu.int/11.1002/1000/14453" TargetMode="External"/><Relationship Id="rId359" Type="http://schemas.openxmlformats.org/officeDocument/2006/relationships/hyperlink" Target="http://handle.itu.int/11.1002/1000/13373" TargetMode="External"/><Relationship Id="rId98" Type="http://schemas.openxmlformats.org/officeDocument/2006/relationships/hyperlink" Target="http://www.itu.int/net/itu-t/lists/rgmdetails.aspx?id=9768&amp;Group=17" TargetMode="External"/><Relationship Id="rId121" Type="http://schemas.openxmlformats.org/officeDocument/2006/relationships/hyperlink" Target="http://www.itu.int/md/T17-SG17-200529-TD-PLEN-2963" TargetMode="External"/><Relationship Id="rId163" Type="http://schemas.openxmlformats.org/officeDocument/2006/relationships/hyperlink" Target="https://www.itu.int/md/T17-SG17-210824-TD-PLEN-3876" TargetMode="External"/><Relationship Id="rId219" Type="http://schemas.openxmlformats.org/officeDocument/2006/relationships/hyperlink" Target="http://handle.itu.int/11.1002/1000/13600" TargetMode="External"/><Relationship Id="rId370" Type="http://schemas.openxmlformats.org/officeDocument/2006/relationships/hyperlink" Target="http://handle.itu.int/11.1002/1000/13375" TargetMode="External"/><Relationship Id="rId230" Type="http://schemas.openxmlformats.org/officeDocument/2006/relationships/hyperlink" Target="http://handle.itu.int/11.1002/1000/14477" TargetMode="External"/><Relationship Id="rId25" Type="http://schemas.openxmlformats.org/officeDocument/2006/relationships/hyperlink" Target="http://www.itu.int/md/T17-SG17-170829-TD-PLEN-0394" TargetMode="External"/><Relationship Id="rId67" Type="http://schemas.openxmlformats.org/officeDocument/2006/relationships/hyperlink" Target="http://www.itu.int/md/T17-SG17-180829-TD-PLEN-1248" TargetMode="External"/><Relationship Id="rId272" Type="http://schemas.openxmlformats.org/officeDocument/2006/relationships/hyperlink" Target="http://handle.itu.int/11.1002/1000/13261" TargetMode="External"/><Relationship Id="rId328" Type="http://schemas.openxmlformats.org/officeDocument/2006/relationships/hyperlink" Target="http://handle.itu.int/11.1002/1000/14049" TargetMode="External"/><Relationship Id="rId132" Type="http://schemas.openxmlformats.org/officeDocument/2006/relationships/hyperlink" Target="http://www.itu.int/net/itu-t/lists/rgmdetails.aspx?id=10347&amp;Group=17" TargetMode="External"/><Relationship Id="rId174" Type="http://schemas.openxmlformats.org/officeDocument/2006/relationships/hyperlink" Target="https://www.itu.int/md/T17-SG17-220107-TD-PLEN-4199/en" TargetMode="External"/><Relationship Id="rId381" Type="http://schemas.openxmlformats.org/officeDocument/2006/relationships/hyperlink" Target="http://handle.itu.int/11.1002/1000/13379" TargetMode="External"/><Relationship Id="rId241" Type="http://schemas.openxmlformats.org/officeDocument/2006/relationships/hyperlink" Target="http://handle.itu.int/11.1002/1000/14793" TargetMode="External"/><Relationship Id="rId36" Type="http://schemas.openxmlformats.org/officeDocument/2006/relationships/hyperlink" Target="http://www.itu.int/net/itu-t/lists/rgmdetails.aspx?id=8918&amp;Group=17" TargetMode="External"/><Relationship Id="rId283" Type="http://schemas.openxmlformats.org/officeDocument/2006/relationships/hyperlink" Target="http://handle.itu.int/11.1002/1000/14261" TargetMode="External"/><Relationship Id="rId339" Type="http://schemas.openxmlformats.org/officeDocument/2006/relationships/hyperlink" Target="http://handle.itu.int/11.1002/1000/14056" TargetMode="External"/><Relationship Id="rId78" Type="http://schemas.openxmlformats.org/officeDocument/2006/relationships/hyperlink" Target="http://www.itu.int/net/itu-t/lists/rgmdetails.aspx?id=9559&amp;Group=17" TargetMode="External"/><Relationship Id="rId101" Type="http://schemas.openxmlformats.org/officeDocument/2006/relationships/hyperlink" Target="http://www.itu.int/md/T17-SG17-200317-TD-PLEN-2562" TargetMode="External"/><Relationship Id="rId143" Type="http://schemas.openxmlformats.org/officeDocument/2006/relationships/hyperlink" Target="https://www.itu.int/md/T17-SG17-210107-TD-PLEN-3462" TargetMode="External"/><Relationship Id="rId185" Type="http://schemas.openxmlformats.org/officeDocument/2006/relationships/hyperlink" Target="https://www.itu.int/en/ITU-T/Workshops-and-Seminars/2021/1126/Pages/default.aspx" TargetMode="External"/><Relationship Id="rId350" Type="http://schemas.openxmlformats.org/officeDocument/2006/relationships/hyperlink" Target="http://handle.itu.int/11.1002/1000/14781" TargetMode="External"/><Relationship Id="rId406" Type="http://schemas.openxmlformats.org/officeDocument/2006/relationships/hyperlink" Target="http://www.itu.int/itu-t/workprog/wp_item.aspx?isn=14825" TargetMode="External"/><Relationship Id="rId9" Type="http://schemas.openxmlformats.org/officeDocument/2006/relationships/hyperlink" Target="mailto:hyyoum@sch.ac.kr" TargetMode="External"/><Relationship Id="rId210" Type="http://schemas.openxmlformats.org/officeDocument/2006/relationships/hyperlink" Target="https://www.itu.int/ITU-T/recommendations/rec.aspx?rec=14039&amp;lang=fr" TargetMode="External"/><Relationship Id="rId392" Type="http://schemas.openxmlformats.org/officeDocument/2006/relationships/hyperlink" Target="http://handle.itu.int/11.1002/1000/13730" TargetMode="External"/><Relationship Id="rId252" Type="http://schemas.openxmlformats.org/officeDocument/2006/relationships/hyperlink" Target="https://www.itu.int/ITU-T/recommendations/rec.aspx?rec=13367&amp;lang=fr" TargetMode="External"/><Relationship Id="rId294" Type="http://schemas.openxmlformats.org/officeDocument/2006/relationships/hyperlink" Target="http://handle.itu.int/11.1002/1000/13197" TargetMode="External"/><Relationship Id="rId308" Type="http://schemas.openxmlformats.org/officeDocument/2006/relationships/hyperlink" Target="http://handle.itu.int/11.1002/1000/13263" TargetMode="External"/><Relationship Id="rId47" Type="http://schemas.openxmlformats.org/officeDocument/2006/relationships/hyperlink" Target="http://www.itu.int/md/T17-SG17-180320-TD-PLEN-1006" TargetMode="External"/><Relationship Id="rId89" Type="http://schemas.openxmlformats.org/officeDocument/2006/relationships/hyperlink" Target="http://www.itu.int/md/T17-SG17-190827-TD-PLEN-2054" TargetMode="External"/><Relationship Id="rId112" Type="http://schemas.openxmlformats.org/officeDocument/2006/relationships/hyperlink" Target="http://www.itu.int/net/itu-t/lists/rgmdetails.aspx?id=9769&amp;Group=17" TargetMode="External"/><Relationship Id="rId154" Type="http://schemas.openxmlformats.org/officeDocument/2006/relationships/hyperlink" Target="http://www.itu.int/net/itu-t/lists/rgmdetails.aspx?id=10084&amp;Group=17" TargetMode="External"/><Relationship Id="rId361" Type="http://schemas.openxmlformats.org/officeDocument/2006/relationships/hyperlink" Target="http://handle.itu.int/11.1002/1000/14482" TargetMode="External"/><Relationship Id="rId196" Type="http://schemas.openxmlformats.org/officeDocument/2006/relationships/hyperlink" Target="http://www.itu.int/ITU-T/recommendations/fl.aspx?lang=1" TargetMode="External"/><Relationship Id="rId417" Type="http://schemas.openxmlformats.org/officeDocument/2006/relationships/footer" Target="footer4.xml"/><Relationship Id="rId16" Type="http://schemas.openxmlformats.org/officeDocument/2006/relationships/hyperlink" Target="http://www.itu.int/net/itu-t/lists/rgmdetails.aspx?id=5712&amp;Group=17" TargetMode="External"/><Relationship Id="rId221" Type="http://schemas.openxmlformats.org/officeDocument/2006/relationships/hyperlink" Target="http://handle.itu.int/11.1002/1000/13601" TargetMode="External"/><Relationship Id="rId263" Type="http://schemas.openxmlformats.org/officeDocument/2006/relationships/hyperlink" Target="https://www.itu.int/ITU-T/recommendations/rec.aspx?rec=13194&amp;lang=fr" TargetMode="External"/><Relationship Id="rId319" Type="http://schemas.openxmlformats.org/officeDocument/2006/relationships/hyperlink" Target="http://handle.itu.int/11.1002/1000/14807" TargetMode="External"/><Relationship Id="rId58" Type="http://schemas.openxmlformats.org/officeDocument/2006/relationships/hyperlink" Target="http://www.itu.int/net/itu-t/lists/rgmdetails.aspx?id=9261&amp;Group=17" TargetMode="External"/><Relationship Id="rId123" Type="http://schemas.openxmlformats.org/officeDocument/2006/relationships/hyperlink" Target="http://www.itu.int/md/T17-SG17-200529-TD-PLEN-2966" TargetMode="External"/><Relationship Id="rId330" Type="http://schemas.openxmlformats.org/officeDocument/2006/relationships/hyperlink" Target="https://www.itu.int/ITU-T/recommendations/rec.aspx?rec=14703&amp;lang=fr" TargetMode="External"/><Relationship Id="rId165" Type="http://schemas.openxmlformats.org/officeDocument/2006/relationships/hyperlink" Target="https://www.itu.int/md/T17-SG17-210824-TD-PLEN-3875" TargetMode="External"/><Relationship Id="rId372" Type="http://schemas.openxmlformats.org/officeDocument/2006/relationships/hyperlink" Target="http://handle.itu.int/11.1002/1000/14485" TargetMode="External"/><Relationship Id="rId232" Type="http://schemas.openxmlformats.org/officeDocument/2006/relationships/hyperlink" Target="http://handle.itu.int/11.1002/1000/13364" TargetMode="External"/><Relationship Id="rId274" Type="http://schemas.openxmlformats.org/officeDocument/2006/relationships/hyperlink" Target="http://handle.itu.int/11.1002/1000/13849" TargetMode="External"/><Relationship Id="rId27" Type="http://schemas.openxmlformats.org/officeDocument/2006/relationships/hyperlink" Target="http://www.itu.int/md/T17-SG17-170829-TD-PLEN-0395" TargetMode="External"/><Relationship Id="rId69" Type="http://schemas.openxmlformats.org/officeDocument/2006/relationships/hyperlink" Target="http://www.itu.int/md/T17-SG17-180829-TD-PLEN-1250" TargetMode="External"/><Relationship Id="rId134" Type="http://schemas.openxmlformats.org/officeDocument/2006/relationships/hyperlink" Target="http://www.itu.int/net/itu-t/lists/rgmdetails.aspx?id=10090&amp;Group=17" TargetMode="External"/><Relationship Id="rId80" Type="http://schemas.openxmlformats.org/officeDocument/2006/relationships/hyperlink" Target="http://www.itu.int/net/itu-t/lists/rgmdetails.aspx?id=9563&amp;Group=17" TargetMode="External"/><Relationship Id="rId176" Type="http://schemas.openxmlformats.org/officeDocument/2006/relationships/hyperlink" Target="https://www.itu.int/md/T17-SG17-220107-TD-PLEN-4178" TargetMode="External"/><Relationship Id="rId341" Type="http://schemas.openxmlformats.org/officeDocument/2006/relationships/hyperlink" Target="http://handle.itu.int/11.1002/1000/14057" TargetMode="External"/><Relationship Id="rId383" Type="http://schemas.openxmlformats.org/officeDocument/2006/relationships/hyperlink" Target="http://handle.itu.int/11.1002/1000/13380" TargetMode="External"/><Relationship Id="rId201" Type="http://schemas.openxmlformats.org/officeDocument/2006/relationships/hyperlink" Target="http://handle.itu.int/11.1002/1000/14790" TargetMode="External"/><Relationship Id="rId243" Type="http://schemas.openxmlformats.org/officeDocument/2006/relationships/hyperlink" Target="https://www.itu.int/ITU-T/recommendations/rec.aspx?rec=13603&amp;lang=fr" TargetMode="External"/><Relationship Id="rId285" Type="http://schemas.openxmlformats.org/officeDocument/2006/relationships/hyperlink" Target="http://handle.itu.int/11.1002/1000/14086" TargetMode="External"/><Relationship Id="rId17" Type="http://schemas.openxmlformats.org/officeDocument/2006/relationships/hyperlink" Target="http://www.itu.int/md/T17-SG17-170322-TD-PLEN-0053" TargetMode="External"/><Relationship Id="rId38" Type="http://schemas.openxmlformats.org/officeDocument/2006/relationships/hyperlink" Target="http://www.itu.int/net/itu-t/lists/rgmdetails.aspx?id=9047&amp;Group=17" TargetMode="External"/><Relationship Id="rId59" Type="http://schemas.openxmlformats.org/officeDocument/2006/relationships/hyperlink" Target="http://www.itu.int/md/T17-SG17-180829-TD-PLEN-1246" TargetMode="External"/><Relationship Id="rId103" Type="http://schemas.openxmlformats.org/officeDocument/2006/relationships/hyperlink" Target="http://www.itu.int/md/T17-SG17-200317-TD-PLEN-2567" TargetMode="External"/><Relationship Id="rId124" Type="http://schemas.openxmlformats.org/officeDocument/2006/relationships/hyperlink" Target="http://www.itu.int/net/itu-t/lists/rgmdetails.aspx?id=10083&amp;Group=17" TargetMode="External"/><Relationship Id="rId310" Type="http://schemas.openxmlformats.org/officeDocument/2006/relationships/hyperlink" Target="http://handle.itu.int/11.1002/1000/13264" TargetMode="External"/><Relationship Id="rId70" Type="http://schemas.openxmlformats.org/officeDocument/2006/relationships/hyperlink" Target="http://www.itu.int/net/itu-t/lists/rgmdetails.aspx?id=9405&amp;Group=17" TargetMode="External"/><Relationship Id="rId91" Type="http://schemas.openxmlformats.org/officeDocument/2006/relationships/hyperlink" Target="http://www.itu.int/md/T17-SG17-190827-TD-PLEN-2052" TargetMode="External"/><Relationship Id="rId145" Type="http://schemas.openxmlformats.org/officeDocument/2006/relationships/hyperlink" Target="https://www.itu.int/md/T17-SG17-210107-TD-PLEN-3467" TargetMode="External"/><Relationship Id="rId166" Type="http://schemas.openxmlformats.org/officeDocument/2006/relationships/hyperlink" Target="http://www.itu.int/net/itu-t/lists/rgmdetails.aspx?id=12534&amp;Group=17" TargetMode="External"/><Relationship Id="rId187" Type="http://schemas.openxmlformats.org/officeDocument/2006/relationships/hyperlink" Target="https://www.itu.int/en/ITU-D/Conferences/ET/2021/Pages/Programme.aspx" TargetMode="External"/><Relationship Id="rId331" Type="http://schemas.openxmlformats.org/officeDocument/2006/relationships/hyperlink" Target="http://handle.itu.int/11.1002/1000/14052" TargetMode="External"/><Relationship Id="rId352" Type="http://schemas.openxmlformats.org/officeDocument/2006/relationships/hyperlink" Target="http://handle.itu.int/11.1002/1000/13371" TargetMode="External"/><Relationship Id="rId373" Type="http://schemas.openxmlformats.org/officeDocument/2006/relationships/hyperlink" Target="http://handle.itu.int/11.1002/1000/13377" TargetMode="External"/><Relationship Id="rId394" Type="http://schemas.openxmlformats.org/officeDocument/2006/relationships/hyperlink" Target="http://handle.itu.int/11.1002/1000/13409" TargetMode="External"/><Relationship Id="rId408" Type="http://schemas.openxmlformats.org/officeDocument/2006/relationships/hyperlink" Target="http://www.itu.int/itu-t/workprog/wp_item.aspx?isn=15241" TargetMode="External"/><Relationship Id="rId1" Type="http://schemas.openxmlformats.org/officeDocument/2006/relationships/customXml" Target="../customXml/item1.xml"/><Relationship Id="rId212" Type="http://schemas.openxmlformats.org/officeDocument/2006/relationships/hyperlink" Target="http://handle.itu.int/11.1002/1000/13361" TargetMode="External"/><Relationship Id="rId233" Type="http://schemas.openxmlformats.org/officeDocument/2006/relationships/hyperlink" Target="http://handle.itu.int/11.1002/1000/13602" TargetMode="External"/><Relationship Id="rId254" Type="http://schemas.openxmlformats.org/officeDocument/2006/relationships/hyperlink" Target="https://www.itu.int/ITU-T/recommendations/rec.aspx?rec=14045&amp;lang=fr" TargetMode="External"/><Relationship Id="rId28" Type="http://schemas.openxmlformats.org/officeDocument/2006/relationships/hyperlink" Target="http://www.itu.int/net/itu-t/lists/rgmdetails.aspx?id=6905&amp;Group=17" TargetMode="External"/><Relationship Id="rId49" Type="http://schemas.openxmlformats.org/officeDocument/2006/relationships/hyperlink" Target="http://www.itu.int/md/T17-SG17-180320-TD-PLEN-0823" TargetMode="External"/><Relationship Id="rId114" Type="http://schemas.openxmlformats.org/officeDocument/2006/relationships/hyperlink" Target="http://www.itu.int/net/itu-t/lists/rgmdetails.aspx?id=9771&amp;Group=17" TargetMode="External"/><Relationship Id="rId275" Type="http://schemas.openxmlformats.org/officeDocument/2006/relationships/hyperlink" Target="http://handle.itu.int/11.1002/1000/14444" TargetMode="External"/><Relationship Id="rId296" Type="http://schemas.openxmlformats.org/officeDocument/2006/relationships/hyperlink" Target="http://handle.itu.int/11.1002/1000/14447" TargetMode="External"/><Relationship Id="rId300" Type="http://schemas.openxmlformats.org/officeDocument/2006/relationships/hyperlink" Target="https://www.itu.int/ITU-T/recommendations/rec.aspx?rec=14251&amp;lang=fr" TargetMode="External"/><Relationship Id="rId60" Type="http://schemas.openxmlformats.org/officeDocument/2006/relationships/hyperlink" Target="http://www.itu.int/net/itu-t/lists/rgmdetails.aspx?id=9262&amp;Group=17" TargetMode="External"/><Relationship Id="rId81" Type="http://schemas.openxmlformats.org/officeDocument/2006/relationships/hyperlink" Target="http://www.itu.int/md/T17-SG17-190827-TD-PLEN-2059" TargetMode="External"/><Relationship Id="rId135" Type="http://schemas.openxmlformats.org/officeDocument/2006/relationships/hyperlink" Target="http://www.itu.int/md/T17-SG17-200824-TD-PLEN-3097" TargetMode="External"/><Relationship Id="rId156" Type="http://schemas.openxmlformats.org/officeDocument/2006/relationships/hyperlink" Target="http://www.itu.int/net/itu-t/lists/rgmdetails.aspx?id=10086&amp;Group=17" TargetMode="External"/><Relationship Id="rId177" Type="http://schemas.openxmlformats.org/officeDocument/2006/relationships/hyperlink" Target="http://www.itu.int/net/itu-t/lists/rgmdetails.aspx?id=12733&amp;Group=17" TargetMode="External"/><Relationship Id="rId198" Type="http://schemas.openxmlformats.org/officeDocument/2006/relationships/hyperlink" Target="http://www.oid-info.com" TargetMode="External"/><Relationship Id="rId321" Type="http://schemas.openxmlformats.org/officeDocument/2006/relationships/hyperlink" Target="http://handle.itu.int/11.1002/1000/13732" TargetMode="External"/><Relationship Id="rId342" Type="http://schemas.openxmlformats.org/officeDocument/2006/relationships/hyperlink" Target="http://handle.itu.int/11.1002/1000/14676" TargetMode="External"/><Relationship Id="rId363" Type="http://schemas.openxmlformats.org/officeDocument/2006/relationships/hyperlink" Target="http://handle.itu.int/11.1002/1000/13374" TargetMode="External"/><Relationship Id="rId384" Type="http://schemas.openxmlformats.org/officeDocument/2006/relationships/hyperlink" Target="http://handle.itu.int/11.1002/1000/13709" TargetMode="External"/><Relationship Id="rId419" Type="http://schemas.microsoft.com/office/2011/relationships/people" Target="people.xml"/><Relationship Id="rId202" Type="http://schemas.openxmlformats.org/officeDocument/2006/relationships/hyperlink" Target="https://www.itu.int/ITU-T/recommendations/rec.aspx?rec=14033&amp;lang=fr" TargetMode="External"/><Relationship Id="rId223" Type="http://schemas.openxmlformats.org/officeDocument/2006/relationships/hyperlink" Target="http://handle.itu.int/11.1002/1000/14472" TargetMode="External"/><Relationship Id="rId244" Type="http://schemas.openxmlformats.org/officeDocument/2006/relationships/hyperlink" Target="https://www.itu.int/ITU-T/recommendations/rec.aspx?rec=13803&amp;lang=fr" TargetMode="External"/><Relationship Id="rId18" Type="http://schemas.openxmlformats.org/officeDocument/2006/relationships/hyperlink" Target="http://www.itu.int/net/itu-t/lists/rgmdetails.aspx?id=5713&amp;Group=17" TargetMode="External"/><Relationship Id="rId39" Type="http://schemas.openxmlformats.org/officeDocument/2006/relationships/hyperlink" Target="https://www.itu.int/md/T17-SG17-180320-TD-PLEN-0817" TargetMode="External"/><Relationship Id="rId265" Type="http://schemas.openxmlformats.org/officeDocument/2006/relationships/hyperlink" Target="https://www.itu.int/ITU-T/recommendations/rec.aspx?rec=13260&amp;lang=fr" TargetMode="External"/><Relationship Id="rId286" Type="http://schemas.openxmlformats.org/officeDocument/2006/relationships/hyperlink" Target="http://handle.itu.int/11.1002/1000/13607" TargetMode="External"/><Relationship Id="rId50" Type="http://schemas.openxmlformats.org/officeDocument/2006/relationships/hyperlink" Target="http://www.itu.int/net/itu-t/lists/rgmdetails.aspx?id=9056&amp;Group=17" TargetMode="External"/><Relationship Id="rId104" Type="http://schemas.openxmlformats.org/officeDocument/2006/relationships/hyperlink" Target="http://www.itu.int/net/itu-t/lists/rgmdetails.aspx?id=9760&amp;Group=17" TargetMode="External"/><Relationship Id="rId125" Type="http://schemas.openxmlformats.org/officeDocument/2006/relationships/hyperlink" Target="http://www.itu.int/md/T17-SG17-200824-TD-PLEN-3093" TargetMode="External"/><Relationship Id="rId146" Type="http://schemas.openxmlformats.org/officeDocument/2006/relationships/hyperlink" Target="https://www.itu.int/net/itu-t/lists/rgmdetails.aspx?id=11570&amp;Group=17" TargetMode="External"/><Relationship Id="rId167" Type="http://schemas.openxmlformats.org/officeDocument/2006/relationships/hyperlink" Target="https://www.itu.int/md/T17-SG17-210824-TD-PLEN-3877" TargetMode="External"/><Relationship Id="rId188" Type="http://schemas.openxmlformats.org/officeDocument/2006/relationships/hyperlink" Target="https://www.itu.int/en/ITU-T/studygroups/2017-2020/17/Pages/mini-workshop_ITS.aspx" TargetMode="External"/><Relationship Id="rId311" Type="http://schemas.openxmlformats.org/officeDocument/2006/relationships/hyperlink" Target="http://handle.itu.int/11.1002/1000/13198" TargetMode="External"/><Relationship Id="rId332" Type="http://schemas.openxmlformats.org/officeDocument/2006/relationships/hyperlink" Target="http://handle.itu.int/11.1002/1000/14671" TargetMode="External"/><Relationship Id="rId353" Type="http://schemas.openxmlformats.org/officeDocument/2006/relationships/hyperlink" Target="http://handle.itu.int/11.1002/1000/13704" TargetMode="External"/><Relationship Id="rId374" Type="http://schemas.openxmlformats.org/officeDocument/2006/relationships/hyperlink" Target="http://handle.itu.int/11.1002/1000/13707" TargetMode="External"/><Relationship Id="rId395" Type="http://schemas.openxmlformats.org/officeDocument/2006/relationships/hyperlink" Target="http://handle.itu.int/11.1002/1000/13410" TargetMode="External"/><Relationship Id="rId409" Type="http://schemas.openxmlformats.org/officeDocument/2006/relationships/hyperlink" Target="http://www.itu.int/itu-t/workprog/wp_item.aspx?isn=16769" TargetMode="External"/><Relationship Id="rId71" Type="http://schemas.openxmlformats.org/officeDocument/2006/relationships/hyperlink" Target="http://www.itu.int/md/T17-SG17-190122-TD-PLEN-1727" TargetMode="External"/><Relationship Id="rId92" Type="http://schemas.openxmlformats.org/officeDocument/2006/relationships/hyperlink" Target="http://www.itu.int/net/itu-t/lists/rgmdetails.aspx?id=9554&amp;Group=17" TargetMode="External"/><Relationship Id="rId213" Type="http://schemas.openxmlformats.org/officeDocument/2006/relationships/hyperlink" Target="http://handle.itu.int/11.1002/1000/13598" TargetMode="External"/><Relationship Id="rId234" Type="http://schemas.openxmlformats.org/officeDocument/2006/relationships/hyperlink" Target="http://handle.itu.int/11.1002/1000/14478" TargetMode="External"/><Relationship Id="rId420"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hyperlink" Target="http://www.itu.int/md/T17-SG17-170829-TD-PLEN-0390" TargetMode="External"/><Relationship Id="rId255" Type="http://schemas.openxmlformats.org/officeDocument/2006/relationships/hyperlink" Target="http://handle.itu.int/11.1002/1000/14721" TargetMode="External"/><Relationship Id="rId276" Type="http://schemas.openxmlformats.org/officeDocument/2006/relationships/hyperlink" Target="http://handle.itu.int/11.1002/1000/14085" TargetMode="External"/><Relationship Id="rId297" Type="http://schemas.openxmlformats.org/officeDocument/2006/relationships/hyperlink" Target="http://handle.itu.int/11.1002/1000/14448" TargetMode="External"/><Relationship Id="rId40" Type="http://schemas.openxmlformats.org/officeDocument/2006/relationships/hyperlink" Target="http://www.itu.int/net/itu-t/lists/rgmdetails.aspx?id=9048&amp;Group=17" TargetMode="External"/><Relationship Id="rId115" Type="http://schemas.openxmlformats.org/officeDocument/2006/relationships/hyperlink" Target="http://www.itu.int/md/T17-SG17-200317-TD-PLEN-2570" TargetMode="External"/><Relationship Id="rId136" Type="http://schemas.openxmlformats.org/officeDocument/2006/relationships/hyperlink" Target="http://www.itu.int/net/itu-t/lists/rgmdetails.aspx?id=10086&amp;Group=17" TargetMode="External"/><Relationship Id="rId157" Type="http://schemas.openxmlformats.org/officeDocument/2006/relationships/hyperlink" Target="https://www.itu.int/md/T17-SG17-210420-TD-PLEN-3547" TargetMode="External"/><Relationship Id="rId178" Type="http://schemas.openxmlformats.org/officeDocument/2006/relationships/hyperlink" Target="https://www.itu.int/md/T17-SG17-220107-TD-PLEN-4159" TargetMode="External"/><Relationship Id="rId301" Type="http://schemas.openxmlformats.org/officeDocument/2006/relationships/hyperlink" Target="http://handle.itu.int/11.1002/1000/14722" TargetMode="External"/><Relationship Id="rId322" Type="http://schemas.openxmlformats.org/officeDocument/2006/relationships/hyperlink" Target="http://handle.itu.int/11.1002/1000/13733" TargetMode="External"/><Relationship Id="rId343" Type="http://schemas.openxmlformats.org/officeDocument/2006/relationships/hyperlink" Target="http://handle.itu.int/11.1002/1000/14058" TargetMode="External"/><Relationship Id="rId364" Type="http://schemas.openxmlformats.org/officeDocument/2006/relationships/hyperlink" Target="http://handle.itu.int/11.1002/1000/13706" TargetMode="External"/><Relationship Id="rId61" Type="http://schemas.openxmlformats.org/officeDocument/2006/relationships/hyperlink" Target="http://www.itu.int/md/T17-SG17-180829-TD-PLEN-1251" TargetMode="External"/><Relationship Id="rId82" Type="http://schemas.openxmlformats.org/officeDocument/2006/relationships/hyperlink" Target="http://www.itu.int/net/itu-t/lists/rgmdetails.aspx?id=9574&amp;Group=17" TargetMode="External"/><Relationship Id="rId199" Type="http://schemas.openxmlformats.org/officeDocument/2006/relationships/hyperlink" Target="https://www.itu.int/ITU-T/recommendations/rec.aspx?rec=14031&amp;lang=fr" TargetMode="External"/><Relationship Id="rId203" Type="http://schemas.openxmlformats.org/officeDocument/2006/relationships/hyperlink" Target="http://handle.itu.int/11.1002/1000/14791" TargetMode="External"/><Relationship Id="rId385" Type="http://schemas.openxmlformats.org/officeDocument/2006/relationships/hyperlink" Target="http://handle.itu.int/11.1002/1000/14064" TargetMode="External"/><Relationship Id="rId19" Type="http://schemas.openxmlformats.org/officeDocument/2006/relationships/hyperlink" Target="http://www.itu.int/md/T17-SG17-170322-TD-PLEN-0056" TargetMode="External"/><Relationship Id="rId224" Type="http://schemas.openxmlformats.org/officeDocument/2006/relationships/hyperlink" Target="http://handle.itu.int/11.1002/1000/14473" TargetMode="External"/><Relationship Id="rId245" Type="http://schemas.openxmlformats.org/officeDocument/2006/relationships/hyperlink" Target="https://www.itu.int/ITU-T/recommendations/rec.aspx?rec=13872&amp;lang=fr" TargetMode="External"/><Relationship Id="rId266" Type="http://schemas.openxmlformats.org/officeDocument/2006/relationships/hyperlink" Target="https://www.itu.int/ITU-T/recommendations/rec.aspx?rec=13368&amp;lang=fr" TargetMode="External"/><Relationship Id="rId287" Type="http://schemas.openxmlformats.org/officeDocument/2006/relationships/hyperlink" Target="http://handle.itu.int/11.1002/1000/13196" TargetMode="External"/><Relationship Id="rId410" Type="http://schemas.openxmlformats.org/officeDocument/2006/relationships/hyperlink" Target="http://www.itu.int/itu-t/workprog/wp_item.aspx?isn=16969" TargetMode="External"/><Relationship Id="rId30" Type="http://schemas.openxmlformats.org/officeDocument/2006/relationships/hyperlink" Target="http://www.itu.int/net/itu-t/lists/rgmdetails.aspx?id=6906&amp;Group=17" TargetMode="External"/><Relationship Id="rId105" Type="http://schemas.openxmlformats.org/officeDocument/2006/relationships/hyperlink" Target="http://www.itu.int/md/T17-SG17-200317-TD-PLEN-2754" TargetMode="External"/><Relationship Id="rId126" Type="http://schemas.openxmlformats.org/officeDocument/2006/relationships/hyperlink" Target="http://www.itu.int/net/itu-t/lists/rgmdetails.aspx?id=10088&amp;Group=17" TargetMode="External"/><Relationship Id="rId147" Type="http://schemas.openxmlformats.org/officeDocument/2006/relationships/hyperlink" Target="https://www.itu.int/md/T17-SG17-210107-TD-PLEN-3460" TargetMode="External"/><Relationship Id="rId168" Type="http://schemas.openxmlformats.org/officeDocument/2006/relationships/hyperlink" Target="http://www.itu.int/net/itu-t/lists/rgmdetails.aspx?id=12575&amp;Group=17" TargetMode="External"/><Relationship Id="rId312" Type="http://schemas.openxmlformats.org/officeDocument/2006/relationships/hyperlink" Target="http://handle.itu.int/11.1002/1000/13406" TargetMode="External"/><Relationship Id="rId333" Type="http://schemas.openxmlformats.org/officeDocument/2006/relationships/hyperlink" Target="http://handle.itu.int/11.1002/1000/14053" TargetMode="External"/><Relationship Id="rId354" Type="http://schemas.openxmlformats.org/officeDocument/2006/relationships/hyperlink" Target="http://handle.itu.int/11.1002/1000/14060" TargetMode="External"/><Relationship Id="rId51" Type="http://schemas.openxmlformats.org/officeDocument/2006/relationships/hyperlink" Target="http://www.itu.int/md/T17-SG17-180320-TD-PLEN-0818" TargetMode="External"/><Relationship Id="rId72" Type="http://schemas.openxmlformats.org/officeDocument/2006/relationships/hyperlink" Target="http://www.itu.int/net/itu-t/lists/rgmdetails.aspx?id=9406&amp;Group=17" TargetMode="External"/><Relationship Id="rId93" Type="http://schemas.openxmlformats.org/officeDocument/2006/relationships/hyperlink" Target="http://www.itu.int/md/T17-SG17-190827-TD-PLEN-2050" TargetMode="External"/><Relationship Id="rId189" Type="http://schemas.openxmlformats.org/officeDocument/2006/relationships/hyperlink" Target="https://www.itu.int/en/ITU-T/Workshops-and-Seminars/20190826/Pages/default.aspx" TargetMode="External"/><Relationship Id="rId375" Type="http://schemas.openxmlformats.org/officeDocument/2006/relationships/hyperlink" Target="http://handle.itu.int/11.1002/1000/14063" TargetMode="External"/><Relationship Id="rId396" Type="http://schemas.openxmlformats.org/officeDocument/2006/relationships/hyperlink" Target="http://handle.itu.int/11.1002/1000/13411" TargetMode="External"/><Relationship Id="rId3" Type="http://schemas.openxmlformats.org/officeDocument/2006/relationships/styles" Target="styles.xml"/><Relationship Id="rId214" Type="http://schemas.openxmlformats.org/officeDocument/2006/relationships/hyperlink" Target="http://handle.itu.int/11.1002/1000/13597" TargetMode="External"/><Relationship Id="rId235" Type="http://schemas.openxmlformats.org/officeDocument/2006/relationships/hyperlink" Target="http://handle.itu.int/11.1002/1000/13365" TargetMode="External"/><Relationship Id="rId256" Type="http://schemas.openxmlformats.org/officeDocument/2006/relationships/hyperlink" Target="http://handle.itu.int/11.1002/1000/14733" TargetMode="External"/><Relationship Id="rId277" Type="http://schemas.openxmlformats.org/officeDocument/2006/relationships/hyperlink" Target="http://handle.itu.int/11.1002/1000/14773" TargetMode="External"/><Relationship Id="rId298" Type="http://schemas.openxmlformats.org/officeDocument/2006/relationships/hyperlink" Target="http://handle.itu.int/11.1002/1000/14449" TargetMode="External"/><Relationship Id="rId400" Type="http://schemas.openxmlformats.org/officeDocument/2006/relationships/hyperlink" Target="http://handle.itu.int/11.1002/1000/14066" TargetMode="External"/><Relationship Id="rId421" Type="http://schemas.openxmlformats.org/officeDocument/2006/relationships/theme" Target="theme/theme1.xml"/><Relationship Id="rId116" Type="http://schemas.openxmlformats.org/officeDocument/2006/relationships/hyperlink" Target="http://www.itu.int/net/itu-t/lists/rgmdetails.aspx?id=9783&amp;Group=17" TargetMode="External"/><Relationship Id="rId137" Type="http://schemas.openxmlformats.org/officeDocument/2006/relationships/hyperlink" Target="http://www.itu.int/md/T17-SG17-200824-TD-PLEN-3095" TargetMode="External"/><Relationship Id="rId158" Type="http://schemas.openxmlformats.org/officeDocument/2006/relationships/hyperlink" Target="http://www.itu.int/net/itu-t/lists/rgmdetails.aspx?id=11830&amp;Group=17" TargetMode="External"/><Relationship Id="rId302" Type="http://schemas.openxmlformats.org/officeDocument/2006/relationships/hyperlink" Target="http://handle.itu.int/11.1002/1000/14734" TargetMode="External"/><Relationship Id="rId323" Type="http://schemas.openxmlformats.org/officeDocument/2006/relationships/hyperlink" Target="http://handle.itu.int/11.1002/1000/13734" TargetMode="External"/><Relationship Id="rId344" Type="http://schemas.openxmlformats.org/officeDocument/2006/relationships/hyperlink" Target="http://handle.itu.int/11.1002/1000/14677" TargetMode="External"/><Relationship Id="rId20" Type="http://schemas.openxmlformats.org/officeDocument/2006/relationships/hyperlink" Target="http://www.itu.int/net/itu-t/lists/rgmdetails.aspx?id=6903&amp;Group=17" TargetMode="External"/><Relationship Id="rId41" Type="http://schemas.openxmlformats.org/officeDocument/2006/relationships/hyperlink" Target="http://www.itu.int/md/T17-SG17-180320-TD-PLEN-0817" TargetMode="External"/><Relationship Id="rId62" Type="http://schemas.openxmlformats.org/officeDocument/2006/relationships/hyperlink" Target="http://www.itu.int/net/itu-t/lists/rgmdetails.aspx?id=9259&amp;Group=17" TargetMode="External"/><Relationship Id="rId83" Type="http://schemas.openxmlformats.org/officeDocument/2006/relationships/hyperlink" Target="http://www.itu.int/md/T17-SG17-190827-TD-PLEN-2051" TargetMode="External"/><Relationship Id="rId179" Type="http://schemas.openxmlformats.org/officeDocument/2006/relationships/hyperlink" Target="https://www.itu.int/md/T17-TSB-CIR-0295/en" TargetMode="External"/><Relationship Id="rId365" Type="http://schemas.openxmlformats.org/officeDocument/2006/relationships/hyperlink" Target="http://handle.itu.int/11.1002/1000/14061" TargetMode="External"/><Relationship Id="rId386" Type="http://schemas.openxmlformats.org/officeDocument/2006/relationships/hyperlink" Target="http://handle.itu.int/11.1002/1000/14488" TargetMode="External"/><Relationship Id="rId190" Type="http://schemas.openxmlformats.org/officeDocument/2006/relationships/hyperlink" Target="https://www.itu.int/en/ITU-T/Workshops-and-Seminars/2019060507/Pages/default.aspx" TargetMode="External"/><Relationship Id="rId204" Type="http://schemas.openxmlformats.org/officeDocument/2006/relationships/hyperlink" Target="https://www.itu.int/ITU-T/recommendations/rec.aspx?rec=14035&amp;lang=fr" TargetMode="External"/><Relationship Id="rId225" Type="http://schemas.openxmlformats.org/officeDocument/2006/relationships/hyperlink" Target="http://handle.itu.int/11.1002/1000/14474" TargetMode="External"/><Relationship Id="rId246" Type="http://schemas.openxmlformats.org/officeDocument/2006/relationships/hyperlink" Target="https://www.itu.int/ITU-T/recommendations/rec.aspx?rec=14042&amp;lang=fr" TargetMode="External"/><Relationship Id="rId267" Type="http://schemas.openxmlformats.org/officeDocument/2006/relationships/hyperlink" Target="https://www.itu.int/ITU-T/recommendations/rec.aspx?rec=13726&amp;lang=fr" TargetMode="External"/><Relationship Id="rId288" Type="http://schemas.openxmlformats.org/officeDocument/2006/relationships/hyperlink" Target="http://handle.itu.int/11.1002/1000/14087" TargetMode="External"/><Relationship Id="rId411" Type="http://schemas.openxmlformats.org/officeDocument/2006/relationships/hyperlink" Target="http://www.itu.int/itu-t/workprog/wp_item.aspx?isn=16983" TargetMode="External"/><Relationship Id="rId106" Type="http://schemas.openxmlformats.org/officeDocument/2006/relationships/hyperlink" Target="http://www.itu.int/net/itu-t/lists/rgmdetails.aspx?id=9765&amp;Group=17" TargetMode="External"/><Relationship Id="rId127" Type="http://schemas.openxmlformats.org/officeDocument/2006/relationships/hyperlink" Target="http://www.itu.int/md/T17-SG17-200529-TD-PLEN-2979" TargetMode="External"/><Relationship Id="rId313" Type="http://schemas.openxmlformats.org/officeDocument/2006/relationships/hyperlink" Target="http://handle.itu.int/11.1002/1000/14093" TargetMode="External"/><Relationship Id="rId10" Type="http://schemas.openxmlformats.org/officeDocument/2006/relationships/hyperlink" Target="http://www.itu.int/net/itu-t/lists/rgmdetails.aspx?id=5710&amp;Group=17" TargetMode="External"/><Relationship Id="rId31" Type="http://schemas.openxmlformats.org/officeDocument/2006/relationships/hyperlink" Target="http://www.itu.int/md/T17-SG17-170829-TD-PLEN-0390" TargetMode="External"/><Relationship Id="rId52" Type="http://schemas.openxmlformats.org/officeDocument/2006/relationships/hyperlink" Target="http://www.itu.int/net/itu-t/lists/rgmdetails.aspx?id=9054&amp;Group=17" TargetMode="External"/><Relationship Id="rId73" Type="http://schemas.openxmlformats.org/officeDocument/2006/relationships/hyperlink" Target="http://www.itu.int/md/T17-SG17-190122-TD-PLEN-1726" TargetMode="External"/><Relationship Id="rId94" Type="http://schemas.openxmlformats.org/officeDocument/2006/relationships/hyperlink" Target="http://www.itu.int/net/itu-t/lists/rgmdetails.aspx?id=9763&amp;Group=17" TargetMode="External"/><Relationship Id="rId148" Type="http://schemas.openxmlformats.org/officeDocument/2006/relationships/hyperlink" Target="http://www.itu.int/net/itu-t/lists/rgmdetails.aspx?id=11569&amp;Group=17" TargetMode="External"/><Relationship Id="rId169" Type="http://schemas.openxmlformats.org/officeDocument/2006/relationships/hyperlink" Target="http://www.itu.int/md/T17-SG17-210824-TD-PLEN-3878" TargetMode="External"/><Relationship Id="rId334" Type="http://schemas.openxmlformats.org/officeDocument/2006/relationships/hyperlink" Target="http://handle.itu.int/11.1002/1000/14672" TargetMode="External"/><Relationship Id="rId355" Type="http://schemas.openxmlformats.org/officeDocument/2006/relationships/hyperlink" Target="http://handle.itu.int/11.1002/1000/14782" TargetMode="External"/><Relationship Id="rId376" Type="http://schemas.openxmlformats.org/officeDocument/2006/relationships/hyperlink" Target="http://handle.itu.int/11.1002/1000/14063" TargetMode="External"/><Relationship Id="rId397" Type="http://schemas.openxmlformats.org/officeDocument/2006/relationships/hyperlink" Target="http://handle.itu.int/11.1002/1000/13593" TargetMode="External"/><Relationship Id="rId4" Type="http://schemas.openxmlformats.org/officeDocument/2006/relationships/settings" Target="settings.xml"/><Relationship Id="rId180" Type="http://schemas.openxmlformats.org/officeDocument/2006/relationships/hyperlink" Target="https://www.itu.int/md/T17-TSB-CIR-0295/en" TargetMode="External"/><Relationship Id="rId215" Type="http://schemas.openxmlformats.org/officeDocument/2006/relationships/hyperlink" Target="http://handle.itu.int/11.1002/1000/14468" TargetMode="External"/><Relationship Id="rId236" Type="http://schemas.openxmlformats.org/officeDocument/2006/relationships/hyperlink" Target="http://handle.itu.int/11.1002/1000/14479" TargetMode="External"/><Relationship Id="rId257" Type="http://schemas.openxmlformats.org/officeDocument/2006/relationships/hyperlink" Target="https://www.itu.int/ITU-T/recommendations/rec.aspx?rec=13193&amp;lang=fr" TargetMode="External"/><Relationship Id="rId278" Type="http://schemas.openxmlformats.org/officeDocument/2006/relationships/hyperlink" Target="http://handle.itu.int/11.1002/1000/13262" TargetMode="External"/><Relationship Id="rId401" Type="http://schemas.openxmlformats.org/officeDocument/2006/relationships/hyperlink" Target="http://handle.itu.int/11.1002/1000/14809" TargetMode="External"/><Relationship Id="rId422" Type="http://schemas.microsoft.com/office/2018/08/relationships/commentsExtensible" Target="commentsExtensible.xml"/><Relationship Id="rId303" Type="http://schemas.openxmlformats.org/officeDocument/2006/relationships/hyperlink" Target="http://handle.itu.int/11.1002/1000/14801" TargetMode="External"/><Relationship Id="rId42" Type="http://schemas.openxmlformats.org/officeDocument/2006/relationships/hyperlink" Target="http://www.itu.int/net/itu-t/lists/rgmdetails.aspx?id=9050&amp;Group=17" TargetMode="External"/><Relationship Id="rId84" Type="http://schemas.openxmlformats.org/officeDocument/2006/relationships/hyperlink" Target="http://www.itu.int/net/itu-t/lists/rgmdetails.aspx?id=9561&amp;Group=17" TargetMode="External"/><Relationship Id="rId138" Type="http://schemas.openxmlformats.org/officeDocument/2006/relationships/hyperlink" Target="http://www.itu.int/net/itu-t/lists/rgmdetails.aspx?id=10084&amp;Group=17" TargetMode="External"/><Relationship Id="rId345" Type="http://schemas.openxmlformats.org/officeDocument/2006/relationships/hyperlink" Target="http://handle.itu.int/11.1002/1000/13711" TargetMode="External"/><Relationship Id="rId387" Type="http://schemas.openxmlformats.org/officeDocument/2006/relationships/hyperlink" Target="http://handle.itu.int/11.1002/1000/14788" TargetMode="External"/><Relationship Id="rId191" Type="http://schemas.openxmlformats.org/officeDocument/2006/relationships/hyperlink" Target="https://www.itu.int/en/ITU-T/studygroups/2017-2020/17/Pages/Secure%20quantum%20communication.aspx" TargetMode="External"/><Relationship Id="rId205" Type="http://schemas.openxmlformats.org/officeDocument/2006/relationships/hyperlink" Target="https://www.itu.int/ITU-T/recommendations/rec.aspx?rec=14036&amp;lang=fr" TargetMode="External"/><Relationship Id="rId247" Type="http://schemas.openxmlformats.org/officeDocument/2006/relationships/hyperlink" Target="https://www.itu.int/ITU-T/recommendations/rec.aspx?rec=14043&amp;lang=fr" TargetMode="External"/><Relationship Id="rId412" Type="http://schemas.openxmlformats.org/officeDocument/2006/relationships/hyperlink" Target="http://www.itu.int/itu-t/workprog/wp_item.aspx?isn=14424" TargetMode="External"/><Relationship Id="rId107" Type="http://schemas.openxmlformats.org/officeDocument/2006/relationships/hyperlink" Target="http://www.itu.int/md/T17-SG17-200317-TD-PLEN-2566" TargetMode="External"/><Relationship Id="rId289" Type="http://schemas.openxmlformats.org/officeDocument/2006/relationships/hyperlink" Target="http://handle.itu.int/11.1002/1000/14088" TargetMode="External"/><Relationship Id="rId11" Type="http://schemas.openxmlformats.org/officeDocument/2006/relationships/hyperlink" Target="http://www.itu.int/md/T17-SG17-170322-TD-PLEN-0057" TargetMode="External"/><Relationship Id="rId53" Type="http://schemas.openxmlformats.org/officeDocument/2006/relationships/hyperlink" Target="http://www.itu.int/md/T17-SG17-180320-TD-PLEN-0820" TargetMode="External"/><Relationship Id="rId149" Type="http://schemas.openxmlformats.org/officeDocument/2006/relationships/hyperlink" Target="http://www.itu.int/md/T17-SG17-210107-TD-PLEN-3459" TargetMode="External"/><Relationship Id="rId314" Type="http://schemas.openxmlformats.org/officeDocument/2006/relationships/hyperlink" Target="http://handle.itu.int/11.1002/1000/14094" TargetMode="External"/><Relationship Id="rId356" Type="http://schemas.openxmlformats.org/officeDocument/2006/relationships/hyperlink" Target="http://handle.itu.int/11.1002/1000/13372" TargetMode="External"/><Relationship Id="rId398" Type="http://schemas.openxmlformats.org/officeDocument/2006/relationships/hyperlink" Target="http://handle.itu.int/11.1002/1000/13731" TargetMode="External"/><Relationship Id="rId95" Type="http://schemas.openxmlformats.org/officeDocument/2006/relationships/hyperlink" Target="http://www.itu.int/md/T17-SG17-200317-TD-PLEN-2564" TargetMode="External"/><Relationship Id="rId160" Type="http://schemas.openxmlformats.org/officeDocument/2006/relationships/hyperlink" Target="http://www.itu.int/net/itu-t/lists/rgmdetails.aspx?id=11836&amp;Group=17" TargetMode="External"/><Relationship Id="rId216" Type="http://schemas.openxmlformats.org/officeDocument/2006/relationships/hyperlink" Target="http://handle.itu.int/11.1002/1000/13599" TargetMode="External"/><Relationship Id="rId258" Type="http://schemas.openxmlformats.org/officeDocument/2006/relationships/hyperlink" Target="http://handle.itu.int/11.1002/1000/13591" TargetMode="External"/><Relationship Id="rId22" Type="http://schemas.openxmlformats.org/officeDocument/2006/relationships/hyperlink" Target="http://www.itu.int/net/itu-t/lists/rgmdetails.aspx?id=6904&amp;Group=17" TargetMode="External"/><Relationship Id="rId64" Type="http://schemas.openxmlformats.org/officeDocument/2006/relationships/hyperlink" Target="http://www.itu.int/net/itu-t/lists/rgmdetails.aspx?id=9264&amp;Group=17" TargetMode="External"/><Relationship Id="rId118" Type="http://schemas.openxmlformats.org/officeDocument/2006/relationships/hyperlink" Target="http://www.itu.int/net/itu-t/lists/rgmdetails.aspx?id=9770&amp;Group=17" TargetMode="External"/><Relationship Id="rId325" Type="http://schemas.openxmlformats.org/officeDocument/2006/relationships/hyperlink" Target="http://handle.itu.int/11.1002/1000/14050" TargetMode="External"/><Relationship Id="rId367" Type="http://schemas.openxmlformats.org/officeDocument/2006/relationships/hyperlink" Target="http://handle.itu.int/11.1002/1000/14062" TargetMode="External"/><Relationship Id="rId171" Type="http://schemas.openxmlformats.org/officeDocument/2006/relationships/hyperlink" Target="https://www.itu.int/md/T17-SG17-210824-TD-PLEN-3879" TargetMode="External"/><Relationship Id="rId227" Type="http://schemas.openxmlformats.org/officeDocument/2006/relationships/hyperlink" Target="http://handle.itu.int/11.1002/1000/14475" TargetMode="External"/><Relationship Id="rId269" Type="http://schemas.openxmlformats.org/officeDocument/2006/relationships/hyperlink" Target="http://handle.itu.int/11.1002/1000/14250" TargetMode="External"/><Relationship Id="rId33" Type="http://schemas.openxmlformats.org/officeDocument/2006/relationships/hyperlink" Target="http://www.itu.int/md/T17-SG17-170829-TD-PLEN-0390" TargetMode="External"/><Relationship Id="rId129" Type="http://schemas.openxmlformats.org/officeDocument/2006/relationships/hyperlink" Target="http://www.itu.int/md/T17-SG17-200824-TD-PLEN-3090" TargetMode="External"/><Relationship Id="rId280" Type="http://schemas.openxmlformats.org/officeDocument/2006/relationships/hyperlink" Target="http://handle.itu.int/11.1002/1000/14642" TargetMode="External"/><Relationship Id="rId336" Type="http://schemas.openxmlformats.org/officeDocument/2006/relationships/hyperlink" Target="http://handle.itu.int/11.1002/1000/14673" TargetMode="External"/><Relationship Id="rId75" Type="http://schemas.openxmlformats.org/officeDocument/2006/relationships/hyperlink" Target="http://www.itu.int/md/T17-SG17-190122-TD-PLEN-1726" TargetMode="External"/><Relationship Id="rId140" Type="http://schemas.openxmlformats.org/officeDocument/2006/relationships/hyperlink" Target="https://www.itu.int/net/itu-t/lists/rgmdetails.aspx?id=11694&amp;Group=17" TargetMode="External"/><Relationship Id="rId182" Type="http://schemas.openxmlformats.org/officeDocument/2006/relationships/footer" Target="footer1.xml"/><Relationship Id="rId378" Type="http://schemas.openxmlformats.org/officeDocument/2006/relationships/hyperlink" Target="http://handle.itu.int/11.1002/1000/13708" TargetMode="External"/><Relationship Id="rId403" Type="http://schemas.openxmlformats.org/officeDocument/2006/relationships/hyperlink" Target="http://www.itu.int/itu-t/workprog/wp_item.aspx?isn=15154" TargetMode="External"/><Relationship Id="rId6" Type="http://schemas.openxmlformats.org/officeDocument/2006/relationships/footnotes" Target="footnotes.xml"/><Relationship Id="rId238" Type="http://schemas.openxmlformats.org/officeDocument/2006/relationships/hyperlink" Target="http://handle.itu.int/11.1002/1000/12848" TargetMode="External"/><Relationship Id="rId291" Type="http://schemas.openxmlformats.org/officeDocument/2006/relationships/hyperlink" Target="http://handle.itu.int/11.1002/1000/14263" TargetMode="External"/><Relationship Id="rId305" Type="http://schemas.openxmlformats.org/officeDocument/2006/relationships/hyperlink" Target="http://handle.itu.int/11.1002/1000/14252" TargetMode="External"/><Relationship Id="rId347" Type="http://schemas.openxmlformats.org/officeDocument/2006/relationships/hyperlink" Target="http://handle.itu.int/11.1002/1000/13703" TargetMode="External"/><Relationship Id="rId44" Type="http://schemas.openxmlformats.org/officeDocument/2006/relationships/hyperlink" Target="http://www.itu.int/net/itu-t/lists/rgmdetails.aspx?id=9051&amp;Group=17" TargetMode="External"/><Relationship Id="rId86" Type="http://schemas.openxmlformats.org/officeDocument/2006/relationships/hyperlink" Target="http://www.itu.int/net/itu-t/lists/rgmdetails.aspx?id=9556&amp;Group=17" TargetMode="External"/><Relationship Id="rId151" Type="http://schemas.openxmlformats.org/officeDocument/2006/relationships/hyperlink" Target="https://www.itu.int/md/T17-SG17-210107-TD-PLEN-3468" TargetMode="External"/><Relationship Id="rId389" Type="http://schemas.openxmlformats.org/officeDocument/2006/relationships/hyperlink" Target="http://handle.itu.int/11.1002/1000/13382" TargetMode="External"/><Relationship Id="rId193" Type="http://schemas.openxmlformats.org/officeDocument/2006/relationships/hyperlink" Target="https://www.itu.int/en/ITU-T/Workshops-and-Seminars/20180828/Pages/default.aspx" TargetMode="External"/><Relationship Id="rId207" Type="http://schemas.openxmlformats.org/officeDocument/2006/relationships/hyperlink" Target="https://www.itu.int/ITU-T/recommendations/rec.aspx?rec=14038&amp;lang=fr" TargetMode="External"/><Relationship Id="rId249" Type="http://schemas.openxmlformats.org/officeDocument/2006/relationships/hyperlink" Target="http://handle.itu.int/11.1002/1000/14794" TargetMode="External"/><Relationship Id="rId414" Type="http://schemas.openxmlformats.org/officeDocument/2006/relationships/header" Target="header3.xml"/><Relationship Id="rId13" Type="http://schemas.openxmlformats.org/officeDocument/2006/relationships/hyperlink" Target="http://www.itu.int/md/T17-SG17-170322-TD-PLEN-0054" TargetMode="External"/><Relationship Id="rId109" Type="http://schemas.openxmlformats.org/officeDocument/2006/relationships/hyperlink" Target="http://www.itu.int/md/T17-SG17-200317-TD-PLEN-2561" TargetMode="External"/><Relationship Id="rId260" Type="http://schemas.openxmlformats.org/officeDocument/2006/relationships/hyperlink" Target="http://handle.itu.int/11.1002/1000/14795" TargetMode="External"/><Relationship Id="rId316" Type="http://schemas.openxmlformats.org/officeDocument/2006/relationships/hyperlink" Target="http://handle.itu.int/11.1002/1000/14805" TargetMode="External"/><Relationship Id="rId55" Type="http://schemas.openxmlformats.org/officeDocument/2006/relationships/hyperlink" Target="http://www.itu.int/md/T17-SG17-180320-TD-PLEN-0819" TargetMode="External"/><Relationship Id="rId97" Type="http://schemas.openxmlformats.org/officeDocument/2006/relationships/hyperlink" Target="https://www.itu.int/md/T17-SG17-200317-TD-PLEN-2762" TargetMode="External"/><Relationship Id="rId120" Type="http://schemas.openxmlformats.org/officeDocument/2006/relationships/hyperlink" Target="http://www.itu.int/net/itu-t/lists/rgmdetails.aspx?id=10081&amp;Group=17" TargetMode="External"/><Relationship Id="rId358" Type="http://schemas.openxmlformats.org/officeDocument/2006/relationships/hyperlink" Target="http://handle.itu.int/11.1002/1000/13705" TargetMode="External"/><Relationship Id="rId162" Type="http://schemas.openxmlformats.org/officeDocument/2006/relationships/hyperlink" Target="http://www.itu.int/net/itu-t/lists/rgmdetails.aspx?id=12574&amp;Group=17" TargetMode="External"/><Relationship Id="rId218" Type="http://schemas.openxmlformats.org/officeDocument/2006/relationships/hyperlink" Target="http://handle.itu.int/11.1002/1000/13362" TargetMode="External"/><Relationship Id="rId271" Type="http://schemas.openxmlformats.org/officeDocument/2006/relationships/hyperlink" Target="http://handle.itu.int/11.1002/1000/13195" TargetMode="External"/><Relationship Id="rId24" Type="http://schemas.openxmlformats.org/officeDocument/2006/relationships/hyperlink" Target="http://www.itu.int/net/itu-t/lists/rgmdetails.aspx?id=6909&amp;Group=17" TargetMode="External"/><Relationship Id="rId66" Type="http://schemas.openxmlformats.org/officeDocument/2006/relationships/hyperlink" Target="http://www.itu.int/net/itu-t/lists/rgmdetails.aspx?id=9263&amp;Group=17" TargetMode="External"/><Relationship Id="rId131" Type="http://schemas.openxmlformats.org/officeDocument/2006/relationships/hyperlink" Target="http://www.itu.int/md/T17-SG17-200824-TD-PLEN-3096" TargetMode="External"/><Relationship Id="rId327" Type="http://schemas.openxmlformats.org/officeDocument/2006/relationships/hyperlink" Target="http://handle.itu.int/11.1002/1000/14670" TargetMode="External"/><Relationship Id="rId369" Type="http://schemas.openxmlformats.org/officeDocument/2006/relationships/hyperlink" Target="http://handle.itu.int/11.1002/1000/14062" TargetMode="External"/><Relationship Id="rId173" Type="http://schemas.openxmlformats.org/officeDocument/2006/relationships/hyperlink" Target="https://www.itu.int/md/T17-SG17-210824-TD-PLEN-3880" TargetMode="External"/><Relationship Id="rId229" Type="http://schemas.openxmlformats.org/officeDocument/2006/relationships/hyperlink" Target="http://handle.itu.int/11.1002/1000/14476" TargetMode="External"/><Relationship Id="rId380" Type="http://schemas.openxmlformats.org/officeDocument/2006/relationships/hyperlink" Target="http://handle.itu.int/11.1002/1000/13378" TargetMode="External"/><Relationship Id="rId240" Type="http://schemas.openxmlformats.org/officeDocument/2006/relationships/hyperlink" Target="http://handle.itu.int/11.1002/1000/14467" TargetMode="External"/><Relationship Id="rId35" Type="http://schemas.openxmlformats.org/officeDocument/2006/relationships/hyperlink" Target="http://www.itu.int/md/T17-SG17-170829-TD-PLEN-0396" TargetMode="External"/><Relationship Id="rId77" Type="http://schemas.openxmlformats.org/officeDocument/2006/relationships/hyperlink" Target="http://www.itu.int/md/T17-SG17-190827-TD-PLEN-2057" TargetMode="External"/><Relationship Id="rId100" Type="http://schemas.openxmlformats.org/officeDocument/2006/relationships/hyperlink" Target="http://www.itu.int/net/itu-t/lists/rgmdetails.aspx?id=9882&amp;Group=17" TargetMode="External"/><Relationship Id="rId282" Type="http://schemas.openxmlformats.org/officeDocument/2006/relationships/hyperlink" Target="http://handle.itu.int/11.1002/1000/13728" TargetMode="External"/><Relationship Id="rId338" Type="http://schemas.openxmlformats.org/officeDocument/2006/relationships/hyperlink" Target="http://handle.itu.int/11.1002/1000/14674" TargetMode="External"/><Relationship Id="rId8" Type="http://schemas.openxmlformats.org/officeDocument/2006/relationships/image" Target="media/image1.jpeg"/><Relationship Id="rId142" Type="http://schemas.openxmlformats.org/officeDocument/2006/relationships/hyperlink" Target="http://www.itu.int/net/itu-t/lists/rgmdetails.aspx?id=10081&amp;Group=17" TargetMode="External"/><Relationship Id="rId184" Type="http://schemas.openxmlformats.org/officeDocument/2006/relationships/header" Target="header2.xml"/><Relationship Id="rId391" Type="http://schemas.openxmlformats.org/officeDocument/2006/relationships/hyperlink" Target="http://handle.itu.int/11.1002/1000/13710" TargetMode="External"/><Relationship Id="rId405" Type="http://schemas.openxmlformats.org/officeDocument/2006/relationships/hyperlink" Target="http://www.itu.int/itu-t/workprog/wp_item.aspx?isn=14367" TargetMode="External"/><Relationship Id="rId251" Type="http://schemas.openxmlformats.org/officeDocument/2006/relationships/hyperlink" Target="http://handle.itu.int/11.1002/1000/14044" TargetMode="External"/><Relationship Id="rId46" Type="http://schemas.openxmlformats.org/officeDocument/2006/relationships/hyperlink" Target="http://www.itu.int/net/itu-t/lists/rgmdetails.aspx?id=9052&amp;Group=17" TargetMode="External"/><Relationship Id="rId293" Type="http://schemas.openxmlformats.org/officeDocument/2006/relationships/hyperlink" Target="http://handle.itu.int/11.1002/1000/14091" TargetMode="External"/><Relationship Id="rId307" Type="http://schemas.openxmlformats.org/officeDocument/2006/relationships/hyperlink" Target="http://handle.itu.int/11.1002/1000/14803" TargetMode="External"/><Relationship Id="rId349" Type="http://schemas.openxmlformats.org/officeDocument/2006/relationships/hyperlink" Target="http://handle.itu.int/11.1002/1000/14480" TargetMode="External"/><Relationship Id="rId88" Type="http://schemas.openxmlformats.org/officeDocument/2006/relationships/hyperlink" Target="http://www.itu.int/net/itu-t/lists/rgmdetails.aspx?id=9557&amp;Group=17" TargetMode="External"/><Relationship Id="rId111" Type="http://schemas.openxmlformats.org/officeDocument/2006/relationships/hyperlink" Target="http://www.itu.int/md/T17-SG17-200317-TD-PLEN-2565" TargetMode="External"/><Relationship Id="rId153" Type="http://schemas.openxmlformats.org/officeDocument/2006/relationships/hyperlink" Target="https://www.itu.int/md/T17-SG17-210107-TD-PLEN-3463" TargetMode="External"/><Relationship Id="rId195" Type="http://schemas.openxmlformats.org/officeDocument/2006/relationships/hyperlink" Target="https://www.itu.int/en/ITU-T/Workshops-and-Seminars/201703/Pages/default.aspx" TargetMode="External"/><Relationship Id="rId209" Type="http://schemas.openxmlformats.org/officeDocument/2006/relationships/hyperlink" Target="https://www.itu.int/ITU-T/recommendations/rec.aspx?rec=13712&amp;lang=fr" TargetMode="External"/><Relationship Id="rId360" Type="http://schemas.openxmlformats.org/officeDocument/2006/relationships/hyperlink" Target="http://handle.itu.int/11.1002/1000/13705" TargetMode="External"/><Relationship Id="rId416" Type="http://schemas.openxmlformats.org/officeDocument/2006/relationships/header" Target="header4.xml"/><Relationship Id="rId220" Type="http://schemas.openxmlformats.org/officeDocument/2006/relationships/hyperlink" Target="http://handle.itu.int/11.1002/1000/14470" TargetMode="External"/><Relationship Id="rId15" Type="http://schemas.openxmlformats.org/officeDocument/2006/relationships/hyperlink" Target="http://www.itu.int/md/T17-SG17-170322-TD-PLEN-0058" TargetMode="External"/><Relationship Id="rId57" Type="http://schemas.openxmlformats.org/officeDocument/2006/relationships/hyperlink" Target="http://www.itu.int/md/T17-SG17-180829-TD-PLEN-1252" TargetMode="External"/><Relationship Id="rId262" Type="http://schemas.openxmlformats.org/officeDocument/2006/relationships/hyperlink" Target="https://www.itu.int/ITU-T/recommendations/rec.aspx?rec=13873&amp;lang=fr" TargetMode="External"/><Relationship Id="rId318" Type="http://schemas.openxmlformats.org/officeDocument/2006/relationships/hyperlink" Target="http://handle.itu.int/11.1002/1000/14267" TargetMode="External"/><Relationship Id="rId99" Type="http://schemas.openxmlformats.org/officeDocument/2006/relationships/hyperlink" Target="http://www.itu.int/md/T17-SG17-200317-TD-PLEN-2762" TargetMode="External"/><Relationship Id="rId122" Type="http://schemas.openxmlformats.org/officeDocument/2006/relationships/hyperlink" Target="http://www.itu.int/net/itu-t/lists/rgmdetails.aspx?id=10087&amp;Group=17" TargetMode="External"/><Relationship Id="rId164" Type="http://schemas.openxmlformats.org/officeDocument/2006/relationships/hyperlink" Target="http://www.itu.int/net/itu-t/lists/rgmdetails.aspx?id=12539&amp;Group=17" TargetMode="External"/><Relationship Id="rId371" Type="http://schemas.openxmlformats.org/officeDocument/2006/relationships/hyperlink" Target="http://handle.itu.int/11.1002/1000/13376" TargetMode="External"/><Relationship Id="rId26" Type="http://schemas.openxmlformats.org/officeDocument/2006/relationships/hyperlink" Target="http://www.itu.int/net/itu-t/lists/rgmdetails.aspx?id=6916&amp;Group=17" TargetMode="External"/><Relationship Id="rId231" Type="http://schemas.openxmlformats.org/officeDocument/2006/relationships/hyperlink" Target="http://handle.itu.int/11.1002/1000/13258" TargetMode="External"/><Relationship Id="rId273" Type="http://schemas.openxmlformats.org/officeDocument/2006/relationships/hyperlink" Target="http://handle.itu.int/11.1002/1000/13404" TargetMode="External"/><Relationship Id="rId329" Type="http://schemas.openxmlformats.org/officeDocument/2006/relationships/hyperlink" Target="https://www.itu.int/ITU-T/recommendations/rec.aspx?rec=14702&amp;lang=fr" TargetMode="External"/><Relationship Id="rId68" Type="http://schemas.openxmlformats.org/officeDocument/2006/relationships/hyperlink" Target="http://www.itu.int/net/itu-t/lists/rgmdetails.aspx?id=9260&amp;Group=17" TargetMode="External"/><Relationship Id="rId133" Type="http://schemas.openxmlformats.org/officeDocument/2006/relationships/hyperlink" Target="http://www.itu.int/md/T17-SG17-200824-TD-PLEN-3091" TargetMode="External"/><Relationship Id="rId175" Type="http://schemas.openxmlformats.org/officeDocument/2006/relationships/hyperlink" Target="http://www.itu.int/net/itu-t/lists/rgmdetails.aspx?id=12744&amp;Group=17" TargetMode="External"/><Relationship Id="rId340" Type="http://schemas.openxmlformats.org/officeDocument/2006/relationships/hyperlink" Target="http://handle.itu.int/11.1002/1000/14675" TargetMode="External"/><Relationship Id="rId200" Type="http://schemas.openxmlformats.org/officeDocument/2006/relationships/hyperlink" Target="https://www.itu.int/ITU-T/recommendations/rec.aspx?rec=14032&amp;lang=fr" TargetMode="External"/><Relationship Id="rId382" Type="http://schemas.openxmlformats.org/officeDocument/2006/relationships/hyperlink" Target="http://handle.itu.int/11.1002/1000/13379" TargetMode="External"/><Relationship Id="rId242" Type="http://schemas.openxmlformats.org/officeDocument/2006/relationships/hyperlink" Target="https://www.itu.int/ITU-T/recommendations/rec.aspx?rec=13366&amp;lang=fr" TargetMode="External"/><Relationship Id="rId284" Type="http://schemas.openxmlformats.org/officeDocument/2006/relationships/hyperlink" Target="http://handle.itu.int/11.1002/1000/13405" TargetMode="External"/><Relationship Id="rId37" Type="http://schemas.openxmlformats.org/officeDocument/2006/relationships/hyperlink" Target="http://www.itu.int/md/T17-SG17-170829-TD-PLEN-0397" TargetMode="External"/><Relationship Id="rId79" Type="http://schemas.openxmlformats.org/officeDocument/2006/relationships/hyperlink" Target="http://www.itu.int/md/T17-SG17-190827-TD-PLEN-2056" TargetMode="External"/><Relationship Id="rId102" Type="http://schemas.openxmlformats.org/officeDocument/2006/relationships/hyperlink" Target="http://www.itu.int/net/itu-t/lists/rgmdetails.aspx?id=9766&amp;Group=17" TargetMode="External"/><Relationship Id="rId144" Type="http://schemas.openxmlformats.org/officeDocument/2006/relationships/hyperlink" Target="https://www.itu.int/net/itu-t/lists/rgmdetails.aspx?id=11694&amp;Group=17" TargetMode="External"/><Relationship Id="rId90" Type="http://schemas.openxmlformats.org/officeDocument/2006/relationships/hyperlink" Target="http://www.itu.int/net/itu-t/lists/rgmdetails.aspx?id=9555&amp;Group=17" TargetMode="External"/><Relationship Id="rId186" Type="http://schemas.openxmlformats.org/officeDocument/2006/relationships/hyperlink" Target="https://www.itu.int/en/ITU-T/Workshops-and-Seminars/2021/0811/Pages/default.aspx" TargetMode="External"/><Relationship Id="rId351" Type="http://schemas.openxmlformats.org/officeDocument/2006/relationships/hyperlink" Target="http://handle.itu.int/11.1002/1000/13370" TargetMode="External"/><Relationship Id="rId393" Type="http://schemas.openxmlformats.org/officeDocument/2006/relationships/hyperlink" Target="http://handle.itu.int/11.1002/1000/13592" TargetMode="External"/><Relationship Id="rId407" Type="http://schemas.openxmlformats.org/officeDocument/2006/relationships/hyperlink" Target="http://www.itu.int/itu-t/workprog/wp_item.aspx?isn=14370" TargetMode="External"/><Relationship Id="rId211" Type="http://schemas.openxmlformats.org/officeDocument/2006/relationships/hyperlink" Target="http://handle.itu.int/11.1002/1000/13257" TargetMode="External"/><Relationship Id="rId253" Type="http://schemas.openxmlformats.org/officeDocument/2006/relationships/hyperlink" Target="https://www.itu.int/ITU-T/recommendations/rec.aspx?rec=13182&amp;lang=fr" TargetMode="External"/><Relationship Id="rId295" Type="http://schemas.openxmlformats.org/officeDocument/2006/relationships/hyperlink" Target="http://handle.itu.int/11.1002/1000/14446" TargetMode="External"/><Relationship Id="rId309" Type="http://schemas.openxmlformats.org/officeDocument/2006/relationships/hyperlink" Target="http://handle.itu.int/11.1002/1000/13590" TargetMode="External"/><Relationship Id="rId48" Type="http://schemas.openxmlformats.org/officeDocument/2006/relationships/hyperlink" Target="http://www.itu.int/net/itu-t/lists/rgmdetails.aspx?id=9057&amp;Group=17" TargetMode="External"/><Relationship Id="rId113" Type="http://schemas.openxmlformats.org/officeDocument/2006/relationships/hyperlink" Target="http://www.itu.int/md/T17-SG17-200317-TD-PLEN-2569" TargetMode="External"/><Relationship Id="rId320" Type="http://schemas.openxmlformats.org/officeDocument/2006/relationships/hyperlink" Target="http://handle.itu.int/11.1002/1000/14454" TargetMode="External"/><Relationship Id="rId155" Type="http://schemas.openxmlformats.org/officeDocument/2006/relationships/hyperlink" Target="https://www.itu.int/md/T17-SG17-210107-TD-PLEN-3469" TargetMode="External"/><Relationship Id="rId197" Type="http://schemas.openxmlformats.org/officeDocument/2006/relationships/hyperlink" Target="http://www.oid-info.com/cgi-bin/display?a=count_nodes" TargetMode="External"/><Relationship Id="rId362" Type="http://schemas.openxmlformats.org/officeDocument/2006/relationships/hyperlink" Target="http://handle.itu.int/11.1002/1000/14784" TargetMode="External"/><Relationship Id="rId418" Type="http://schemas.openxmlformats.org/officeDocument/2006/relationships/fontTable" Target="fontTable.xml"/><Relationship Id="rId222" Type="http://schemas.openxmlformats.org/officeDocument/2006/relationships/hyperlink" Target="http://handle.itu.int/11.1002/1000/14471" TargetMode="External"/><Relationship Id="rId264" Type="http://schemas.openxmlformats.org/officeDocument/2006/relationships/hyperlink" Target="https://www.itu.int/ITU-T/recommendations/rec.aspx?rec=13259&amp;lang=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670BD797644545A4F44DC1695228C3"/>
        <w:category>
          <w:name w:val="General"/>
          <w:gallery w:val="placeholder"/>
        </w:category>
        <w:types>
          <w:type w:val="bbPlcHdr"/>
        </w:types>
        <w:behaviors>
          <w:behavior w:val="content"/>
        </w:behaviors>
        <w:guid w:val="{A387B209-A494-4F89-B21D-5B6F84DEA366}"/>
      </w:docPartPr>
      <w:docPartBody>
        <w:p w:rsidR="00567BD3" w:rsidRDefault="00567BD3" w:rsidP="00567BD3">
          <w:pPr>
            <w:pStyle w:val="5A670BD797644545A4F44DC1695228C3"/>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BD3"/>
    <w:rsid w:val="001D7D30"/>
    <w:rsid w:val="002840D7"/>
    <w:rsid w:val="003C57AC"/>
    <w:rsid w:val="004733E7"/>
    <w:rsid w:val="00567BD3"/>
    <w:rsid w:val="00614822"/>
    <w:rsid w:val="00691929"/>
    <w:rsid w:val="006B20EE"/>
    <w:rsid w:val="007A3F4A"/>
    <w:rsid w:val="00A64258"/>
    <w:rsid w:val="00A6664C"/>
    <w:rsid w:val="00A95AA5"/>
    <w:rsid w:val="00AF717F"/>
    <w:rsid w:val="00B92ED5"/>
    <w:rsid w:val="00C81408"/>
    <w:rsid w:val="00CF009D"/>
    <w:rsid w:val="00D6700E"/>
    <w:rsid w:val="00DD52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822"/>
    <w:rPr>
      <w:color w:val="808080"/>
    </w:rPr>
  </w:style>
  <w:style w:type="paragraph" w:customStyle="1" w:styleId="5A670BD797644545A4F44DC1695228C3">
    <w:name w:val="5A670BD797644545A4F44DC1695228C3"/>
    <w:rsid w:val="00567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B5620-967F-43FB-B435-C5FD77B1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85</Pages>
  <Words>42878</Words>
  <Characters>244407</Characters>
  <Application>Microsoft Office Word</Application>
  <DocSecurity>0</DocSecurity>
  <Lines>2036</Lines>
  <Paragraphs>573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286712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Chanavat, Emilie</dc:creator>
  <cp:keywords/>
  <dc:description/>
  <cp:lastModifiedBy>Royer, Veronique</cp:lastModifiedBy>
  <cp:revision>5</cp:revision>
  <cp:lastPrinted>2016-06-07T13:22:00Z</cp:lastPrinted>
  <dcterms:created xsi:type="dcterms:W3CDTF">2022-02-15T11:30:00Z</dcterms:created>
  <dcterms:modified xsi:type="dcterms:W3CDTF">2022-02-15T12:51:00Z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