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1417"/>
        <w:gridCol w:w="1731"/>
      </w:tblGrid>
      <w:tr w:rsidR="00647BF7" w:rsidRPr="00426748" w14:paraId="1B189DFB" w14:textId="77777777" w:rsidTr="00FA2FBE">
        <w:trPr>
          <w:cantSplit/>
        </w:trPr>
        <w:tc>
          <w:tcPr>
            <w:tcW w:w="6663" w:type="dxa"/>
            <w:vAlign w:val="center"/>
          </w:tcPr>
          <w:p w14:paraId="24047398" w14:textId="2421B5FD" w:rsidR="00647BF7" w:rsidRPr="00426748" w:rsidRDefault="00647BF7" w:rsidP="00FA2FBE">
            <w:pPr>
              <w:pStyle w:val="TopHeader"/>
              <w:rPr>
                <w:sz w:val="22"/>
                <w:szCs w:val="22"/>
              </w:rPr>
            </w:pPr>
            <w:r w:rsidRPr="00742988">
              <w:rPr>
                <w:sz w:val="22"/>
                <w:szCs w:val="22"/>
              </w:rPr>
              <w:t>World Telecommunication Standardization Assembly (WTSA-20)</w:t>
            </w:r>
            <w:r w:rsidRPr="00742988">
              <w:rPr>
                <w:sz w:val="22"/>
                <w:szCs w:val="22"/>
              </w:rPr>
              <w:br/>
            </w:r>
            <w:r w:rsidR="005251C8" w:rsidRPr="00040451">
              <w:rPr>
                <w:sz w:val="20"/>
                <w:szCs w:val="20"/>
              </w:rPr>
              <w:t>Geneva, 1-9 March 2022</w:t>
            </w:r>
          </w:p>
        </w:tc>
        <w:tc>
          <w:tcPr>
            <w:tcW w:w="3148" w:type="dxa"/>
            <w:gridSpan w:val="2"/>
            <w:vAlign w:val="center"/>
          </w:tcPr>
          <w:p w14:paraId="59D352B4" w14:textId="77777777" w:rsidR="00647BF7" w:rsidRPr="00E0753B" w:rsidRDefault="00647BF7" w:rsidP="00FA2FBE">
            <w:pPr>
              <w:spacing w:before="0"/>
            </w:pPr>
            <w:r>
              <w:rPr>
                <w:noProof/>
                <w:lang w:eastAsia="zh-CN"/>
              </w:rPr>
              <w:drawing>
                <wp:inline distT="0" distB="0" distL="0" distR="0" wp14:anchorId="1C49B3D9" wp14:editId="5285599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647BF7" w:rsidRPr="0041643C" w14:paraId="151A87C8" w14:textId="77777777" w:rsidTr="00B96406">
        <w:trPr>
          <w:cantSplit/>
        </w:trPr>
        <w:tc>
          <w:tcPr>
            <w:tcW w:w="6663" w:type="dxa"/>
            <w:tcBorders>
              <w:bottom w:val="single" w:sz="12" w:space="0" w:color="auto"/>
            </w:tcBorders>
          </w:tcPr>
          <w:p w14:paraId="1A7170D1" w14:textId="77777777" w:rsidR="00647BF7" w:rsidRPr="0041643C" w:rsidRDefault="00647BF7" w:rsidP="00FA2FBE">
            <w:pPr>
              <w:pStyle w:val="TopHeader"/>
              <w:spacing w:before="60"/>
              <w:rPr>
                <w:sz w:val="20"/>
                <w:szCs w:val="20"/>
              </w:rPr>
            </w:pPr>
          </w:p>
        </w:tc>
        <w:tc>
          <w:tcPr>
            <w:tcW w:w="3148" w:type="dxa"/>
            <w:gridSpan w:val="2"/>
            <w:tcBorders>
              <w:bottom w:val="single" w:sz="12" w:space="0" w:color="auto"/>
            </w:tcBorders>
          </w:tcPr>
          <w:p w14:paraId="0D01B21C" w14:textId="77777777" w:rsidR="00647BF7" w:rsidRPr="0041643C" w:rsidRDefault="00647BF7" w:rsidP="00FA2FBE">
            <w:pPr>
              <w:spacing w:before="0"/>
            </w:pPr>
          </w:p>
        </w:tc>
      </w:tr>
      <w:tr w:rsidR="00647BF7" w:rsidRPr="0041643C" w14:paraId="5370D48D" w14:textId="77777777" w:rsidTr="00B96406">
        <w:trPr>
          <w:cantSplit/>
        </w:trPr>
        <w:tc>
          <w:tcPr>
            <w:tcW w:w="6663" w:type="dxa"/>
            <w:tcBorders>
              <w:top w:val="single" w:sz="12" w:space="0" w:color="auto"/>
            </w:tcBorders>
          </w:tcPr>
          <w:p w14:paraId="35D7D28F" w14:textId="77777777" w:rsidR="00647BF7" w:rsidRPr="0041643C" w:rsidRDefault="00647BF7" w:rsidP="00FA2FBE">
            <w:pPr>
              <w:spacing w:before="0"/>
            </w:pPr>
          </w:p>
        </w:tc>
        <w:tc>
          <w:tcPr>
            <w:tcW w:w="3148" w:type="dxa"/>
            <w:gridSpan w:val="2"/>
          </w:tcPr>
          <w:p w14:paraId="33B575B1" w14:textId="77777777" w:rsidR="00647BF7" w:rsidRPr="0041643C" w:rsidRDefault="00647BF7" w:rsidP="00FA2FBE">
            <w:pPr>
              <w:spacing w:before="0"/>
              <w:rPr>
                <w:rFonts w:ascii="Verdana" w:hAnsi="Verdana"/>
                <w:b/>
                <w:bCs/>
                <w:sz w:val="20"/>
              </w:rPr>
            </w:pPr>
          </w:p>
        </w:tc>
      </w:tr>
      <w:tr w:rsidR="00647BF7" w:rsidRPr="0041643C" w14:paraId="67044318" w14:textId="77777777" w:rsidTr="00B96406">
        <w:trPr>
          <w:cantSplit/>
        </w:trPr>
        <w:tc>
          <w:tcPr>
            <w:tcW w:w="6663" w:type="dxa"/>
          </w:tcPr>
          <w:p w14:paraId="2A97097A" w14:textId="77777777" w:rsidR="00647BF7" w:rsidRPr="00CC2C86" w:rsidRDefault="00647BF7" w:rsidP="00FA2FBE">
            <w:pPr>
              <w:pStyle w:val="Committee"/>
              <w:rPr>
                <w:highlight w:val="yellow"/>
              </w:rPr>
            </w:pPr>
            <w:r w:rsidRPr="00CC2C86">
              <w:t>PLENARY MEETING</w:t>
            </w:r>
          </w:p>
        </w:tc>
        <w:tc>
          <w:tcPr>
            <w:tcW w:w="1417" w:type="dxa"/>
          </w:tcPr>
          <w:p w14:paraId="7F536881" w14:textId="77777777" w:rsidR="00647BF7" w:rsidRPr="0041643C" w:rsidRDefault="00647BF7" w:rsidP="00FA2FBE">
            <w:pPr>
              <w:pStyle w:val="TopHeader"/>
              <w:spacing w:before="0"/>
              <w:rPr>
                <w:sz w:val="20"/>
              </w:rPr>
            </w:pPr>
            <w:r w:rsidRPr="0041643C">
              <w:rPr>
                <w:sz w:val="20"/>
              </w:rPr>
              <w:t xml:space="preserve">Document </w:t>
            </w:r>
          </w:p>
        </w:tc>
        <w:tc>
          <w:tcPr>
            <w:tcW w:w="1731" w:type="dxa"/>
          </w:tcPr>
          <w:p w14:paraId="3DDD1F3D" w14:textId="1186A075" w:rsidR="00647BF7" w:rsidRPr="00BC6327" w:rsidRDefault="005251C8" w:rsidP="00FA2FBE">
            <w:pPr>
              <w:pStyle w:val="Docnumber"/>
              <w:rPr>
                <w:b w:val="0"/>
                <w:bCs w:val="0"/>
              </w:rPr>
            </w:pPr>
            <w:r>
              <w:t>1</w:t>
            </w:r>
            <w:r w:rsidR="00C03F22">
              <w:t>9</w:t>
            </w:r>
            <w:r w:rsidR="00647BF7" w:rsidRPr="00BC6327">
              <w:t>-E</w:t>
            </w:r>
          </w:p>
        </w:tc>
      </w:tr>
      <w:tr w:rsidR="00647BF7" w:rsidRPr="0041643C" w14:paraId="1B634648" w14:textId="77777777" w:rsidTr="00B96406">
        <w:trPr>
          <w:cantSplit/>
        </w:trPr>
        <w:tc>
          <w:tcPr>
            <w:tcW w:w="6663" w:type="dxa"/>
          </w:tcPr>
          <w:p w14:paraId="298EEB0D" w14:textId="77777777" w:rsidR="00647BF7" w:rsidRPr="0041643C" w:rsidRDefault="00647BF7" w:rsidP="00FA2FBE">
            <w:pPr>
              <w:spacing w:before="0"/>
            </w:pPr>
          </w:p>
        </w:tc>
        <w:tc>
          <w:tcPr>
            <w:tcW w:w="3148" w:type="dxa"/>
            <w:gridSpan w:val="2"/>
          </w:tcPr>
          <w:p w14:paraId="6ADC2ACF" w14:textId="073EEB05" w:rsidR="00647BF7" w:rsidRPr="0041643C" w:rsidRDefault="005251C8" w:rsidP="00FA2FBE">
            <w:pPr>
              <w:pStyle w:val="TopHeader"/>
              <w:spacing w:before="0"/>
              <w:rPr>
                <w:sz w:val="20"/>
                <w:szCs w:val="20"/>
              </w:rPr>
            </w:pPr>
            <w:r>
              <w:rPr>
                <w:sz w:val="20"/>
              </w:rPr>
              <w:t>December</w:t>
            </w:r>
            <w:r w:rsidR="00647BF7" w:rsidRPr="0041643C">
              <w:rPr>
                <w:sz w:val="20"/>
              </w:rPr>
              <w:t xml:space="preserve"> 202</w:t>
            </w:r>
            <w:r>
              <w:rPr>
                <w:sz w:val="20"/>
              </w:rPr>
              <w:t>1</w:t>
            </w:r>
          </w:p>
        </w:tc>
      </w:tr>
      <w:tr w:rsidR="00647BF7" w:rsidRPr="0041643C" w14:paraId="6B526591" w14:textId="77777777" w:rsidTr="00B96406">
        <w:trPr>
          <w:cantSplit/>
        </w:trPr>
        <w:tc>
          <w:tcPr>
            <w:tcW w:w="6663" w:type="dxa"/>
          </w:tcPr>
          <w:p w14:paraId="4A8BEE08" w14:textId="77777777" w:rsidR="00647BF7" w:rsidRPr="0041643C" w:rsidRDefault="00647BF7" w:rsidP="00FA2FBE">
            <w:pPr>
              <w:spacing w:before="0"/>
            </w:pPr>
          </w:p>
        </w:tc>
        <w:tc>
          <w:tcPr>
            <w:tcW w:w="3148" w:type="dxa"/>
            <w:gridSpan w:val="2"/>
          </w:tcPr>
          <w:p w14:paraId="75377362" w14:textId="77777777" w:rsidR="00647BF7" w:rsidRPr="0041643C" w:rsidRDefault="00647BF7" w:rsidP="00FA2FBE">
            <w:pPr>
              <w:pStyle w:val="TopHeader"/>
              <w:spacing w:before="0"/>
              <w:rPr>
                <w:sz w:val="20"/>
                <w:szCs w:val="20"/>
              </w:rPr>
            </w:pPr>
            <w:r w:rsidRPr="0041643C">
              <w:rPr>
                <w:sz w:val="20"/>
              </w:rPr>
              <w:t>Original: English</w:t>
            </w:r>
          </w:p>
        </w:tc>
      </w:tr>
      <w:tr w:rsidR="00647BF7" w:rsidRPr="0041643C" w14:paraId="11BBA7B6" w14:textId="77777777" w:rsidTr="00FA2FBE">
        <w:trPr>
          <w:cantSplit/>
        </w:trPr>
        <w:tc>
          <w:tcPr>
            <w:tcW w:w="9811" w:type="dxa"/>
            <w:gridSpan w:val="3"/>
          </w:tcPr>
          <w:p w14:paraId="530F6C54" w14:textId="77777777" w:rsidR="00647BF7" w:rsidRPr="0041643C" w:rsidRDefault="00647BF7" w:rsidP="00FA2FBE">
            <w:pPr>
              <w:pStyle w:val="TopHeader"/>
              <w:spacing w:before="0"/>
              <w:rPr>
                <w:sz w:val="20"/>
              </w:rPr>
            </w:pPr>
          </w:p>
        </w:tc>
      </w:tr>
      <w:tr w:rsidR="00647BF7" w:rsidRPr="005251C8" w14:paraId="7A456A19" w14:textId="77777777" w:rsidTr="00FA2FBE">
        <w:trPr>
          <w:cantSplit/>
        </w:trPr>
        <w:tc>
          <w:tcPr>
            <w:tcW w:w="9811" w:type="dxa"/>
            <w:gridSpan w:val="3"/>
          </w:tcPr>
          <w:p w14:paraId="671DB8BF" w14:textId="7B1C42D3" w:rsidR="00647BF7" w:rsidRPr="005251C8" w:rsidRDefault="00647BF7" w:rsidP="00FA2FBE">
            <w:pPr>
              <w:pStyle w:val="Source"/>
            </w:pPr>
            <w:r w:rsidRPr="005251C8">
              <w:t>ITU</w:t>
            </w:r>
            <w:r w:rsidRPr="005251C8">
              <w:noBreakHyphen/>
              <w:t xml:space="preserve">T Study Group </w:t>
            </w:r>
            <w:r w:rsidR="005251C8" w:rsidRPr="005251C8">
              <w:t>1</w:t>
            </w:r>
            <w:r w:rsidR="00C03F22">
              <w:t>7</w:t>
            </w:r>
          </w:p>
        </w:tc>
      </w:tr>
      <w:tr w:rsidR="00647BF7" w:rsidRPr="0041643C" w14:paraId="42D07943" w14:textId="77777777" w:rsidTr="00FA2FBE">
        <w:trPr>
          <w:cantSplit/>
        </w:trPr>
        <w:tc>
          <w:tcPr>
            <w:tcW w:w="9811" w:type="dxa"/>
            <w:gridSpan w:val="3"/>
          </w:tcPr>
          <w:p w14:paraId="540444CE" w14:textId="21C08180" w:rsidR="00647BF7" w:rsidRPr="005251C8" w:rsidRDefault="00C03F22" w:rsidP="00FA2FBE">
            <w:pPr>
              <w:pStyle w:val="Title1"/>
            </w:pPr>
            <w:r w:rsidRPr="001957C7">
              <w:t>Security</w:t>
            </w:r>
          </w:p>
        </w:tc>
      </w:tr>
      <w:tr w:rsidR="00647BF7" w:rsidRPr="0041643C" w14:paraId="7FFE1755" w14:textId="77777777" w:rsidTr="00FA2FBE">
        <w:trPr>
          <w:cantSplit/>
        </w:trPr>
        <w:tc>
          <w:tcPr>
            <w:tcW w:w="9811" w:type="dxa"/>
            <w:gridSpan w:val="3"/>
          </w:tcPr>
          <w:p w14:paraId="52C8E4CB" w14:textId="79B44287" w:rsidR="00647BF7" w:rsidRPr="0041643C" w:rsidRDefault="00B96406" w:rsidP="00FA2FBE">
            <w:pPr>
              <w:pStyle w:val="Title2"/>
            </w:pPr>
            <w:r w:rsidRPr="0041643C">
              <w:t>Report of ITU-T SG</w:t>
            </w:r>
            <w:r w:rsidR="005251C8">
              <w:t>1</w:t>
            </w:r>
            <w:r w:rsidR="00C03F22">
              <w:t>7</w:t>
            </w:r>
            <w:r w:rsidRPr="0041643C">
              <w:t xml:space="preserve"> to the World Telecommunication Standardization Assembly (WTSA-20), Part I: </w:t>
            </w:r>
            <w:r w:rsidRPr="00730B2F">
              <w:t>GENERAL</w:t>
            </w:r>
          </w:p>
        </w:tc>
      </w:tr>
    </w:tbl>
    <w:p w14:paraId="51D2250B" w14:textId="77777777" w:rsidR="00647BF7" w:rsidRPr="0041643C" w:rsidRDefault="00647BF7" w:rsidP="00647BF7"/>
    <w:tbl>
      <w:tblPr>
        <w:tblW w:w="5074" w:type="pct"/>
        <w:tblLayout w:type="fixed"/>
        <w:tblLook w:val="0000" w:firstRow="0" w:lastRow="0" w:firstColumn="0" w:lastColumn="0" w:noHBand="0" w:noVBand="0"/>
      </w:tblPr>
      <w:tblGrid>
        <w:gridCol w:w="1418"/>
        <w:gridCol w:w="3544"/>
        <w:gridCol w:w="4820"/>
      </w:tblGrid>
      <w:tr w:rsidR="005251C8" w:rsidRPr="005251C8" w14:paraId="21F94F17" w14:textId="77777777" w:rsidTr="00947348">
        <w:trPr>
          <w:cantSplit/>
        </w:trPr>
        <w:tc>
          <w:tcPr>
            <w:tcW w:w="1418" w:type="dxa"/>
          </w:tcPr>
          <w:p w14:paraId="05E3F8EE" w14:textId="77777777" w:rsidR="00647BF7" w:rsidRPr="005251C8" w:rsidRDefault="00647BF7" w:rsidP="00FA2FBE">
            <w:r w:rsidRPr="005251C8">
              <w:rPr>
                <w:b/>
                <w:bCs/>
              </w:rPr>
              <w:t>Abstract:</w:t>
            </w:r>
          </w:p>
        </w:tc>
        <w:tc>
          <w:tcPr>
            <w:tcW w:w="8364" w:type="dxa"/>
            <w:gridSpan w:val="2"/>
          </w:tcPr>
          <w:p w14:paraId="15D18573" w14:textId="46BC3D2B" w:rsidR="00647BF7" w:rsidRPr="005251C8" w:rsidRDefault="00B96406" w:rsidP="00FA2FBE">
            <w:pPr>
              <w:pStyle w:val="Abstract"/>
              <w:rPr>
                <w:lang w:val="en-GB"/>
              </w:rPr>
            </w:pPr>
            <w:r w:rsidRPr="005251C8">
              <w:t xml:space="preserve">This contribution contains the report of ITU-T Study Group </w:t>
            </w:r>
            <w:r w:rsidR="005251C8" w:rsidRPr="005251C8">
              <w:t>1</w:t>
            </w:r>
            <w:r w:rsidR="00C03F22">
              <w:t>7</w:t>
            </w:r>
            <w:r w:rsidRPr="005251C8">
              <w:t xml:space="preserve"> to WTSA-20 concerning its activities during the 2017-202</w:t>
            </w:r>
            <w:r w:rsidR="00947348">
              <w:t>1</w:t>
            </w:r>
            <w:r w:rsidRPr="005251C8">
              <w:t xml:space="preserve"> study period.</w:t>
            </w:r>
          </w:p>
        </w:tc>
      </w:tr>
      <w:tr w:rsidR="00C03F22" w:rsidRPr="002427B9" w14:paraId="06B55DB3" w14:textId="77777777" w:rsidTr="00947348">
        <w:trPr>
          <w:cantSplit/>
        </w:trPr>
        <w:tc>
          <w:tcPr>
            <w:tcW w:w="1418" w:type="dxa"/>
          </w:tcPr>
          <w:p w14:paraId="745BF5AD" w14:textId="77777777" w:rsidR="00C03F22" w:rsidRPr="0041643C" w:rsidRDefault="00C03F22" w:rsidP="00C03F22">
            <w:pPr>
              <w:rPr>
                <w:b/>
                <w:bCs/>
              </w:rPr>
            </w:pPr>
            <w:r w:rsidRPr="0041643C">
              <w:rPr>
                <w:b/>
                <w:bCs/>
              </w:rPr>
              <w:t>Contact:</w:t>
            </w:r>
          </w:p>
        </w:tc>
        <w:tc>
          <w:tcPr>
            <w:tcW w:w="3544" w:type="dxa"/>
          </w:tcPr>
          <w:p w14:paraId="06ECE344" w14:textId="56FA1A04" w:rsidR="00C03F22" w:rsidRPr="00BC6327" w:rsidRDefault="007E2C74" w:rsidP="00C03F22">
            <w:sdt>
              <w:sdtPr>
                <w:rPr>
                  <w:lang w:val="en-US"/>
                </w:rPr>
                <w:alias w:val="ContactNameOrgCountry"/>
                <w:tag w:val="ContactNameOrgCountry"/>
                <w:id w:val="-1615974273"/>
                <w:placeholder>
                  <w:docPart w:val="32756B6EA94C4A4EBD73E60438944144"/>
                </w:placeholder>
                <w:text w:multiLine="1"/>
              </w:sdtPr>
              <w:sdtEndPr/>
              <w:sdtContent>
                <w:r w:rsidR="00C03F22">
                  <w:rPr>
                    <w:lang w:val="en-US"/>
                  </w:rPr>
                  <w:t>Heung Youl Youm</w:t>
                </w:r>
                <w:r w:rsidR="00C03F22">
                  <w:rPr>
                    <w:lang w:val="en-US"/>
                  </w:rPr>
                  <w:br/>
                  <w:t>Chairman, ITU-T SG17</w:t>
                </w:r>
                <w:r w:rsidR="00C03F22">
                  <w:rPr>
                    <w:lang w:val="en-US"/>
                  </w:rPr>
                  <w:br/>
                  <w:t>Korea (Republic of)</w:t>
                </w:r>
              </w:sdtContent>
            </w:sdt>
          </w:p>
        </w:tc>
        <w:tc>
          <w:tcPr>
            <w:tcW w:w="4820" w:type="dxa"/>
          </w:tcPr>
          <w:p w14:paraId="48D74D18" w14:textId="7426BD30" w:rsidR="00C03F22" w:rsidRPr="00C03F22" w:rsidRDefault="00C03F22" w:rsidP="00C03F22">
            <w:pPr>
              <w:tabs>
                <w:tab w:val="clear" w:pos="1134"/>
                <w:tab w:val="left" w:pos="746"/>
              </w:tabs>
              <w:rPr>
                <w:lang w:val="fr-CH"/>
              </w:rPr>
            </w:pPr>
            <w:proofErr w:type="gramStart"/>
            <w:r>
              <w:rPr>
                <w:lang w:val="fr-CH"/>
              </w:rPr>
              <w:t>E-mail:</w:t>
            </w:r>
            <w:proofErr w:type="gramEnd"/>
            <w:r>
              <w:rPr>
                <w:lang w:val="fr-CH"/>
              </w:rPr>
              <w:t xml:space="preserve"> </w:t>
            </w:r>
            <w:r w:rsidR="007F35E3">
              <w:fldChar w:fldCharType="begin"/>
            </w:r>
            <w:r w:rsidR="007F35E3" w:rsidRPr="00B26BBE">
              <w:rPr>
                <w:lang w:val="fr-CH"/>
                <w:rPrChange w:id="0" w:author="TSB (JB)" w:date="2022-01-14T18:12:00Z">
                  <w:rPr/>
                </w:rPrChange>
              </w:rPr>
              <w:instrText xml:space="preserve"> HYPERLINK "mailto:hyyoum@sch.ac.kr" </w:instrText>
            </w:r>
            <w:r w:rsidR="007F35E3">
              <w:fldChar w:fldCharType="separate"/>
            </w:r>
            <w:r>
              <w:rPr>
                <w:rStyle w:val="Hyperlink"/>
                <w:lang w:val="fr-CH"/>
              </w:rPr>
              <w:t>hyyoum@sch.ac.kr</w:t>
            </w:r>
            <w:r w:rsidR="007F35E3">
              <w:rPr>
                <w:rStyle w:val="Hyperlink"/>
                <w:lang w:val="fr-CH"/>
              </w:rPr>
              <w:fldChar w:fldCharType="end"/>
            </w:r>
          </w:p>
        </w:tc>
      </w:tr>
    </w:tbl>
    <w:p w14:paraId="76D8568B" w14:textId="77777777" w:rsidR="00647BF7" w:rsidRPr="00C03F22" w:rsidRDefault="00647BF7" w:rsidP="00647BF7">
      <w:pPr>
        <w:rPr>
          <w:lang w:val="fr-CH"/>
        </w:rPr>
      </w:pPr>
    </w:p>
    <w:p w14:paraId="6E5D6DA0" w14:textId="77777777" w:rsidR="00C03F22" w:rsidRPr="00C03F22" w:rsidRDefault="00C03F22" w:rsidP="00C03F22">
      <w:pPr>
        <w:pStyle w:val="Headingb"/>
        <w:rPr>
          <w:lang w:val="en-GB"/>
        </w:rPr>
      </w:pPr>
      <w:r w:rsidRPr="00C03F22">
        <w:rPr>
          <w:lang w:val="en-GB"/>
        </w:rPr>
        <w:t>Note by the TSB:</w:t>
      </w:r>
    </w:p>
    <w:p w14:paraId="1143870B" w14:textId="77777777" w:rsidR="00C03F22" w:rsidRDefault="00C03F22" w:rsidP="00C03F22">
      <w:r>
        <w:t>The report of Study Group 17 to the WTSA-20 is presented in the following documents:</w:t>
      </w:r>
    </w:p>
    <w:p w14:paraId="66A06478" w14:textId="77777777" w:rsidR="00C03F22" w:rsidRDefault="00C03F22" w:rsidP="00C03F22">
      <w:r>
        <w:t>Part I:</w:t>
      </w:r>
      <w:r>
        <w:tab/>
      </w:r>
      <w:r>
        <w:rPr>
          <w:b/>
          <w:bCs/>
        </w:rPr>
        <w:t>Document 19</w:t>
      </w:r>
      <w:r>
        <w:t xml:space="preserve"> – General</w:t>
      </w:r>
    </w:p>
    <w:p w14:paraId="669932B3" w14:textId="67C159A7" w:rsidR="00647BF7" w:rsidRPr="0041643C" w:rsidRDefault="00C03F22" w:rsidP="00C03F22">
      <w:r>
        <w:t>Part II:</w:t>
      </w:r>
      <w:r>
        <w:tab/>
      </w:r>
      <w:r>
        <w:rPr>
          <w:b/>
          <w:bCs/>
        </w:rPr>
        <w:t>Document 20</w:t>
      </w:r>
      <w:r>
        <w:t xml:space="preserve"> – Questions proposed for study during the study period 202</w:t>
      </w:r>
      <w:r w:rsidR="00EA4C4E">
        <w:t>2</w:t>
      </w:r>
      <w:r>
        <w:t>-2024</w:t>
      </w:r>
    </w:p>
    <w:p w14:paraId="1E3ADCB7" w14:textId="77777777" w:rsidR="00B96406" w:rsidRDefault="00B96406" w:rsidP="00B96406">
      <w:pPr>
        <w:spacing w:before="0"/>
        <w:rPr>
          <w:b/>
          <w:bCs/>
        </w:rPr>
      </w:pPr>
      <w:r>
        <w:rPr>
          <w:b/>
          <w:bCs/>
        </w:rPr>
        <w:br w:type="page"/>
      </w:r>
    </w:p>
    <w:p w14:paraId="53320A3B" w14:textId="77777777" w:rsidR="00B96406" w:rsidRPr="009F2FDE" w:rsidRDefault="00B96406" w:rsidP="00B96406">
      <w:pPr>
        <w:jc w:val="center"/>
        <w:rPr>
          <w:b/>
          <w:bCs/>
        </w:rPr>
      </w:pPr>
      <w:r w:rsidRPr="009F2FDE">
        <w:rPr>
          <w:b/>
          <w:bCs/>
        </w:rPr>
        <w:lastRenderedPageBreak/>
        <w:t>CONTENTS</w:t>
      </w:r>
    </w:p>
    <w:tbl>
      <w:tblPr>
        <w:tblW w:w="9889" w:type="dxa"/>
        <w:tblLayout w:type="fixed"/>
        <w:tblLook w:val="04A0" w:firstRow="1" w:lastRow="0" w:firstColumn="1" w:lastColumn="0" w:noHBand="0" w:noVBand="1"/>
      </w:tblPr>
      <w:tblGrid>
        <w:gridCol w:w="9889"/>
      </w:tblGrid>
      <w:tr w:rsidR="00B96406" w:rsidRPr="00D8148E" w14:paraId="676B4DC0" w14:textId="77777777" w:rsidTr="00FA2FBE">
        <w:trPr>
          <w:tblHeader/>
        </w:trPr>
        <w:tc>
          <w:tcPr>
            <w:tcW w:w="9889" w:type="dxa"/>
          </w:tcPr>
          <w:p w14:paraId="41BF6AA7" w14:textId="77777777" w:rsidR="00B96406" w:rsidRPr="00D8148E" w:rsidRDefault="00B96406" w:rsidP="00FA2FBE">
            <w:pPr>
              <w:pStyle w:val="toc0"/>
            </w:pPr>
            <w:r w:rsidRPr="00D8148E">
              <w:tab/>
              <w:t>Page</w:t>
            </w:r>
          </w:p>
        </w:tc>
      </w:tr>
      <w:tr w:rsidR="00B96406" w:rsidRPr="00D8148E" w14:paraId="3F8E0D34" w14:textId="77777777" w:rsidTr="00FA2FBE">
        <w:tc>
          <w:tcPr>
            <w:tcW w:w="9889" w:type="dxa"/>
          </w:tcPr>
          <w:p w14:paraId="623BE325" w14:textId="5F7A3B10" w:rsidR="00C03F22" w:rsidRPr="0063411A" w:rsidRDefault="00B96406" w:rsidP="00C03F22">
            <w:pPr>
              <w:pStyle w:val="TOC1"/>
              <w:tabs>
                <w:tab w:val="clear" w:pos="9639"/>
                <w:tab w:val="left" w:pos="480"/>
                <w:tab w:val="right" w:leader="dot" w:pos="9629"/>
              </w:tabs>
              <w:rPr>
                <w:rFonts w:asciiTheme="minorHAnsi" w:eastAsiaTheme="minorEastAsia" w:hAnsiTheme="minorHAnsi" w:cstheme="minorBidi"/>
                <w:b/>
                <w:bCs/>
                <w:kern w:val="2"/>
                <w:szCs w:val="22"/>
                <w:lang w:val="en-US" w:eastAsia="ko-KR"/>
              </w:rPr>
            </w:pPr>
            <w:r>
              <w:rPr>
                <w:rFonts w:eastAsia="MS Mincho"/>
              </w:rPr>
              <w:fldChar w:fldCharType="begin"/>
            </w:r>
            <w:r>
              <w:instrText xml:space="preserve"> TOC \o "1-1" \h \z \t  </w:instrText>
            </w:r>
            <w:r>
              <w:rPr>
                <w:rFonts w:eastAsia="MS Mincho"/>
              </w:rPr>
              <w:fldChar w:fldCharType="separate"/>
            </w:r>
            <w:hyperlink w:anchor="_Toc91228243" w:history="1">
              <w:r w:rsidR="00C03F22" w:rsidRPr="0063411A">
                <w:rPr>
                  <w:rStyle w:val="Hyperlink"/>
                </w:rPr>
                <w:t>1</w:t>
              </w:r>
              <w:r w:rsidR="00C03F22" w:rsidRPr="0063411A">
                <w:rPr>
                  <w:rFonts w:asciiTheme="minorHAnsi" w:eastAsiaTheme="minorEastAsia" w:hAnsiTheme="minorHAnsi" w:cstheme="minorBidi"/>
                  <w:kern w:val="2"/>
                  <w:szCs w:val="22"/>
                  <w:lang w:val="en-US" w:eastAsia="ko-KR"/>
                </w:rPr>
                <w:tab/>
              </w:r>
              <w:r w:rsidR="00C03F22" w:rsidRPr="0063411A">
                <w:rPr>
                  <w:rStyle w:val="Hyperlink"/>
                </w:rPr>
                <w:t>Introduction</w:t>
              </w:r>
              <w:r w:rsidR="00C03F22" w:rsidRPr="0063411A">
                <w:rPr>
                  <w:webHidden/>
                </w:rPr>
                <w:tab/>
              </w:r>
              <w:r w:rsidR="00C03F22" w:rsidRPr="0063411A">
                <w:rPr>
                  <w:b/>
                  <w:bCs/>
                  <w:webHidden/>
                </w:rPr>
                <w:fldChar w:fldCharType="begin"/>
              </w:r>
              <w:r w:rsidR="00C03F22" w:rsidRPr="0063411A">
                <w:rPr>
                  <w:webHidden/>
                </w:rPr>
                <w:instrText xml:space="preserve"> PAGEREF _Toc91228243 \h </w:instrText>
              </w:r>
              <w:r w:rsidR="00C03F22" w:rsidRPr="0063411A">
                <w:rPr>
                  <w:b/>
                  <w:bCs/>
                  <w:webHidden/>
                </w:rPr>
              </w:r>
              <w:r w:rsidR="00C03F22" w:rsidRPr="0063411A">
                <w:rPr>
                  <w:b/>
                  <w:bCs/>
                  <w:webHidden/>
                </w:rPr>
                <w:fldChar w:fldCharType="separate"/>
              </w:r>
              <w:r w:rsidR="003B0708">
                <w:rPr>
                  <w:webHidden/>
                </w:rPr>
                <w:t>4</w:t>
              </w:r>
              <w:r w:rsidR="00C03F22" w:rsidRPr="0063411A">
                <w:rPr>
                  <w:b/>
                  <w:bCs/>
                  <w:webHidden/>
                </w:rPr>
                <w:fldChar w:fldCharType="end"/>
              </w:r>
            </w:hyperlink>
          </w:p>
          <w:p w14:paraId="2E85F036" w14:textId="0A002D6F" w:rsidR="00C03F22" w:rsidRPr="00A72F62" w:rsidRDefault="007E2C74" w:rsidP="00C03F22">
            <w:pPr>
              <w:pStyle w:val="TOC2"/>
              <w:tabs>
                <w:tab w:val="clear" w:pos="9639"/>
                <w:tab w:val="left" w:pos="720"/>
                <w:tab w:val="right" w:leader="dot" w:pos="9629"/>
              </w:tabs>
              <w:rPr>
                <w:rFonts w:asciiTheme="minorHAnsi" w:eastAsiaTheme="minorEastAsia" w:hAnsiTheme="minorHAnsi" w:cstheme="minorBidi"/>
                <w:kern w:val="2"/>
                <w:szCs w:val="22"/>
                <w:lang w:val="en-US" w:eastAsia="ko-KR"/>
              </w:rPr>
            </w:pPr>
            <w:hyperlink w:anchor="_Toc91228244" w:history="1">
              <w:r w:rsidR="00C03F22" w:rsidRPr="0063411A">
                <w:rPr>
                  <w:rStyle w:val="Hyperlink"/>
                </w:rPr>
                <w:t>1.1</w:t>
              </w:r>
              <w:r w:rsidR="00C03F22" w:rsidRPr="0063411A">
                <w:rPr>
                  <w:rFonts w:asciiTheme="minorHAnsi" w:eastAsiaTheme="minorEastAsia" w:hAnsiTheme="minorHAnsi" w:cstheme="minorBidi"/>
                  <w:kern w:val="2"/>
                  <w:szCs w:val="22"/>
                  <w:lang w:val="en-US" w:eastAsia="ko-KR"/>
                </w:rPr>
                <w:tab/>
              </w:r>
              <w:r w:rsidR="00C03F22" w:rsidRPr="0063411A">
                <w:rPr>
                  <w:rStyle w:val="Hyperlink"/>
                </w:rPr>
                <w:t>Responsibilities of Study Group 17</w:t>
              </w:r>
              <w:r w:rsidR="00C03F22" w:rsidRPr="0063411A">
                <w:rPr>
                  <w:webHidden/>
                </w:rPr>
                <w:tab/>
              </w:r>
              <w:r w:rsidR="00C03F22" w:rsidRPr="0063411A">
                <w:rPr>
                  <w:i/>
                  <w:iCs/>
                  <w:webHidden/>
                </w:rPr>
                <w:fldChar w:fldCharType="begin"/>
              </w:r>
              <w:r w:rsidR="00C03F22" w:rsidRPr="0063411A">
                <w:rPr>
                  <w:webHidden/>
                </w:rPr>
                <w:instrText xml:space="preserve"> PAGEREF _Toc91228244 \h </w:instrText>
              </w:r>
              <w:r w:rsidR="00C03F22" w:rsidRPr="0063411A">
                <w:rPr>
                  <w:i/>
                  <w:iCs/>
                  <w:webHidden/>
                </w:rPr>
              </w:r>
              <w:r w:rsidR="00C03F22" w:rsidRPr="0063411A">
                <w:rPr>
                  <w:i/>
                  <w:iCs/>
                  <w:webHidden/>
                </w:rPr>
                <w:fldChar w:fldCharType="separate"/>
              </w:r>
              <w:r w:rsidR="003B0708">
                <w:rPr>
                  <w:webHidden/>
                </w:rPr>
                <w:t>4</w:t>
              </w:r>
              <w:r w:rsidR="00C03F22" w:rsidRPr="0063411A">
                <w:rPr>
                  <w:i/>
                  <w:iCs/>
                  <w:webHidden/>
                </w:rPr>
                <w:fldChar w:fldCharType="end"/>
              </w:r>
            </w:hyperlink>
          </w:p>
          <w:p w14:paraId="635D256D" w14:textId="412AEF4D" w:rsidR="00C03F22" w:rsidRPr="00A72F62" w:rsidRDefault="007E2C74" w:rsidP="00C03F22">
            <w:pPr>
              <w:pStyle w:val="TOC2"/>
              <w:tabs>
                <w:tab w:val="clear" w:pos="9639"/>
                <w:tab w:val="left" w:pos="720"/>
                <w:tab w:val="right" w:leader="dot" w:pos="9629"/>
              </w:tabs>
              <w:rPr>
                <w:rFonts w:asciiTheme="minorHAnsi" w:eastAsiaTheme="minorEastAsia" w:hAnsiTheme="minorHAnsi" w:cstheme="minorBidi"/>
                <w:kern w:val="2"/>
                <w:szCs w:val="22"/>
                <w:lang w:val="en-US" w:eastAsia="ko-KR"/>
              </w:rPr>
            </w:pPr>
            <w:hyperlink w:anchor="_Toc91228245" w:history="1">
              <w:r w:rsidR="00C03F22" w:rsidRPr="0063411A">
                <w:rPr>
                  <w:rStyle w:val="Hyperlink"/>
                </w:rPr>
                <w:t>1.2</w:t>
              </w:r>
              <w:r w:rsidR="00C03F22" w:rsidRPr="0063411A">
                <w:rPr>
                  <w:rFonts w:asciiTheme="minorHAnsi" w:eastAsiaTheme="minorEastAsia" w:hAnsiTheme="minorHAnsi" w:cstheme="minorBidi"/>
                  <w:kern w:val="2"/>
                  <w:szCs w:val="22"/>
                  <w:lang w:val="en-US" w:eastAsia="ko-KR"/>
                </w:rPr>
                <w:tab/>
              </w:r>
              <w:r w:rsidR="00C03F22" w:rsidRPr="0063411A">
                <w:rPr>
                  <w:rStyle w:val="Hyperlink"/>
                </w:rPr>
                <w:t>Management team and meetings held by Study Group 17</w:t>
              </w:r>
              <w:r w:rsidR="00C03F22" w:rsidRPr="0063411A">
                <w:rPr>
                  <w:webHidden/>
                </w:rPr>
                <w:tab/>
              </w:r>
              <w:r w:rsidR="00C03F22" w:rsidRPr="0063411A">
                <w:rPr>
                  <w:i/>
                  <w:iCs/>
                  <w:webHidden/>
                </w:rPr>
                <w:fldChar w:fldCharType="begin"/>
              </w:r>
              <w:r w:rsidR="00C03F22" w:rsidRPr="0063411A">
                <w:rPr>
                  <w:webHidden/>
                </w:rPr>
                <w:instrText xml:space="preserve"> PAGEREF _Toc91228245 \h </w:instrText>
              </w:r>
              <w:r w:rsidR="00C03F22" w:rsidRPr="0063411A">
                <w:rPr>
                  <w:i/>
                  <w:iCs/>
                  <w:webHidden/>
                </w:rPr>
              </w:r>
              <w:r w:rsidR="00C03F22" w:rsidRPr="0063411A">
                <w:rPr>
                  <w:i/>
                  <w:iCs/>
                  <w:webHidden/>
                </w:rPr>
                <w:fldChar w:fldCharType="separate"/>
              </w:r>
              <w:r w:rsidR="003B0708">
                <w:rPr>
                  <w:webHidden/>
                </w:rPr>
                <w:t>5</w:t>
              </w:r>
              <w:r w:rsidR="00C03F22" w:rsidRPr="0063411A">
                <w:rPr>
                  <w:i/>
                  <w:iCs/>
                  <w:webHidden/>
                </w:rPr>
                <w:fldChar w:fldCharType="end"/>
              </w:r>
            </w:hyperlink>
          </w:p>
          <w:p w14:paraId="0771B053" w14:textId="5608FD7B" w:rsidR="00C03F22" w:rsidRPr="0063411A" w:rsidRDefault="007E2C74" w:rsidP="00C03F22">
            <w:pPr>
              <w:pStyle w:val="TOC1"/>
              <w:tabs>
                <w:tab w:val="clear" w:pos="9639"/>
                <w:tab w:val="left" w:pos="480"/>
                <w:tab w:val="right" w:leader="dot" w:pos="9629"/>
              </w:tabs>
              <w:rPr>
                <w:rFonts w:asciiTheme="minorHAnsi" w:eastAsiaTheme="minorEastAsia" w:hAnsiTheme="minorHAnsi" w:cstheme="minorBidi"/>
                <w:b/>
                <w:bCs/>
                <w:kern w:val="2"/>
                <w:szCs w:val="22"/>
                <w:lang w:val="en-US" w:eastAsia="ko-KR"/>
              </w:rPr>
            </w:pPr>
            <w:hyperlink w:anchor="_Toc91228246" w:history="1">
              <w:r w:rsidR="00C03F22" w:rsidRPr="0063411A">
                <w:rPr>
                  <w:rStyle w:val="Hyperlink"/>
                </w:rPr>
                <w:t>2</w:t>
              </w:r>
              <w:r w:rsidR="00C03F22" w:rsidRPr="0063411A">
                <w:rPr>
                  <w:rFonts w:asciiTheme="minorHAnsi" w:eastAsiaTheme="minorEastAsia" w:hAnsiTheme="minorHAnsi" w:cstheme="minorBidi"/>
                  <w:kern w:val="2"/>
                  <w:szCs w:val="22"/>
                  <w:lang w:val="en-US" w:eastAsia="ko-KR"/>
                </w:rPr>
                <w:tab/>
              </w:r>
              <w:r w:rsidR="00C03F22" w:rsidRPr="0063411A">
                <w:rPr>
                  <w:rStyle w:val="Hyperlink"/>
                </w:rPr>
                <w:t>Organization of work</w:t>
              </w:r>
              <w:r w:rsidR="00C03F22" w:rsidRPr="0063411A">
                <w:rPr>
                  <w:webHidden/>
                </w:rPr>
                <w:tab/>
              </w:r>
              <w:r w:rsidR="00C03F22" w:rsidRPr="0063411A">
                <w:rPr>
                  <w:b/>
                  <w:bCs/>
                  <w:webHidden/>
                </w:rPr>
                <w:fldChar w:fldCharType="begin"/>
              </w:r>
              <w:r w:rsidR="00C03F22" w:rsidRPr="0063411A">
                <w:rPr>
                  <w:webHidden/>
                </w:rPr>
                <w:instrText xml:space="preserve"> PAGEREF _Toc91228246 \h </w:instrText>
              </w:r>
              <w:r w:rsidR="00C03F22" w:rsidRPr="0063411A">
                <w:rPr>
                  <w:b/>
                  <w:bCs/>
                  <w:webHidden/>
                </w:rPr>
              </w:r>
              <w:r w:rsidR="00C03F22" w:rsidRPr="0063411A">
                <w:rPr>
                  <w:b/>
                  <w:bCs/>
                  <w:webHidden/>
                </w:rPr>
                <w:fldChar w:fldCharType="separate"/>
              </w:r>
              <w:r w:rsidR="003B0708">
                <w:rPr>
                  <w:webHidden/>
                </w:rPr>
                <w:t>12</w:t>
              </w:r>
              <w:r w:rsidR="00C03F22" w:rsidRPr="0063411A">
                <w:rPr>
                  <w:b/>
                  <w:bCs/>
                  <w:webHidden/>
                </w:rPr>
                <w:fldChar w:fldCharType="end"/>
              </w:r>
            </w:hyperlink>
          </w:p>
          <w:p w14:paraId="2F861EF2" w14:textId="640A3C85" w:rsidR="00C03F22" w:rsidRPr="00A72F62" w:rsidRDefault="007E2C74" w:rsidP="00C03F22">
            <w:pPr>
              <w:pStyle w:val="TOC2"/>
              <w:tabs>
                <w:tab w:val="clear" w:pos="9639"/>
                <w:tab w:val="left" w:pos="720"/>
                <w:tab w:val="right" w:leader="dot" w:pos="9629"/>
              </w:tabs>
              <w:rPr>
                <w:rFonts w:asciiTheme="minorHAnsi" w:eastAsiaTheme="minorEastAsia" w:hAnsiTheme="minorHAnsi" w:cstheme="minorBidi"/>
                <w:kern w:val="2"/>
                <w:szCs w:val="22"/>
                <w:lang w:val="en-US" w:eastAsia="ko-KR"/>
              </w:rPr>
            </w:pPr>
            <w:hyperlink w:anchor="_Toc91228247" w:history="1">
              <w:r w:rsidR="00C03F22" w:rsidRPr="00A72F62">
                <w:rPr>
                  <w:rStyle w:val="Hyperlink"/>
                </w:rPr>
                <w:t>2.1</w:t>
              </w:r>
              <w:r w:rsidR="00C03F22" w:rsidRPr="00A72F62">
                <w:rPr>
                  <w:rFonts w:asciiTheme="minorHAnsi" w:eastAsiaTheme="minorEastAsia" w:hAnsiTheme="minorHAnsi" w:cstheme="minorBidi"/>
                  <w:kern w:val="2"/>
                  <w:szCs w:val="22"/>
                  <w:lang w:val="en-US" w:eastAsia="ko-KR"/>
                </w:rPr>
                <w:tab/>
              </w:r>
              <w:r w:rsidR="00C03F22" w:rsidRPr="00A72F62">
                <w:rPr>
                  <w:rStyle w:val="Hyperlink"/>
                </w:rPr>
                <w:t>Organization of studies and allocation of work</w:t>
              </w:r>
              <w:r w:rsidR="00C03F22" w:rsidRPr="00A72F62">
                <w:rPr>
                  <w:webHidden/>
                </w:rPr>
                <w:tab/>
              </w:r>
              <w:r w:rsidR="00C03F22" w:rsidRPr="00A72F62">
                <w:rPr>
                  <w:webHidden/>
                </w:rPr>
                <w:fldChar w:fldCharType="begin"/>
              </w:r>
              <w:r w:rsidR="00C03F22" w:rsidRPr="00A72F62">
                <w:rPr>
                  <w:webHidden/>
                </w:rPr>
                <w:instrText xml:space="preserve"> PAGEREF _Toc91228247 \h </w:instrText>
              </w:r>
              <w:r w:rsidR="00C03F22" w:rsidRPr="00A72F62">
                <w:rPr>
                  <w:webHidden/>
                </w:rPr>
              </w:r>
              <w:r w:rsidR="00C03F22" w:rsidRPr="00A72F62">
                <w:rPr>
                  <w:webHidden/>
                </w:rPr>
                <w:fldChar w:fldCharType="separate"/>
              </w:r>
              <w:r w:rsidR="003B0708">
                <w:rPr>
                  <w:webHidden/>
                </w:rPr>
                <w:t>12</w:t>
              </w:r>
              <w:r w:rsidR="00C03F22" w:rsidRPr="00A72F62">
                <w:rPr>
                  <w:webHidden/>
                </w:rPr>
                <w:fldChar w:fldCharType="end"/>
              </w:r>
            </w:hyperlink>
          </w:p>
          <w:p w14:paraId="475DE5A2" w14:textId="2DEF707F" w:rsidR="00C03F22" w:rsidRPr="00A72F62" w:rsidRDefault="007E2C74" w:rsidP="00C03F22">
            <w:pPr>
              <w:pStyle w:val="TOC2"/>
              <w:tabs>
                <w:tab w:val="clear" w:pos="9639"/>
                <w:tab w:val="left" w:pos="720"/>
                <w:tab w:val="right" w:leader="dot" w:pos="9629"/>
              </w:tabs>
              <w:rPr>
                <w:rFonts w:asciiTheme="minorHAnsi" w:eastAsiaTheme="minorEastAsia" w:hAnsiTheme="minorHAnsi" w:cstheme="minorBidi"/>
                <w:kern w:val="2"/>
                <w:szCs w:val="22"/>
                <w:lang w:val="en-US" w:eastAsia="ko-KR"/>
              </w:rPr>
            </w:pPr>
            <w:hyperlink w:anchor="_Toc91228248" w:history="1">
              <w:r w:rsidR="00C03F22" w:rsidRPr="00A72F62">
                <w:rPr>
                  <w:rStyle w:val="Hyperlink"/>
                </w:rPr>
                <w:t>2.2</w:t>
              </w:r>
              <w:r w:rsidR="00C03F22" w:rsidRPr="00A72F62">
                <w:rPr>
                  <w:rFonts w:asciiTheme="minorHAnsi" w:eastAsiaTheme="minorEastAsia" w:hAnsiTheme="minorHAnsi" w:cstheme="minorBidi"/>
                  <w:kern w:val="2"/>
                  <w:szCs w:val="22"/>
                  <w:lang w:val="en-US" w:eastAsia="ko-KR"/>
                </w:rPr>
                <w:tab/>
              </w:r>
              <w:r w:rsidR="00C03F22" w:rsidRPr="00A72F62">
                <w:rPr>
                  <w:rStyle w:val="Hyperlink"/>
                </w:rPr>
                <w:t>Questions and Rapporteurs</w:t>
              </w:r>
              <w:r w:rsidR="00C03F22" w:rsidRPr="00A72F62">
                <w:rPr>
                  <w:webHidden/>
                </w:rPr>
                <w:tab/>
              </w:r>
              <w:r w:rsidR="00C03F22" w:rsidRPr="00A72F62">
                <w:rPr>
                  <w:webHidden/>
                </w:rPr>
                <w:fldChar w:fldCharType="begin"/>
              </w:r>
              <w:r w:rsidR="00C03F22" w:rsidRPr="00A72F62">
                <w:rPr>
                  <w:webHidden/>
                </w:rPr>
                <w:instrText xml:space="preserve"> PAGEREF _Toc91228248 \h </w:instrText>
              </w:r>
              <w:r w:rsidR="00C03F22" w:rsidRPr="00A72F62">
                <w:rPr>
                  <w:webHidden/>
                </w:rPr>
              </w:r>
              <w:r w:rsidR="00C03F22" w:rsidRPr="00A72F62">
                <w:rPr>
                  <w:webHidden/>
                </w:rPr>
                <w:fldChar w:fldCharType="separate"/>
              </w:r>
              <w:r w:rsidR="003B0708">
                <w:rPr>
                  <w:webHidden/>
                </w:rPr>
                <w:t>14</w:t>
              </w:r>
              <w:r w:rsidR="00C03F22" w:rsidRPr="00A72F62">
                <w:rPr>
                  <w:webHidden/>
                </w:rPr>
                <w:fldChar w:fldCharType="end"/>
              </w:r>
            </w:hyperlink>
          </w:p>
          <w:p w14:paraId="783F48C5" w14:textId="54B93FA6" w:rsidR="00C03F22" w:rsidRPr="00A72F62" w:rsidRDefault="007E2C74" w:rsidP="00C03F22">
            <w:pPr>
              <w:pStyle w:val="TOC1"/>
              <w:tabs>
                <w:tab w:val="clear" w:pos="9639"/>
                <w:tab w:val="left" w:pos="480"/>
                <w:tab w:val="right" w:leader="dot" w:pos="9629"/>
              </w:tabs>
              <w:rPr>
                <w:rFonts w:asciiTheme="minorHAnsi" w:eastAsiaTheme="minorEastAsia" w:hAnsiTheme="minorHAnsi" w:cstheme="minorBidi"/>
                <w:b/>
                <w:bCs/>
                <w:kern w:val="2"/>
                <w:szCs w:val="22"/>
                <w:lang w:val="en-US" w:eastAsia="ko-KR"/>
              </w:rPr>
            </w:pPr>
            <w:hyperlink w:anchor="_Toc91228249" w:history="1">
              <w:r w:rsidR="00C03F22" w:rsidRPr="00A72F62">
                <w:rPr>
                  <w:rStyle w:val="Hyperlink"/>
                </w:rPr>
                <w:t>3</w:t>
              </w:r>
              <w:r w:rsidR="00C03F22" w:rsidRPr="00A72F62">
                <w:rPr>
                  <w:rFonts w:asciiTheme="minorHAnsi" w:eastAsiaTheme="minorEastAsia" w:hAnsiTheme="minorHAnsi" w:cstheme="minorBidi"/>
                  <w:kern w:val="2"/>
                  <w:szCs w:val="22"/>
                  <w:lang w:val="en-US" w:eastAsia="ko-KR"/>
                </w:rPr>
                <w:tab/>
              </w:r>
              <w:r w:rsidR="00C03F22" w:rsidRPr="00A72F62">
                <w:rPr>
                  <w:rStyle w:val="Hyperlink"/>
                </w:rPr>
                <w:t>Results of the work accomplished during the 2017-2020 study period</w:t>
              </w:r>
              <w:r w:rsidR="00C03F22" w:rsidRPr="00A72F62">
                <w:rPr>
                  <w:webHidden/>
                </w:rPr>
                <w:tab/>
              </w:r>
              <w:r w:rsidR="00C03F22" w:rsidRPr="00A72F62">
                <w:rPr>
                  <w:b/>
                  <w:bCs/>
                  <w:webHidden/>
                </w:rPr>
                <w:fldChar w:fldCharType="begin"/>
              </w:r>
              <w:r w:rsidR="00C03F22" w:rsidRPr="00A72F62">
                <w:rPr>
                  <w:webHidden/>
                </w:rPr>
                <w:instrText xml:space="preserve"> PAGEREF _Toc91228249 \h </w:instrText>
              </w:r>
              <w:r w:rsidR="00C03F22" w:rsidRPr="00A72F62">
                <w:rPr>
                  <w:b/>
                  <w:bCs/>
                  <w:webHidden/>
                </w:rPr>
              </w:r>
              <w:r w:rsidR="00C03F22" w:rsidRPr="00A72F62">
                <w:rPr>
                  <w:b/>
                  <w:bCs/>
                  <w:webHidden/>
                </w:rPr>
                <w:fldChar w:fldCharType="separate"/>
              </w:r>
              <w:r w:rsidR="003B0708">
                <w:rPr>
                  <w:webHidden/>
                </w:rPr>
                <w:t>21</w:t>
              </w:r>
              <w:r w:rsidR="00C03F22" w:rsidRPr="00A72F62">
                <w:rPr>
                  <w:b/>
                  <w:bCs/>
                  <w:webHidden/>
                </w:rPr>
                <w:fldChar w:fldCharType="end"/>
              </w:r>
            </w:hyperlink>
          </w:p>
          <w:p w14:paraId="2ED7B45D" w14:textId="2E51B44D" w:rsidR="00C03F22" w:rsidRPr="00A72F62" w:rsidRDefault="007E2C74" w:rsidP="00C03F22">
            <w:pPr>
              <w:pStyle w:val="TOC2"/>
              <w:tabs>
                <w:tab w:val="clear" w:pos="9639"/>
                <w:tab w:val="left" w:pos="720"/>
                <w:tab w:val="right" w:leader="dot" w:pos="9629"/>
              </w:tabs>
              <w:rPr>
                <w:rFonts w:asciiTheme="minorHAnsi" w:eastAsiaTheme="minorEastAsia" w:hAnsiTheme="minorHAnsi" w:cstheme="minorBidi"/>
                <w:kern w:val="2"/>
                <w:szCs w:val="22"/>
                <w:lang w:val="en-US" w:eastAsia="ko-KR"/>
              </w:rPr>
            </w:pPr>
            <w:hyperlink w:anchor="_Toc91228250" w:history="1">
              <w:r w:rsidR="00C03F22" w:rsidRPr="00A72F62">
                <w:rPr>
                  <w:rStyle w:val="Hyperlink"/>
                </w:rPr>
                <w:t>3.1</w:t>
              </w:r>
              <w:r w:rsidR="00C03F22" w:rsidRPr="00A72F62">
                <w:rPr>
                  <w:rFonts w:asciiTheme="minorHAnsi" w:eastAsiaTheme="minorEastAsia" w:hAnsiTheme="minorHAnsi" w:cstheme="minorBidi"/>
                  <w:kern w:val="2"/>
                  <w:szCs w:val="22"/>
                  <w:lang w:val="en-US" w:eastAsia="ko-KR"/>
                </w:rPr>
                <w:tab/>
              </w:r>
              <w:r w:rsidR="00C03F22" w:rsidRPr="00A72F62">
                <w:rPr>
                  <w:rStyle w:val="Hyperlink"/>
                </w:rPr>
                <w:t>General</w:t>
              </w:r>
              <w:r w:rsidR="00C03F22" w:rsidRPr="00A72F62">
                <w:rPr>
                  <w:webHidden/>
                </w:rPr>
                <w:tab/>
              </w:r>
              <w:r w:rsidR="00C03F22" w:rsidRPr="00A72F62">
                <w:rPr>
                  <w:webHidden/>
                </w:rPr>
                <w:fldChar w:fldCharType="begin"/>
              </w:r>
              <w:r w:rsidR="00C03F22" w:rsidRPr="00A72F62">
                <w:rPr>
                  <w:webHidden/>
                </w:rPr>
                <w:instrText xml:space="preserve"> PAGEREF _Toc91228250 \h </w:instrText>
              </w:r>
              <w:r w:rsidR="00C03F22" w:rsidRPr="00A72F62">
                <w:rPr>
                  <w:webHidden/>
                </w:rPr>
              </w:r>
              <w:r w:rsidR="00C03F22" w:rsidRPr="00A72F62">
                <w:rPr>
                  <w:webHidden/>
                </w:rPr>
                <w:fldChar w:fldCharType="separate"/>
              </w:r>
              <w:r w:rsidR="003B0708">
                <w:rPr>
                  <w:webHidden/>
                </w:rPr>
                <w:t>21</w:t>
              </w:r>
              <w:r w:rsidR="00C03F22" w:rsidRPr="00A72F62">
                <w:rPr>
                  <w:webHidden/>
                </w:rPr>
                <w:fldChar w:fldCharType="end"/>
              </w:r>
            </w:hyperlink>
          </w:p>
          <w:p w14:paraId="242F24EF" w14:textId="526F2800" w:rsidR="00C03F22" w:rsidRPr="00A72F62" w:rsidRDefault="007E2C74" w:rsidP="00C03F22">
            <w:pPr>
              <w:pStyle w:val="TOC2"/>
              <w:tabs>
                <w:tab w:val="clear" w:pos="9639"/>
                <w:tab w:val="left" w:pos="720"/>
                <w:tab w:val="right" w:leader="dot" w:pos="9629"/>
              </w:tabs>
              <w:rPr>
                <w:rFonts w:asciiTheme="minorHAnsi" w:eastAsiaTheme="minorEastAsia" w:hAnsiTheme="minorHAnsi" w:cstheme="minorBidi"/>
                <w:kern w:val="2"/>
                <w:szCs w:val="22"/>
                <w:lang w:val="en-US" w:eastAsia="ko-KR"/>
              </w:rPr>
            </w:pPr>
            <w:hyperlink w:anchor="_Toc91228251" w:history="1">
              <w:r w:rsidR="00C03F22" w:rsidRPr="00A72F62">
                <w:rPr>
                  <w:rStyle w:val="Hyperlink"/>
                </w:rPr>
                <w:t>3.2</w:t>
              </w:r>
              <w:r w:rsidR="00C03F22" w:rsidRPr="00A72F62">
                <w:rPr>
                  <w:rFonts w:asciiTheme="minorHAnsi" w:eastAsiaTheme="minorEastAsia" w:hAnsiTheme="minorHAnsi" w:cstheme="minorBidi"/>
                  <w:kern w:val="2"/>
                  <w:szCs w:val="22"/>
                  <w:lang w:val="en-US" w:eastAsia="ko-KR"/>
                </w:rPr>
                <w:tab/>
              </w:r>
              <w:r w:rsidR="00C03F22" w:rsidRPr="00A72F62">
                <w:rPr>
                  <w:rStyle w:val="Hyperlink"/>
                </w:rPr>
                <w:t>Highlights of achievements</w:t>
              </w:r>
              <w:r w:rsidR="00C03F22" w:rsidRPr="00A72F62">
                <w:rPr>
                  <w:webHidden/>
                </w:rPr>
                <w:tab/>
              </w:r>
              <w:r w:rsidR="00C03F22" w:rsidRPr="00A72F62">
                <w:rPr>
                  <w:webHidden/>
                </w:rPr>
                <w:fldChar w:fldCharType="begin"/>
              </w:r>
              <w:r w:rsidR="00C03F22" w:rsidRPr="00A72F62">
                <w:rPr>
                  <w:webHidden/>
                </w:rPr>
                <w:instrText xml:space="preserve"> PAGEREF _Toc91228251 \h </w:instrText>
              </w:r>
              <w:r w:rsidR="00C03F22" w:rsidRPr="00A72F62">
                <w:rPr>
                  <w:webHidden/>
                </w:rPr>
              </w:r>
              <w:r w:rsidR="00C03F22" w:rsidRPr="00A72F62">
                <w:rPr>
                  <w:webHidden/>
                </w:rPr>
                <w:fldChar w:fldCharType="separate"/>
              </w:r>
              <w:r w:rsidR="003B0708">
                <w:rPr>
                  <w:webHidden/>
                </w:rPr>
                <w:t>21</w:t>
              </w:r>
              <w:r w:rsidR="00C03F22" w:rsidRPr="00A72F62">
                <w:rPr>
                  <w:webHidden/>
                </w:rPr>
                <w:fldChar w:fldCharType="end"/>
              </w:r>
            </w:hyperlink>
          </w:p>
          <w:p w14:paraId="3FA8B3CD" w14:textId="0A08E8C9" w:rsidR="00C03F22" w:rsidRPr="0063411A" w:rsidRDefault="007E2C74" w:rsidP="00C03F22">
            <w:pPr>
              <w:pStyle w:val="TOC3"/>
              <w:tabs>
                <w:tab w:val="clear" w:pos="9639"/>
                <w:tab w:val="left" w:pos="960"/>
                <w:tab w:val="right" w:leader="dot" w:pos="9629"/>
              </w:tabs>
              <w:rPr>
                <w:rFonts w:asciiTheme="minorHAnsi" w:eastAsiaTheme="minorEastAsia" w:hAnsiTheme="minorHAnsi" w:cstheme="minorBidi"/>
                <w:kern w:val="2"/>
                <w:szCs w:val="22"/>
                <w:lang w:val="en-US" w:eastAsia="ko-KR"/>
              </w:rPr>
            </w:pPr>
            <w:hyperlink w:anchor="_Toc91228252" w:history="1">
              <w:r w:rsidR="00C03F22" w:rsidRPr="0063411A">
                <w:rPr>
                  <w:rStyle w:val="Hyperlink"/>
                </w:rPr>
                <w:t>a)</w:t>
              </w:r>
              <w:r w:rsidR="00C03F22" w:rsidRPr="0063411A">
                <w:rPr>
                  <w:rFonts w:asciiTheme="minorHAnsi" w:eastAsiaTheme="minorEastAsia" w:hAnsiTheme="minorHAnsi" w:cstheme="minorBidi"/>
                  <w:kern w:val="2"/>
                  <w:szCs w:val="22"/>
                  <w:lang w:val="en-US" w:eastAsia="ko-KR"/>
                </w:rPr>
                <w:tab/>
              </w:r>
              <w:r w:rsidR="00C03F22" w:rsidRPr="0063411A">
                <w:rPr>
                  <w:rStyle w:val="Hyperlink"/>
                </w:rPr>
                <w:t>Q1/17, Telecommunication/ICT security coordination (2017 – 2020) / Security standardization strategy and coordination (2021 -)</w:t>
              </w:r>
              <w:r w:rsidR="00C03F22" w:rsidRPr="0063411A">
                <w:rPr>
                  <w:webHidden/>
                </w:rPr>
                <w:tab/>
              </w:r>
              <w:r w:rsidR="00C03F22" w:rsidRPr="0063411A">
                <w:rPr>
                  <w:webHidden/>
                </w:rPr>
                <w:fldChar w:fldCharType="begin"/>
              </w:r>
              <w:r w:rsidR="00C03F22" w:rsidRPr="0063411A">
                <w:rPr>
                  <w:webHidden/>
                </w:rPr>
                <w:instrText xml:space="preserve"> PAGEREF _Toc91228252 \h </w:instrText>
              </w:r>
              <w:r w:rsidR="00C03F22" w:rsidRPr="0063411A">
                <w:rPr>
                  <w:webHidden/>
                </w:rPr>
              </w:r>
              <w:r w:rsidR="00C03F22" w:rsidRPr="0063411A">
                <w:rPr>
                  <w:webHidden/>
                </w:rPr>
                <w:fldChar w:fldCharType="separate"/>
              </w:r>
              <w:r w:rsidR="003B0708">
                <w:rPr>
                  <w:webHidden/>
                </w:rPr>
                <w:t>21</w:t>
              </w:r>
              <w:r w:rsidR="00C03F22" w:rsidRPr="0063411A">
                <w:rPr>
                  <w:webHidden/>
                </w:rPr>
                <w:fldChar w:fldCharType="end"/>
              </w:r>
            </w:hyperlink>
          </w:p>
          <w:p w14:paraId="4606842F" w14:textId="7221ADE5" w:rsidR="00C03F22" w:rsidRPr="0063411A" w:rsidRDefault="007E2C74" w:rsidP="00C03F22">
            <w:pPr>
              <w:pStyle w:val="TOC3"/>
              <w:tabs>
                <w:tab w:val="clear" w:pos="9639"/>
                <w:tab w:val="left" w:pos="960"/>
                <w:tab w:val="right" w:leader="dot" w:pos="9629"/>
              </w:tabs>
              <w:rPr>
                <w:rFonts w:asciiTheme="minorHAnsi" w:eastAsiaTheme="minorEastAsia" w:hAnsiTheme="minorHAnsi" w:cstheme="minorBidi"/>
                <w:kern w:val="2"/>
                <w:szCs w:val="22"/>
                <w:lang w:val="en-US" w:eastAsia="ko-KR"/>
              </w:rPr>
            </w:pPr>
            <w:hyperlink w:anchor="_Toc91228253" w:history="1">
              <w:r w:rsidR="00C03F22" w:rsidRPr="0063411A">
                <w:rPr>
                  <w:rStyle w:val="Hyperlink"/>
                </w:rPr>
                <w:t>b)</w:t>
              </w:r>
              <w:r w:rsidR="00C03F22" w:rsidRPr="0063411A">
                <w:rPr>
                  <w:rFonts w:asciiTheme="minorHAnsi" w:eastAsiaTheme="minorEastAsia" w:hAnsiTheme="minorHAnsi" w:cstheme="minorBidi"/>
                  <w:kern w:val="2"/>
                  <w:szCs w:val="22"/>
                  <w:lang w:val="en-US" w:eastAsia="ko-KR"/>
                </w:rPr>
                <w:tab/>
              </w:r>
              <w:r w:rsidR="00C03F22" w:rsidRPr="0063411A">
                <w:rPr>
                  <w:rStyle w:val="Hyperlink"/>
                </w:rPr>
                <w:t>Q2/17, Security architecture and framework (2017 – 2020) / Security architecture and network security (2021 -)</w:t>
              </w:r>
              <w:r w:rsidR="00C03F22" w:rsidRPr="0063411A">
                <w:rPr>
                  <w:webHidden/>
                </w:rPr>
                <w:tab/>
              </w:r>
              <w:r w:rsidR="00C03F22" w:rsidRPr="0063411A">
                <w:rPr>
                  <w:webHidden/>
                </w:rPr>
                <w:fldChar w:fldCharType="begin"/>
              </w:r>
              <w:r w:rsidR="00C03F22" w:rsidRPr="0063411A">
                <w:rPr>
                  <w:webHidden/>
                </w:rPr>
                <w:instrText xml:space="preserve"> PAGEREF _Toc91228253 \h </w:instrText>
              </w:r>
              <w:r w:rsidR="00C03F22" w:rsidRPr="0063411A">
                <w:rPr>
                  <w:webHidden/>
                </w:rPr>
              </w:r>
              <w:r w:rsidR="00C03F22" w:rsidRPr="0063411A">
                <w:rPr>
                  <w:webHidden/>
                </w:rPr>
                <w:fldChar w:fldCharType="separate"/>
              </w:r>
              <w:r w:rsidR="003B0708">
                <w:rPr>
                  <w:webHidden/>
                </w:rPr>
                <w:t>22</w:t>
              </w:r>
              <w:r w:rsidR="00C03F22" w:rsidRPr="0063411A">
                <w:rPr>
                  <w:webHidden/>
                </w:rPr>
                <w:fldChar w:fldCharType="end"/>
              </w:r>
            </w:hyperlink>
          </w:p>
          <w:p w14:paraId="0309C835" w14:textId="08EAE3B1" w:rsidR="00C03F22" w:rsidRPr="0063411A" w:rsidRDefault="007E2C74" w:rsidP="00C03F22">
            <w:pPr>
              <w:pStyle w:val="TOC3"/>
              <w:tabs>
                <w:tab w:val="clear" w:pos="9639"/>
                <w:tab w:val="left" w:pos="960"/>
                <w:tab w:val="right" w:leader="dot" w:pos="9629"/>
              </w:tabs>
              <w:rPr>
                <w:rFonts w:asciiTheme="minorHAnsi" w:eastAsiaTheme="minorEastAsia" w:hAnsiTheme="minorHAnsi" w:cstheme="minorBidi"/>
                <w:kern w:val="2"/>
                <w:szCs w:val="22"/>
                <w:lang w:val="en-US" w:eastAsia="ko-KR"/>
              </w:rPr>
            </w:pPr>
            <w:hyperlink w:anchor="_Toc91228254" w:history="1">
              <w:r w:rsidR="00C03F22" w:rsidRPr="0063411A">
                <w:rPr>
                  <w:rStyle w:val="Hyperlink"/>
                </w:rPr>
                <w:t>c)</w:t>
              </w:r>
              <w:r w:rsidR="00C03F22" w:rsidRPr="0063411A">
                <w:rPr>
                  <w:rFonts w:asciiTheme="minorHAnsi" w:eastAsiaTheme="minorEastAsia" w:hAnsiTheme="minorHAnsi" w:cstheme="minorBidi"/>
                  <w:kern w:val="2"/>
                  <w:szCs w:val="22"/>
                  <w:lang w:val="en-US" w:eastAsia="ko-KR"/>
                </w:rPr>
                <w:tab/>
              </w:r>
              <w:r w:rsidR="00C03F22" w:rsidRPr="0063411A">
                <w:rPr>
                  <w:rStyle w:val="Hyperlink"/>
                </w:rPr>
                <w:t>Q3/17, Telecommunication information security management (2017 – 2020) / Telecommunication information security management and security services (2021 -)</w:t>
              </w:r>
              <w:r w:rsidR="00C03F22" w:rsidRPr="0063411A">
                <w:rPr>
                  <w:webHidden/>
                </w:rPr>
                <w:tab/>
              </w:r>
              <w:r w:rsidR="00C03F22" w:rsidRPr="0063411A">
                <w:rPr>
                  <w:webHidden/>
                </w:rPr>
                <w:fldChar w:fldCharType="begin"/>
              </w:r>
              <w:r w:rsidR="00C03F22" w:rsidRPr="0063411A">
                <w:rPr>
                  <w:webHidden/>
                </w:rPr>
                <w:instrText xml:space="preserve"> PAGEREF _Toc91228254 \h </w:instrText>
              </w:r>
              <w:r w:rsidR="00C03F22" w:rsidRPr="0063411A">
                <w:rPr>
                  <w:webHidden/>
                </w:rPr>
              </w:r>
              <w:r w:rsidR="00C03F22" w:rsidRPr="0063411A">
                <w:rPr>
                  <w:webHidden/>
                </w:rPr>
                <w:fldChar w:fldCharType="separate"/>
              </w:r>
              <w:r w:rsidR="003B0708">
                <w:rPr>
                  <w:webHidden/>
                </w:rPr>
                <w:t>23</w:t>
              </w:r>
              <w:r w:rsidR="00C03F22" w:rsidRPr="0063411A">
                <w:rPr>
                  <w:webHidden/>
                </w:rPr>
                <w:fldChar w:fldCharType="end"/>
              </w:r>
            </w:hyperlink>
          </w:p>
          <w:p w14:paraId="29525785" w14:textId="21405DAA" w:rsidR="00C03F22" w:rsidRPr="0063411A" w:rsidRDefault="007E2C74" w:rsidP="00C03F22">
            <w:pPr>
              <w:pStyle w:val="TOC3"/>
              <w:tabs>
                <w:tab w:val="clear" w:pos="9639"/>
                <w:tab w:val="left" w:pos="960"/>
                <w:tab w:val="right" w:leader="dot" w:pos="9629"/>
              </w:tabs>
              <w:rPr>
                <w:rFonts w:asciiTheme="minorHAnsi" w:eastAsiaTheme="minorEastAsia" w:hAnsiTheme="minorHAnsi" w:cstheme="minorBidi"/>
                <w:kern w:val="2"/>
                <w:szCs w:val="22"/>
                <w:lang w:val="en-US" w:eastAsia="ko-KR"/>
              </w:rPr>
            </w:pPr>
            <w:hyperlink w:anchor="_Toc91228255" w:history="1">
              <w:r w:rsidR="00C03F22" w:rsidRPr="0063411A">
                <w:rPr>
                  <w:rStyle w:val="Hyperlink"/>
                </w:rPr>
                <w:t>d)</w:t>
              </w:r>
              <w:r w:rsidR="00C03F22" w:rsidRPr="0063411A">
                <w:rPr>
                  <w:rFonts w:asciiTheme="minorHAnsi" w:eastAsiaTheme="minorEastAsia" w:hAnsiTheme="minorHAnsi" w:cstheme="minorBidi"/>
                  <w:kern w:val="2"/>
                  <w:szCs w:val="22"/>
                  <w:lang w:val="en-US" w:eastAsia="ko-KR"/>
                </w:rPr>
                <w:tab/>
              </w:r>
              <w:r w:rsidR="00C03F22" w:rsidRPr="0063411A">
                <w:rPr>
                  <w:rStyle w:val="Hyperlink"/>
                </w:rPr>
                <w:t>Q4/17, Cybersecurity (2017 – 2020) / Cybersecurity and countering spam (2021 -)</w:t>
              </w:r>
              <w:r w:rsidR="00C03F22" w:rsidRPr="0063411A">
                <w:rPr>
                  <w:webHidden/>
                </w:rPr>
                <w:tab/>
              </w:r>
              <w:r w:rsidR="00C03F22" w:rsidRPr="0063411A">
                <w:rPr>
                  <w:webHidden/>
                </w:rPr>
                <w:fldChar w:fldCharType="begin"/>
              </w:r>
              <w:r w:rsidR="00C03F22" w:rsidRPr="0063411A">
                <w:rPr>
                  <w:webHidden/>
                </w:rPr>
                <w:instrText xml:space="preserve"> PAGEREF _Toc91228255 \h </w:instrText>
              </w:r>
              <w:r w:rsidR="00C03F22" w:rsidRPr="0063411A">
                <w:rPr>
                  <w:webHidden/>
                </w:rPr>
              </w:r>
              <w:r w:rsidR="00C03F22" w:rsidRPr="0063411A">
                <w:rPr>
                  <w:webHidden/>
                </w:rPr>
                <w:fldChar w:fldCharType="separate"/>
              </w:r>
              <w:r w:rsidR="003B0708">
                <w:rPr>
                  <w:webHidden/>
                </w:rPr>
                <w:t>25</w:t>
              </w:r>
              <w:r w:rsidR="00C03F22" w:rsidRPr="0063411A">
                <w:rPr>
                  <w:webHidden/>
                </w:rPr>
                <w:fldChar w:fldCharType="end"/>
              </w:r>
            </w:hyperlink>
          </w:p>
          <w:p w14:paraId="56F460FC" w14:textId="32680098" w:rsidR="00C03F22" w:rsidRPr="0063411A" w:rsidRDefault="007E2C74" w:rsidP="00C03F22">
            <w:pPr>
              <w:pStyle w:val="TOC3"/>
              <w:tabs>
                <w:tab w:val="clear" w:pos="9639"/>
                <w:tab w:val="left" w:pos="960"/>
                <w:tab w:val="right" w:leader="dot" w:pos="9629"/>
              </w:tabs>
              <w:rPr>
                <w:rFonts w:asciiTheme="minorHAnsi" w:eastAsiaTheme="minorEastAsia" w:hAnsiTheme="minorHAnsi" w:cstheme="minorBidi"/>
                <w:kern w:val="2"/>
                <w:szCs w:val="22"/>
                <w:lang w:val="en-US" w:eastAsia="ko-KR"/>
              </w:rPr>
            </w:pPr>
            <w:hyperlink w:anchor="_Toc91228256" w:history="1">
              <w:r w:rsidR="00C03F22" w:rsidRPr="0063411A">
                <w:rPr>
                  <w:rStyle w:val="Hyperlink"/>
                </w:rPr>
                <w:t>e)</w:t>
              </w:r>
              <w:r w:rsidR="00C03F22" w:rsidRPr="0063411A">
                <w:rPr>
                  <w:rFonts w:asciiTheme="minorHAnsi" w:eastAsiaTheme="minorEastAsia" w:hAnsiTheme="minorHAnsi" w:cstheme="minorBidi"/>
                  <w:kern w:val="2"/>
                  <w:szCs w:val="22"/>
                  <w:lang w:val="en-US" w:eastAsia="ko-KR"/>
                </w:rPr>
                <w:tab/>
              </w:r>
              <w:r w:rsidR="00C03F22" w:rsidRPr="0063411A">
                <w:rPr>
                  <w:rStyle w:val="Hyperlink"/>
                </w:rPr>
                <w:t>Q5/17, Countering spam by technical means (2017 – 2020)</w:t>
              </w:r>
              <w:r w:rsidR="00C03F22" w:rsidRPr="0063411A">
                <w:rPr>
                  <w:webHidden/>
                </w:rPr>
                <w:tab/>
              </w:r>
              <w:r w:rsidR="00C03F22" w:rsidRPr="0063411A">
                <w:rPr>
                  <w:webHidden/>
                </w:rPr>
                <w:fldChar w:fldCharType="begin"/>
              </w:r>
              <w:r w:rsidR="00C03F22" w:rsidRPr="0063411A">
                <w:rPr>
                  <w:webHidden/>
                </w:rPr>
                <w:instrText xml:space="preserve"> PAGEREF _Toc91228256 \h </w:instrText>
              </w:r>
              <w:r w:rsidR="00C03F22" w:rsidRPr="0063411A">
                <w:rPr>
                  <w:webHidden/>
                </w:rPr>
              </w:r>
              <w:r w:rsidR="00C03F22" w:rsidRPr="0063411A">
                <w:rPr>
                  <w:webHidden/>
                </w:rPr>
                <w:fldChar w:fldCharType="separate"/>
              </w:r>
              <w:r w:rsidR="003B0708">
                <w:rPr>
                  <w:webHidden/>
                </w:rPr>
                <w:t>27</w:t>
              </w:r>
              <w:r w:rsidR="00C03F22" w:rsidRPr="0063411A">
                <w:rPr>
                  <w:webHidden/>
                </w:rPr>
                <w:fldChar w:fldCharType="end"/>
              </w:r>
            </w:hyperlink>
          </w:p>
          <w:p w14:paraId="783981F4" w14:textId="23EF14A7" w:rsidR="00C03F22" w:rsidRPr="0063411A" w:rsidRDefault="007E2C74" w:rsidP="00C03F22">
            <w:pPr>
              <w:pStyle w:val="TOC3"/>
              <w:tabs>
                <w:tab w:val="clear" w:pos="9639"/>
                <w:tab w:val="left" w:pos="960"/>
                <w:tab w:val="right" w:leader="dot" w:pos="9629"/>
              </w:tabs>
              <w:rPr>
                <w:rFonts w:asciiTheme="minorHAnsi" w:eastAsiaTheme="minorEastAsia" w:hAnsiTheme="minorHAnsi" w:cstheme="minorBidi"/>
                <w:kern w:val="2"/>
                <w:szCs w:val="22"/>
                <w:lang w:val="en-US" w:eastAsia="ko-KR"/>
              </w:rPr>
            </w:pPr>
            <w:hyperlink w:anchor="_Toc91228257" w:history="1">
              <w:r w:rsidR="00C03F22" w:rsidRPr="0063411A">
                <w:rPr>
                  <w:rStyle w:val="Hyperlink"/>
                </w:rPr>
                <w:t>f)</w:t>
              </w:r>
              <w:r w:rsidR="00C03F22" w:rsidRPr="0063411A">
                <w:rPr>
                  <w:rFonts w:asciiTheme="minorHAnsi" w:eastAsiaTheme="minorEastAsia" w:hAnsiTheme="minorHAnsi" w:cstheme="minorBidi"/>
                  <w:kern w:val="2"/>
                  <w:szCs w:val="22"/>
                  <w:lang w:val="en-US" w:eastAsia="ko-KR"/>
                </w:rPr>
                <w:tab/>
              </w:r>
              <w:r w:rsidR="00C03F22" w:rsidRPr="0063411A">
                <w:rPr>
                  <w:rStyle w:val="Hyperlink"/>
                </w:rPr>
                <w:t>Q6/17, Security aspects of telecommunication services, networks and Internet of Things (2017 – 2020) / Security for telecommunication services and Internet of Things (2021 -)</w:t>
              </w:r>
              <w:r w:rsidR="00C03F22" w:rsidRPr="0063411A">
                <w:rPr>
                  <w:webHidden/>
                </w:rPr>
                <w:tab/>
              </w:r>
              <w:r w:rsidR="00C03F22" w:rsidRPr="0063411A">
                <w:rPr>
                  <w:webHidden/>
                </w:rPr>
                <w:fldChar w:fldCharType="begin"/>
              </w:r>
              <w:r w:rsidR="00C03F22" w:rsidRPr="0063411A">
                <w:rPr>
                  <w:webHidden/>
                </w:rPr>
                <w:instrText xml:space="preserve"> PAGEREF _Toc91228257 \h </w:instrText>
              </w:r>
              <w:r w:rsidR="00C03F22" w:rsidRPr="0063411A">
                <w:rPr>
                  <w:webHidden/>
                </w:rPr>
              </w:r>
              <w:r w:rsidR="00C03F22" w:rsidRPr="0063411A">
                <w:rPr>
                  <w:webHidden/>
                </w:rPr>
                <w:fldChar w:fldCharType="separate"/>
              </w:r>
              <w:r w:rsidR="003B0708">
                <w:rPr>
                  <w:webHidden/>
                </w:rPr>
                <w:t>28</w:t>
              </w:r>
              <w:r w:rsidR="00C03F22" w:rsidRPr="0063411A">
                <w:rPr>
                  <w:webHidden/>
                </w:rPr>
                <w:fldChar w:fldCharType="end"/>
              </w:r>
            </w:hyperlink>
          </w:p>
          <w:p w14:paraId="513B68BF" w14:textId="5AF913E4" w:rsidR="00C03F22" w:rsidRPr="0063411A" w:rsidRDefault="007E2C74" w:rsidP="00C03F22">
            <w:pPr>
              <w:pStyle w:val="TOC3"/>
              <w:tabs>
                <w:tab w:val="clear" w:pos="9639"/>
                <w:tab w:val="left" w:pos="960"/>
                <w:tab w:val="right" w:leader="dot" w:pos="9629"/>
              </w:tabs>
              <w:rPr>
                <w:rFonts w:asciiTheme="minorHAnsi" w:eastAsiaTheme="minorEastAsia" w:hAnsiTheme="minorHAnsi" w:cstheme="minorBidi"/>
                <w:kern w:val="2"/>
                <w:szCs w:val="22"/>
                <w:lang w:val="en-US" w:eastAsia="ko-KR"/>
              </w:rPr>
            </w:pPr>
            <w:hyperlink w:anchor="_Toc91228258" w:history="1">
              <w:r w:rsidR="00C03F22" w:rsidRPr="0063411A">
                <w:rPr>
                  <w:rStyle w:val="Hyperlink"/>
                </w:rPr>
                <w:t>g)</w:t>
              </w:r>
              <w:r w:rsidR="00C03F22" w:rsidRPr="0063411A">
                <w:rPr>
                  <w:rFonts w:asciiTheme="minorHAnsi" w:eastAsiaTheme="minorEastAsia" w:hAnsiTheme="minorHAnsi" w:cstheme="minorBidi"/>
                  <w:kern w:val="2"/>
                  <w:szCs w:val="22"/>
                  <w:lang w:val="en-US" w:eastAsia="ko-KR"/>
                </w:rPr>
                <w:tab/>
              </w:r>
              <w:r w:rsidR="00C03F22" w:rsidRPr="0063411A">
                <w:rPr>
                  <w:rStyle w:val="Hyperlink"/>
                </w:rPr>
                <w:t>Q7/17, Secure application services</w:t>
              </w:r>
              <w:r w:rsidR="00C03F22" w:rsidRPr="0063411A">
                <w:rPr>
                  <w:webHidden/>
                </w:rPr>
                <w:tab/>
              </w:r>
              <w:r w:rsidR="00C03F22" w:rsidRPr="0063411A">
                <w:rPr>
                  <w:webHidden/>
                </w:rPr>
                <w:fldChar w:fldCharType="begin"/>
              </w:r>
              <w:r w:rsidR="00C03F22" w:rsidRPr="0063411A">
                <w:rPr>
                  <w:webHidden/>
                </w:rPr>
                <w:instrText xml:space="preserve"> PAGEREF _Toc91228258 \h </w:instrText>
              </w:r>
              <w:r w:rsidR="00C03F22" w:rsidRPr="0063411A">
                <w:rPr>
                  <w:webHidden/>
                </w:rPr>
              </w:r>
              <w:r w:rsidR="00C03F22" w:rsidRPr="0063411A">
                <w:rPr>
                  <w:webHidden/>
                </w:rPr>
                <w:fldChar w:fldCharType="separate"/>
              </w:r>
              <w:r w:rsidR="003B0708">
                <w:rPr>
                  <w:webHidden/>
                </w:rPr>
                <w:t>30</w:t>
              </w:r>
              <w:r w:rsidR="00C03F22" w:rsidRPr="0063411A">
                <w:rPr>
                  <w:webHidden/>
                </w:rPr>
                <w:fldChar w:fldCharType="end"/>
              </w:r>
            </w:hyperlink>
          </w:p>
          <w:p w14:paraId="6F2E5202" w14:textId="3B56B6DC" w:rsidR="00C03F22" w:rsidRPr="0063411A" w:rsidRDefault="007E2C74" w:rsidP="00C03F22">
            <w:pPr>
              <w:pStyle w:val="TOC3"/>
              <w:tabs>
                <w:tab w:val="clear" w:pos="9639"/>
                <w:tab w:val="left" w:pos="960"/>
                <w:tab w:val="right" w:leader="dot" w:pos="9629"/>
              </w:tabs>
              <w:rPr>
                <w:rFonts w:asciiTheme="minorHAnsi" w:eastAsiaTheme="minorEastAsia" w:hAnsiTheme="minorHAnsi" w:cstheme="minorBidi"/>
                <w:kern w:val="2"/>
                <w:szCs w:val="22"/>
                <w:lang w:val="en-US" w:eastAsia="ko-KR"/>
              </w:rPr>
            </w:pPr>
            <w:hyperlink w:anchor="_Toc91228259" w:history="1">
              <w:r w:rsidR="00C03F22" w:rsidRPr="0063411A">
                <w:rPr>
                  <w:rStyle w:val="Hyperlink"/>
                </w:rPr>
                <w:t>h)</w:t>
              </w:r>
              <w:r w:rsidR="00C03F22" w:rsidRPr="0063411A">
                <w:rPr>
                  <w:rFonts w:asciiTheme="minorHAnsi" w:eastAsiaTheme="minorEastAsia" w:hAnsiTheme="minorHAnsi" w:cstheme="minorBidi"/>
                  <w:kern w:val="2"/>
                  <w:szCs w:val="22"/>
                  <w:lang w:val="en-US" w:eastAsia="ko-KR"/>
                </w:rPr>
                <w:tab/>
              </w:r>
              <w:r w:rsidR="00C03F22" w:rsidRPr="0063411A">
                <w:rPr>
                  <w:rStyle w:val="Hyperlink"/>
                </w:rPr>
                <w:t>Q8/17, Cloud computing and Big data infrastructure security</w:t>
              </w:r>
              <w:r w:rsidR="00C03F22" w:rsidRPr="0063411A">
                <w:rPr>
                  <w:webHidden/>
                </w:rPr>
                <w:tab/>
              </w:r>
              <w:r w:rsidR="00C03F22" w:rsidRPr="0063411A">
                <w:rPr>
                  <w:webHidden/>
                </w:rPr>
                <w:fldChar w:fldCharType="begin"/>
              </w:r>
              <w:r w:rsidR="00C03F22" w:rsidRPr="0063411A">
                <w:rPr>
                  <w:webHidden/>
                </w:rPr>
                <w:instrText xml:space="preserve"> PAGEREF _Toc91228259 \h </w:instrText>
              </w:r>
              <w:r w:rsidR="00C03F22" w:rsidRPr="0063411A">
                <w:rPr>
                  <w:webHidden/>
                </w:rPr>
              </w:r>
              <w:r w:rsidR="00C03F22" w:rsidRPr="0063411A">
                <w:rPr>
                  <w:webHidden/>
                </w:rPr>
                <w:fldChar w:fldCharType="separate"/>
              </w:r>
              <w:r w:rsidR="003B0708">
                <w:rPr>
                  <w:webHidden/>
                </w:rPr>
                <w:t>31</w:t>
              </w:r>
              <w:r w:rsidR="00C03F22" w:rsidRPr="0063411A">
                <w:rPr>
                  <w:webHidden/>
                </w:rPr>
                <w:fldChar w:fldCharType="end"/>
              </w:r>
            </w:hyperlink>
          </w:p>
          <w:p w14:paraId="5F0D02C6" w14:textId="4B20B169" w:rsidR="00C03F22" w:rsidRPr="0063411A" w:rsidRDefault="007E2C74" w:rsidP="00C03F22">
            <w:pPr>
              <w:pStyle w:val="TOC3"/>
              <w:tabs>
                <w:tab w:val="clear" w:pos="9639"/>
                <w:tab w:val="left" w:pos="960"/>
                <w:tab w:val="right" w:leader="dot" w:pos="9629"/>
              </w:tabs>
              <w:rPr>
                <w:rFonts w:asciiTheme="minorHAnsi" w:eastAsiaTheme="minorEastAsia" w:hAnsiTheme="minorHAnsi" w:cstheme="minorBidi"/>
                <w:kern w:val="2"/>
                <w:szCs w:val="22"/>
                <w:lang w:val="en-US" w:eastAsia="ko-KR"/>
              </w:rPr>
            </w:pPr>
            <w:hyperlink w:anchor="_Toc91228260" w:history="1">
              <w:r w:rsidR="00C03F22" w:rsidRPr="0063411A">
                <w:rPr>
                  <w:rStyle w:val="Hyperlink"/>
                </w:rPr>
                <w:t>i)</w:t>
              </w:r>
              <w:r w:rsidR="00C03F22" w:rsidRPr="0063411A">
                <w:rPr>
                  <w:rFonts w:asciiTheme="minorHAnsi" w:eastAsiaTheme="minorEastAsia" w:hAnsiTheme="minorHAnsi" w:cstheme="minorBidi"/>
                  <w:kern w:val="2"/>
                  <w:szCs w:val="22"/>
                  <w:lang w:val="en-US" w:eastAsia="ko-KR"/>
                </w:rPr>
                <w:tab/>
              </w:r>
              <w:r w:rsidR="00C03F22" w:rsidRPr="0063411A">
                <w:rPr>
                  <w:rStyle w:val="Hyperlink"/>
                </w:rPr>
                <w:t>Q9/17, Telebiometrics (2017 – 2020)</w:t>
              </w:r>
              <w:r w:rsidR="00C03F22" w:rsidRPr="0063411A">
                <w:rPr>
                  <w:webHidden/>
                </w:rPr>
                <w:tab/>
              </w:r>
              <w:r w:rsidR="00C03F22" w:rsidRPr="0063411A">
                <w:rPr>
                  <w:webHidden/>
                </w:rPr>
                <w:fldChar w:fldCharType="begin"/>
              </w:r>
              <w:r w:rsidR="00C03F22" w:rsidRPr="0063411A">
                <w:rPr>
                  <w:webHidden/>
                </w:rPr>
                <w:instrText xml:space="preserve"> PAGEREF _Toc91228260 \h </w:instrText>
              </w:r>
              <w:r w:rsidR="00C03F22" w:rsidRPr="0063411A">
                <w:rPr>
                  <w:webHidden/>
                </w:rPr>
              </w:r>
              <w:r w:rsidR="00C03F22" w:rsidRPr="0063411A">
                <w:rPr>
                  <w:webHidden/>
                </w:rPr>
                <w:fldChar w:fldCharType="separate"/>
              </w:r>
              <w:r w:rsidR="003B0708">
                <w:rPr>
                  <w:webHidden/>
                </w:rPr>
                <w:t>32</w:t>
              </w:r>
              <w:r w:rsidR="00C03F22" w:rsidRPr="0063411A">
                <w:rPr>
                  <w:webHidden/>
                </w:rPr>
                <w:fldChar w:fldCharType="end"/>
              </w:r>
            </w:hyperlink>
          </w:p>
          <w:p w14:paraId="11303D13" w14:textId="2168E6DF" w:rsidR="00C03F22" w:rsidRPr="0063411A" w:rsidRDefault="007E2C74" w:rsidP="00C03F22">
            <w:pPr>
              <w:pStyle w:val="TOC3"/>
              <w:tabs>
                <w:tab w:val="clear" w:pos="9639"/>
                <w:tab w:val="left" w:pos="960"/>
                <w:tab w:val="right" w:leader="dot" w:pos="9629"/>
              </w:tabs>
              <w:rPr>
                <w:rFonts w:asciiTheme="minorHAnsi" w:eastAsiaTheme="minorEastAsia" w:hAnsiTheme="minorHAnsi" w:cstheme="minorBidi"/>
                <w:kern w:val="2"/>
                <w:szCs w:val="22"/>
                <w:lang w:val="en-US" w:eastAsia="ko-KR"/>
              </w:rPr>
            </w:pPr>
            <w:hyperlink w:anchor="_Toc91228261" w:history="1">
              <w:r w:rsidR="00C03F22" w:rsidRPr="0063411A">
                <w:rPr>
                  <w:rStyle w:val="Hyperlink"/>
                </w:rPr>
                <w:t>j)</w:t>
              </w:r>
              <w:r w:rsidR="00C03F22" w:rsidRPr="0063411A">
                <w:rPr>
                  <w:rFonts w:asciiTheme="minorHAnsi" w:eastAsiaTheme="minorEastAsia" w:hAnsiTheme="minorHAnsi" w:cstheme="minorBidi"/>
                  <w:kern w:val="2"/>
                  <w:szCs w:val="22"/>
                  <w:lang w:val="en-US" w:eastAsia="ko-KR"/>
                </w:rPr>
                <w:tab/>
              </w:r>
              <w:r w:rsidR="00C03F22" w:rsidRPr="0063411A">
                <w:rPr>
                  <w:rStyle w:val="Hyperlink"/>
                </w:rPr>
                <w:t>Q10/17, Identity management architecture and mechanisms (2017 – 2020) / Identity management and telebiometrics architecture and mechanisms (2021 -)</w:t>
              </w:r>
              <w:r w:rsidR="00C03F22" w:rsidRPr="0063411A">
                <w:rPr>
                  <w:webHidden/>
                </w:rPr>
                <w:tab/>
              </w:r>
              <w:r w:rsidR="00C03F22" w:rsidRPr="0063411A">
                <w:rPr>
                  <w:webHidden/>
                </w:rPr>
                <w:fldChar w:fldCharType="begin"/>
              </w:r>
              <w:r w:rsidR="00C03F22" w:rsidRPr="0063411A">
                <w:rPr>
                  <w:webHidden/>
                </w:rPr>
                <w:instrText xml:space="preserve"> PAGEREF _Toc91228261 \h </w:instrText>
              </w:r>
              <w:r w:rsidR="00C03F22" w:rsidRPr="0063411A">
                <w:rPr>
                  <w:webHidden/>
                </w:rPr>
              </w:r>
              <w:r w:rsidR="00C03F22" w:rsidRPr="0063411A">
                <w:rPr>
                  <w:webHidden/>
                </w:rPr>
                <w:fldChar w:fldCharType="separate"/>
              </w:r>
              <w:r w:rsidR="003B0708">
                <w:rPr>
                  <w:webHidden/>
                </w:rPr>
                <w:t>33</w:t>
              </w:r>
              <w:r w:rsidR="00C03F22" w:rsidRPr="0063411A">
                <w:rPr>
                  <w:webHidden/>
                </w:rPr>
                <w:fldChar w:fldCharType="end"/>
              </w:r>
            </w:hyperlink>
          </w:p>
          <w:p w14:paraId="02A3BEE6" w14:textId="58EA25AF" w:rsidR="00C03F22" w:rsidRPr="0063411A" w:rsidRDefault="007E2C74" w:rsidP="00C03F22">
            <w:pPr>
              <w:pStyle w:val="TOC3"/>
              <w:tabs>
                <w:tab w:val="clear" w:pos="9639"/>
                <w:tab w:val="left" w:pos="960"/>
                <w:tab w:val="right" w:leader="dot" w:pos="9629"/>
              </w:tabs>
              <w:rPr>
                <w:rFonts w:asciiTheme="minorHAnsi" w:eastAsiaTheme="minorEastAsia" w:hAnsiTheme="minorHAnsi" w:cstheme="minorBidi"/>
                <w:kern w:val="2"/>
                <w:szCs w:val="22"/>
                <w:lang w:val="en-US" w:eastAsia="ko-KR"/>
              </w:rPr>
            </w:pPr>
            <w:hyperlink w:anchor="_Toc91228262" w:history="1">
              <w:r w:rsidR="00C03F22" w:rsidRPr="0063411A">
                <w:rPr>
                  <w:rStyle w:val="Hyperlink"/>
                </w:rPr>
                <w:t>k)</w:t>
              </w:r>
              <w:r w:rsidR="00C03F22" w:rsidRPr="0063411A">
                <w:rPr>
                  <w:rFonts w:asciiTheme="minorHAnsi" w:eastAsiaTheme="minorEastAsia" w:hAnsiTheme="minorHAnsi" w:cstheme="minorBidi"/>
                  <w:kern w:val="2"/>
                  <w:szCs w:val="22"/>
                  <w:lang w:val="en-US" w:eastAsia="ko-KR"/>
                </w:rPr>
                <w:tab/>
              </w:r>
              <w:r w:rsidR="00C03F22" w:rsidRPr="0063411A">
                <w:rPr>
                  <w:rStyle w:val="Hyperlink"/>
                </w:rPr>
                <w:t>Q11/17, Generic technologies (Directory, public key infrastructure (PKI), privilege management infrastructure (PMI), Abstract Syntax Notation One (ASN.1), object identifiers (OIDs)) to support secure applications (2017 – 2020) / Generic technologies (such as Directory, PKI, Formal languages, Object Identifiers) to support secure applications (2021 -)</w:t>
              </w:r>
              <w:r w:rsidR="00C03F22" w:rsidRPr="0063411A">
                <w:rPr>
                  <w:webHidden/>
                </w:rPr>
                <w:tab/>
              </w:r>
              <w:r w:rsidR="00C03F22" w:rsidRPr="0063411A">
                <w:rPr>
                  <w:webHidden/>
                </w:rPr>
                <w:fldChar w:fldCharType="begin"/>
              </w:r>
              <w:r w:rsidR="00C03F22" w:rsidRPr="0063411A">
                <w:rPr>
                  <w:webHidden/>
                </w:rPr>
                <w:instrText xml:space="preserve"> PAGEREF _Toc91228262 \h </w:instrText>
              </w:r>
              <w:r w:rsidR="00C03F22" w:rsidRPr="0063411A">
                <w:rPr>
                  <w:webHidden/>
                </w:rPr>
              </w:r>
              <w:r w:rsidR="00C03F22" w:rsidRPr="0063411A">
                <w:rPr>
                  <w:webHidden/>
                </w:rPr>
                <w:fldChar w:fldCharType="separate"/>
              </w:r>
              <w:r w:rsidR="003B0708">
                <w:rPr>
                  <w:webHidden/>
                </w:rPr>
                <w:t>34</w:t>
              </w:r>
              <w:r w:rsidR="00C03F22" w:rsidRPr="0063411A">
                <w:rPr>
                  <w:webHidden/>
                </w:rPr>
                <w:fldChar w:fldCharType="end"/>
              </w:r>
            </w:hyperlink>
          </w:p>
          <w:p w14:paraId="5EDF2B7C" w14:textId="24F4815A" w:rsidR="00C03F22" w:rsidRPr="0063411A" w:rsidRDefault="007E2C74" w:rsidP="00C03F22">
            <w:pPr>
              <w:pStyle w:val="TOC3"/>
              <w:tabs>
                <w:tab w:val="clear" w:pos="9639"/>
                <w:tab w:val="left" w:pos="960"/>
                <w:tab w:val="right" w:leader="dot" w:pos="9629"/>
              </w:tabs>
              <w:rPr>
                <w:rFonts w:asciiTheme="minorHAnsi" w:eastAsiaTheme="minorEastAsia" w:hAnsiTheme="minorHAnsi" w:cstheme="minorBidi"/>
                <w:kern w:val="2"/>
                <w:szCs w:val="22"/>
                <w:lang w:val="en-US" w:eastAsia="ko-KR"/>
              </w:rPr>
            </w:pPr>
            <w:hyperlink w:anchor="_Toc91228263" w:history="1">
              <w:r w:rsidR="00C03F22" w:rsidRPr="0063411A">
                <w:rPr>
                  <w:rStyle w:val="Hyperlink"/>
                </w:rPr>
                <w:t>l)</w:t>
              </w:r>
              <w:r w:rsidR="00C03F22" w:rsidRPr="0063411A">
                <w:rPr>
                  <w:rFonts w:asciiTheme="minorHAnsi" w:eastAsiaTheme="minorEastAsia" w:hAnsiTheme="minorHAnsi" w:cstheme="minorBidi"/>
                  <w:kern w:val="2"/>
                  <w:szCs w:val="22"/>
                  <w:lang w:val="en-US" w:eastAsia="ko-KR"/>
                </w:rPr>
                <w:tab/>
              </w:r>
              <w:r w:rsidR="00C03F22" w:rsidRPr="0063411A">
                <w:rPr>
                  <w:rStyle w:val="Hyperlink"/>
                </w:rPr>
                <w:t>Q12/17, Formal languages for telecommunication software and testing (2017 – 2020)</w:t>
              </w:r>
              <w:r w:rsidR="00C03F22" w:rsidRPr="0063411A">
                <w:rPr>
                  <w:webHidden/>
                </w:rPr>
                <w:tab/>
              </w:r>
              <w:r w:rsidR="00C03F22" w:rsidRPr="0063411A">
                <w:rPr>
                  <w:webHidden/>
                </w:rPr>
                <w:fldChar w:fldCharType="begin"/>
              </w:r>
              <w:r w:rsidR="00C03F22" w:rsidRPr="0063411A">
                <w:rPr>
                  <w:webHidden/>
                </w:rPr>
                <w:instrText xml:space="preserve"> PAGEREF _Toc91228263 \h </w:instrText>
              </w:r>
              <w:r w:rsidR="00C03F22" w:rsidRPr="0063411A">
                <w:rPr>
                  <w:webHidden/>
                </w:rPr>
              </w:r>
              <w:r w:rsidR="00C03F22" w:rsidRPr="0063411A">
                <w:rPr>
                  <w:webHidden/>
                </w:rPr>
                <w:fldChar w:fldCharType="separate"/>
              </w:r>
              <w:r w:rsidR="003B0708">
                <w:rPr>
                  <w:webHidden/>
                </w:rPr>
                <w:t>39</w:t>
              </w:r>
              <w:r w:rsidR="00C03F22" w:rsidRPr="0063411A">
                <w:rPr>
                  <w:webHidden/>
                </w:rPr>
                <w:fldChar w:fldCharType="end"/>
              </w:r>
            </w:hyperlink>
          </w:p>
          <w:p w14:paraId="32941B27" w14:textId="08F4938F" w:rsidR="00C03F22" w:rsidRPr="0063411A" w:rsidRDefault="007E2C74" w:rsidP="00C03F22">
            <w:pPr>
              <w:pStyle w:val="TOC3"/>
              <w:tabs>
                <w:tab w:val="clear" w:pos="9639"/>
                <w:tab w:val="left" w:pos="960"/>
                <w:tab w:val="right" w:leader="dot" w:pos="9629"/>
              </w:tabs>
              <w:rPr>
                <w:rFonts w:asciiTheme="minorHAnsi" w:eastAsiaTheme="minorEastAsia" w:hAnsiTheme="minorHAnsi" w:cstheme="minorBidi"/>
                <w:kern w:val="2"/>
                <w:szCs w:val="22"/>
                <w:lang w:val="en-US" w:eastAsia="ko-KR"/>
              </w:rPr>
            </w:pPr>
            <w:hyperlink w:anchor="_Toc91228264" w:history="1">
              <w:r w:rsidR="00C03F22" w:rsidRPr="0063411A">
                <w:rPr>
                  <w:rStyle w:val="Hyperlink"/>
                </w:rPr>
                <w:t>m)</w:t>
              </w:r>
              <w:r w:rsidR="00C03F22" w:rsidRPr="0063411A">
                <w:rPr>
                  <w:rFonts w:asciiTheme="minorHAnsi" w:eastAsiaTheme="minorEastAsia" w:hAnsiTheme="minorHAnsi" w:cstheme="minorBidi"/>
                  <w:kern w:val="2"/>
                  <w:szCs w:val="22"/>
                  <w:lang w:val="en-US" w:eastAsia="ko-KR"/>
                </w:rPr>
                <w:tab/>
              </w:r>
              <w:r w:rsidR="00C03F22" w:rsidRPr="0063411A">
                <w:rPr>
                  <w:rStyle w:val="Hyperlink"/>
                </w:rPr>
                <w:t>Q13/17, Security aspects for Intelligent Transport System (2017 – 2020) / Intelligent transport system (ITS) security (2021 -)</w:t>
              </w:r>
              <w:r w:rsidR="00C03F22" w:rsidRPr="0063411A">
                <w:rPr>
                  <w:webHidden/>
                </w:rPr>
                <w:tab/>
              </w:r>
              <w:r w:rsidR="00C03F22" w:rsidRPr="0063411A">
                <w:rPr>
                  <w:webHidden/>
                </w:rPr>
                <w:fldChar w:fldCharType="begin"/>
              </w:r>
              <w:r w:rsidR="00C03F22" w:rsidRPr="0063411A">
                <w:rPr>
                  <w:webHidden/>
                </w:rPr>
                <w:instrText xml:space="preserve"> PAGEREF _Toc91228264 \h </w:instrText>
              </w:r>
              <w:r w:rsidR="00C03F22" w:rsidRPr="0063411A">
                <w:rPr>
                  <w:webHidden/>
                </w:rPr>
              </w:r>
              <w:r w:rsidR="00C03F22" w:rsidRPr="0063411A">
                <w:rPr>
                  <w:webHidden/>
                </w:rPr>
                <w:fldChar w:fldCharType="separate"/>
              </w:r>
              <w:r w:rsidR="003B0708">
                <w:rPr>
                  <w:webHidden/>
                </w:rPr>
                <w:t>43</w:t>
              </w:r>
              <w:r w:rsidR="00C03F22" w:rsidRPr="0063411A">
                <w:rPr>
                  <w:webHidden/>
                </w:rPr>
                <w:fldChar w:fldCharType="end"/>
              </w:r>
            </w:hyperlink>
          </w:p>
          <w:p w14:paraId="76E26F3F" w14:textId="0D08760B" w:rsidR="00C03F22" w:rsidRPr="0063411A" w:rsidRDefault="007E2C74" w:rsidP="00C03F22">
            <w:pPr>
              <w:pStyle w:val="TOC3"/>
              <w:tabs>
                <w:tab w:val="clear" w:pos="9639"/>
                <w:tab w:val="left" w:pos="960"/>
                <w:tab w:val="right" w:leader="dot" w:pos="9629"/>
              </w:tabs>
              <w:rPr>
                <w:rFonts w:asciiTheme="minorHAnsi" w:eastAsiaTheme="minorEastAsia" w:hAnsiTheme="minorHAnsi" w:cstheme="minorBidi"/>
                <w:kern w:val="2"/>
                <w:szCs w:val="22"/>
                <w:lang w:val="en-US" w:eastAsia="ko-KR"/>
              </w:rPr>
            </w:pPr>
            <w:hyperlink w:anchor="_Toc91228265" w:history="1">
              <w:r w:rsidR="00C03F22" w:rsidRPr="0063411A">
                <w:rPr>
                  <w:rStyle w:val="Hyperlink"/>
                </w:rPr>
                <w:t>n)</w:t>
              </w:r>
              <w:r w:rsidR="00C03F22" w:rsidRPr="0063411A">
                <w:rPr>
                  <w:rFonts w:asciiTheme="minorHAnsi" w:eastAsiaTheme="minorEastAsia" w:hAnsiTheme="minorHAnsi" w:cstheme="minorBidi"/>
                  <w:kern w:val="2"/>
                  <w:szCs w:val="22"/>
                  <w:lang w:val="en-US" w:eastAsia="ko-KR"/>
                </w:rPr>
                <w:tab/>
              </w:r>
              <w:r w:rsidR="00C03F22" w:rsidRPr="0063411A">
                <w:rPr>
                  <w:rStyle w:val="Hyperlink"/>
                </w:rPr>
                <w:t>Q14/17, Security aspects for Distributed Ledger Technologies (2018 - 2020) / Distributed ledger technology (DLT) security (2021 -)</w:t>
              </w:r>
              <w:r w:rsidR="00C03F22" w:rsidRPr="0063411A">
                <w:rPr>
                  <w:webHidden/>
                </w:rPr>
                <w:tab/>
              </w:r>
              <w:r w:rsidR="00C03F22" w:rsidRPr="0063411A">
                <w:rPr>
                  <w:webHidden/>
                </w:rPr>
                <w:fldChar w:fldCharType="begin"/>
              </w:r>
              <w:r w:rsidR="00C03F22" w:rsidRPr="0063411A">
                <w:rPr>
                  <w:webHidden/>
                </w:rPr>
                <w:instrText xml:space="preserve"> PAGEREF _Toc91228265 \h </w:instrText>
              </w:r>
              <w:r w:rsidR="00C03F22" w:rsidRPr="0063411A">
                <w:rPr>
                  <w:webHidden/>
                </w:rPr>
              </w:r>
              <w:r w:rsidR="00C03F22" w:rsidRPr="0063411A">
                <w:rPr>
                  <w:webHidden/>
                </w:rPr>
                <w:fldChar w:fldCharType="separate"/>
              </w:r>
              <w:r w:rsidR="003B0708">
                <w:rPr>
                  <w:webHidden/>
                </w:rPr>
                <w:t>44</w:t>
              </w:r>
              <w:r w:rsidR="00C03F22" w:rsidRPr="0063411A">
                <w:rPr>
                  <w:webHidden/>
                </w:rPr>
                <w:fldChar w:fldCharType="end"/>
              </w:r>
            </w:hyperlink>
          </w:p>
          <w:p w14:paraId="67D2BA0C" w14:textId="483C27B9" w:rsidR="00C03F22" w:rsidRPr="0063411A" w:rsidRDefault="007E2C74" w:rsidP="00C03F22">
            <w:pPr>
              <w:pStyle w:val="TOC3"/>
              <w:tabs>
                <w:tab w:val="clear" w:pos="9639"/>
                <w:tab w:val="left" w:pos="960"/>
                <w:tab w:val="right" w:leader="dot" w:pos="9629"/>
              </w:tabs>
              <w:rPr>
                <w:rFonts w:asciiTheme="minorHAnsi" w:eastAsiaTheme="minorEastAsia" w:hAnsiTheme="minorHAnsi" w:cstheme="minorBidi"/>
                <w:kern w:val="2"/>
                <w:szCs w:val="22"/>
                <w:lang w:val="en-US" w:eastAsia="ko-KR"/>
              </w:rPr>
            </w:pPr>
            <w:hyperlink w:anchor="_Toc91228266" w:history="1">
              <w:r w:rsidR="00C03F22" w:rsidRPr="0063411A">
                <w:rPr>
                  <w:rStyle w:val="Hyperlink"/>
                </w:rPr>
                <w:t>o)</w:t>
              </w:r>
              <w:r w:rsidR="00C03F22" w:rsidRPr="0063411A">
                <w:rPr>
                  <w:rFonts w:asciiTheme="minorHAnsi" w:eastAsiaTheme="minorEastAsia" w:hAnsiTheme="minorHAnsi" w:cstheme="minorBidi"/>
                  <w:kern w:val="2"/>
                  <w:szCs w:val="22"/>
                  <w:lang w:val="en-US" w:eastAsia="ko-KR"/>
                </w:rPr>
                <w:tab/>
              </w:r>
              <w:r w:rsidR="00C03F22" w:rsidRPr="0063411A">
                <w:rPr>
                  <w:rStyle w:val="Hyperlink"/>
                </w:rPr>
                <w:t>Q15/17, Security for/by emerging technologies including quantum-based security</w:t>
              </w:r>
              <w:r w:rsidR="00C03F22" w:rsidRPr="0063411A">
                <w:rPr>
                  <w:webHidden/>
                </w:rPr>
                <w:tab/>
              </w:r>
              <w:r w:rsidR="00C03F22" w:rsidRPr="0063411A">
                <w:rPr>
                  <w:webHidden/>
                </w:rPr>
                <w:fldChar w:fldCharType="begin"/>
              </w:r>
              <w:r w:rsidR="00C03F22" w:rsidRPr="0063411A">
                <w:rPr>
                  <w:webHidden/>
                </w:rPr>
                <w:instrText xml:space="preserve"> PAGEREF _Toc91228266 \h </w:instrText>
              </w:r>
              <w:r w:rsidR="00C03F22" w:rsidRPr="0063411A">
                <w:rPr>
                  <w:webHidden/>
                </w:rPr>
              </w:r>
              <w:r w:rsidR="00C03F22" w:rsidRPr="0063411A">
                <w:rPr>
                  <w:webHidden/>
                </w:rPr>
                <w:fldChar w:fldCharType="separate"/>
              </w:r>
              <w:r w:rsidR="003B0708">
                <w:rPr>
                  <w:webHidden/>
                </w:rPr>
                <w:t>45</w:t>
              </w:r>
              <w:r w:rsidR="00C03F22" w:rsidRPr="0063411A">
                <w:rPr>
                  <w:webHidden/>
                </w:rPr>
                <w:fldChar w:fldCharType="end"/>
              </w:r>
            </w:hyperlink>
          </w:p>
          <w:p w14:paraId="1A38496F" w14:textId="2F791A78" w:rsidR="00C03F22" w:rsidRPr="00A72F62" w:rsidRDefault="007E2C74" w:rsidP="00C03F22">
            <w:pPr>
              <w:pStyle w:val="TOC2"/>
              <w:tabs>
                <w:tab w:val="clear" w:pos="9639"/>
                <w:tab w:val="left" w:pos="720"/>
                <w:tab w:val="right" w:leader="dot" w:pos="9629"/>
              </w:tabs>
              <w:rPr>
                <w:rFonts w:asciiTheme="minorHAnsi" w:eastAsiaTheme="minorEastAsia" w:hAnsiTheme="minorHAnsi" w:cstheme="minorBidi"/>
                <w:kern w:val="2"/>
                <w:szCs w:val="22"/>
                <w:lang w:val="en-US" w:eastAsia="ko-KR"/>
              </w:rPr>
            </w:pPr>
            <w:hyperlink w:anchor="_Toc91228267" w:history="1">
              <w:r w:rsidR="00C03F22" w:rsidRPr="00A72F62">
                <w:rPr>
                  <w:rStyle w:val="Hyperlink"/>
                </w:rPr>
                <w:t>3.3</w:t>
              </w:r>
              <w:r w:rsidR="00C03F22" w:rsidRPr="00A72F62">
                <w:rPr>
                  <w:rFonts w:asciiTheme="minorHAnsi" w:eastAsiaTheme="minorEastAsia" w:hAnsiTheme="minorHAnsi" w:cstheme="minorBidi"/>
                  <w:kern w:val="2"/>
                  <w:szCs w:val="22"/>
                  <w:lang w:val="en-US" w:eastAsia="ko-KR"/>
                </w:rPr>
                <w:tab/>
              </w:r>
              <w:r w:rsidR="00C03F22" w:rsidRPr="00A72F62">
                <w:rPr>
                  <w:rStyle w:val="Hyperlink"/>
                </w:rPr>
                <w:t>Report of lead study group activities, GSIs, JCAs, regional groups, and projects</w:t>
              </w:r>
              <w:r w:rsidR="00C03F22" w:rsidRPr="00A72F62">
                <w:rPr>
                  <w:webHidden/>
                </w:rPr>
                <w:tab/>
              </w:r>
              <w:r w:rsidR="00C03F22" w:rsidRPr="00A72F62">
                <w:rPr>
                  <w:webHidden/>
                </w:rPr>
                <w:fldChar w:fldCharType="begin"/>
              </w:r>
              <w:r w:rsidR="00C03F22" w:rsidRPr="00A72F62">
                <w:rPr>
                  <w:webHidden/>
                </w:rPr>
                <w:instrText xml:space="preserve"> PAGEREF _Toc91228267 \h </w:instrText>
              </w:r>
              <w:r w:rsidR="00C03F22" w:rsidRPr="00A72F62">
                <w:rPr>
                  <w:webHidden/>
                </w:rPr>
              </w:r>
              <w:r w:rsidR="00C03F22" w:rsidRPr="00A72F62">
                <w:rPr>
                  <w:webHidden/>
                </w:rPr>
                <w:fldChar w:fldCharType="separate"/>
              </w:r>
              <w:r w:rsidR="003B0708">
                <w:rPr>
                  <w:webHidden/>
                </w:rPr>
                <w:t>45</w:t>
              </w:r>
              <w:r w:rsidR="00C03F22" w:rsidRPr="00A72F62">
                <w:rPr>
                  <w:webHidden/>
                </w:rPr>
                <w:fldChar w:fldCharType="end"/>
              </w:r>
            </w:hyperlink>
          </w:p>
          <w:p w14:paraId="7C65F073" w14:textId="629BDBD6" w:rsidR="00C03F22" w:rsidRPr="0063411A" w:rsidRDefault="007E2C74" w:rsidP="00C03F22">
            <w:pPr>
              <w:pStyle w:val="TOC3"/>
              <w:tabs>
                <w:tab w:val="clear" w:pos="9639"/>
                <w:tab w:val="left" w:pos="1200"/>
                <w:tab w:val="right" w:leader="dot" w:pos="9629"/>
              </w:tabs>
              <w:rPr>
                <w:rFonts w:asciiTheme="minorHAnsi" w:eastAsiaTheme="minorEastAsia" w:hAnsiTheme="minorHAnsi" w:cstheme="minorBidi"/>
                <w:kern w:val="2"/>
                <w:szCs w:val="22"/>
                <w:lang w:val="en-US" w:eastAsia="ko-KR"/>
              </w:rPr>
            </w:pPr>
            <w:hyperlink w:anchor="_Toc91228268" w:history="1">
              <w:r w:rsidR="00C03F22" w:rsidRPr="0063411A">
                <w:rPr>
                  <w:rStyle w:val="Hyperlink"/>
                </w:rPr>
                <w:t>3.3.1</w:t>
              </w:r>
              <w:r w:rsidR="00C03F22" w:rsidRPr="0063411A">
                <w:rPr>
                  <w:rFonts w:asciiTheme="minorHAnsi" w:eastAsiaTheme="minorEastAsia" w:hAnsiTheme="minorHAnsi" w:cstheme="minorBidi"/>
                  <w:kern w:val="2"/>
                  <w:szCs w:val="22"/>
                  <w:lang w:val="en-US" w:eastAsia="ko-KR"/>
                </w:rPr>
                <w:tab/>
              </w:r>
              <w:r w:rsidR="00C03F22" w:rsidRPr="0063411A">
                <w:rPr>
                  <w:rStyle w:val="Hyperlink"/>
                </w:rPr>
                <w:t>Lead study group activities on security</w:t>
              </w:r>
              <w:r w:rsidR="00C03F22" w:rsidRPr="0063411A">
                <w:rPr>
                  <w:webHidden/>
                </w:rPr>
                <w:tab/>
              </w:r>
              <w:r w:rsidR="00C03F22" w:rsidRPr="0063411A">
                <w:rPr>
                  <w:webHidden/>
                </w:rPr>
                <w:fldChar w:fldCharType="begin"/>
              </w:r>
              <w:r w:rsidR="00C03F22" w:rsidRPr="0063411A">
                <w:rPr>
                  <w:webHidden/>
                </w:rPr>
                <w:instrText xml:space="preserve"> PAGEREF _Toc91228268 \h </w:instrText>
              </w:r>
              <w:r w:rsidR="00C03F22" w:rsidRPr="0063411A">
                <w:rPr>
                  <w:webHidden/>
                </w:rPr>
              </w:r>
              <w:r w:rsidR="00C03F22" w:rsidRPr="0063411A">
                <w:rPr>
                  <w:webHidden/>
                </w:rPr>
                <w:fldChar w:fldCharType="separate"/>
              </w:r>
              <w:r w:rsidR="003B0708">
                <w:rPr>
                  <w:webHidden/>
                </w:rPr>
                <w:t>46</w:t>
              </w:r>
              <w:r w:rsidR="00C03F22" w:rsidRPr="0063411A">
                <w:rPr>
                  <w:webHidden/>
                </w:rPr>
                <w:fldChar w:fldCharType="end"/>
              </w:r>
            </w:hyperlink>
          </w:p>
          <w:p w14:paraId="6DC676C4" w14:textId="1007D4E6" w:rsidR="00C03F22" w:rsidRPr="0063411A" w:rsidRDefault="007E2C74" w:rsidP="00C03F22">
            <w:pPr>
              <w:pStyle w:val="TOC3"/>
              <w:tabs>
                <w:tab w:val="clear" w:pos="9639"/>
                <w:tab w:val="left" w:pos="1200"/>
                <w:tab w:val="right" w:leader="dot" w:pos="9629"/>
              </w:tabs>
              <w:rPr>
                <w:rFonts w:asciiTheme="minorHAnsi" w:eastAsiaTheme="minorEastAsia" w:hAnsiTheme="minorHAnsi" w:cstheme="minorBidi"/>
                <w:kern w:val="2"/>
                <w:szCs w:val="22"/>
                <w:lang w:val="en-US" w:eastAsia="ko-KR"/>
              </w:rPr>
            </w:pPr>
            <w:hyperlink w:anchor="_Toc91228269" w:history="1">
              <w:r w:rsidR="00C03F22" w:rsidRPr="0063411A">
                <w:rPr>
                  <w:rStyle w:val="Hyperlink"/>
                </w:rPr>
                <w:t>3.3.2</w:t>
              </w:r>
              <w:r w:rsidR="00C03F22" w:rsidRPr="0063411A">
                <w:rPr>
                  <w:rFonts w:asciiTheme="minorHAnsi" w:eastAsiaTheme="minorEastAsia" w:hAnsiTheme="minorHAnsi" w:cstheme="minorBidi"/>
                  <w:kern w:val="2"/>
                  <w:szCs w:val="22"/>
                  <w:lang w:val="en-US" w:eastAsia="ko-KR"/>
                </w:rPr>
                <w:tab/>
              </w:r>
              <w:r w:rsidR="00C03F22" w:rsidRPr="0063411A">
                <w:rPr>
                  <w:rStyle w:val="Hyperlink"/>
                </w:rPr>
                <w:t>Lead study group activities on Identity Management</w:t>
              </w:r>
              <w:r w:rsidR="00C03F22" w:rsidRPr="0063411A">
                <w:rPr>
                  <w:webHidden/>
                </w:rPr>
                <w:tab/>
              </w:r>
              <w:r w:rsidR="00C03F22" w:rsidRPr="0063411A">
                <w:rPr>
                  <w:webHidden/>
                </w:rPr>
                <w:fldChar w:fldCharType="begin"/>
              </w:r>
              <w:r w:rsidR="00C03F22" w:rsidRPr="0063411A">
                <w:rPr>
                  <w:webHidden/>
                </w:rPr>
                <w:instrText xml:space="preserve"> PAGEREF _Toc91228269 \h </w:instrText>
              </w:r>
              <w:r w:rsidR="00C03F22" w:rsidRPr="0063411A">
                <w:rPr>
                  <w:webHidden/>
                </w:rPr>
              </w:r>
              <w:r w:rsidR="00C03F22" w:rsidRPr="0063411A">
                <w:rPr>
                  <w:webHidden/>
                </w:rPr>
                <w:fldChar w:fldCharType="separate"/>
              </w:r>
              <w:r w:rsidR="003B0708">
                <w:rPr>
                  <w:webHidden/>
                </w:rPr>
                <w:t>49</w:t>
              </w:r>
              <w:r w:rsidR="00C03F22" w:rsidRPr="0063411A">
                <w:rPr>
                  <w:webHidden/>
                </w:rPr>
                <w:fldChar w:fldCharType="end"/>
              </w:r>
            </w:hyperlink>
          </w:p>
          <w:p w14:paraId="71C73B4E" w14:textId="3FEF4D31" w:rsidR="00C03F22" w:rsidRPr="0063411A" w:rsidRDefault="007E2C74" w:rsidP="00C03F22">
            <w:pPr>
              <w:pStyle w:val="TOC3"/>
              <w:tabs>
                <w:tab w:val="clear" w:pos="9639"/>
                <w:tab w:val="left" w:pos="1200"/>
                <w:tab w:val="right" w:leader="dot" w:pos="9629"/>
              </w:tabs>
              <w:rPr>
                <w:rFonts w:asciiTheme="minorHAnsi" w:eastAsiaTheme="minorEastAsia" w:hAnsiTheme="minorHAnsi" w:cstheme="minorBidi"/>
                <w:kern w:val="2"/>
                <w:szCs w:val="22"/>
                <w:lang w:val="en-US" w:eastAsia="ko-KR"/>
              </w:rPr>
            </w:pPr>
            <w:hyperlink w:anchor="_Toc91228270" w:history="1">
              <w:r w:rsidR="00C03F22" w:rsidRPr="0063411A">
                <w:rPr>
                  <w:rStyle w:val="Hyperlink"/>
                </w:rPr>
                <w:t>3.3.3</w:t>
              </w:r>
              <w:r w:rsidR="00C03F22" w:rsidRPr="0063411A">
                <w:rPr>
                  <w:rFonts w:asciiTheme="minorHAnsi" w:eastAsiaTheme="minorEastAsia" w:hAnsiTheme="minorHAnsi" w:cstheme="minorBidi"/>
                  <w:kern w:val="2"/>
                  <w:szCs w:val="22"/>
                  <w:lang w:val="en-US" w:eastAsia="ko-KR"/>
                </w:rPr>
                <w:tab/>
              </w:r>
              <w:r w:rsidR="00C03F22" w:rsidRPr="0063411A">
                <w:rPr>
                  <w:rStyle w:val="Hyperlink"/>
                </w:rPr>
                <w:t>Lead study group activities on languages and description techniques</w:t>
              </w:r>
              <w:r w:rsidR="00C03F22" w:rsidRPr="0063411A">
                <w:rPr>
                  <w:webHidden/>
                </w:rPr>
                <w:tab/>
              </w:r>
              <w:r w:rsidR="00C03F22" w:rsidRPr="0063411A">
                <w:rPr>
                  <w:webHidden/>
                </w:rPr>
                <w:fldChar w:fldCharType="begin"/>
              </w:r>
              <w:r w:rsidR="00C03F22" w:rsidRPr="0063411A">
                <w:rPr>
                  <w:webHidden/>
                </w:rPr>
                <w:instrText xml:space="preserve"> PAGEREF _Toc91228270 \h </w:instrText>
              </w:r>
              <w:r w:rsidR="00C03F22" w:rsidRPr="0063411A">
                <w:rPr>
                  <w:webHidden/>
                </w:rPr>
              </w:r>
              <w:r w:rsidR="00C03F22" w:rsidRPr="0063411A">
                <w:rPr>
                  <w:webHidden/>
                </w:rPr>
                <w:fldChar w:fldCharType="separate"/>
              </w:r>
              <w:r w:rsidR="003B0708">
                <w:rPr>
                  <w:webHidden/>
                </w:rPr>
                <w:t>50</w:t>
              </w:r>
              <w:r w:rsidR="00C03F22" w:rsidRPr="0063411A">
                <w:rPr>
                  <w:webHidden/>
                </w:rPr>
                <w:fldChar w:fldCharType="end"/>
              </w:r>
            </w:hyperlink>
          </w:p>
          <w:p w14:paraId="033B1427" w14:textId="34D5CDBD" w:rsidR="00C03F22" w:rsidRPr="0063411A" w:rsidRDefault="007E2C74" w:rsidP="00C03F22">
            <w:pPr>
              <w:pStyle w:val="TOC3"/>
              <w:tabs>
                <w:tab w:val="clear" w:pos="9639"/>
                <w:tab w:val="left" w:pos="1200"/>
                <w:tab w:val="right" w:leader="dot" w:pos="9629"/>
              </w:tabs>
              <w:rPr>
                <w:rFonts w:asciiTheme="minorHAnsi" w:eastAsiaTheme="minorEastAsia" w:hAnsiTheme="minorHAnsi" w:cstheme="minorBidi"/>
                <w:kern w:val="2"/>
                <w:szCs w:val="22"/>
                <w:lang w:val="en-US" w:eastAsia="ko-KR"/>
              </w:rPr>
            </w:pPr>
            <w:hyperlink w:anchor="_Toc91228271" w:history="1">
              <w:r w:rsidR="00C03F22" w:rsidRPr="0063411A">
                <w:rPr>
                  <w:rStyle w:val="Hyperlink"/>
                </w:rPr>
                <w:t>3.3.4</w:t>
              </w:r>
              <w:r w:rsidR="00C03F22" w:rsidRPr="0063411A">
                <w:rPr>
                  <w:rFonts w:asciiTheme="minorHAnsi" w:eastAsiaTheme="minorEastAsia" w:hAnsiTheme="minorHAnsi" w:cstheme="minorBidi"/>
                  <w:kern w:val="2"/>
                  <w:szCs w:val="22"/>
                  <w:lang w:val="en-US" w:eastAsia="ko-KR"/>
                </w:rPr>
                <w:tab/>
              </w:r>
              <w:r w:rsidR="00C03F22" w:rsidRPr="0063411A">
                <w:rPr>
                  <w:rStyle w:val="Hyperlink"/>
                </w:rPr>
                <w:t>Joint Coordination Activity on Identity Management (JCA-IdM)</w:t>
              </w:r>
              <w:r w:rsidR="00C03F22" w:rsidRPr="0063411A">
                <w:rPr>
                  <w:webHidden/>
                </w:rPr>
                <w:tab/>
              </w:r>
              <w:r w:rsidR="00C03F22" w:rsidRPr="0063411A">
                <w:rPr>
                  <w:webHidden/>
                </w:rPr>
                <w:fldChar w:fldCharType="begin"/>
              </w:r>
              <w:r w:rsidR="00C03F22" w:rsidRPr="0063411A">
                <w:rPr>
                  <w:webHidden/>
                </w:rPr>
                <w:instrText xml:space="preserve"> PAGEREF _Toc91228271 \h </w:instrText>
              </w:r>
              <w:r w:rsidR="00C03F22" w:rsidRPr="0063411A">
                <w:rPr>
                  <w:webHidden/>
                </w:rPr>
              </w:r>
              <w:r w:rsidR="00C03F22" w:rsidRPr="0063411A">
                <w:rPr>
                  <w:webHidden/>
                </w:rPr>
                <w:fldChar w:fldCharType="separate"/>
              </w:r>
              <w:r w:rsidR="003B0708">
                <w:rPr>
                  <w:webHidden/>
                </w:rPr>
                <w:t>51</w:t>
              </w:r>
              <w:r w:rsidR="00C03F22" w:rsidRPr="0063411A">
                <w:rPr>
                  <w:webHidden/>
                </w:rPr>
                <w:fldChar w:fldCharType="end"/>
              </w:r>
            </w:hyperlink>
          </w:p>
          <w:p w14:paraId="0C80D68A" w14:textId="243FB3E1" w:rsidR="00C03F22" w:rsidRPr="0063411A" w:rsidRDefault="007E2C74" w:rsidP="00C03F22">
            <w:pPr>
              <w:pStyle w:val="TOC3"/>
              <w:tabs>
                <w:tab w:val="clear" w:pos="9639"/>
                <w:tab w:val="left" w:pos="1200"/>
                <w:tab w:val="right" w:leader="dot" w:pos="9629"/>
              </w:tabs>
              <w:rPr>
                <w:rFonts w:asciiTheme="minorHAnsi" w:eastAsiaTheme="minorEastAsia" w:hAnsiTheme="minorHAnsi" w:cstheme="minorBidi"/>
                <w:kern w:val="2"/>
                <w:szCs w:val="22"/>
                <w:lang w:val="en-US" w:eastAsia="ko-KR"/>
              </w:rPr>
            </w:pPr>
            <w:hyperlink w:anchor="_Toc91228272" w:history="1">
              <w:r w:rsidR="00C03F22" w:rsidRPr="0063411A">
                <w:rPr>
                  <w:rStyle w:val="Hyperlink"/>
                  <w:lang w:val="en-US"/>
                </w:rPr>
                <w:t>3.3.5</w:t>
              </w:r>
              <w:r w:rsidR="00C03F22" w:rsidRPr="0063411A">
                <w:rPr>
                  <w:rFonts w:asciiTheme="minorHAnsi" w:eastAsiaTheme="minorEastAsia" w:hAnsiTheme="minorHAnsi" w:cstheme="minorBidi"/>
                  <w:kern w:val="2"/>
                  <w:szCs w:val="22"/>
                  <w:lang w:val="en-US" w:eastAsia="ko-KR"/>
                </w:rPr>
                <w:tab/>
              </w:r>
              <w:r w:rsidR="00C03F22" w:rsidRPr="0063411A">
                <w:rPr>
                  <w:rStyle w:val="Hyperlink"/>
                </w:rPr>
                <w:t>Study Group 17 Regional Group for Africa (SG17RG-AFR)</w:t>
              </w:r>
              <w:r w:rsidR="00C03F22" w:rsidRPr="0063411A">
                <w:rPr>
                  <w:webHidden/>
                </w:rPr>
                <w:tab/>
              </w:r>
              <w:r w:rsidR="00C03F22" w:rsidRPr="0063411A">
                <w:rPr>
                  <w:webHidden/>
                </w:rPr>
                <w:fldChar w:fldCharType="begin"/>
              </w:r>
              <w:r w:rsidR="00C03F22" w:rsidRPr="0063411A">
                <w:rPr>
                  <w:webHidden/>
                </w:rPr>
                <w:instrText xml:space="preserve"> PAGEREF _Toc91228272 \h </w:instrText>
              </w:r>
              <w:r w:rsidR="00C03F22" w:rsidRPr="0063411A">
                <w:rPr>
                  <w:webHidden/>
                </w:rPr>
              </w:r>
              <w:r w:rsidR="00C03F22" w:rsidRPr="0063411A">
                <w:rPr>
                  <w:webHidden/>
                </w:rPr>
                <w:fldChar w:fldCharType="separate"/>
              </w:r>
              <w:r w:rsidR="003B0708">
                <w:rPr>
                  <w:webHidden/>
                </w:rPr>
                <w:t>51</w:t>
              </w:r>
              <w:r w:rsidR="00C03F22" w:rsidRPr="0063411A">
                <w:rPr>
                  <w:webHidden/>
                </w:rPr>
                <w:fldChar w:fldCharType="end"/>
              </w:r>
            </w:hyperlink>
          </w:p>
          <w:p w14:paraId="45B332B8" w14:textId="04F24387" w:rsidR="00C03F22" w:rsidRPr="0063411A" w:rsidRDefault="007E2C74" w:rsidP="00C03F22">
            <w:pPr>
              <w:pStyle w:val="TOC3"/>
              <w:tabs>
                <w:tab w:val="clear" w:pos="9639"/>
                <w:tab w:val="left" w:pos="1200"/>
                <w:tab w:val="right" w:leader="dot" w:pos="9629"/>
              </w:tabs>
              <w:rPr>
                <w:rFonts w:asciiTheme="minorHAnsi" w:eastAsiaTheme="minorEastAsia" w:hAnsiTheme="minorHAnsi" w:cstheme="minorBidi"/>
                <w:kern w:val="2"/>
                <w:szCs w:val="22"/>
                <w:lang w:val="en-US" w:eastAsia="ko-KR"/>
              </w:rPr>
            </w:pPr>
            <w:hyperlink w:anchor="_Toc91228273" w:history="1">
              <w:r w:rsidR="00C03F22" w:rsidRPr="0063411A">
                <w:rPr>
                  <w:rStyle w:val="Hyperlink"/>
                  <w:lang w:val="en-US"/>
                </w:rPr>
                <w:t>3.3.6</w:t>
              </w:r>
              <w:r w:rsidR="00C03F22" w:rsidRPr="0063411A">
                <w:rPr>
                  <w:rFonts w:asciiTheme="minorHAnsi" w:eastAsiaTheme="minorEastAsia" w:hAnsiTheme="minorHAnsi" w:cstheme="minorBidi"/>
                  <w:kern w:val="2"/>
                  <w:szCs w:val="22"/>
                  <w:lang w:val="en-US" w:eastAsia="ko-KR"/>
                </w:rPr>
                <w:tab/>
              </w:r>
              <w:r w:rsidR="00C03F22" w:rsidRPr="0063411A">
                <w:rPr>
                  <w:rStyle w:val="Hyperlink"/>
                </w:rPr>
                <w:t>Study Group 17 Regional Group for Arab (SG17RG-ARB)</w:t>
              </w:r>
              <w:r w:rsidR="00C03F22" w:rsidRPr="0063411A">
                <w:rPr>
                  <w:webHidden/>
                </w:rPr>
                <w:tab/>
              </w:r>
              <w:r w:rsidR="00C03F22" w:rsidRPr="0063411A">
                <w:rPr>
                  <w:webHidden/>
                </w:rPr>
                <w:fldChar w:fldCharType="begin"/>
              </w:r>
              <w:r w:rsidR="00C03F22" w:rsidRPr="0063411A">
                <w:rPr>
                  <w:webHidden/>
                </w:rPr>
                <w:instrText xml:space="preserve"> PAGEREF _Toc91228273 \h </w:instrText>
              </w:r>
              <w:r w:rsidR="00C03F22" w:rsidRPr="0063411A">
                <w:rPr>
                  <w:webHidden/>
                </w:rPr>
              </w:r>
              <w:r w:rsidR="00C03F22" w:rsidRPr="0063411A">
                <w:rPr>
                  <w:webHidden/>
                </w:rPr>
                <w:fldChar w:fldCharType="separate"/>
              </w:r>
              <w:r w:rsidR="003B0708">
                <w:rPr>
                  <w:webHidden/>
                </w:rPr>
                <w:t>51</w:t>
              </w:r>
              <w:r w:rsidR="00C03F22" w:rsidRPr="0063411A">
                <w:rPr>
                  <w:webHidden/>
                </w:rPr>
                <w:fldChar w:fldCharType="end"/>
              </w:r>
            </w:hyperlink>
          </w:p>
          <w:p w14:paraId="06AD8B5D" w14:textId="057BDA4D" w:rsidR="00C03F22" w:rsidRPr="00A72F62" w:rsidRDefault="007E2C74" w:rsidP="00C03F22">
            <w:pPr>
              <w:pStyle w:val="TOC2"/>
              <w:tabs>
                <w:tab w:val="clear" w:pos="9639"/>
                <w:tab w:val="left" w:pos="720"/>
                <w:tab w:val="right" w:leader="dot" w:pos="9629"/>
              </w:tabs>
              <w:rPr>
                <w:rFonts w:asciiTheme="minorHAnsi" w:eastAsiaTheme="minorEastAsia" w:hAnsiTheme="minorHAnsi" w:cstheme="minorBidi"/>
                <w:kern w:val="2"/>
                <w:szCs w:val="22"/>
                <w:lang w:val="en-US" w:eastAsia="ko-KR"/>
              </w:rPr>
            </w:pPr>
            <w:hyperlink w:anchor="_Toc91228274" w:history="1">
              <w:r w:rsidR="00C03F22" w:rsidRPr="0063411A">
                <w:rPr>
                  <w:rStyle w:val="Hyperlink"/>
                </w:rPr>
                <w:t>3.4</w:t>
              </w:r>
              <w:r w:rsidR="00C03F22" w:rsidRPr="0063411A">
                <w:rPr>
                  <w:rFonts w:asciiTheme="minorHAnsi" w:eastAsiaTheme="minorEastAsia" w:hAnsiTheme="minorHAnsi" w:cstheme="minorBidi"/>
                  <w:kern w:val="2"/>
                  <w:szCs w:val="22"/>
                  <w:lang w:val="en-US" w:eastAsia="ko-KR"/>
                </w:rPr>
                <w:tab/>
              </w:r>
              <w:r w:rsidR="00C03F22" w:rsidRPr="0063411A">
                <w:rPr>
                  <w:rStyle w:val="Hyperlink"/>
                </w:rPr>
                <w:t>Projects</w:t>
              </w:r>
              <w:r w:rsidR="00C03F22" w:rsidRPr="0063411A">
                <w:rPr>
                  <w:webHidden/>
                </w:rPr>
                <w:tab/>
              </w:r>
              <w:r w:rsidR="00C03F22" w:rsidRPr="0063411A">
                <w:rPr>
                  <w:i/>
                  <w:iCs/>
                  <w:webHidden/>
                </w:rPr>
                <w:fldChar w:fldCharType="begin"/>
              </w:r>
              <w:r w:rsidR="00C03F22" w:rsidRPr="0063411A">
                <w:rPr>
                  <w:webHidden/>
                </w:rPr>
                <w:instrText xml:space="preserve"> PAGEREF _Toc91228274 \h </w:instrText>
              </w:r>
              <w:r w:rsidR="00C03F22" w:rsidRPr="0063411A">
                <w:rPr>
                  <w:i/>
                  <w:iCs/>
                  <w:webHidden/>
                </w:rPr>
              </w:r>
              <w:r w:rsidR="00C03F22" w:rsidRPr="0063411A">
                <w:rPr>
                  <w:i/>
                  <w:iCs/>
                  <w:webHidden/>
                </w:rPr>
                <w:fldChar w:fldCharType="separate"/>
              </w:r>
              <w:r w:rsidR="003B0708">
                <w:rPr>
                  <w:webHidden/>
                </w:rPr>
                <w:t>52</w:t>
              </w:r>
              <w:r w:rsidR="00C03F22" w:rsidRPr="0063411A">
                <w:rPr>
                  <w:i/>
                  <w:iCs/>
                  <w:webHidden/>
                </w:rPr>
                <w:fldChar w:fldCharType="end"/>
              </w:r>
            </w:hyperlink>
          </w:p>
          <w:p w14:paraId="4AC820C3" w14:textId="14F04333" w:rsidR="00C03F22" w:rsidRPr="0063411A" w:rsidRDefault="007E2C74" w:rsidP="00C03F22">
            <w:pPr>
              <w:pStyle w:val="TOC3"/>
              <w:tabs>
                <w:tab w:val="clear" w:pos="9639"/>
                <w:tab w:val="left" w:pos="1200"/>
                <w:tab w:val="right" w:leader="dot" w:pos="9629"/>
              </w:tabs>
              <w:rPr>
                <w:rFonts w:asciiTheme="minorHAnsi" w:eastAsiaTheme="minorEastAsia" w:hAnsiTheme="minorHAnsi" w:cstheme="minorBidi"/>
                <w:kern w:val="2"/>
                <w:szCs w:val="22"/>
                <w:lang w:val="en-US" w:eastAsia="ko-KR"/>
              </w:rPr>
            </w:pPr>
            <w:hyperlink w:anchor="_Toc91228275" w:history="1">
              <w:r w:rsidR="00C03F22" w:rsidRPr="0063411A">
                <w:rPr>
                  <w:rStyle w:val="Hyperlink"/>
                </w:rPr>
                <w:t>3.4.1</w:t>
              </w:r>
              <w:r w:rsidR="00C03F22" w:rsidRPr="0063411A">
                <w:rPr>
                  <w:rFonts w:asciiTheme="minorHAnsi" w:eastAsiaTheme="minorEastAsia" w:hAnsiTheme="minorHAnsi" w:cstheme="minorBidi"/>
                  <w:kern w:val="2"/>
                  <w:szCs w:val="22"/>
                  <w:lang w:val="en-US" w:eastAsia="ko-KR"/>
                </w:rPr>
                <w:tab/>
              </w:r>
              <w:r w:rsidR="00C03F22" w:rsidRPr="0063411A">
                <w:rPr>
                  <w:rStyle w:val="Hyperlink"/>
                </w:rPr>
                <w:t>ASN.1 Project</w:t>
              </w:r>
              <w:r w:rsidR="00C03F22" w:rsidRPr="0063411A">
                <w:rPr>
                  <w:webHidden/>
                </w:rPr>
                <w:tab/>
              </w:r>
              <w:r w:rsidR="00C03F22" w:rsidRPr="0063411A">
                <w:rPr>
                  <w:webHidden/>
                </w:rPr>
                <w:fldChar w:fldCharType="begin"/>
              </w:r>
              <w:r w:rsidR="00C03F22" w:rsidRPr="0063411A">
                <w:rPr>
                  <w:webHidden/>
                </w:rPr>
                <w:instrText xml:space="preserve"> PAGEREF _Toc91228275 \h </w:instrText>
              </w:r>
              <w:r w:rsidR="00C03F22" w:rsidRPr="0063411A">
                <w:rPr>
                  <w:webHidden/>
                </w:rPr>
              </w:r>
              <w:r w:rsidR="00C03F22" w:rsidRPr="0063411A">
                <w:rPr>
                  <w:webHidden/>
                </w:rPr>
                <w:fldChar w:fldCharType="separate"/>
              </w:r>
              <w:r w:rsidR="003B0708">
                <w:rPr>
                  <w:webHidden/>
                </w:rPr>
                <w:t>52</w:t>
              </w:r>
              <w:r w:rsidR="00C03F22" w:rsidRPr="0063411A">
                <w:rPr>
                  <w:webHidden/>
                </w:rPr>
                <w:fldChar w:fldCharType="end"/>
              </w:r>
            </w:hyperlink>
          </w:p>
          <w:p w14:paraId="7A9DB898" w14:textId="0BA9FC1B" w:rsidR="00C03F22" w:rsidRPr="0063411A" w:rsidRDefault="007E2C74" w:rsidP="00C03F22">
            <w:pPr>
              <w:pStyle w:val="TOC3"/>
              <w:tabs>
                <w:tab w:val="clear" w:pos="9639"/>
                <w:tab w:val="left" w:pos="1200"/>
                <w:tab w:val="right" w:leader="dot" w:pos="9629"/>
              </w:tabs>
              <w:rPr>
                <w:rFonts w:asciiTheme="minorHAnsi" w:eastAsiaTheme="minorEastAsia" w:hAnsiTheme="minorHAnsi" w:cstheme="minorBidi"/>
                <w:kern w:val="2"/>
                <w:szCs w:val="22"/>
                <w:lang w:val="en-US" w:eastAsia="ko-KR"/>
              </w:rPr>
            </w:pPr>
            <w:hyperlink w:anchor="_Toc91228276" w:history="1">
              <w:r w:rsidR="00C03F22" w:rsidRPr="0063411A">
                <w:rPr>
                  <w:rStyle w:val="Hyperlink"/>
                </w:rPr>
                <w:t>3.4.2</w:t>
              </w:r>
              <w:r w:rsidR="00C03F22" w:rsidRPr="0063411A">
                <w:rPr>
                  <w:rFonts w:asciiTheme="minorHAnsi" w:eastAsiaTheme="minorEastAsia" w:hAnsiTheme="minorHAnsi" w:cstheme="minorBidi"/>
                  <w:kern w:val="2"/>
                  <w:szCs w:val="22"/>
                  <w:lang w:val="en-US" w:eastAsia="ko-KR"/>
                </w:rPr>
                <w:tab/>
              </w:r>
              <w:r w:rsidR="00C03F22" w:rsidRPr="0063411A">
                <w:rPr>
                  <w:rStyle w:val="Hyperlink"/>
                </w:rPr>
                <w:t>OID Project</w:t>
              </w:r>
              <w:r w:rsidR="00C03F22" w:rsidRPr="0063411A">
                <w:rPr>
                  <w:webHidden/>
                </w:rPr>
                <w:tab/>
              </w:r>
              <w:r w:rsidR="00C03F22" w:rsidRPr="0063411A">
                <w:rPr>
                  <w:webHidden/>
                </w:rPr>
                <w:fldChar w:fldCharType="begin"/>
              </w:r>
              <w:r w:rsidR="00C03F22" w:rsidRPr="0063411A">
                <w:rPr>
                  <w:webHidden/>
                </w:rPr>
                <w:instrText xml:space="preserve"> PAGEREF _Toc91228276 \h </w:instrText>
              </w:r>
              <w:r w:rsidR="00C03F22" w:rsidRPr="0063411A">
                <w:rPr>
                  <w:webHidden/>
                </w:rPr>
              </w:r>
              <w:r w:rsidR="00C03F22" w:rsidRPr="0063411A">
                <w:rPr>
                  <w:webHidden/>
                </w:rPr>
                <w:fldChar w:fldCharType="separate"/>
              </w:r>
              <w:r w:rsidR="003B0708">
                <w:rPr>
                  <w:webHidden/>
                </w:rPr>
                <w:t>52</w:t>
              </w:r>
              <w:r w:rsidR="00C03F22" w:rsidRPr="0063411A">
                <w:rPr>
                  <w:webHidden/>
                </w:rPr>
                <w:fldChar w:fldCharType="end"/>
              </w:r>
            </w:hyperlink>
          </w:p>
          <w:p w14:paraId="0FBFA4AB" w14:textId="13EF1D55" w:rsidR="00C03F22" w:rsidRPr="00A72F62" w:rsidRDefault="007E2C74" w:rsidP="00C03F22">
            <w:pPr>
              <w:pStyle w:val="TOC2"/>
              <w:tabs>
                <w:tab w:val="clear" w:pos="9639"/>
                <w:tab w:val="left" w:pos="720"/>
                <w:tab w:val="right" w:leader="dot" w:pos="9629"/>
              </w:tabs>
              <w:rPr>
                <w:rFonts w:asciiTheme="minorHAnsi" w:eastAsiaTheme="minorEastAsia" w:hAnsiTheme="minorHAnsi" w:cstheme="minorBidi"/>
                <w:kern w:val="2"/>
                <w:szCs w:val="22"/>
                <w:lang w:val="en-US" w:eastAsia="ko-KR"/>
              </w:rPr>
            </w:pPr>
            <w:hyperlink w:anchor="_Toc91228277" w:history="1">
              <w:r w:rsidR="00C03F22" w:rsidRPr="0063411A">
                <w:rPr>
                  <w:rStyle w:val="Hyperlink"/>
                </w:rPr>
                <w:t>3.5</w:t>
              </w:r>
              <w:r w:rsidR="00C03F22" w:rsidRPr="0063411A">
                <w:rPr>
                  <w:rFonts w:asciiTheme="minorHAnsi" w:eastAsiaTheme="minorEastAsia" w:hAnsiTheme="minorHAnsi" w:cstheme="minorBidi"/>
                  <w:kern w:val="2"/>
                  <w:szCs w:val="22"/>
                  <w:lang w:val="en-US" w:eastAsia="ko-KR"/>
                </w:rPr>
                <w:tab/>
              </w:r>
              <w:r w:rsidR="00C03F22" w:rsidRPr="0063411A">
                <w:rPr>
                  <w:rStyle w:val="Hyperlink"/>
                </w:rPr>
                <w:t>Bridging the standardization gap</w:t>
              </w:r>
              <w:r w:rsidR="00C03F22" w:rsidRPr="0063411A">
                <w:rPr>
                  <w:webHidden/>
                </w:rPr>
                <w:tab/>
              </w:r>
              <w:r w:rsidR="00C03F22" w:rsidRPr="0063411A">
                <w:rPr>
                  <w:i/>
                  <w:iCs/>
                  <w:webHidden/>
                </w:rPr>
                <w:fldChar w:fldCharType="begin"/>
              </w:r>
              <w:r w:rsidR="00C03F22" w:rsidRPr="0063411A">
                <w:rPr>
                  <w:webHidden/>
                </w:rPr>
                <w:instrText xml:space="preserve"> PAGEREF _Toc91228277 \h </w:instrText>
              </w:r>
              <w:r w:rsidR="00C03F22" w:rsidRPr="0063411A">
                <w:rPr>
                  <w:i/>
                  <w:iCs/>
                  <w:webHidden/>
                </w:rPr>
              </w:r>
              <w:r w:rsidR="00C03F22" w:rsidRPr="0063411A">
                <w:rPr>
                  <w:i/>
                  <w:iCs/>
                  <w:webHidden/>
                </w:rPr>
                <w:fldChar w:fldCharType="separate"/>
              </w:r>
              <w:r w:rsidR="003B0708">
                <w:rPr>
                  <w:webHidden/>
                </w:rPr>
                <w:t>53</w:t>
              </w:r>
              <w:r w:rsidR="00C03F22" w:rsidRPr="0063411A">
                <w:rPr>
                  <w:i/>
                  <w:iCs/>
                  <w:webHidden/>
                </w:rPr>
                <w:fldChar w:fldCharType="end"/>
              </w:r>
            </w:hyperlink>
          </w:p>
          <w:p w14:paraId="461CFAEE" w14:textId="2687FAFC" w:rsidR="00C03F22" w:rsidRPr="0063411A" w:rsidRDefault="007E2C74" w:rsidP="00C03F22">
            <w:pPr>
              <w:pStyle w:val="TOC1"/>
              <w:tabs>
                <w:tab w:val="clear" w:pos="9639"/>
                <w:tab w:val="left" w:pos="480"/>
                <w:tab w:val="right" w:leader="dot" w:pos="9629"/>
              </w:tabs>
              <w:rPr>
                <w:rFonts w:asciiTheme="minorHAnsi" w:eastAsiaTheme="minorEastAsia" w:hAnsiTheme="minorHAnsi" w:cstheme="minorBidi"/>
                <w:b/>
                <w:bCs/>
                <w:kern w:val="2"/>
                <w:szCs w:val="22"/>
                <w:lang w:val="en-US" w:eastAsia="ko-KR"/>
              </w:rPr>
            </w:pPr>
            <w:hyperlink w:anchor="_Toc91228278" w:history="1">
              <w:r w:rsidR="00C03F22" w:rsidRPr="0063411A">
                <w:rPr>
                  <w:rStyle w:val="Hyperlink"/>
                </w:rPr>
                <w:t>4</w:t>
              </w:r>
              <w:r w:rsidR="00C03F22" w:rsidRPr="0063411A">
                <w:rPr>
                  <w:rFonts w:asciiTheme="minorHAnsi" w:eastAsiaTheme="minorEastAsia" w:hAnsiTheme="minorHAnsi" w:cstheme="minorBidi"/>
                  <w:kern w:val="2"/>
                  <w:szCs w:val="22"/>
                  <w:lang w:val="en-US" w:eastAsia="ko-KR"/>
                </w:rPr>
                <w:tab/>
              </w:r>
              <w:r w:rsidR="00C03F22" w:rsidRPr="0063411A">
                <w:rPr>
                  <w:rStyle w:val="Hyperlink"/>
                </w:rPr>
                <w:t>Observations concerning future work</w:t>
              </w:r>
              <w:r w:rsidR="00C03F22" w:rsidRPr="0063411A">
                <w:rPr>
                  <w:webHidden/>
                </w:rPr>
                <w:tab/>
              </w:r>
              <w:r w:rsidR="00C03F22" w:rsidRPr="0063411A">
                <w:rPr>
                  <w:b/>
                  <w:bCs/>
                  <w:webHidden/>
                </w:rPr>
                <w:fldChar w:fldCharType="begin"/>
              </w:r>
              <w:r w:rsidR="00C03F22" w:rsidRPr="0063411A">
                <w:rPr>
                  <w:webHidden/>
                </w:rPr>
                <w:instrText xml:space="preserve"> PAGEREF _Toc91228278 \h </w:instrText>
              </w:r>
              <w:r w:rsidR="00C03F22" w:rsidRPr="0063411A">
                <w:rPr>
                  <w:b/>
                  <w:bCs/>
                  <w:webHidden/>
                </w:rPr>
              </w:r>
              <w:r w:rsidR="00C03F22" w:rsidRPr="0063411A">
                <w:rPr>
                  <w:b/>
                  <w:bCs/>
                  <w:webHidden/>
                </w:rPr>
                <w:fldChar w:fldCharType="separate"/>
              </w:r>
              <w:r w:rsidR="003B0708">
                <w:rPr>
                  <w:webHidden/>
                </w:rPr>
                <w:t>53</w:t>
              </w:r>
              <w:r w:rsidR="00C03F22" w:rsidRPr="0063411A">
                <w:rPr>
                  <w:b/>
                  <w:bCs/>
                  <w:webHidden/>
                </w:rPr>
                <w:fldChar w:fldCharType="end"/>
              </w:r>
            </w:hyperlink>
          </w:p>
          <w:p w14:paraId="60D348E3" w14:textId="66EB84D6" w:rsidR="00C03F22" w:rsidRPr="0063411A" w:rsidRDefault="007E2C74" w:rsidP="00C03F22">
            <w:pPr>
              <w:pStyle w:val="TOC1"/>
              <w:tabs>
                <w:tab w:val="clear" w:pos="9639"/>
                <w:tab w:val="left" w:pos="480"/>
                <w:tab w:val="right" w:leader="dot" w:pos="9629"/>
              </w:tabs>
              <w:rPr>
                <w:rFonts w:asciiTheme="minorHAnsi" w:eastAsiaTheme="minorEastAsia" w:hAnsiTheme="minorHAnsi" w:cstheme="minorBidi"/>
                <w:b/>
                <w:bCs/>
                <w:kern w:val="2"/>
                <w:szCs w:val="22"/>
                <w:lang w:val="en-US" w:eastAsia="ko-KR"/>
              </w:rPr>
            </w:pPr>
            <w:hyperlink w:anchor="_Toc91228279" w:history="1">
              <w:r w:rsidR="00C03F22" w:rsidRPr="0063411A">
                <w:rPr>
                  <w:rStyle w:val="Hyperlink"/>
                </w:rPr>
                <w:t>5</w:t>
              </w:r>
              <w:r w:rsidR="00C03F22" w:rsidRPr="0063411A">
                <w:rPr>
                  <w:rFonts w:asciiTheme="minorHAnsi" w:eastAsiaTheme="minorEastAsia" w:hAnsiTheme="minorHAnsi" w:cstheme="minorBidi"/>
                  <w:kern w:val="2"/>
                  <w:szCs w:val="22"/>
                  <w:lang w:val="en-US" w:eastAsia="ko-KR"/>
                </w:rPr>
                <w:tab/>
              </w:r>
              <w:r w:rsidR="00C03F22" w:rsidRPr="0063411A">
                <w:rPr>
                  <w:rStyle w:val="Hyperlink"/>
                </w:rPr>
                <w:t>Updates to WTSA Resolution 2 for the 2022-2024 study period</w:t>
              </w:r>
              <w:r w:rsidR="00C03F22" w:rsidRPr="0063411A">
                <w:rPr>
                  <w:webHidden/>
                </w:rPr>
                <w:tab/>
              </w:r>
              <w:r w:rsidR="00C03F22" w:rsidRPr="0063411A">
                <w:rPr>
                  <w:b/>
                  <w:bCs/>
                  <w:webHidden/>
                </w:rPr>
                <w:fldChar w:fldCharType="begin"/>
              </w:r>
              <w:r w:rsidR="00C03F22" w:rsidRPr="0063411A">
                <w:rPr>
                  <w:webHidden/>
                </w:rPr>
                <w:instrText xml:space="preserve"> PAGEREF _Toc91228279 \h </w:instrText>
              </w:r>
              <w:r w:rsidR="00C03F22" w:rsidRPr="0063411A">
                <w:rPr>
                  <w:b/>
                  <w:bCs/>
                  <w:webHidden/>
                </w:rPr>
              </w:r>
              <w:r w:rsidR="00C03F22" w:rsidRPr="0063411A">
                <w:rPr>
                  <w:b/>
                  <w:bCs/>
                  <w:webHidden/>
                </w:rPr>
                <w:fldChar w:fldCharType="separate"/>
              </w:r>
              <w:r w:rsidR="003B0708">
                <w:rPr>
                  <w:webHidden/>
                </w:rPr>
                <w:t>55</w:t>
              </w:r>
              <w:r w:rsidR="00C03F22" w:rsidRPr="0063411A">
                <w:rPr>
                  <w:b/>
                  <w:bCs/>
                  <w:webHidden/>
                </w:rPr>
                <w:fldChar w:fldCharType="end"/>
              </w:r>
            </w:hyperlink>
          </w:p>
          <w:p w14:paraId="24A010CC" w14:textId="54B8E224" w:rsidR="00C03F22" w:rsidRPr="0063411A" w:rsidRDefault="007E2C74" w:rsidP="00C03F22">
            <w:pPr>
              <w:pStyle w:val="TOC1"/>
              <w:tabs>
                <w:tab w:val="clear" w:pos="9639"/>
                <w:tab w:val="right" w:leader="dot" w:pos="9629"/>
              </w:tabs>
              <w:rPr>
                <w:rFonts w:asciiTheme="minorHAnsi" w:eastAsiaTheme="minorEastAsia" w:hAnsiTheme="minorHAnsi" w:cstheme="minorBidi"/>
                <w:b/>
                <w:bCs/>
                <w:kern w:val="2"/>
                <w:szCs w:val="22"/>
                <w:lang w:val="en-US" w:eastAsia="ko-KR"/>
              </w:rPr>
            </w:pPr>
            <w:hyperlink w:anchor="_Toc91228280" w:history="1">
              <w:r w:rsidR="00C03F22" w:rsidRPr="0063411A">
                <w:rPr>
                  <w:rStyle w:val="Hyperlink"/>
                  <w:rFonts w:eastAsia="SimSun"/>
                </w:rPr>
                <w:t>ANNEX 1  List of Recommendations, Supplements and other materials produced or deleted during the study period</w:t>
              </w:r>
              <w:r w:rsidR="00C03F22" w:rsidRPr="0063411A">
                <w:rPr>
                  <w:webHidden/>
                </w:rPr>
                <w:tab/>
              </w:r>
              <w:r w:rsidR="00C03F22" w:rsidRPr="0063411A">
                <w:rPr>
                  <w:b/>
                  <w:bCs/>
                  <w:webHidden/>
                </w:rPr>
                <w:fldChar w:fldCharType="begin"/>
              </w:r>
              <w:r w:rsidR="00C03F22" w:rsidRPr="0063411A">
                <w:rPr>
                  <w:webHidden/>
                </w:rPr>
                <w:instrText xml:space="preserve"> PAGEREF _Toc91228280 \h </w:instrText>
              </w:r>
              <w:r w:rsidR="00C03F22" w:rsidRPr="0063411A">
                <w:rPr>
                  <w:b/>
                  <w:bCs/>
                  <w:webHidden/>
                </w:rPr>
              </w:r>
              <w:r w:rsidR="00C03F22" w:rsidRPr="0063411A">
                <w:rPr>
                  <w:b/>
                  <w:bCs/>
                  <w:webHidden/>
                </w:rPr>
                <w:fldChar w:fldCharType="separate"/>
              </w:r>
              <w:r w:rsidR="003B0708">
                <w:rPr>
                  <w:webHidden/>
                </w:rPr>
                <w:t>56</w:t>
              </w:r>
              <w:r w:rsidR="00C03F22" w:rsidRPr="0063411A">
                <w:rPr>
                  <w:b/>
                  <w:bCs/>
                  <w:webHidden/>
                </w:rPr>
                <w:fldChar w:fldCharType="end"/>
              </w:r>
            </w:hyperlink>
          </w:p>
          <w:p w14:paraId="2CCE6D5B" w14:textId="56D4CF9D" w:rsidR="00990CB1" w:rsidRDefault="007E2C74" w:rsidP="00C03F22">
            <w:pPr>
              <w:pStyle w:val="TOC1"/>
              <w:rPr>
                <w:rFonts w:asciiTheme="minorHAnsi" w:eastAsiaTheme="minorEastAsia" w:hAnsiTheme="minorHAnsi" w:cstheme="minorBidi"/>
                <w:sz w:val="22"/>
                <w:szCs w:val="22"/>
                <w:lang w:eastAsia="en-GB"/>
              </w:rPr>
            </w:pPr>
            <w:hyperlink w:anchor="_Toc91228281" w:history="1">
              <w:r w:rsidR="00C03F22" w:rsidRPr="0063411A">
                <w:rPr>
                  <w:rStyle w:val="Hyperlink"/>
                  <w:rFonts w:eastAsia="SimSun"/>
                </w:rPr>
                <w:t xml:space="preserve">ANNEX 2 </w:t>
              </w:r>
              <w:r w:rsidR="00C03F22" w:rsidRPr="0063411A">
                <w:rPr>
                  <w:rStyle w:val="Hyperlink"/>
                </w:rPr>
                <w:t xml:space="preserve">SG17 Proposed Revisions to WTSA Resolution 2  </w:t>
              </w:r>
              <w:r w:rsidR="00C03F22" w:rsidRPr="0063411A">
                <w:rPr>
                  <w:webHidden/>
                </w:rPr>
                <w:tab/>
              </w:r>
              <w:r w:rsidR="00C03F22" w:rsidRPr="0063411A">
                <w:rPr>
                  <w:b/>
                  <w:bCs/>
                  <w:webHidden/>
                </w:rPr>
                <w:fldChar w:fldCharType="begin"/>
              </w:r>
              <w:r w:rsidR="00C03F22" w:rsidRPr="0063411A">
                <w:rPr>
                  <w:webHidden/>
                </w:rPr>
                <w:instrText xml:space="preserve"> PAGEREF _Toc91228281 \h </w:instrText>
              </w:r>
              <w:r w:rsidR="00C03F22" w:rsidRPr="0063411A">
                <w:rPr>
                  <w:b/>
                  <w:bCs/>
                  <w:webHidden/>
                </w:rPr>
              </w:r>
              <w:r w:rsidR="00C03F22" w:rsidRPr="0063411A">
                <w:rPr>
                  <w:b/>
                  <w:bCs/>
                  <w:webHidden/>
                </w:rPr>
                <w:fldChar w:fldCharType="separate"/>
              </w:r>
              <w:r w:rsidR="003B0708">
                <w:rPr>
                  <w:webHidden/>
                </w:rPr>
                <w:t>74</w:t>
              </w:r>
              <w:r w:rsidR="00C03F22" w:rsidRPr="0063411A">
                <w:rPr>
                  <w:b/>
                  <w:bCs/>
                  <w:webHidden/>
                </w:rPr>
                <w:fldChar w:fldCharType="end"/>
              </w:r>
            </w:hyperlink>
          </w:p>
          <w:p w14:paraId="3AF76297" w14:textId="7D218C5A" w:rsidR="00B96406" w:rsidRPr="0060241A" w:rsidRDefault="00B96406" w:rsidP="00C03F22">
            <w:pPr>
              <w:pStyle w:val="TableofFigures"/>
              <w:tabs>
                <w:tab w:val="clear" w:pos="9639"/>
                <w:tab w:val="left" w:pos="2580"/>
              </w:tabs>
              <w:rPr>
                <w:rFonts w:eastAsia="Times New Roman"/>
              </w:rPr>
            </w:pPr>
            <w:r>
              <w:rPr>
                <w:rFonts w:eastAsia="Batang"/>
              </w:rPr>
              <w:fldChar w:fldCharType="end"/>
            </w:r>
            <w:r w:rsidR="00C03F22">
              <w:rPr>
                <w:rFonts w:eastAsia="Batang"/>
              </w:rPr>
              <w:tab/>
            </w:r>
          </w:p>
        </w:tc>
      </w:tr>
    </w:tbl>
    <w:p w14:paraId="4A72E22A" w14:textId="77777777" w:rsidR="0084501B" w:rsidRDefault="0084501B" w:rsidP="0084501B">
      <w:pPr>
        <w:pStyle w:val="Heading1"/>
        <w:ind w:left="0" w:firstLine="0"/>
        <w:rPr>
          <w:rFonts w:eastAsia="Malgun Gothic"/>
        </w:rPr>
      </w:pPr>
      <w:bookmarkStart w:id="1" w:name="_Toc320869650"/>
      <w:bookmarkStart w:id="2" w:name="_Toc45797505"/>
      <w:bookmarkStart w:id="3" w:name="_Toc91228243"/>
    </w:p>
    <w:p w14:paraId="2B6555B2" w14:textId="77777777" w:rsidR="0084501B" w:rsidRDefault="0084501B">
      <w:pPr>
        <w:tabs>
          <w:tab w:val="clear" w:pos="1134"/>
          <w:tab w:val="clear" w:pos="1871"/>
          <w:tab w:val="clear" w:pos="2268"/>
        </w:tabs>
        <w:overflowPunct/>
        <w:autoSpaceDE/>
        <w:autoSpaceDN/>
        <w:adjustRightInd/>
        <w:spacing w:before="0"/>
        <w:textAlignment w:val="auto"/>
        <w:rPr>
          <w:rFonts w:eastAsia="Malgun Gothic"/>
          <w:b/>
          <w:sz w:val="28"/>
        </w:rPr>
      </w:pPr>
      <w:r>
        <w:rPr>
          <w:rFonts w:eastAsia="Malgun Gothic"/>
        </w:rPr>
        <w:br w:type="page"/>
      </w:r>
    </w:p>
    <w:p w14:paraId="53777657" w14:textId="249E50C3" w:rsidR="00C03F22" w:rsidRPr="00C03F22" w:rsidRDefault="00C03F22" w:rsidP="0084501B">
      <w:pPr>
        <w:pStyle w:val="Heading1"/>
        <w:rPr>
          <w:rFonts w:eastAsia="Malgun Gothic"/>
        </w:rPr>
      </w:pPr>
      <w:r w:rsidRPr="00C03F22">
        <w:rPr>
          <w:rFonts w:eastAsia="Malgun Gothic"/>
        </w:rPr>
        <w:lastRenderedPageBreak/>
        <w:t>1</w:t>
      </w:r>
      <w:r w:rsidRPr="00C03F22">
        <w:rPr>
          <w:rFonts w:eastAsia="Malgun Gothic"/>
        </w:rPr>
        <w:tab/>
        <w:t>Introduction</w:t>
      </w:r>
      <w:bookmarkEnd w:id="1"/>
      <w:bookmarkEnd w:id="2"/>
      <w:bookmarkEnd w:id="3"/>
    </w:p>
    <w:p w14:paraId="2903D527" w14:textId="77777777" w:rsidR="00C03F22" w:rsidRPr="00C03F22" w:rsidRDefault="00C03F22" w:rsidP="0084501B">
      <w:pPr>
        <w:pStyle w:val="Heading2"/>
        <w:rPr>
          <w:rFonts w:eastAsia="Malgun Gothic"/>
        </w:rPr>
      </w:pPr>
      <w:bookmarkStart w:id="4" w:name="_Toc45797506"/>
      <w:bookmarkStart w:id="5" w:name="_Toc91228244"/>
      <w:r w:rsidRPr="00C03F22">
        <w:rPr>
          <w:rFonts w:eastAsia="Malgun Gothic"/>
        </w:rPr>
        <w:t>1.1</w:t>
      </w:r>
      <w:r w:rsidRPr="00C03F22">
        <w:rPr>
          <w:rFonts w:eastAsia="Malgun Gothic"/>
        </w:rPr>
        <w:tab/>
        <w:t>Responsibilities of Study Group 17</w:t>
      </w:r>
      <w:bookmarkEnd w:id="4"/>
      <w:bookmarkEnd w:id="5"/>
    </w:p>
    <w:p w14:paraId="1315021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 xml:space="preserve">Study Group 17 was entrusted by the World Telecommunication Standardization Assembly </w:t>
      </w:r>
      <w:r w:rsidRPr="00C03F22">
        <w:rPr>
          <w:rFonts w:eastAsia="Malgun Gothic"/>
          <w:color w:val="000000"/>
        </w:rPr>
        <w:t>(</w:t>
      </w:r>
      <w:proofErr w:type="spellStart"/>
      <w:r w:rsidRPr="00C03F22">
        <w:rPr>
          <w:rFonts w:eastAsia="Malgun Gothic"/>
          <w:color w:val="000000"/>
        </w:rPr>
        <w:t>Hammamet</w:t>
      </w:r>
      <w:proofErr w:type="spellEnd"/>
      <w:r w:rsidRPr="00C03F22">
        <w:rPr>
          <w:rFonts w:eastAsia="Malgun Gothic"/>
          <w:color w:val="000000"/>
        </w:rPr>
        <w:t>, 2016) with the study of 12 Questions for building confidence and security in the use of information and communication technologies (ICT)</w:t>
      </w:r>
      <w:r w:rsidRPr="00C03F22">
        <w:rPr>
          <w:rFonts w:eastAsia="Malgun Gothic"/>
        </w:rPr>
        <w:t xml:space="preserve">. </w:t>
      </w:r>
    </w:p>
    <w:p w14:paraId="27FD62A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lang w:eastAsia="ko-KR"/>
        </w:rPr>
      </w:pPr>
      <w:r w:rsidRPr="00C03F22">
        <w:rPr>
          <w:rFonts w:eastAsia="Malgun Gothic"/>
        </w:rPr>
        <w:t>Annex A to WTSA-16 Resolution 2 states the following mandate for Study Group 17 ‘Security’:</w:t>
      </w:r>
    </w:p>
    <w:p w14:paraId="3EBD7828" w14:textId="77777777" w:rsidR="00C03F22" w:rsidRPr="00C03F22" w:rsidRDefault="00C03F22" w:rsidP="0084501B">
      <w:pPr>
        <w:tabs>
          <w:tab w:val="clear" w:pos="1134"/>
          <w:tab w:val="clear" w:pos="1871"/>
          <w:tab w:val="clear" w:pos="2268"/>
          <w:tab w:val="left" w:pos="1191"/>
          <w:tab w:val="left" w:pos="1588"/>
          <w:tab w:val="left" w:pos="1985"/>
        </w:tabs>
        <w:ind w:left="1134"/>
        <w:rPr>
          <w:rFonts w:eastAsia="Malgun Gothic"/>
          <w:i/>
          <w:iCs/>
        </w:rPr>
      </w:pPr>
      <w:r w:rsidRPr="00C03F22">
        <w:rPr>
          <w:rFonts w:eastAsia="Malgun Gothic"/>
          <w:i/>
          <w:iCs/>
        </w:rPr>
        <w:t>ITU-T Study Group 17 is responsible for building confidence and security in the use of information and communication technologies (ICT). This includes studies relating to cybersecurity, security management, countering spam and identity management. It also includes security architecture and framework, protection of personally identifiable information, and security of applications and services for the Internet of things (IoT), smart grid, smartphone, software</w:t>
      </w:r>
      <w:r w:rsidRPr="00C03F22">
        <w:rPr>
          <w:rFonts w:eastAsia="Malgun Gothic"/>
          <w:i/>
          <w:iCs/>
        </w:rPr>
        <w:noBreakHyphen/>
        <w:t xml:space="preserve">defined networking (SDN), Internet Protocol television (IPTV), web services, social network, cloud computing, big data analytics, mobile financial system and </w:t>
      </w:r>
      <w:proofErr w:type="spellStart"/>
      <w:r w:rsidRPr="00C03F22">
        <w:rPr>
          <w:rFonts w:eastAsia="Malgun Gothic"/>
          <w:i/>
          <w:iCs/>
        </w:rPr>
        <w:t>telebiometrics</w:t>
      </w:r>
      <w:proofErr w:type="spellEnd"/>
      <w:r w:rsidRPr="00C03F22">
        <w:rPr>
          <w:rFonts w:eastAsia="Malgun Gothic"/>
          <w:i/>
          <w:iCs/>
        </w:rPr>
        <w:t>. Study Group 17 is also responsible for the application of open system communications, including directory and object identifiers, and for technical languages, the method for their usage and other issues related to the software aspects of telecommunication systems and test specification languages in support of conformance testing to improve the quality of Recommendations.</w:t>
      </w:r>
    </w:p>
    <w:p w14:paraId="05B75CD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iCs/>
        </w:rPr>
      </w:pPr>
      <w:r w:rsidRPr="00C03F22">
        <w:rPr>
          <w:rFonts w:eastAsia="Malgun Gothic"/>
          <w:iCs/>
        </w:rPr>
        <w:t>Annex A to WTSA-16 Resolution 2 states the following lead study group responsibilities for Study Group 17, Security:</w:t>
      </w:r>
    </w:p>
    <w:p w14:paraId="66707FF0" w14:textId="27D130A5" w:rsidR="00C03F22" w:rsidRPr="00C03F22" w:rsidRDefault="00C03F22" w:rsidP="0084501B">
      <w:pPr>
        <w:pStyle w:val="enumlev1"/>
        <w:rPr>
          <w:rFonts w:eastAsia="Batang"/>
          <w:i/>
        </w:rPr>
      </w:pPr>
      <w:r w:rsidRPr="00C03F22">
        <w:rPr>
          <w:rFonts w:eastAsia="Batang"/>
          <w:i/>
        </w:rPr>
        <w:t>-</w:t>
      </w:r>
      <w:r w:rsidR="0084501B">
        <w:rPr>
          <w:rFonts w:eastAsia="Batang"/>
          <w:i/>
        </w:rPr>
        <w:tab/>
      </w:r>
      <w:r w:rsidRPr="00C03F22">
        <w:rPr>
          <w:rFonts w:eastAsia="Batang"/>
          <w:i/>
        </w:rPr>
        <w:t>Lead study group on security</w:t>
      </w:r>
    </w:p>
    <w:p w14:paraId="04E8F501" w14:textId="0D3E1942" w:rsidR="00C03F22" w:rsidRPr="00C03F22" w:rsidRDefault="00C03F22" w:rsidP="0084501B">
      <w:pPr>
        <w:pStyle w:val="enumlev1"/>
        <w:rPr>
          <w:rFonts w:eastAsia="Batang"/>
          <w:i/>
        </w:rPr>
      </w:pPr>
      <w:r w:rsidRPr="00C03F22">
        <w:rPr>
          <w:rFonts w:eastAsia="Batang"/>
          <w:i/>
        </w:rPr>
        <w:t>-</w:t>
      </w:r>
      <w:r w:rsidR="0084501B">
        <w:rPr>
          <w:rFonts w:eastAsia="Batang"/>
          <w:i/>
        </w:rPr>
        <w:tab/>
      </w:r>
      <w:r w:rsidRPr="00C03F22">
        <w:rPr>
          <w:rFonts w:eastAsia="Batang"/>
          <w:i/>
        </w:rPr>
        <w:t>Lead study group on identity management (</w:t>
      </w:r>
      <w:proofErr w:type="spellStart"/>
      <w:r w:rsidRPr="00C03F22">
        <w:rPr>
          <w:rFonts w:eastAsia="Batang"/>
          <w:i/>
        </w:rPr>
        <w:t>IdM</w:t>
      </w:r>
      <w:proofErr w:type="spellEnd"/>
      <w:r w:rsidRPr="00C03F22">
        <w:rPr>
          <w:rFonts w:eastAsia="Batang"/>
          <w:i/>
        </w:rPr>
        <w:t>)</w:t>
      </w:r>
    </w:p>
    <w:p w14:paraId="780BE088" w14:textId="312798FF" w:rsidR="00C03F22" w:rsidRPr="00C03F22" w:rsidRDefault="00C03F22" w:rsidP="0084501B">
      <w:pPr>
        <w:pStyle w:val="enumlev1"/>
        <w:rPr>
          <w:rFonts w:eastAsia="Batang"/>
          <w:i/>
        </w:rPr>
      </w:pPr>
      <w:r w:rsidRPr="00C03F22">
        <w:rPr>
          <w:rFonts w:eastAsia="Batang"/>
          <w:i/>
        </w:rPr>
        <w:t>-</w:t>
      </w:r>
      <w:r w:rsidR="0084501B">
        <w:rPr>
          <w:rFonts w:eastAsia="Batang"/>
          <w:i/>
        </w:rPr>
        <w:tab/>
      </w:r>
      <w:r w:rsidRPr="00C03F22">
        <w:rPr>
          <w:rFonts w:eastAsia="Batang"/>
          <w:i/>
        </w:rPr>
        <w:t>Lead study group on languages and description techniques.</w:t>
      </w:r>
    </w:p>
    <w:p w14:paraId="7AB1B1F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i/>
          <w:iCs/>
        </w:rPr>
      </w:pPr>
      <w:r w:rsidRPr="00C03F22">
        <w:rPr>
          <w:rFonts w:eastAsia="Malgun Gothic"/>
        </w:rPr>
        <w:t>Annex B to WTSA-16 Resolution 2 provides the following points of guidance for SG17:</w:t>
      </w:r>
    </w:p>
    <w:p w14:paraId="0E048A87" w14:textId="77777777" w:rsidR="00C03F22" w:rsidRPr="00C03F22" w:rsidRDefault="00C03F22" w:rsidP="0084501B">
      <w:pPr>
        <w:tabs>
          <w:tab w:val="clear" w:pos="1134"/>
          <w:tab w:val="clear" w:pos="1871"/>
          <w:tab w:val="clear" w:pos="2268"/>
          <w:tab w:val="left" w:pos="1191"/>
          <w:tab w:val="left" w:pos="1588"/>
          <w:tab w:val="left" w:pos="1985"/>
        </w:tabs>
        <w:ind w:left="1134"/>
        <w:rPr>
          <w:rFonts w:eastAsia="Malgun Gothic"/>
          <w:i/>
          <w:iCs/>
        </w:rPr>
      </w:pPr>
      <w:r w:rsidRPr="00C03F22">
        <w:rPr>
          <w:rFonts w:eastAsia="Malgun Gothic"/>
          <w:i/>
          <w:iCs/>
        </w:rPr>
        <w:t xml:space="preserve">ITU-T Study Group 17 is responsible for building confidence and security in the use of information and communication technologies (ICT). This includes studies relating to security, including cybersecurity, countering spam and identity management. It also includes security architecture and framework, security management, protection of personally identifiable information (PII), and security of applications and services for the Internet of things (IoT), smart grid, smartphone, software-defined networking (SDN), Internet Protocol television (IPTV), web services, social network, cloud computing, mobile financial system and </w:t>
      </w:r>
      <w:proofErr w:type="spellStart"/>
      <w:r w:rsidRPr="00C03F22">
        <w:rPr>
          <w:rFonts w:eastAsia="Malgun Gothic"/>
          <w:i/>
          <w:iCs/>
        </w:rPr>
        <w:t>telebiometrics</w:t>
      </w:r>
      <w:proofErr w:type="spellEnd"/>
      <w:r w:rsidRPr="00C03F22">
        <w:rPr>
          <w:rFonts w:eastAsia="Malgun Gothic"/>
          <w:i/>
          <w:iCs/>
        </w:rPr>
        <w:t>.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quality of Recommendations.</w:t>
      </w:r>
    </w:p>
    <w:p w14:paraId="5F430906" w14:textId="77777777" w:rsidR="00C03F22" w:rsidRPr="00C03F22" w:rsidRDefault="00C03F22" w:rsidP="0084501B">
      <w:pPr>
        <w:tabs>
          <w:tab w:val="clear" w:pos="1134"/>
          <w:tab w:val="clear" w:pos="1871"/>
          <w:tab w:val="clear" w:pos="2268"/>
          <w:tab w:val="left" w:pos="1191"/>
          <w:tab w:val="left" w:pos="1588"/>
          <w:tab w:val="left" w:pos="1985"/>
        </w:tabs>
        <w:ind w:left="1134"/>
        <w:rPr>
          <w:rFonts w:eastAsia="Malgun Gothic"/>
          <w:i/>
          <w:iCs/>
        </w:rPr>
      </w:pPr>
      <w:r w:rsidRPr="00C03F22">
        <w:rPr>
          <w:rFonts w:eastAsia="Malgun Gothic"/>
          <w:i/>
          <w:iCs/>
        </w:rPr>
        <w:t>In the area of security, Study Group 17 is responsible for developing the core Recommendations on ICT security, such as security architecture and frameworks; the fundamentals related to cybersecurity, including threats, vulnerabilities and risks, incident handling/response and digital forensics; security management, including management of PII; countering spam by technical means. In addition, Study Group 17 provides overall coordination of security work in ITU-T.</w:t>
      </w:r>
    </w:p>
    <w:p w14:paraId="29BE1CEC" w14:textId="77777777" w:rsidR="00C03F22" w:rsidRPr="00C03F22" w:rsidRDefault="00C03F22" w:rsidP="0084501B">
      <w:pPr>
        <w:tabs>
          <w:tab w:val="clear" w:pos="1134"/>
          <w:tab w:val="clear" w:pos="1871"/>
          <w:tab w:val="clear" w:pos="2268"/>
          <w:tab w:val="left" w:pos="1191"/>
          <w:tab w:val="left" w:pos="1588"/>
          <w:tab w:val="left" w:pos="1985"/>
        </w:tabs>
        <w:ind w:left="1134"/>
        <w:rPr>
          <w:rFonts w:eastAsia="Malgun Gothic"/>
          <w:i/>
          <w:iCs/>
        </w:rPr>
      </w:pPr>
      <w:r w:rsidRPr="00C03F22">
        <w:rPr>
          <w:rFonts w:eastAsia="Malgun Gothic"/>
          <w:i/>
          <w:iCs/>
        </w:rPr>
        <w:t xml:space="preserve">In addition, Study Group 17 is responsible for developing the core Recommendations on security aspects of applications and services in the areas of IPTV, smart grid, IoT, </w:t>
      </w:r>
      <w:r w:rsidRPr="00C03F22">
        <w:rPr>
          <w:rFonts w:eastAsia="Malgun Gothic"/>
          <w:i/>
          <w:iCs/>
        </w:rPr>
        <w:lastRenderedPageBreak/>
        <w:t xml:space="preserve">software-defined networking (SDN), social network, cloud computing, big data analytics, smartphone, mobile financial system and </w:t>
      </w:r>
      <w:proofErr w:type="spellStart"/>
      <w:r w:rsidRPr="00C03F22">
        <w:rPr>
          <w:rFonts w:eastAsia="Malgun Gothic"/>
          <w:i/>
          <w:iCs/>
        </w:rPr>
        <w:t>telebiometrics</w:t>
      </w:r>
      <w:proofErr w:type="spellEnd"/>
      <w:r w:rsidRPr="00C03F22">
        <w:rPr>
          <w:rFonts w:eastAsia="Malgun Gothic"/>
          <w:i/>
          <w:iCs/>
        </w:rPr>
        <w:t>.</w:t>
      </w:r>
    </w:p>
    <w:p w14:paraId="7D68593B" w14:textId="77777777" w:rsidR="00C03F22" w:rsidRPr="00C03F22" w:rsidRDefault="00C03F22" w:rsidP="0084501B">
      <w:pPr>
        <w:tabs>
          <w:tab w:val="clear" w:pos="1134"/>
          <w:tab w:val="clear" w:pos="1871"/>
          <w:tab w:val="clear" w:pos="2268"/>
          <w:tab w:val="left" w:pos="1191"/>
          <w:tab w:val="left" w:pos="1588"/>
          <w:tab w:val="left" w:pos="1985"/>
        </w:tabs>
        <w:ind w:left="1134"/>
        <w:rPr>
          <w:rFonts w:eastAsia="Malgun Gothic"/>
          <w:i/>
          <w:iCs/>
        </w:rPr>
      </w:pPr>
      <w:r w:rsidRPr="00C03F22">
        <w:rPr>
          <w:rFonts w:eastAsia="Malgun Gothic"/>
          <w:i/>
          <w:iCs/>
        </w:rPr>
        <w:t>Study Group 17 is also responsible for developing the core Recommendations on a generic identity management model that is independent of network technologies and supports the secure exchange of identity information between entities. This work also includes studying the process for discovery of authoritative sources of identity information; generic mechanisms for the bridging/interoperability of a diverse set of identity information formats; identity management threats, the mechanisms to counter them, the protection of personally identifiable information (PII) and the development of mechanisms to ensure that access to PII is only authorized when appropriate.</w:t>
      </w:r>
    </w:p>
    <w:p w14:paraId="273421EC" w14:textId="77777777" w:rsidR="00C03F22" w:rsidRPr="00C03F22" w:rsidRDefault="00C03F22" w:rsidP="0084501B">
      <w:pPr>
        <w:tabs>
          <w:tab w:val="clear" w:pos="1134"/>
          <w:tab w:val="clear" w:pos="1871"/>
          <w:tab w:val="clear" w:pos="2268"/>
          <w:tab w:val="left" w:pos="1191"/>
          <w:tab w:val="left" w:pos="1588"/>
          <w:tab w:val="left" w:pos="1985"/>
        </w:tabs>
        <w:ind w:left="1134"/>
        <w:rPr>
          <w:rFonts w:eastAsia="Malgun Gothic"/>
          <w:i/>
        </w:rPr>
      </w:pPr>
      <w:r w:rsidRPr="00C03F22">
        <w:rPr>
          <w:rFonts w:eastAsia="Malgun Gothic"/>
          <w:i/>
        </w:rPr>
        <w:t xml:space="preserve">In the </w:t>
      </w:r>
      <w:r w:rsidRPr="00C03F22">
        <w:rPr>
          <w:rFonts w:eastAsia="Malgun Gothic"/>
          <w:i/>
          <w:iCs/>
        </w:rPr>
        <w:t>area</w:t>
      </w:r>
      <w:r w:rsidRPr="00C03F22">
        <w:rPr>
          <w:rFonts w:eastAsia="Malgun Gothic"/>
          <w:i/>
        </w:rPr>
        <w:t xml:space="preserve"> of open system communication, Study Group 17 is responsible for Recommendations in the following areas:</w:t>
      </w:r>
    </w:p>
    <w:p w14:paraId="16062D62" w14:textId="77777777" w:rsidR="00C03F22" w:rsidRPr="00C03F22" w:rsidRDefault="00C03F22" w:rsidP="0084501B">
      <w:pPr>
        <w:pStyle w:val="enumlev1"/>
        <w:tabs>
          <w:tab w:val="clear" w:pos="1134"/>
          <w:tab w:val="clear" w:pos="1871"/>
          <w:tab w:val="clear" w:pos="2608"/>
          <w:tab w:val="clear" w:pos="3345"/>
        </w:tabs>
        <w:ind w:left="2127" w:hanging="993"/>
        <w:rPr>
          <w:rFonts w:eastAsia="Malgun Gothic"/>
          <w:i/>
        </w:rPr>
      </w:pPr>
      <w:r w:rsidRPr="00C03F22">
        <w:rPr>
          <w:rFonts w:eastAsia="Malgun Gothic"/>
          <w:i/>
        </w:rPr>
        <w:t>•</w:t>
      </w:r>
      <w:r w:rsidRPr="00C03F22">
        <w:rPr>
          <w:rFonts w:eastAsia="Malgun Gothic"/>
          <w:i/>
        </w:rPr>
        <w:tab/>
        <w:t>directory services and systems, including public key infrastructure (PKI) (ITU</w:t>
      </w:r>
      <w:r w:rsidRPr="00C03F22">
        <w:rPr>
          <w:rFonts w:eastAsia="Malgun Gothic"/>
          <w:i/>
        </w:rPr>
        <w:noBreakHyphen/>
        <w:t>T F.500- and ITU</w:t>
      </w:r>
      <w:r w:rsidRPr="00C03F22">
        <w:rPr>
          <w:rFonts w:eastAsia="Malgun Gothic"/>
          <w:i/>
        </w:rPr>
        <w:noBreakHyphen/>
        <w:t>T X.500-series</w:t>
      </w:r>
      <w:proofErr w:type="gramStart"/>
      <w:r w:rsidRPr="00C03F22">
        <w:rPr>
          <w:rFonts w:eastAsia="Malgun Gothic"/>
          <w:i/>
        </w:rPr>
        <w:t>);</w:t>
      </w:r>
      <w:proofErr w:type="gramEnd"/>
    </w:p>
    <w:p w14:paraId="0607C97E" w14:textId="77777777" w:rsidR="00C03F22" w:rsidRPr="00C03F22" w:rsidRDefault="00C03F22" w:rsidP="0084501B">
      <w:pPr>
        <w:pStyle w:val="enumlev1"/>
        <w:tabs>
          <w:tab w:val="clear" w:pos="1134"/>
          <w:tab w:val="clear" w:pos="1871"/>
          <w:tab w:val="clear" w:pos="2608"/>
          <w:tab w:val="clear" w:pos="3345"/>
        </w:tabs>
        <w:ind w:left="2127" w:hanging="993"/>
        <w:rPr>
          <w:rFonts w:eastAsia="Malgun Gothic"/>
          <w:i/>
        </w:rPr>
      </w:pPr>
      <w:r w:rsidRPr="00C03F22">
        <w:rPr>
          <w:rFonts w:eastAsia="Malgun Gothic"/>
          <w:i/>
        </w:rPr>
        <w:t>•</w:t>
      </w:r>
      <w:r w:rsidRPr="00C03F22">
        <w:rPr>
          <w:rFonts w:eastAsia="Malgun Gothic"/>
          <w:i/>
        </w:rPr>
        <w:tab/>
        <w:t>object identifiers (OIDs) and associated registration authorities (ITU</w:t>
      </w:r>
      <w:r w:rsidRPr="00C03F22">
        <w:rPr>
          <w:rFonts w:eastAsia="Malgun Gothic"/>
          <w:i/>
        </w:rPr>
        <w:noBreakHyphen/>
        <w:t>T X.660/ITU</w:t>
      </w:r>
      <w:r w:rsidRPr="00C03F22">
        <w:rPr>
          <w:rFonts w:eastAsia="Malgun Gothic"/>
          <w:i/>
        </w:rPr>
        <w:noBreakHyphen/>
        <w:t>T X.670-series</w:t>
      </w:r>
      <w:proofErr w:type="gramStart"/>
      <w:r w:rsidRPr="00C03F22">
        <w:rPr>
          <w:rFonts w:eastAsia="Malgun Gothic"/>
          <w:i/>
        </w:rPr>
        <w:t>);</w:t>
      </w:r>
      <w:proofErr w:type="gramEnd"/>
    </w:p>
    <w:p w14:paraId="73C9A5C9" w14:textId="77777777" w:rsidR="00C03F22" w:rsidRPr="00C03F22" w:rsidRDefault="00C03F22" w:rsidP="0084501B">
      <w:pPr>
        <w:pStyle w:val="enumlev1"/>
        <w:tabs>
          <w:tab w:val="clear" w:pos="1134"/>
          <w:tab w:val="clear" w:pos="1871"/>
          <w:tab w:val="clear" w:pos="2608"/>
          <w:tab w:val="clear" w:pos="3345"/>
        </w:tabs>
        <w:ind w:left="2127" w:hanging="993"/>
        <w:rPr>
          <w:rFonts w:eastAsia="Malgun Gothic"/>
          <w:i/>
        </w:rPr>
      </w:pPr>
      <w:r w:rsidRPr="00C03F22">
        <w:rPr>
          <w:rFonts w:eastAsia="Malgun Gothic"/>
          <w:i/>
        </w:rPr>
        <w:t>•</w:t>
      </w:r>
      <w:r w:rsidRPr="00C03F22">
        <w:rPr>
          <w:rFonts w:eastAsia="Malgun Gothic"/>
          <w:i/>
        </w:rPr>
        <w:tab/>
        <w:t>open systems interconnection (OSI), including Abstract Syntax Notation One (ASN.1) (ITU</w:t>
      </w:r>
      <w:r w:rsidRPr="00C03F22">
        <w:rPr>
          <w:rFonts w:eastAsia="Malgun Gothic"/>
          <w:i/>
        </w:rPr>
        <w:noBreakHyphen/>
        <w:t>T F.400-, ITU</w:t>
      </w:r>
      <w:r w:rsidRPr="00C03F22">
        <w:rPr>
          <w:rFonts w:eastAsia="Malgun Gothic"/>
          <w:i/>
        </w:rPr>
        <w:noBreakHyphen/>
        <w:t>T X.200-, ITU</w:t>
      </w:r>
      <w:r w:rsidRPr="00C03F22">
        <w:rPr>
          <w:rFonts w:eastAsia="Malgun Gothic"/>
          <w:i/>
        </w:rPr>
        <w:noBreakHyphen/>
        <w:t>T X.400-, ITU</w:t>
      </w:r>
      <w:r w:rsidRPr="00C03F22">
        <w:rPr>
          <w:rFonts w:eastAsia="Malgun Gothic"/>
          <w:i/>
        </w:rPr>
        <w:noBreakHyphen/>
        <w:t>T X.600-, ITU</w:t>
      </w:r>
      <w:r w:rsidRPr="00C03F22">
        <w:rPr>
          <w:rFonts w:eastAsia="Malgun Gothic"/>
          <w:i/>
        </w:rPr>
        <w:noBreakHyphen/>
        <w:t>T X.800-series); and</w:t>
      </w:r>
    </w:p>
    <w:p w14:paraId="19EA0702" w14:textId="77777777" w:rsidR="00C03F22" w:rsidRPr="00C03F22" w:rsidRDefault="00C03F22" w:rsidP="0084501B">
      <w:pPr>
        <w:pStyle w:val="enumlev1"/>
        <w:tabs>
          <w:tab w:val="clear" w:pos="1134"/>
          <w:tab w:val="clear" w:pos="1871"/>
          <w:tab w:val="clear" w:pos="2608"/>
          <w:tab w:val="clear" w:pos="3345"/>
        </w:tabs>
        <w:ind w:left="2127" w:hanging="993"/>
        <w:rPr>
          <w:rFonts w:eastAsia="Malgun Gothic"/>
          <w:i/>
        </w:rPr>
      </w:pPr>
      <w:r w:rsidRPr="00C03F22">
        <w:rPr>
          <w:rFonts w:eastAsia="Malgun Gothic"/>
          <w:i/>
        </w:rPr>
        <w:t>•</w:t>
      </w:r>
      <w:r w:rsidRPr="00C03F22">
        <w:rPr>
          <w:rFonts w:eastAsia="Malgun Gothic"/>
          <w:i/>
        </w:rPr>
        <w:tab/>
        <w:t>open distributed processing (ODP) (ITU</w:t>
      </w:r>
      <w:r w:rsidRPr="00C03F22">
        <w:rPr>
          <w:rFonts w:eastAsia="Malgun Gothic"/>
          <w:i/>
        </w:rPr>
        <w:noBreakHyphen/>
        <w:t>T X.900</w:t>
      </w:r>
      <w:r w:rsidRPr="00C03F22">
        <w:rPr>
          <w:rFonts w:eastAsia="Malgun Gothic"/>
          <w:i/>
        </w:rPr>
        <w:noBreakHyphen/>
        <w:t>series).</w:t>
      </w:r>
    </w:p>
    <w:p w14:paraId="421B9C49" w14:textId="77777777" w:rsidR="00C03F22" w:rsidRPr="00C03F22" w:rsidRDefault="00C03F22" w:rsidP="0084501B">
      <w:pPr>
        <w:tabs>
          <w:tab w:val="clear" w:pos="1134"/>
          <w:tab w:val="clear" w:pos="1871"/>
          <w:tab w:val="clear" w:pos="2268"/>
          <w:tab w:val="left" w:pos="1191"/>
          <w:tab w:val="left" w:pos="1588"/>
          <w:tab w:val="left" w:pos="1985"/>
        </w:tabs>
        <w:ind w:left="1134"/>
        <w:rPr>
          <w:rFonts w:eastAsia="SimSun"/>
          <w:i/>
          <w:szCs w:val="24"/>
          <w:lang w:eastAsia="ja-JP"/>
        </w:rPr>
      </w:pPr>
      <w:r w:rsidRPr="00C03F22">
        <w:rPr>
          <w:rFonts w:eastAsia="Malgun Gothic"/>
          <w:i/>
        </w:rPr>
        <w:t xml:space="preserve">In the area of languages, Study Group 17 is responsible for studies on modelling, </w:t>
      </w:r>
      <w:proofErr w:type="gramStart"/>
      <w:r w:rsidRPr="00C03F22">
        <w:rPr>
          <w:rFonts w:eastAsia="Malgun Gothic"/>
          <w:i/>
        </w:rPr>
        <w:t>specification</w:t>
      </w:r>
      <w:proofErr w:type="gramEnd"/>
      <w:r w:rsidRPr="00C03F22">
        <w:rPr>
          <w:rFonts w:eastAsia="Malgun Gothic"/>
          <w:i/>
        </w:rPr>
        <w:t xml:space="preserve"> and description techniques, which includes languages such as ASN.1, SDL, </w:t>
      </w:r>
      <w:r w:rsidRPr="00C03F22">
        <w:rPr>
          <w:rFonts w:eastAsia="SimSun"/>
          <w:i/>
          <w:szCs w:val="24"/>
          <w:lang w:eastAsia="ja-JP"/>
        </w:rPr>
        <w:t xml:space="preserve">MSC, URN and TTCN-3. </w:t>
      </w:r>
    </w:p>
    <w:p w14:paraId="38477E14" w14:textId="77777777" w:rsidR="00C03F22" w:rsidRPr="00C03F22" w:rsidRDefault="00C03F22" w:rsidP="0084501B">
      <w:pPr>
        <w:tabs>
          <w:tab w:val="clear" w:pos="1134"/>
          <w:tab w:val="clear" w:pos="1871"/>
          <w:tab w:val="clear" w:pos="2268"/>
          <w:tab w:val="left" w:pos="1191"/>
          <w:tab w:val="left" w:pos="1588"/>
          <w:tab w:val="left" w:pos="1985"/>
        </w:tabs>
        <w:ind w:left="1134"/>
        <w:rPr>
          <w:rFonts w:eastAsia="Malgun Gothic"/>
          <w:i/>
        </w:rPr>
      </w:pPr>
      <w:r w:rsidRPr="00C03F22">
        <w:rPr>
          <w:rFonts w:eastAsia="SimSun"/>
          <w:i/>
          <w:szCs w:val="24"/>
          <w:lang w:eastAsia="ja-JP"/>
        </w:rPr>
        <w:t xml:space="preserve">This work will </w:t>
      </w:r>
      <w:r w:rsidRPr="00C03F22">
        <w:rPr>
          <w:rFonts w:eastAsia="Malgun Gothic"/>
          <w:i/>
        </w:rPr>
        <w:t>be developed in line with the requirements of and in cooperation with the relevant study groups such as Study Group 2, Study Group 9, Study Group 11, Study Group 13, Study Group 15, Study Group 16, and Study Group 20 (for IoT and SC&amp;C security issues).</w:t>
      </w:r>
    </w:p>
    <w:p w14:paraId="29BC8BC6" w14:textId="77777777" w:rsidR="00C03F22" w:rsidRPr="00C03F22" w:rsidRDefault="00C03F22" w:rsidP="0084501B">
      <w:pPr>
        <w:tabs>
          <w:tab w:val="clear" w:pos="1134"/>
          <w:tab w:val="clear" w:pos="1871"/>
          <w:tab w:val="clear" w:pos="2268"/>
          <w:tab w:val="left" w:pos="1191"/>
          <w:tab w:val="left" w:pos="1588"/>
          <w:tab w:val="left" w:pos="1985"/>
        </w:tabs>
        <w:ind w:left="1134"/>
        <w:rPr>
          <w:rFonts w:eastAsia="Malgun Gothic"/>
          <w:i/>
          <w:iCs/>
          <w:highlight w:val="yellow"/>
        </w:rPr>
      </w:pPr>
      <w:r w:rsidRPr="00C03F22">
        <w:rPr>
          <w:rFonts w:eastAsia="Malgun Gothic"/>
          <w:i/>
        </w:rPr>
        <w:t xml:space="preserve">Study Group 17 will work on relevant identity management aspects in collaboration with Study </w:t>
      </w:r>
      <w:r w:rsidRPr="00C03F22">
        <w:rPr>
          <w:rFonts w:eastAsia="SimSun"/>
          <w:i/>
          <w:szCs w:val="24"/>
          <w:lang w:eastAsia="ja-JP"/>
        </w:rPr>
        <w:t>Group</w:t>
      </w:r>
      <w:r w:rsidRPr="00C03F22">
        <w:rPr>
          <w:rFonts w:eastAsia="Malgun Gothic"/>
          <w:i/>
        </w:rPr>
        <w:t> 20 for IoT and Study Group 2, as per the mandate of each study group.</w:t>
      </w:r>
    </w:p>
    <w:p w14:paraId="414B01D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i/>
          <w:iCs/>
        </w:rPr>
      </w:pPr>
      <w:r w:rsidRPr="00C03F22">
        <w:rPr>
          <w:rFonts w:eastAsia="Malgun Gothic"/>
        </w:rPr>
        <w:t>Annex C to WTSA-16 Resolution 2 (as modified by TSAG) defines the list of Recommendations under the responsibility of Study Group 17 in the 2017-2020 study period:</w:t>
      </w:r>
    </w:p>
    <w:p w14:paraId="7592B047" w14:textId="0F41FDFC" w:rsidR="00C03F22" w:rsidRPr="00C03F22" w:rsidRDefault="00261504" w:rsidP="00261504">
      <w:pPr>
        <w:pStyle w:val="enumlev1"/>
        <w:rPr>
          <w:rFonts w:eastAsia="Batang"/>
          <w:i/>
          <w:iCs/>
        </w:rPr>
      </w:pPr>
      <w:r w:rsidRPr="00B2628A">
        <w:t>–</w:t>
      </w:r>
      <w:r w:rsidRPr="00B2628A">
        <w:tab/>
      </w:r>
      <w:r w:rsidR="00C03F22" w:rsidRPr="00C03F22">
        <w:rPr>
          <w:rFonts w:eastAsia="Batang"/>
          <w:i/>
          <w:iCs/>
        </w:rPr>
        <w:t>ITU-T E.104, ITU-T E.115, ITU-T E.409 (in conjunction with Study Group 2)</w:t>
      </w:r>
    </w:p>
    <w:p w14:paraId="17819AD1" w14:textId="57820D9B" w:rsidR="00C03F22" w:rsidRPr="00C03F22" w:rsidRDefault="00261504" w:rsidP="00261504">
      <w:pPr>
        <w:pStyle w:val="enumlev1"/>
        <w:rPr>
          <w:rFonts w:eastAsia="Batang"/>
          <w:i/>
          <w:iCs/>
          <w:lang w:val="fr-CH"/>
        </w:rPr>
      </w:pPr>
      <w:r w:rsidRPr="00261504">
        <w:rPr>
          <w:lang w:val="fr-CH"/>
        </w:rPr>
        <w:t>–</w:t>
      </w:r>
      <w:r w:rsidRPr="00261504">
        <w:rPr>
          <w:lang w:val="fr-CH"/>
        </w:rPr>
        <w:tab/>
      </w:r>
      <w:r w:rsidR="00C03F22" w:rsidRPr="00C03F22">
        <w:rPr>
          <w:rFonts w:eastAsia="Batang"/>
          <w:i/>
          <w:iCs/>
          <w:lang w:val="fr-CH"/>
        </w:rPr>
        <w:t>ITU-T F.400-</w:t>
      </w:r>
      <w:proofErr w:type="gramStart"/>
      <w:r w:rsidR="00C03F22" w:rsidRPr="00C03F22">
        <w:rPr>
          <w:rFonts w:eastAsia="Batang"/>
          <w:i/>
          <w:iCs/>
          <w:lang w:val="fr-CH"/>
        </w:rPr>
        <w:t>series;</w:t>
      </w:r>
      <w:proofErr w:type="gramEnd"/>
      <w:r w:rsidR="00C03F22" w:rsidRPr="00C03F22">
        <w:rPr>
          <w:rFonts w:eastAsia="Batang"/>
          <w:i/>
          <w:iCs/>
          <w:lang w:val="fr-CH"/>
        </w:rPr>
        <w:t xml:space="preserve"> ITU-T F.500 − ITU-T F.549</w:t>
      </w:r>
    </w:p>
    <w:p w14:paraId="621D03B0" w14:textId="53E32C5A" w:rsidR="00C03F22" w:rsidRPr="00C03F22" w:rsidRDefault="00261504" w:rsidP="00261504">
      <w:pPr>
        <w:pStyle w:val="enumlev1"/>
        <w:rPr>
          <w:rFonts w:eastAsia="Batang"/>
          <w:i/>
          <w:iCs/>
        </w:rPr>
      </w:pPr>
      <w:r w:rsidRPr="00B2628A">
        <w:t>–</w:t>
      </w:r>
      <w:r w:rsidRPr="00B2628A">
        <w:tab/>
      </w:r>
      <w:r w:rsidR="00C03F22" w:rsidRPr="00C03F22">
        <w:rPr>
          <w:rFonts w:eastAsia="Batang"/>
          <w:i/>
          <w:iCs/>
        </w:rPr>
        <w:t>ITU-T X-series, except those under the responsibility of Study Groups 2, 11, 13, 15 and 16</w:t>
      </w:r>
    </w:p>
    <w:p w14:paraId="0E2366E2" w14:textId="5CC4DA16" w:rsidR="00C03F22" w:rsidRPr="00C03F22" w:rsidRDefault="00261504" w:rsidP="00261504">
      <w:pPr>
        <w:pStyle w:val="enumlev1"/>
        <w:rPr>
          <w:rFonts w:eastAsia="Batang"/>
          <w:i/>
          <w:iCs/>
          <w:lang w:val="fr-FR"/>
        </w:rPr>
      </w:pPr>
      <w:r w:rsidRPr="00261504">
        <w:rPr>
          <w:lang w:val="fr-CH"/>
        </w:rPr>
        <w:t>–</w:t>
      </w:r>
      <w:r w:rsidRPr="00261504">
        <w:rPr>
          <w:lang w:val="fr-CH"/>
        </w:rPr>
        <w:tab/>
      </w:r>
      <w:r w:rsidR="00C03F22" w:rsidRPr="00C03F22">
        <w:rPr>
          <w:rFonts w:eastAsia="Batang"/>
          <w:i/>
          <w:iCs/>
          <w:lang w:val="fr-FR"/>
        </w:rPr>
        <w:t>ITU-T Z-</w:t>
      </w:r>
      <w:proofErr w:type="spellStart"/>
      <w:r w:rsidR="00C03F22" w:rsidRPr="00C03F22">
        <w:rPr>
          <w:rFonts w:eastAsia="Batang"/>
          <w:i/>
          <w:iCs/>
          <w:lang w:val="fr-FR"/>
        </w:rPr>
        <w:t>series</w:t>
      </w:r>
      <w:proofErr w:type="spellEnd"/>
      <w:r w:rsidR="00C03F22" w:rsidRPr="00C03F22">
        <w:rPr>
          <w:rFonts w:eastAsia="Batang"/>
          <w:i/>
          <w:iCs/>
          <w:lang w:val="fr-FR"/>
        </w:rPr>
        <w:t xml:space="preserve">, </w:t>
      </w:r>
      <w:proofErr w:type="spellStart"/>
      <w:r w:rsidR="00C03F22" w:rsidRPr="00C03F22">
        <w:rPr>
          <w:rFonts w:eastAsia="Batang"/>
          <w:i/>
          <w:iCs/>
          <w:lang w:val="fr-FR"/>
        </w:rPr>
        <w:t>except</w:t>
      </w:r>
      <w:proofErr w:type="spellEnd"/>
      <w:r w:rsidR="00C03F22" w:rsidRPr="00C03F22">
        <w:rPr>
          <w:rFonts w:eastAsia="Batang"/>
          <w:i/>
          <w:iCs/>
          <w:lang w:val="fr-FR"/>
        </w:rPr>
        <w:t xml:space="preserve"> ITU-T Z.300-series and ITU-T Z.500-series.</w:t>
      </w:r>
    </w:p>
    <w:p w14:paraId="7F2EADCF" w14:textId="77777777" w:rsidR="00C03F22" w:rsidRPr="00C03F22" w:rsidRDefault="00C03F22" w:rsidP="003A7C62">
      <w:pPr>
        <w:pStyle w:val="Heading2"/>
        <w:rPr>
          <w:rFonts w:eastAsia="Malgun Gothic"/>
        </w:rPr>
      </w:pPr>
      <w:bookmarkStart w:id="6" w:name="_Toc45797507"/>
      <w:bookmarkStart w:id="7" w:name="_Toc91228245"/>
      <w:r w:rsidRPr="00C03F22">
        <w:rPr>
          <w:rFonts w:eastAsia="Malgun Gothic"/>
        </w:rPr>
        <w:t>1.2</w:t>
      </w:r>
      <w:r w:rsidRPr="00C03F22">
        <w:rPr>
          <w:rFonts w:eastAsia="Malgun Gothic"/>
        </w:rPr>
        <w:tab/>
        <w:t>Management team and meetings held by Study Group 17</w:t>
      </w:r>
      <w:bookmarkEnd w:id="6"/>
      <w:bookmarkEnd w:id="7"/>
    </w:p>
    <w:p w14:paraId="3CCEE9DE" w14:textId="2C979AF1"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caps/>
          <w:color w:val="000000"/>
          <w:szCs w:val="24"/>
        </w:rPr>
      </w:pPr>
      <w:r w:rsidRPr="00C03F22">
        <w:rPr>
          <w:rFonts w:eastAsia="Malgun Gothic"/>
        </w:rPr>
        <w:t xml:space="preserve">WTSA-16 appointed </w:t>
      </w:r>
      <w:r w:rsidRPr="00C03F22">
        <w:rPr>
          <w:rFonts w:eastAsia="Malgun Gothic"/>
          <w:bCs/>
          <w:szCs w:val="24"/>
        </w:rPr>
        <w:t xml:space="preserve">Mr </w:t>
      </w:r>
      <w:r w:rsidRPr="00C03F22">
        <w:rPr>
          <w:rFonts w:eastAsia="Malgun Gothic"/>
          <w:bCs/>
          <w:color w:val="000000"/>
          <w:szCs w:val="24"/>
        </w:rPr>
        <w:t>YOUM Heung Youl</w:t>
      </w:r>
      <w:r w:rsidRPr="00C03F22">
        <w:rPr>
          <w:rFonts w:eastAsia="Malgun Gothic"/>
          <w:bCs/>
          <w:szCs w:val="24"/>
        </w:rPr>
        <w:t xml:space="preserve"> </w:t>
      </w:r>
      <w:r w:rsidRPr="00C03F22">
        <w:rPr>
          <w:rFonts w:eastAsia="Malgun Gothic"/>
          <w:bCs/>
          <w:caps/>
          <w:color w:val="000000"/>
          <w:szCs w:val="24"/>
        </w:rPr>
        <w:t>(</w:t>
      </w:r>
      <w:r w:rsidRPr="00C03F22">
        <w:rPr>
          <w:rFonts w:eastAsia="Malgun Gothic"/>
          <w:bCs/>
          <w:color w:val="000000"/>
          <w:szCs w:val="24"/>
        </w:rPr>
        <w:t>Korea, Republic of</w:t>
      </w:r>
      <w:r w:rsidRPr="00C03F22">
        <w:rPr>
          <w:rFonts w:eastAsia="Malgun Gothic"/>
          <w:bCs/>
          <w:caps/>
          <w:color w:val="000000"/>
          <w:szCs w:val="24"/>
        </w:rPr>
        <w:t>)</w:t>
      </w:r>
      <w:r w:rsidRPr="00C03F22">
        <w:rPr>
          <w:rFonts w:eastAsia="Malgun Gothic"/>
          <w:bCs/>
          <w:szCs w:val="24"/>
        </w:rPr>
        <w:t xml:space="preserve"> </w:t>
      </w:r>
      <w:r w:rsidRPr="00C03F22">
        <w:rPr>
          <w:rFonts w:eastAsia="Malgun Gothic"/>
        </w:rPr>
        <w:t xml:space="preserve">as Study Group 17 </w:t>
      </w:r>
      <w:r w:rsidR="003A7C62">
        <w:rPr>
          <w:rFonts w:eastAsia="Malgun Gothic"/>
        </w:rPr>
        <w:t>C</w:t>
      </w:r>
      <w:r w:rsidRPr="00C03F22">
        <w:rPr>
          <w:rFonts w:eastAsia="Malgun Gothic"/>
        </w:rPr>
        <w:t xml:space="preserve">hairman and appointed the following nine vice-chairmen </w:t>
      </w:r>
      <w:r w:rsidRPr="00C03F22">
        <w:rPr>
          <w:rFonts w:eastAsia="Malgun Gothic"/>
          <w:bCs/>
          <w:szCs w:val="24"/>
        </w:rPr>
        <w:t xml:space="preserve">of Study Group 17: Mr DOLMATOV </w:t>
      </w:r>
      <w:proofErr w:type="spellStart"/>
      <w:r w:rsidRPr="00C03F22">
        <w:rPr>
          <w:rFonts w:eastAsia="Malgun Gothic"/>
          <w:bCs/>
          <w:szCs w:val="24"/>
        </w:rPr>
        <w:t>Vasiliy</w:t>
      </w:r>
      <w:proofErr w:type="spellEnd"/>
      <w:r w:rsidRPr="00C03F22">
        <w:rPr>
          <w:rFonts w:eastAsia="Malgun Gothic"/>
          <w:bCs/>
          <w:szCs w:val="24"/>
        </w:rPr>
        <w:t xml:space="preserve"> (Russian Federation), Mr ISHAG </w:t>
      </w:r>
      <w:proofErr w:type="spellStart"/>
      <w:r w:rsidRPr="00C03F22">
        <w:rPr>
          <w:rFonts w:eastAsia="Malgun Gothic"/>
          <w:bCs/>
          <w:szCs w:val="24"/>
        </w:rPr>
        <w:t>Muataz</w:t>
      </w:r>
      <w:proofErr w:type="spellEnd"/>
      <w:r w:rsidRPr="00C03F22">
        <w:rPr>
          <w:rFonts w:eastAsia="Malgun Gothic"/>
          <w:bCs/>
          <w:szCs w:val="24"/>
        </w:rPr>
        <w:t xml:space="preserve"> </w:t>
      </w:r>
      <w:proofErr w:type="spellStart"/>
      <w:r w:rsidRPr="00C03F22">
        <w:rPr>
          <w:rFonts w:eastAsia="Malgun Gothic"/>
          <w:bCs/>
          <w:szCs w:val="24"/>
        </w:rPr>
        <w:t>Elsadig</w:t>
      </w:r>
      <w:proofErr w:type="spellEnd"/>
      <w:r w:rsidRPr="00C03F22">
        <w:rPr>
          <w:rFonts w:eastAsia="Malgun Gothic"/>
          <w:bCs/>
          <w:szCs w:val="24"/>
        </w:rPr>
        <w:t xml:space="preserve"> (Sudan), Mr EVREN </w:t>
      </w:r>
      <w:proofErr w:type="spellStart"/>
      <w:r w:rsidRPr="00C03F22">
        <w:rPr>
          <w:rFonts w:eastAsia="Malgun Gothic"/>
          <w:bCs/>
          <w:szCs w:val="24"/>
        </w:rPr>
        <w:t>Gökhan</w:t>
      </w:r>
      <w:proofErr w:type="spellEnd"/>
      <w:r w:rsidRPr="00C03F22">
        <w:rPr>
          <w:rFonts w:eastAsia="Malgun Gothic"/>
          <w:bCs/>
          <w:szCs w:val="24"/>
        </w:rPr>
        <w:t xml:space="preserve"> (Turkey), Ms FUREY </w:t>
      </w:r>
      <w:proofErr w:type="spellStart"/>
      <w:r w:rsidRPr="00C03F22">
        <w:rPr>
          <w:rFonts w:eastAsia="Malgun Gothic"/>
          <w:bCs/>
          <w:szCs w:val="24"/>
        </w:rPr>
        <w:t>Inette</w:t>
      </w:r>
      <w:proofErr w:type="spellEnd"/>
      <w:r w:rsidRPr="00C03F22">
        <w:rPr>
          <w:rFonts w:eastAsia="Malgun Gothic"/>
          <w:bCs/>
          <w:szCs w:val="24"/>
        </w:rPr>
        <w:t xml:space="preserve"> (USA), Ms LATROUS Wala Turki (Tunisia), Mr LIN </w:t>
      </w:r>
      <w:proofErr w:type="spellStart"/>
      <w:r w:rsidRPr="00C03F22">
        <w:rPr>
          <w:rFonts w:eastAsia="Malgun Gothic"/>
          <w:bCs/>
          <w:szCs w:val="24"/>
        </w:rPr>
        <w:t>Zhaoji</w:t>
      </w:r>
      <w:proofErr w:type="spellEnd"/>
      <w:r w:rsidRPr="00C03F22">
        <w:rPr>
          <w:rFonts w:eastAsia="Malgun Gothic"/>
          <w:bCs/>
          <w:szCs w:val="24"/>
        </w:rPr>
        <w:t xml:space="preserve"> (China), Mr MIGUAL Hugo Darío (Argentina), Mr MIYAKE </w:t>
      </w:r>
      <w:r w:rsidRPr="00C03F22">
        <w:rPr>
          <w:rFonts w:eastAsia="Malgun Gothic"/>
          <w:bCs/>
          <w:color w:val="000000"/>
          <w:szCs w:val="24"/>
        </w:rPr>
        <w:t>Yutaka (Japan),</w:t>
      </w:r>
      <w:r w:rsidRPr="00C03F22">
        <w:rPr>
          <w:rFonts w:eastAsia="Malgun Gothic"/>
          <w:bCs/>
          <w:szCs w:val="24"/>
        </w:rPr>
        <w:t xml:space="preserve"> and Mr KETTIN ZANGA</w:t>
      </w:r>
      <w:r w:rsidRPr="00C03F22">
        <w:rPr>
          <w:rFonts w:eastAsia="Malgun Gothic"/>
          <w:bCs/>
          <w:color w:val="000000"/>
          <w:szCs w:val="24"/>
        </w:rPr>
        <w:t xml:space="preserve"> </w:t>
      </w:r>
      <w:r w:rsidRPr="00C03F22">
        <w:rPr>
          <w:rFonts w:eastAsia="Malgun Gothic"/>
          <w:bCs/>
          <w:szCs w:val="24"/>
        </w:rPr>
        <w:t xml:space="preserve">Patrick-Kennedy </w:t>
      </w:r>
      <w:r w:rsidRPr="00C03F22">
        <w:rPr>
          <w:rFonts w:eastAsia="Malgun Gothic"/>
          <w:bCs/>
          <w:color w:val="000000"/>
          <w:szCs w:val="24"/>
        </w:rPr>
        <w:lastRenderedPageBreak/>
        <w:t>(Central Africa)</w:t>
      </w:r>
      <w:r w:rsidRPr="00C03F22">
        <w:rPr>
          <w:rFonts w:eastAsia="Malgun Gothic"/>
          <w:caps/>
          <w:color w:val="000000"/>
          <w:szCs w:val="24"/>
        </w:rPr>
        <w:t>. M</w:t>
      </w:r>
      <w:r w:rsidRPr="00C03F22">
        <w:rPr>
          <w:rFonts w:eastAsia="Malgun Gothic"/>
          <w:color w:val="000000"/>
          <w:szCs w:val="24"/>
        </w:rPr>
        <w:t>r</w:t>
      </w:r>
      <w:r w:rsidRPr="00C03F22">
        <w:rPr>
          <w:rFonts w:eastAsia="Malgun Gothic"/>
          <w:caps/>
          <w:color w:val="000000"/>
          <w:szCs w:val="24"/>
        </w:rPr>
        <w:t xml:space="preserve"> </w:t>
      </w:r>
      <w:r w:rsidRPr="00C03F22">
        <w:rPr>
          <w:rFonts w:eastAsia="Malgun Gothic"/>
          <w:bCs/>
          <w:szCs w:val="24"/>
        </w:rPr>
        <w:t>KETTIN ZANGA</w:t>
      </w:r>
      <w:r w:rsidRPr="00C03F22">
        <w:rPr>
          <w:rFonts w:eastAsia="Malgun Gothic"/>
          <w:bCs/>
          <w:color w:val="000000"/>
          <w:szCs w:val="24"/>
        </w:rPr>
        <w:t xml:space="preserve"> </w:t>
      </w:r>
      <w:r w:rsidRPr="00C03F22">
        <w:rPr>
          <w:rFonts w:eastAsia="Malgun Gothic"/>
          <w:bCs/>
          <w:szCs w:val="24"/>
        </w:rPr>
        <w:t xml:space="preserve">Patrick-Kennedy </w:t>
      </w:r>
      <w:r w:rsidRPr="00C03F22">
        <w:rPr>
          <w:rFonts w:eastAsia="Malgun Gothic"/>
        </w:rPr>
        <w:t>did not participate in any meetings of Study Group 17 in this study period.</w:t>
      </w:r>
    </w:p>
    <w:p w14:paraId="68EEB34D" w14:textId="5293C65D"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 xml:space="preserve">In March 2018, Ms FUREY </w:t>
      </w:r>
      <w:proofErr w:type="spellStart"/>
      <w:r w:rsidRPr="00C03F22">
        <w:rPr>
          <w:rFonts w:eastAsia="Malgun Gothic"/>
        </w:rPr>
        <w:t>Inette</w:t>
      </w:r>
      <w:proofErr w:type="spellEnd"/>
      <w:r w:rsidRPr="00C03F22">
        <w:rPr>
          <w:rFonts w:eastAsia="Malgun Gothic"/>
        </w:rPr>
        <w:t xml:space="preserve"> (USA) was </w:t>
      </w:r>
      <w:r w:rsidRPr="00D3514B">
        <w:rPr>
          <w:rFonts w:eastAsia="Malgun Gothic"/>
        </w:rPr>
        <w:t xml:space="preserve">replaced by </w:t>
      </w:r>
      <w:r w:rsidRPr="00D3514B">
        <w:rPr>
          <w:rFonts w:eastAsia="Malgun Gothic"/>
          <w:bCs/>
          <w:szCs w:val="24"/>
        </w:rPr>
        <w:t>Mr GONZALES Juan (USA)</w:t>
      </w:r>
      <w:r w:rsidRPr="00D3514B">
        <w:rPr>
          <w:rFonts w:eastAsia="Malgun Gothic"/>
        </w:rPr>
        <w:t xml:space="preserve"> for Study Group 17 Vice-chairmanship. In March 2020, </w:t>
      </w:r>
      <w:r w:rsidRPr="00D3514B">
        <w:rPr>
          <w:rFonts w:eastAsia="Malgun Gothic"/>
          <w:bCs/>
          <w:szCs w:val="24"/>
        </w:rPr>
        <w:t xml:space="preserve">Mr </w:t>
      </w:r>
      <w:r w:rsidR="0006534F" w:rsidRPr="00D3514B">
        <w:rPr>
          <w:rFonts w:eastAsia="Malgun Gothic"/>
          <w:bCs/>
          <w:szCs w:val="24"/>
        </w:rPr>
        <w:t xml:space="preserve">MIGUEL </w:t>
      </w:r>
      <w:r w:rsidRPr="00D3514B">
        <w:rPr>
          <w:rFonts w:eastAsia="Malgun Gothic"/>
          <w:bCs/>
          <w:szCs w:val="24"/>
        </w:rPr>
        <w:t>Hugo Darío</w:t>
      </w:r>
      <w:r w:rsidRPr="00C03F22">
        <w:rPr>
          <w:rFonts w:eastAsia="Malgun Gothic"/>
          <w:bCs/>
          <w:szCs w:val="24"/>
        </w:rPr>
        <w:t xml:space="preserve"> (Argentina) was replaced by Ms MOLINARI Lia (Argentina)</w:t>
      </w:r>
      <w:r w:rsidRPr="00C03F22">
        <w:rPr>
          <w:rFonts w:eastAsia="Malgun Gothic"/>
        </w:rPr>
        <w:t xml:space="preserve"> </w:t>
      </w:r>
      <w:r w:rsidRPr="00C03F22">
        <w:rPr>
          <w:rFonts w:eastAsia="Malgun Gothic"/>
          <w:bCs/>
          <w:szCs w:val="24"/>
        </w:rPr>
        <w:t xml:space="preserve">for Study Group 17 Vice-chairmanship. In August 2020, </w:t>
      </w:r>
      <w:r w:rsidRPr="00C03F22">
        <w:rPr>
          <w:rFonts w:eastAsia="Malgun Gothic"/>
          <w:caps/>
          <w:color w:val="000000"/>
          <w:szCs w:val="24"/>
        </w:rPr>
        <w:t>M</w:t>
      </w:r>
      <w:r w:rsidRPr="00C03F22">
        <w:rPr>
          <w:rFonts w:eastAsia="Malgun Gothic"/>
          <w:color w:val="000000"/>
          <w:szCs w:val="24"/>
        </w:rPr>
        <w:t>r</w:t>
      </w:r>
      <w:r w:rsidRPr="00C03F22">
        <w:rPr>
          <w:rFonts w:eastAsia="Malgun Gothic"/>
          <w:caps/>
          <w:color w:val="000000"/>
          <w:szCs w:val="24"/>
        </w:rPr>
        <w:t xml:space="preserve"> </w:t>
      </w:r>
      <w:r w:rsidRPr="00C03F22">
        <w:rPr>
          <w:rFonts w:eastAsia="Malgun Gothic"/>
          <w:bCs/>
          <w:szCs w:val="24"/>
        </w:rPr>
        <w:t>KETTIN ZANGA</w:t>
      </w:r>
      <w:r w:rsidRPr="00C03F22">
        <w:rPr>
          <w:rFonts w:eastAsia="Malgun Gothic"/>
          <w:bCs/>
          <w:color w:val="000000"/>
          <w:szCs w:val="24"/>
        </w:rPr>
        <w:t xml:space="preserve"> </w:t>
      </w:r>
      <w:r w:rsidRPr="00C03F22">
        <w:rPr>
          <w:rFonts w:eastAsia="Malgun Gothic"/>
          <w:bCs/>
          <w:szCs w:val="24"/>
        </w:rPr>
        <w:t xml:space="preserve">Patrick-Kennedy </w:t>
      </w:r>
      <w:r w:rsidRPr="00C03F22">
        <w:rPr>
          <w:rFonts w:eastAsia="Malgun Gothic"/>
          <w:bCs/>
          <w:color w:val="000000"/>
          <w:szCs w:val="24"/>
        </w:rPr>
        <w:t xml:space="preserve">(Central Africa) </w:t>
      </w:r>
      <w:r w:rsidRPr="00C03F22">
        <w:rPr>
          <w:rFonts w:eastAsia="Malgun Gothic"/>
          <w:bCs/>
          <w:szCs w:val="24"/>
        </w:rPr>
        <w:t>was replaced by Mr</w:t>
      </w:r>
      <w:r w:rsidRPr="00C03F22">
        <w:rPr>
          <w:rFonts w:eastAsia="Malgun Gothic"/>
          <w:color w:val="444444"/>
          <w:szCs w:val="24"/>
          <w:shd w:val="clear" w:color="auto" w:fill="FFFFFF"/>
        </w:rPr>
        <w:t xml:space="preserve"> Eric Anicet MBATHAS</w:t>
      </w:r>
      <w:r w:rsidRPr="00C03F22">
        <w:rPr>
          <w:rFonts w:ascii="Arial" w:eastAsia="Malgun Gothic" w:hAnsi="Arial" w:cs="Arial"/>
          <w:color w:val="444444"/>
          <w:sz w:val="18"/>
          <w:szCs w:val="18"/>
          <w:shd w:val="clear" w:color="auto" w:fill="FFFFFF"/>
        </w:rPr>
        <w:t xml:space="preserve"> </w:t>
      </w:r>
      <w:r w:rsidRPr="00C03F22">
        <w:rPr>
          <w:rFonts w:eastAsia="Malgun Gothic"/>
          <w:bCs/>
          <w:color w:val="000000"/>
          <w:szCs w:val="24"/>
        </w:rPr>
        <w:t>(Central Africa) for Study Group 17 Vice-chairmanship.</w:t>
      </w:r>
    </w:p>
    <w:p w14:paraId="2861800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Cs w:val="24"/>
          <w:highlight w:val="yellow"/>
        </w:rPr>
      </w:pPr>
      <w:r w:rsidRPr="00C03F22">
        <w:rPr>
          <w:rFonts w:eastAsia="Malgun Gothic"/>
        </w:rPr>
        <w:t xml:space="preserve">Study Group 17 met 13 times in plenary </w:t>
      </w:r>
      <w:proofErr w:type="gramStart"/>
      <w:r w:rsidRPr="00C03F22">
        <w:rPr>
          <w:rFonts w:eastAsia="Malgun Gothic"/>
        </w:rPr>
        <w:t>in the course of</w:t>
      </w:r>
      <w:proofErr w:type="gramEnd"/>
      <w:r w:rsidRPr="00C03F22">
        <w:rPr>
          <w:rFonts w:eastAsia="Malgun Gothic"/>
        </w:rPr>
        <w:t xml:space="preserve"> the study period (see Table 1).</w:t>
      </w:r>
    </w:p>
    <w:p w14:paraId="3F78FAA3" w14:textId="77777777" w:rsidR="00C03F22" w:rsidRPr="00C03F22" w:rsidRDefault="00C03F22" w:rsidP="00C03F22">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SimSun"/>
          <w:b/>
          <w:lang w:eastAsia="ja-JP"/>
        </w:rPr>
      </w:pPr>
      <w:r w:rsidRPr="00C03F22">
        <w:rPr>
          <w:rFonts w:eastAsia="SimSun"/>
          <w:b/>
          <w:bCs/>
          <w:lang w:eastAsia="ja-JP"/>
        </w:rPr>
        <w:t>TABLE 1</w:t>
      </w:r>
      <w:r w:rsidRPr="00C03F22">
        <w:rPr>
          <w:rFonts w:eastAsia="SimSun"/>
          <w:b/>
          <w:bCs/>
          <w:lang w:eastAsia="ja-JP"/>
        </w:rPr>
        <w:br/>
      </w:r>
      <w:r w:rsidRPr="00C03F22">
        <w:rPr>
          <w:rFonts w:eastAsia="SimSun"/>
          <w:b/>
          <w:lang w:eastAsia="ja-JP"/>
        </w:rPr>
        <w:t>Meetings of Study Group 17 and its Working Parties</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55"/>
        <w:gridCol w:w="4536"/>
        <w:gridCol w:w="2835"/>
      </w:tblGrid>
      <w:tr w:rsidR="003A7C62" w:rsidRPr="0012651A" w14:paraId="121FE246" w14:textId="77777777" w:rsidTr="003A7C62">
        <w:trPr>
          <w:tblHeader/>
          <w:jc w:val="center"/>
        </w:trPr>
        <w:tc>
          <w:tcPr>
            <w:tcW w:w="2155" w:type="dxa"/>
          </w:tcPr>
          <w:p w14:paraId="2A537B0C" w14:textId="77777777" w:rsidR="003A7C62" w:rsidRPr="00C03F22" w:rsidRDefault="003A7C62" w:rsidP="00C03F2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heme="majorBidi" w:eastAsia="Malgun Gothic" w:hAnsiTheme="majorBidi" w:cstheme="majorBidi"/>
                <w:b/>
                <w:sz w:val="22"/>
                <w:szCs w:val="22"/>
              </w:rPr>
            </w:pPr>
            <w:r w:rsidRPr="00C03F22">
              <w:rPr>
                <w:rFonts w:asciiTheme="majorBidi" w:eastAsia="Malgun Gothic" w:hAnsiTheme="majorBidi" w:cstheme="majorBidi"/>
                <w:b/>
                <w:sz w:val="22"/>
                <w:szCs w:val="22"/>
              </w:rPr>
              <w:t>Meetings</w:t>
            </w:r>
          </w:p>
        </w:tc>
        <w:tc>
          <w:tcPr>
            <w:tcW w:w="4536" w:type="dxa"/>
          </w:tcPr>
          <w:p w14:paraId="5FA447EF" w14:textId="77777777" w:rsidR="003A7C62" w:rsidRPr="00C03F22" w:rsidRDefault="003A7C62" w:rsidP="00C03F2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heme="majorBidi" w:eastAsia="Malgun Gothic" w:hAnsiTheme="majorBidi" w:cstheme="majorBidi"/>
                <w:b/>
                <w:sz w:val="22"/>
                <w:szCs w:val="22"/>
              </w:rPr>
            </w:pPr>
            <w:r w:rsidRPr="00C03F22">
              <w:rPr>
                <w:rFonts w:asciiTheme="majorBidi" w:eastAsia="Malgun Gothic" w:hAnsiTheme="majorBidi" w:cstheme="majorBidi"/>
                <w:b/>
                <w:sz w:val="22"/>
                <w:szCs w:val="22"/>
              </w:rPr>
              <w:t>Date</w:t>
            </w:r>
          </w:p>
        </w:tc>
        <w:tc>
          <w:tcPr>
            <w:tcW w:w="2835" w:type="dxa"/>
          </w:tcPr>
          <w:p w14:paraId="3C688E17" w14:textId="77777777" w:rsidR="003A7C62" w:rsidRPr="00C03F22" w:rsidRDefault="003A7C62" w:rsidP="00C03F2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heme="majorBidi" w:eastAsia="Malgun Gothic" w:hAnsiTheme="majorBidi" w:cstheme="majorBidi"/>
                <w:b/>
                <w:sz w:val="22"/>
                <w:szCs w:val="22"/>
              </w:rPr>
            </w:pPr>
            <w:r w:rsidRPr="00C03F22">
              <w:rPr>
                <w:rFonts w:asciiTheme="majorBidi" w:eastAsia="Malgun Gothic" w:hAnsiTheme="majorBidi" w:cstheme="majorBidi"/>
                <w:b/>
                <w:sz w:val="22"/>
                <w:szCs w:val="22"/>
              </w:rPr>
              <w:t>Reports</w:t>
            </w:r>
          </w:p>
        </w:tc>
      </w:tr>
      <w:tr w:rsidR="003A7C62" w:rsidRPr="0012651A" w14:paraId="23EC2BFC" w14:textId="77777777" w:rsidTr="003A7C62">
        <w:trPr>
          <w:jc w:val="center"/>
        </w:trPr>
        <w:tc>
          <w:tcPr>
            <w:tcW w:w="2155" w:type="dxa"/>
            <w:vAlign w:val="center"/>
          </w:tcPr>
          <w:p w14:paraId="46707A06"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rPr>
            </w:pPr>
            <w:r w:rsidRPr="00C03F22">
              <w:rPr>
                <w:rFonts w:asciiTheme="majorBidi" w:eastAsia="Malgun Gothic" w:hAnsiTheme="majorBidi" w:cstheme="majorBidi"/>
                <w:sz w:val="22"/>
                <w:szCs w:val="22"/>
              </w:rPr>
              <w:t>SG/WP 17</w:t>
            </w:r>
          </w:p>
        </w:tc>
        <w:tc>
          <w:tcPr>
            <w:tcW w:w="4536" w:type="dxa"/>
            <w:vAlign w:val="center"/>
          </w:tcPr>
          <w:p w14:paraId="640606ED"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rPr>
            </w:pPr>
            <w:r w:rsidRPr="00C03F22">
              <w:rPr>
                <w:rFonts w:asciiTheme="majorBidi" w:eastAsia="Malgun Gothic" w:hAnsiTheme="majorBidi" w:cstheme="majorBidi"/>
                <w:sz w:val="22"/>
                <w:szCs w:val="22"/>
              </w:rPr>
              <w:t>Geneva, 22-30 March 2017</w:t>
            </w:r>
          </w:p>
        </w:tc>
        <w:tc>
          <w:tcPr>
            <w:tcW w:w="2835" w:type="dxa"/>
          </w:tcPr>
          <w:p w14:paraId="5644AEA1"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highlight w:val="yellow"/>
              </w:rPr>
            </w:pPr>
            <w:r w:rsidRPr="00C03F22">
              <w:rPr>
                <w:rFonts w:asciiTheme="majorBidi" w:eastAsia="Malgun Gothic" w:hAnsiTheme="majorBidi" w:cstheme="majorBidi"/>
                <w:sz w:val="22"/>
                <w:szCs w:val="22"/>
              </w:rPr>
              <w:t>SG17-R1 to R9</w:t>
            </w:r>
          </w:p>
        </w:tc>
      </w:tr>
      <w:tr w:rsidR="003A7C62" w:rsidRPr="0012651A" w14:paraId="586F3A32" w14:textId="77777777" w:rsidTr="003A7C62">
        <w:trPr>
          <w:jc w:val="center"/>
        </w:trPr>
        <w:tc>
          <w:tcPr>
            <w:tcW w:w="2155" w:type="dxa"/>
            <w:vAlign w:val="center"/>
          </w:tcPr>
          <w:p w14:paraId="20AC852C"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rPr>
            </w:pPr>
            <w:r w:rsidRPr="00C03F22">
              <w:rPr>
                <w:rFonts w:asciiTheme="majorBidi" w:eastAsia="Malgun Gothic" w:hAnsiTheme="majorBidi" w:cstheme="majorBidi"/>
                <w:sz w:val="22"/>
                <w:szCs w:val="22"/>
              </w:rPr>
              <w:t>SG/WP 17</w:t>
            </w:r>
          </w:p>
        </w:tc>
        <w:tc>
          <w:tcPr>
            <w:tcW w:w="4536" w:type="dxa"/>
            <w:vAlign w:val="center"/>
          </w:tcPr>
          <w:p w14:paraId="157DA17C"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rPr>
            </w:pPr>
            <w:r w:rsidRPr="00C03F22">
              <w:rPr>
                <w:rFonts w:asciiTheme="majorBidi" w:eastAsia="Malgun Gothic" w:hAnsiTheme="majorBidi" w:cstheme="majorBidi"/>
                <w:sz w:val="22"/>
                <w:szCs w:val="22"/>
              </w:rPr>
              <w:t>Geneva, 29 August - 6 September 2017</w:t>
            </w:r>
          </w:p>
        </w:tc>
        <w:tc>
          <w:tcPr>
            <w:tcW w:w="2835" w:type="dxa"/>
          </w:tcPr>
          <w:p w14:paraId="0FA8C3E1"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rPr>
            </w:pPr>
            <w:r w:rsidRPr="00C03F22">
              <w:rPr>
                <w:rFonts w:asciiTheme="majorBidi" w:eastAsia="Malgun Gothic" w:hAnsiTheme="majorBidi" w:cstheme="majorBidi"/>
                <w:sz w:val="22"/>
                <w:szCs w:val="22"/>
              </w:rPr>
              <w:t>SG17-R10 to R17</w:t>
            </w:r>
          </w:p>
        </w:tc>
      </w:tr>
      <w:tr w:rsidR="003A7C62" w:rsidRPr="0012651A" w14:paraId="26A0AEEF" w14:textId="77777777" w:rsidTr="003A7C62">
        <w:trPr>
          <w:jc w:val="center"/>
        </w:trPr>
        <w:tc>
          <w:tcPr>
            <w:tcW w:w="2155" w:type="dxa"/>
            <w:vAlign w:val="center"/>
          </w:tcPr>
          <w:p w14:paraId="4BACE2C2"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rPr>
            </w:pPr>
            <w:r w:rsidRPr="00C03F22">
              <w:rPr>
                <w:rFonts w:asciiTheme="majorBidi" w:eastAsia="Malgun Gothic" w:hAnsiTheme="majorBidi" w:cstheme="majorBidi"/>
                <w:sz w:val="22"/>
                <w:szCs w:val="22"/>
              </w:rPr>
              <w:t>SG/WP 17</w:t>
            </w:r>
          </w:p>
        </w:tc>
        <w:tc>
          <w:tcPr>
            <w:tcW w:w="4536" w:type="dxa"/>
            <w:vAlign w:val="center"/>
          </w:tcPr>
          <w:p w14:paraId="4283F8FB"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rPr>
            </w:pPr>
            <w:r w:rsidRPr="00C03F22">
              <w:rPr>
                <w:rFonts w:asciiTheme="majorBidi" w:eastAsia="Malgun Gothic" w:hAnsiTheme="majorBidi" w:cstheme="majorBidi"/>
                <w:sz w:val="22"/>
                <w:szCs w:val="22"/>
              </w:rPr>
              <w:t>Geneva, 20-29 March 2018</w:t>
            </w:r>
          </w:p>
        </w:tc>
        <w:tc>
          <w:tcPr>
            <w:tcW w:w="2835" w:type="dxa"/>
          </w:tcPr>
          <w:p w14:paraId="5BF37A1E"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highlight w:val="yellow"/>
              </w:rPr>
            </w:pPr>
            <w:r w:rsidRPr="00C03F22">
              <w:rPr>
                <w:rFonts w:asciiTheme="majorBidi" w:eastAsia="Malgun Gothic" w:hAnsiTheme="majorBidi" w:cstheme="majorBidi"/>
                <w:sz w:val="22"/>
                <w:szCs w:val="22"/>
              </w:rPr>
              <w:t>SG17-R18 to R24</w:t>
            </w:r>
          </w:p>
        </w:tc>
      </w:tr>
      <w:tr w:rsidR="003A7C62" w:rsidRPr="0012651A" w14:paraId="6B9ABE92" w14:textId="77777777" w:rsidTr="003A7C62">
        <w:trPr>
          <w:jc w:val="center"/>
        </w:trPr>
        <w:tc>
          <w:tcPr>
            <w:tcW w:w="2155" w:type="dxa"/>
            <w:vAlign w:val="center"/>
          </w:tcPr>
          <w:p w14:paraId="7B724E24"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rPr>
            </w:pPr>
            <w:r w:rsidRPr="00C03F22">
              <w:rPr>
                <w:rFonts w:asciiTheme="majorBidi" w:eastAsia="Malgun Gothic" w:hAnsiTheme="majorBidi" w:cstheme="majorBidi"/>
                <w:sz w:val="22"/>
                <w:szCs w:val="22"/>
              </w:rPr>
              <w:t>SG/WP 17</w:t>
            </w:r>
          </w:p>
        </w:tc>
        <w:tc>
          <w:tcPr>
            <w:tcW w:w="4536" w:type="dxa"/>
            <w:vAlign w:val="center"/>
          </w:tcPr>
          <w:p w14:paraId="6B2CC4B8"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highlight w:val="yellow"/>
              </w:rPr>
            </w:pPr>
            <w:r w:rsidRPr="00C03F22">
              <w:rPr>
                <w:rFonts w:asciiTheme="majorBidi" w:eastAsia="Malgun Gothic" w:hAnsiTheme="majorBidi" w:cstheme="majorBidi"/>
                <w:sz w:val="22"/>
                <w:szCs w:val="22"/>
              </w:rPr>
              <w:t>Geneva, 29 August - 7 September 2018</w:t>
            </w:r>
          </w:p>
        </w:tc>
        <w:tc>
          <w:tcPr>
            <w:tcW w:w="2835" w:type="dxa"/>
          </w:tcPr>
          <w:p w14:paraId="2F83BA9C"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highlight w:val="yellow"/>
              </w:rPr>
            </w:pPr>
            <w:r w:rsidRPr="00C03F22">
              <w:rPr>
                <w:rFonts w:asciiTheme="majorBidi" w:eastAsia="Malgun Gothic" w:hAnsiTheme="majorBidi" w:cstheme="majorBidi"/>
                <w:sz w:val="22"/>
                <w:szCs w:val="22"/>
              </w:rPr>
              <w:t>SG17-R25 to R32</w:t>
            </w:r>
          </w:p>
        </w:tc>
      </w:tr>
      <w:tr w:rsidR="003A7C62" w:rsidRPr="0012651A" w14:paraId="5398E1AF" w14:textId="77777777" w:rsidTr="003A7C62">
        <w:trPr>
          <w:jc w:val="center"/>
        </w:trPr>
        <w:tc>
          <w:tcPr>
            <w:tcW w:w="2155" w:type="dxa"/>
            <w:vAlign w:val="center"/>
          </w:tcPr>
          <w:p w14:paraId="20EFE711"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rPr>
            </w:pPr>
            <w:r w:rsidRPr="00C03F22">
              <w:rPr>
                <w:rFonts w:asciiTheme="majorBidi" w:eastAsia="Malgun Gothic" w:hAnsiTheme="majorBidi" w:cstheme="majorBidi"/>
                <w:sz w:val="22"/>
                <w:szCs w:val="22"/>
              </w:rPr>
              <w:t>SG/WP 17</w:t>
            </w:r>
          </w:p>
        </w:tc>
        <w:tc>
          <w:tcPr>
            <w:tcW w:w="4536" w:type="dxa"/>
            <w:vAlign w:val="center"/>
          </w:tcPr>
          <w:p w14:paraId="2E804C72"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rPr>
            </w:pPr>
            <w:r w:rsidRPr="00C03F22">
              <w:rPr>
                <w:rFonts w:asciiTheme="majorBidi" w:eastAsia="Malgun Gothic" w:hAnsiTheme="majorBidi" w:cstheme="majorBidi"/>
                <w:sz w:val="22"/>
                <w:szCs w:val="22"/>
              </w:rPr>
              <w:t>Geneva, 22-30 January 2019</w:t>
            </w:r>
          </w:p>
        </w:tc>
        <w:tc>
          <w:tcPr>
            <w:tcW w:w="2835" w:type="dxa"/>
          </w:tcPr>
          <w:p w14:paraId="0B018004"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rPr>
            </w:pPr>
            <w:r w:rsidRPr="00C03F22">
              <w:rPr>
                <w:rFonts w:asciiTheme="majorBidi" w:eastAsia="Malgun Gothic" w:hAnsiTheme="majorBidi" w:cstheme="majorBidi"/>
                <w:sz w:val="22"/>
                <w:szCs w:val="22"/>
              </w:rPr>
              <w:t>SG17-R33 to R37</w:t>
            </w:r>
          </w:p>
        </w:tc>
      </w:tr>
      <w:tr w:rsidR="003A7C62" w:rsidRPr="0012651A" w14:paraId="06BADA6E" w14:textId="77777777" w:rsidTr="003A7C62">
        <w:trPr>
          <w:jc w:val="center"/>
        </w:trPr>
        <w:tc>
          <w:tcPr>
            <w:tcW w:w="2155" w:type="dxa"/>
            <w:vAlign w:val="center"/>
          </w:tcPr>
          <w:p w14:paraId="25DBBD75"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rPr>
            </w:pPr>
            <w:r w:rsidRPr="00C03F22">
              <w:rPr>
                <w:rFonts w:asciiTheme="majorBidi" w:eastAsia="Malgun Gothic" w:hAnsiTheme="majorBidi" w:cstheme="majorBidi"/>
                <w:sz w:val="22"/>
                <w:szCs w:val="22"/>
              </w:rPr>
              <w:t>SG/WP 17</w:t>
            </w:r>
          </w:p>
        </w:tc>
        <w:tc>
          <w:tcPr>
            <w:tcW w:w="4536" w:type="dxa"/>
            <w:vAlign w:val="center"/>
          </w:tcPr>
          <w:p w14:paraId="79FFF469"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b/>
                <w:sz w:val="22"/>
                <w:szCs w:val="22"/>
              </w:rPr>
            </w:pPr>
            <w:r w:rsidRPr="00C03F22">
              <w:rPr>
                <w:rFonts w:asciiTheme="majorBidi" w:eastAsia="Malgun Gothic" w:hAnsiTheme="majorBidi" w:cstheme="majorBidi"/>
                <w:sz w:val="22"/>
                <w:szCs w:val="22"/>
              </w:rPr>
              <w:t>Geneva, 27 August - 5 September 2019</w:t>
            </w:r>
          </w:p>
        </w:tc>
        <w:tc>
          <w:tcPr>
            <w:tcW w:w="2835" w:type="dxa"/>
          </w:tcPr>
          <w:p w14:paraId="6B506836"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rPr>
            </w:pPr>
            <w:r w:rsidRPr="00C03F22">
              <w:rPr>
                <w:rFonts w:asciiTheme="majorBidi" w:eastAsia="Malgun Gothic" w:hAnsiTheme="majorBidi" w:cstheme="majorBidi"/>
                <w:sz w:val="22"/>
                <w:szCs w:val="22"/>
              </w:rPr>
              <w:t>SG17-R38 to R50</w:t>
            </w:r>
          </w:p>
        </w:tc>
      </w:tr>
      <w:tr w:rsidR="003A7C62" w:rsidRPr="0012651A" w14:paraId="71556885" w14:textId="77777777" w:rsidTr="003A7C62">
        <w:trPr>
          <w:jc w:val="center"/>
        </w:trPr>
        <w:tc>
          <w:tcPr>
            <w:tcW w:w="2155" w:type="dxa"/>
            <w:vAlign w:val="center"/>
          </w:tcPr>
          <w:p w14:paraId="29AF6A80"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rPr>
            </w:pPr>
            <w:r w:rsidRPr="00C03F22">
              <w:rPr>
                <w:rFonts w:asciiTheme="majorBidi" w:eastAsia="Malgun Gothic" w:hAnsiTheme="majorBidi" w:cstheme="majorBidi"/>
                <w:sz w:val="22"/>
                <w:szCs w:val="22"/>
              </w:rPr>
              <w:t>SG/WP 17</w:t>
            </w:r>
          </w:p>
        </w:tc>
        <w:tc>
          <w:tcPr>
            <w:tcW w:w="4536" w:type="dxa"/>
            <w:vAlign w:val="center"/>
          </w:tcPr>
          <w:p w14:paraId="499585FE"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rPr>
            </w:pPr>
            <w:r w:rsidRPr="00C03F22">
              <w:rPr>
                <w:rFonts w:asciiTheme="majorBidi" w:eastAsia="Malgun Gothic" w:hAnsiTheme="majorBidi" w:cstheme="majorBidi"/>
                <w:sz w:val="22"/>
                <w:szCs w:val="22"/>
              </w:rPr>
              <w:t>Virtual, 17-26 March 2020</w:t>
            </w:r>
          </w:p>
        </w:tc>
        <w:tc>
          <w:tcPr>
            <w:tcW w:w="2835" w:type="dxa"/>
          </w:tcPr>
          <w:p w14:paraId="084244C8"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rPr>
            </w:pPr>
            <w:r w:rsidRPr="00C03F22">
              <w:rPr>
                <w:rFonts w:asciiTheme="majorBidi" w:eastAsia="Malgun Gothic" w:hAnsiTheme="majorBidi" w:cstheme="majorBidi"/>
                <w:sz w:val="22"/>
                <w:szCs w:val="22"/>
              </w:rPr>
              <w:t>SG17-R51 to R66</w:t>
            </w:r>
          </w:p>
        </w:tc>
      </w:tr>
      <w:tr w:rsidR="003A7C62" w:rsidRPr="0012651A" w14:paraId="16BA1C2C" w14:textId="77777777" w:rsidTr="003A7C62">
        <w:trPr>
          <w:jc w:val="center"/>
        </w:trPr>
        <w:tc>
          <w:tcPr>
            <w:tcW w:w="2155" w:type="dxa"/>
            <w:vAlign w:val="center"/>
          </w:tcPr>
          <w:p w14:paraId="7C027578"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rPr>
            </w:pPr>
            <w:r w:rsidRPr="00C03F22">
              <w:rPr>
                <w:rFonts w:asciiTheme="majorBidi" w:eastAsia="Malgun Gothic" w:hAnsiTheme="majorBidi" w:cstheme="majorBidi"/>
                <w:sz w:val="22"/>
                <w:szCs w:val="22"/>
              </w:rPr>
              <w:t>SG17</w:t>
            </w:r>
          </w:p>
        </w:tc>
        <w:tc>
          <w:tcPr>
            <w:tcW w:w="4536" w:type="dxa"/>
            <w:vAlign w:val="center"/>
          </w:tcPr>
          <w:p w14:paraId="056182CB"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highlight w:val="yellow"/>
              </w:rPr>
            </w:pPr>
            <w:r w:rsidRPr="00C03F22">
              <w:rPr>
                <w:rFonts w:asciiTheme="majorBidi" w:eastAsia="Malgun Gothic" w:hAnsiTheme="majorBidi" w:cstheme="majorBidi"/>
                <w:sz w:val="22"/>
                <w:szCs w:val="22"/>
              </w:rPr>
              <w:t>Virtual, 29 May 2020</w:t>
            </w:r>
          </w:p>
        </w:tc>
        <w:tc>
          <w:tcPr>
            <w:tcW w:w="2835" w:type="dxa"/>
          </w:tcPr>
          <w:p w14:paraId="08E36584"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highlight w:val="yellow"/>
              </w:rPr>
            </w:pPr>
            <w:r w:rsidRPr="00C03F22">
              <w:rPr>
                <w:rFonts w:asciiTheme="majorBidi" w:eastAsia="Malgun Gothic" w:hAnsiTheme="majorBidi" w:cstheme="majorBidi"/>
                <w:sz w:val="22"/>
                <w:szCs w:val="22"/>
              </w:rPr>
              <w:t>SG17-R67</w:t>
            </w:r>
          </w:p>
        </w:tc>
      </w:tr>
      <w:tr w:rsidR="003A7C62" w:rsidRPr="0012651A" w14:paraId="62700803" w14:textId="77777777" w:rsidTr="003A7C62">
        <w:trPr>
          <w:jc w:val="center"/>
        </w:trPr>
        <w:tc>
          <w:tcPr>
            <w:tcW w:w="2155" w:type="dxa"/>
            <w:vAlign w:val="center"/>
          </w:tcPr>
          <w:p w14:paraId="7330E2F7"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rPr>
            </w:pPr>
            <w:r w:rsidRPr="00C03F22">
              <w:rPr>
                <w:rFonts w:asciiTheme="majorBidi" w:eastAsia="Malgun Gothic" w:hAnsiTheme="majorBidi" w:cstheme="majorBidi"/>
                <w:sz w:val="22"/>
                <w:szCs w:val="22"/>
              </w:rPr>
              <w:t>SG/WP 17</w:t>
            </w:r>
          </w:p>
        </w:tc>
        <w:tc>
          <w:tcPr>
            <w:tcW w:w="4536" w:type="dxa"/>
            <w:vAlign w:val="center"/>
          </w:tcPr>
          <w:p w14:paraId="35800DC0"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rPr>
            </w:pPr>
            <w:r w:rsidRPr="00C03F22">
              <w:rPr>
                <w:rFonts w:asciiTheme="majorBidi" w:eastAsia="Malgun Gothic" w:hAnsiTheme="majorBidi" w:cstheme="majorBidi"/>
                <w:sz w:val="22"/>
                <w:szCs w:val="22"/>
              </w:rPr>
              <w:t>Virtual, 24 August - 3 September 2020</w:t>
            </w:r>
          </w:p>
        </w:tc>
        <w:tc>
          <w:tcPr>
            <w:tcW w:w="2835" w:type="dxa"/>
          </w:tcPr>
          <w:p w14:paraId="0C9C4782"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rPr>
            </w:pPr>
            <w:r w:rsidRPr="00C03F22">
              <w:rPr>
                <w:rFonts w:asciiTheme="majorBidi" w:eastAsia="Malgun Gothic" w:hAnsiTheme="majorBidi" w:cstheme="majorBidi"/>
                <w:sz w:val="22"/>
                <w:szCs w:val="22"/>
              </w:rPr>
              <w:t>SG17-R68 to R77</w:t>
            </w:r>
          </w:p>
        </w:tc>
      </w:tr>
      <w:tr w:rsidR="003A7C62" w:rsidRPr="0012651A" w14:paraId="2B0A3BED" w14:textId="77777777" w:rsidTr="003A7C62">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62EE8051"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rPr>
            </w:pPr>
            <w:r w:rsidRPr="00C03F22">
              <w:rPr>
                <w:rFonts w:asciiTheme="majorBidi" w:eastAsia="Malgun Gothic" w:hAnsiTheme="majorBidi" w:cstheme="majorBidi"/>
                <w:sz w:val="22"/>
                <w:szCs w:val="22"/>
              </w:rPr>
              <w:t>SG17</w:t>
            </w:r>
          </w:p>
        </w:tc>
        <w:tc>
          <w:tcPr>
            <w:tcW w:w="4536" w:type="dxa"/>
            <w:tcBorders>
              <w:top w:val="single" w:sz="4" w:space="0" w:color="auto"/>
              <w:left w:val="single" w:sz="4" w:space="0" w:color="auto"/>
              <w:bottom w:val="single" w:sz="4" w:space="0" w:color="auto"/>
              <w:right w:val="single" w:sz="4" w:space="0" w:color="auto"/>
            </w:tcBorders>
            <w:vAlign w:val="center"/>
          </w:tcPr>
          <w:p w14:paraId="72BD92D7"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rPr>
            </w:pPr>
            <w:r w:rsidRPr="00C03F22">
              <w:rPr>
                <w:rFonts w:asciiTheme="majorBidi" w:eastAsia="Malgun Gothic" w:hAnsiTheme="majorBidi" w:cstheme="majorBidi"/>
                <w:sz w:val="22"/>
                <w:szCs w:val="22"/>
              </w:rPr>
              <w:t>Virtual, 7 January 2021</w:t>
            </w:r>
          </w:p>
        </w:tc>
        <w:tc>
          <w:tcPr>
            <w:tcW w:w="2835" w:type="dxa"/>
            <w:tcBorders>
              <w:top w:val="single" w:sz="4" w:space="0" w:color="auto"/>
              <w:left w:val="single" w:sz="4" w:space="0" w:color="auto"/>
              <w:bottom w:val="single" w:sz="4" w:space="0" w:color="auto"/>
              <w:right w:val="single" w:sz="12" w:space="0" w:color="auto"/>
            </w:tcBorders>
          </w:tcPr>
          <w:p w14:paraId="6DB74620"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rPr>
            </w:pPr>
            <w:r w:rsidRPr="00C03F22">
              <w:rPr>
                <w:rFonts w:asciiTheme="majorBidi" w:eastAsia="Malgun Gothic" w:hAnsiTheme="majorBidi" w:cstheme="majorBidi"/>
                <w:sz w:val="22"/>
                <w:szCs w:val="22"/>
              </w:rPr>
              <w:t>SG17-R78</w:t>
            </w:r>
          </w:p>
        </w:tc>
      </w:tr>
      <w:tr w:rsidR="003A7C62" w:rsidRPr="0012651A" w14:paraId="4C335705" w14:textId="77777777" w:rsidTr="003A7C62">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66FED24"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rPr>
            </w:pPr>
            <w:r w:rsidRPr="00C03F22">
              <w:rPr>
                <w:rFonts w:asciiTheme="majorBidi" w:eastAsia="Malgun Gothic" w:hAnsiTheme="majorBidi" w:cstheme="majorBidi"/>
                <w:sz w:val="22"/>
                <w:szCs w:val="22"/>
              </w:rPr>
              <w:t>SG/WP 17</w:t>
            </w:r>
          </w:p>
        </w:tc>
        <w:tc>
          <w:tcPr>
            <w:tcW w:w="4536" w:type="dxa"/>
            <w:tcBorders>
              <w:top w:val="single" w:sz="4" w:space="0" w:color="auto"/>
              <w:left w:val="single" w:sz="4" w:space="0" w:color="auto"/>
              <w:bottom w:val="single" w:sz="4" w:space="0" w:color="auto"/>
              <w:right w:val="single" w:sz="4" w:space="0" w:color="auto"/>
            </w:tcBorders>
            <w:vAlign w:val="center"/>
          </w:tcPr>
          <w:p w14:paraId="0EE92C50"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rPr>
            </w:pPr>
            <w:r w:rsidRPr="00C03F22">
              <w:rPr>
                <w:rFonts w:asciiTheme="majorBidi" w:eastAsia="Malgun Gothic" w:hAnsiTheme="majorBidi" w:cstheme="majorBidi"/>
                <w:sz w:val="22"/>
                <w:szCs w:val="22"/>
              </w:rPr>
              <w:t>Virtual, 20 - 30 April 2021</w:t>
            </w:r>
          </w:p>
        </w:tc>
        <w:tc>
          <w:tcPr>
            <w:tcW w:w="2835" w:type="dxa"/>
            <w:tcBorders>
              <w:top w:val="single" w:sz="4" w:space="0" w:color="auto"/>
              <w:left w:val="single" w:sz="4" w:space="0" w:color="auto"/>
              <w:bottom w:val="single" w:sz="4" w:space="0" w:color="auto"/>
              <w:right w:val="single" w:sz="12" w:space="0" w:color="auto"/>
            </w:tcBorders>
          </w:tcPr>
          <w:p w14:paraId="2255AF50"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rPr>
            </w:pPr>
            <w:r w:rsidRPr="00C03F22">
              <w:rPr>
                <w:rFonts w:asciiTheme="majorBidi" w:eastAsia="Malgun Gothic" w:hAnsiTheme="majorBidi" w:cstheme="majorBidi"/>
                <w:sz w:val="22"/>
                <w:szCs w:val="22"/>
              </w:rPr>
              <w:t>SG17-R79 to R85</w:t>
            </w:r>
          </w:p>
        </w:tc>
      </w:tr>
      <w:tr w:rsidR="003A7C62" w:rsidRPr="0012651A" w14:paraId="0812C771" w14:textId="77777777" w:rsidTr="003A7C62">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86B01CD"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rPr>
            </w:pPr>
            <w:r w:rsidRPr="00C03F22">
              <w:rPr>
                <w:rFonts w:asciiTheme="majorBidi" w:eastAsia="Malgun Gothic" w:hAnsiTheme="majorBidi" w:cstheme="majorBidi"/>
                <w:sz w:val="22"/>
                <w:szCs w:val="22"/>
              </w:rPr>
              <w:t>SG/WP 17</w:t>
            </w:r>
          </w:p>
        </w:tc>
        <w:tc>
          <w:tcPr>
            <w:tcW w:w="4536" w:type="dxa"/>
            <w:tcBorders>
              <w:top w:val="single" w:sz="4" w:space="0" w:color="auto"/>
              <w:left w:val="single" w:sz="4" w:space="0" w:color="auto"/>
              <w:bottom w:val="single" w:sz="4" w:space="0" w:color="auto"/>
              <w:right w:val="single" w:sz="4" w:space="0" w:color="auto"/>
            </w:tcBorders>
            <w:vAlign w:val="center"/>
          </w:tcPr>
          <w:p w14:paraId="5C30D203"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rPr>
            </w:pPr>
            <w:r w:rsidRPr="00C03F22">
              <w:rPr>
                <w:rFonts w:asciiTheme="majorBidi" w:eastAsia="Malgun Gothic" w:hAnsiTheme="majorBidi" w:cstheme="majorBidi"/>
                <w:sz w:val="22"/>
                <w:szCs w:val="22"/>
              </w:rPr>
              <w:t>Virtual, 24 August - 3 September 2020</w:t>
            </w:r>
          </w:p>
        </w:tc>
        <w:tc>
          <w:tcPr>
            <w:tcW w:w="2835" w:type="dxa"/>
            <w:tcBorders>
              <w:top w:val="single" w:sz="4" w:space="0" w:color="auto"/>
              <w:left w:val="single" w:sz="4" w:space="0" w:color="auto"/>
              <w:bottom w:val="single" w:sz="4" w:space="0" w:color="auto"/>
              <w:right w:val="single" w:sz="12" w:space="0" w:color="auto"/>
            </w:tcBorders>
          </w:tcPr>
          <w:p w14:paraId="57F5B44D"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rPr>
            </w:pPr>
            <w:r w:rsidRPr="00C03F22">
              <w:rPr>
                <w:rFonts w:asciiTheme="majorBidi" w:eastAsia="Malgun Gothic" w:hAnsiTheme="majorBidi" w:cstheme="majorBidi"/>
                <w:sz w:val="22"/>
                <w:szCs w:val="22"/>
              </w:rPr>
              <w:t>SG17-R86 to R102</w:t>
            </w:r>
          </w:p>
        </w:tc>
      </w:tr>
      <w:tr w:rsidR="003A7C62" w:rsidRPr="0012651A" w14:paraId="56DC6209" w14:textId="77777777" w:rsidTr="003A7C62">
        <w:trPr>
          <w:jc w:val="center"/>
        </w:trPr>
        <w:tc>
          <w:tcPr>
            <w:tcW w:w="2155" w:type="dxa"/>
            <w:tcBorders>
              <w:top w:val="single" w:sz="4" w:space="0" w:color="auto"/>
              <w:left w:val="single" w:sz="4" w:space="0" w:color="auto"/>
              <w:bottom w:val="single" w:sz="12" w:space="0" w:color="auto"/>
              <w:right w:val="single" w:sz="4" w:space="0" w:color="auto"/>
            </w:tcBorders>
            <w:vAlign w:val="center"/>
          </w:tcPr>
          <w:p w14:paraId="06E7EDBD"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rPr>
            </w:pPr>
            <w:r w:rsidRPr="00C03F22">
              <w:rPr>
                <w:rFonts w:asciiTheme="majorBidi" w:eastAsia="Malgun Gothic" w:hAnsiTheme="majorBidi" w:cstheme="majorBidi"/>
                <w:sz w:val="22"/>
                <w:szCs w:val="22"/>
              </w:rPr>
              <w:t>SG17</w:t>
            </w:r>
          </w:p>
        </w:tc>
        <w:tc>
          <w:tcPr>
            <w:tcW w:w="4536" w:type="dxa"/>
            <w:tcBorders>
              <w:top w:val="single" w:sz="4" w:space="0" w:color="auto"/>
              <w:left w:val="single" w:sz="4" w:space="0" w:color="auto"/>
              <w:bottom w:val="single" w:sz="12" w:space="0" w:color="auto"/>
              <w:right w:val="single" w:sz="4" w:space="0" w:color="auto"/>
            </w:tcBorders>
            <w:vAlign w:val="center"/>
          </w:tcPr>
          <w:p w14:paraId="0A9811A7"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rPr>
            </w:pPr>
            <w:r w:rsidRPr="00C03F22">
              <w:rPr>
                <w:rFonts w:asciiTheme="majorBidi" w:eastAsia="Malgun Gothic" w:hAnsiTheme="majorBidi" w:cstheme="majorBidi"/>
                <w:sz w:val="22"/>
                <w:szCs w:val="22"/>
              </w:rPr>
              <w:t>Virtual, 7 January 2022</w:t>
            </w:r>
          </w:p>
        </w:tc>
        <w:tc>
          <w:tcPr>
            <w:tcW w:w="2835" w:type="dxa"/>
            <w:tcBorders>
              <w:top w:val="single" w:sz="4" w:space="0" w:color="auto"/>
              <w:left w:val="single" w:sz="4" w:space="0" w:color="auto"/>
              <w:bottom w:val="single" w:sz="12" w:space="0" w:color="auto"/>
              <w:right w:val="single" w:sz="12" w:space="0" w:color="auto"/>
            </w:tcBorders>
          </w:tcPr>
          <w:p w14:paraId="06E9EAAB" w14:textId="77777777" w:rsidR="003A7C62" w:rsidRPr="00C03F22" w:rsidRDefault="003A7C6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algun Gothic" w:hAnsiTheme="majorBidi" w:cstheme="majorBidi"/>
                <w:sz w:val="22"/>
                <w:szCs w:val="22"/>
              </w:rPr>
            </w:pPr>
            <w:r w:rsidRPr="00C03F22">
              <w:rPr>
                <w:rFonts w:asciiTheme="majorBidi" w:eastAsia="Malgun Gothic" w:hAnsiTheme="majorBidi" w:cstheme="majorBidi"/>
                <w:sz w:val="22"/>
                <w:szCs w:val="22"/>
              </w:rPr>
              <w:t>SG17-R103</w:t>
            </w:r>
          </w:p>
        </w:tc>
      </w:tr>
    </w:tbl>
    <w:p w14:paraId="5FA9CAC9" w14:textId="77777777" w:rsidR="00C03F22" w:rsidRPr="00C03F22" w:rsidRDefault="00C03F22" w:rsidP="00C03F22">
      <w:pPr>
        <w:tabs>
          <w:tab w:val="clear" w:pos="1134"/>
          <w:tab w:val="clear" w:pos="1871"/>
          <w:tab w:val="clear" w:pos="2268"/>
          <w:tab w:val="left" w:pos="794"/>
          <w:tab w:val="left" w:pos="1191"/>
          <w:tab w:val="left" w:pos="1588"/>
          <w:tab w:val="left" w:pos="1985"/>
        </w:tabs>
        <w:overflowPunct/>
        <w:autoSpaceDE/>
        <w:autoSpaceDN/>
        <w:adjustRightInd/>
        <w:spacing w:before="240"/>
        <w:textAlignment w:val="auto"/>
        <w:rPr>
          <w:rFonts w:eastAsia="Batang"/>
        </w:rPr>
      </w:pPr>
      <w:r w:rsidRPr="00C03F22">
        <w:rPr>
          <w:rFonts w:eastAsia="Batang"/>
        </w:rPr>
        <w:t>Management team meetings took place in conjunction with each Study Group 17 meeting.</w:t>
      </w:r>
    </w:p>
    <w:p w14:paraId="0FD560D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 xml:space="preserve">In addition, many Rapporteurs’ meetings (including </w:t>
      </w:r>
      <w:proofErr w:type="spellStart"/>
      <w:r w:rsidRPr="00C03F22">
        <w:rPr>
          <w:rFonts w:eastAsia="Malgun Gothic"/>
        </w:rPr>
        <w:t>e-meetings</w:t>
      </w:r>
      <w:proofErr w:type="spellEnd"/>
      <w:r w:rsidRPr="00C03F22">
        <w:rPr>
          <w:rFonts w:eastAsia="Malgun Gothic"/>
        </w:rPr>
        <w:t>) took place during the study period in different locations, see Table 1-bis.</w:t>
      </w:r>
    </w:p>
    <w:p w14:paraId="07F17140" w14:textId="57768636" w:rsidR="00C03F22" w:rsidRDefault="00C03F22" w:rsidP="00C03F22">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SimSun"/>
          <w:b/>
          <w:lang w:eastAsia="ja-JP"/>
        </w:rPr>
      </w:pPr>
      <w:bookmarkStart w:id="8" w:name="_Toc76442730"/>
      <w:bookmarkStart w:id="9" w:name="_Toc320869651"/>
      <w:r w:rsidRPr="00C03F22">
        <w:rPr>
          <w:rFonts w:eastAsia="SimSun"/>
          <w:b/>
          <w:bCs/>
          <w:lang w:eastAsia="ja-JP"/>
        </w:rPr>
        <w:t>TABLE 1-bis</w:t>
      </w:r>
      <w:r w:rsidRPr="00C03F22">
        <w:rPr>
          <w:rFonts w:eastAsia="SimSun"/>
          <w:b/>
          <w:bCs/>
          <w:lang w:eastAsia="ja-JP"/>
        </w:rPr>
        <w:br/>
      </w:r>
      <w:r w:rsidRPr="00C03F22">
        <w:rPr>
          <w:rFonts w:eastAsia="SimSun"/>
          <w:b/>
          <w:lang w:eastAsia="ja-JP"/>
        </w:rPr>
        <w:t>Rapporteur meetings organized under Study Group 17 during the study period</w:t>
      </w:r>
    </w:p>
    <w:tbl>
      <w:tblPr>
        <w:tblStyle w:val="TableGrid2"/>
        <w:tblW w:w="4698"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29"/>
        <w:gridCol w:w="1251"/>
        <w:gridCol w:w="1905"/>
        <w:gridCol w:w="3444"/>
      </w:tblGrid>
      <w:tr w:rsidR="00B26BBE" w:rsidRPr="001957C7" w14:paraId="228ED6F2" w14:textId="77777777" w:rsidTr="00B26BBE">
        <w:trPr>
          <w:tblHeader/>
          <w:jc w:val="center"/>
        </w:trPr>
        <w:tc>
          <w:tcPr>
            <w:tcW w:w="1345" w:type="pct"/>
            <w:shd w:val="clear" w:color="auto" w:fill="auto"/>
            <w:hideMark/>
          </w:tcPr>
          <w:p w14:paraId="43F3F1E4" w14:textId="77777777" w:rsidR="00B26BBE" w:rsidRPr="001957C7" w:rsidRDefault="00B26BBE" w:rsidP="003443B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2"/>
              </w:rPr>
            </w:pPr>
            <w:r w:rsidRPr="001957C7">
              <w:rPr>
                <w:b/>
                <w:sz w:val="22"/>
              </w:rPr>
              <w:t>Dates</w:t>
            </w:r>
          </w:p>
        </w:tc>
        <w:tc>
          <w:tcPr>
            <w:tcW w:w="693" w:type="pct"/>
            <w:shd w:val="clear" w:color="auto" w:fill="auto"/>
            <w:hideMark/>
          </w:tcPr>
          <w:p w14:paraId="00937FC3" w14:textId="77777777" w:rsidR="00B26BBE" w:rsidRPr="00B26BBE" w:rsidRDefault="00B26BBE" w:rsidP="003443B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2"/>
              </w:rPr>
            </w:pPr>
            <w:r w:rsidRPr="00B26BBE">
              <w:rPr>
                <w:b/>
                <w:sz w:val="22"/>
              </w:rPr>
              <w:t>Place</w:t>
            </w:r>
          </w:p>
        </w:tc>
        <w:tc>
          <w:tcPr>
            <w:tcW w:w="1055" w:type="pct"/>
            <w:shd w:val="clear" w:color="auto" w:fill="auto"/>
            <w:hideMark/>
          </w:tcPr>
          <w:p w14:paraId="35991DB4" w14:textId="77777777" w:rsidR="00B26BBE" w:rsidRPr="001957C7" w:rsidRDefault="00B26BBE" w:rsidP="003443B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2"/>
              </w:rPr>
            </w:pPr>
            <w:r w:rsidRPr="001957C7">
              <w:rPr>
                <w:b/>
                <w:sz w:val="22"/>
              </w:rPr>
              <w:t>Question(s)</w:t>
            </w:r>
          </w:p>
        </w:tc>
        <w:tc>
          <w:tcPr>
            <w:tcW w:w="1907" w:type="pct"/>
            <w:shd w:val="clear" w:color="auto" w:fill="auto"/>
            <w:hideMark/>
          </w:tcPr>
          <w:p w14:paraId="4E154F45" w14:textId="77777777" w:rsidR="00B26BBE" w:rsidRPr="001957C7" w:rsidRDefault="00B26BBE" w:rsidP="003443B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2"/>
              </w:rPr>
            </w:pPr>
            <w:r w:rsidRPr="001957C7">
              <w:rPr>
                <w:b/>
                <w:sz w:val="22"/>
              </w:rPr>
              <w:t>Event name</w:t>
            </w:r>
          </w:p>
        </w:tc>
      </w:tr>
      <w:tr w:rsidR="00B26BBE" w:rsidRPr="001957C7" w14:paraId="42E8677A" w14:textId="77777777" w:rsidTr="00B26BBE">
        <w:tblPrEx>
          <w:jc w:val="left"/>
        </w:tblPrEx>
        <w:tc>
          <w:tcPr>
            <w:tcW w:w="1345" w:type="pct"/>
            <w:hideMark/>
          </w:tcPr>
          <w:p w14:paraId="02CA36F3" w14:textId="77777777" w:rsidR="00B26BBE" w:rsidRPr="001957C7" w:rsidRDefault="00B26BBE" w:rsidP="003443B1">
            <w:pPr>
              <w:rPr>
                <w:lang w:eastAsia="zh-CN"/>
              </w:rPr>
            </w:pPr>
            <w:r w:rsidRPr="001957C7">
              <w:rPr>
                <w:rFonts w:ascii="Times" w:hAnsi="Times" w:cs="Times"/>
                <w:sz w:val="20"/>
              </w:rPr>
              <w:t>2016-12-12</w:t>
            </w:r>
            <w:r w:rsidRPr="001957C7">
              <w:rPr>
                <w:rFonts w:ascii="Times" w:hAnsi="Times" w:cs="Times"/>
                <w:sz w:val="20"/>
              </w:rPr>
              <w:br/>
              <w:t>to</w:t>
            </w:r>
            <w:r w:rsidRPr="001957C7">
              <w:rPr>
                <w:rFonts w:ascii="Times" w:hAnsi="Times" w:cs="Times"/>
                <w:sz w:val="20"/>
              </w:rPr>
              <w:br/>
              <w:t>2016-12-13</w:t>
            </w:r>
          </w:p>
        </w:tc>
        <w:tc>
          <w:tcPr>
            <w:tcW w:w="693" w:type="pct"/>
            <w:hideMark/>
          </w:tcPr>
          <w:p w14:paraId="22AABC0E" w14:textId="77777777" w:rsidR="00B26BBE" w:rsidRPr="00B26BBE" w:rsidRDefault="00B26BBE" w:rsidP="003443B1">
            <w:r w:rsidRPr="00B26BBE">
              <w:rPr>
                <w:rFonts w:ascii="Times" w:hAnsi="Times" w:cs="Times"/>
                <w:sz w:val="20"/>
              </w:rPr>
              <w:t>China [Beijing]</w:t>
            </w:r>
          </w:p>
        </w:tc>
        <w:tc>
          <w:tcPr>
            <w:tcW w:w="1055" w:type="pct"/>
            <w:hideMark/>
          </w:tcPr>
          <w:p w14:paraId="0AFD2C46" w14:textId="77777777" w:rsidR="00B26BBE" w:rsidRPr="001957C7" w:rsidRDefault="007E2C74" w:rsidP="003443B1">
            <w:hyperlink r:id="rId12" w:tooltip="• To continue the work of X.dsms, X.SRIaas, X.SRNaaS, X.SRCaaS, and X.GSBDaaS • Discuss TD 2784, • and discuss the possible new work items" w:history="1">
              <w:r w:rsidR="00B26BBE" w:rsidRPr="001957C7">
                <w:rPr>
                  <w:rFonts w:ascii="Times" w:hAnsi="Times" w:cs="Times"/>
                  <w:color w:val="0000FF"/>
                  <w:sz w:val="20"/>
                  <w:u w:val="single"/>
                </w:rPr>
                <w:t>Q8/17</w:t>
              </w:r>
            </w:hyperlink>
            <w:r w:rsidR="00B26BBE" w:rsidRPr="001957C7">
              <w:rPr>
                <w:rFonts w:ascii="Times" w:hAnsi="Times" w:cs="Times"/>
                <w:sz w:val="20"/>
              </w:rPr>
              <w:t> [</w:t>
            </w:r>
            <w:hyperlink r:id="rId13"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2D9832FA" w14:textId="77777777" w:rsidR="00B26BBE" w:rsidRPr="001957C7" w:rsidRDefault="00B26BBE" w:rsidP="003443B1">
            <w:r w:rsidRPr="001957C7">
              <w:rPr>
                <w:rFonts w:ascii="Times" w:hAnsi="Times" w:cs="Times"/>
                <w:sz w:val="20"/>
              </w:rPr>
              <w:t>Q8/17 interregnum Rapporteur group meeting</w:t>
            </w:r>
          </w:p>
        </w:tc>
      </w:tr>
      <w:tr w:rsidR="00B26BBE" w:rsidRPr="001957C7" w14:paraId="69400B14" w14:textId="77777777" w:rsidTr="00B26BBE">
        <w:tblPrEx>
          <w:jc w:val="left"/>
        </w:tblPrEx>
        <w:tc>
          <w:tcPr>
            <w:tcW w:w="1345" w:type="pct"/>
            <w:hideMark/>
          </w:tcPr>
          <w:p w14:paraId="0B98BC8F" w14:textId="77777777" w:rsidR="00B26BBE" w:rsidRPr="001957C7" w:rsidRDefault="00B26BBE" w:rsidP="003443B1">
            <w:r w:rsidRPr="001957C7">
              <w:rPr>
                <w:rFonts w:ascii="Times" w:hAnsi="Times" w:cs="Times"/>
                <w:sz w:val="20"/>
              </w:rPr>
              <w:t>2017-01-12</w:t>
            </w:r>
            <w:r w:rsidRPr="001957C7">
              <w:rPr>
                <w:rFonts w:ascii="Times" w:hAnsi="Times" w:cs="Times"/>
                <w:sz w:val="20"/>
              </w:rPr>
              <w:br/>
              <w:t>to</w:t>
            </w:r>
            <w:r w:rsidRPr="001957C7">
              <w:rPr>
                <w:rFonts w:ascii="Times" w:hAnsi="Times" w:cs="Times"/>
                <w:sz w:val="20"/>
              </w:rPr>
              <w:br/>
              <w:t>2017-01-13</w:t>
            </w:r>
          </w:p>
        </w:tc>
        <w:tc>
          <w:tcPr>
            <w:tcW w:w="693" w:type="pct"/>
            <w:hideMark/>
          </w:tcPr>
          <w:p w14:paraId="7D8674FD" w14:textId="77777777" w:rsidR="00B26BBE" w:rsidRPr="00B26BBE" w:rsidRDefault="00B26BBE" w:rsidP="003443B1">
            <w:r w:rsidRPr="00B26BBE">
              <w:rPr>
                <w:rFonts w:ascii="Times" w:hAnsi="Times" w:cs="Times"/>
                <w:i/>
                <w:iCs/>
                <w:sz w:val="20"/>
              </w:rPr>
              <w:t>E-Meeting</w:t>
            </w:r>
          </w:p>
        </w:tc>
        <w:tc>
          <w:tcPr>
            <w:tcW w:w="1055" w:type="pct"/>
            <w:hideMark/>
          </w:tcPr>
          <w:p w14:paraId="2A431336" w14:textId="77777777" w:rsidR="00B26BBE" w:rsidRPr="001957C7" w:rsidRDefault="007E2C74" w:rsidP="003443B1">
            <w:hyperlink r:id="rId14" w:tooltip="- X.sbb, Security Capability Requirements for Countering Smartphone-based    Botnets  - X.samtn, Security assessment techniques in telecommunication/ICT networks  - X.iodef2, The Incident Object Description Exchange Format..." w:history="1">
              <w:r w:rsidR="00B26BBE" w:rsidRPr="001957C7">
                <w:rPr>
                  <w:rFonts w:ascii="Times" w:hAnsi="Times" w:cs="Times"/>
                  <w:color w:val="0000FF"/>
                  <w:sz w:val="20"/>
                  <w:u w:val="single"/>
                </w:rPr>
                <w:t>Q4/17</w:t>
              </w:r>
            </w:hyperlink>
            <w:r w:rsidR="00B26BBE" w:rsidRPr="001957C7">
              <w:rPr>
                <w:rFonts w:ascii="Times" w:hAnsi="Times" w:cs="Times"/>
                <w:sz w:val="20"/>
              </w:rPr>
              <w:t> [</w:t>
            </w:r>
            <w:hyperlink r:id="rId15"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6A44B77C" w14:textId="77777777" w:rsidR="00B26BBE" w:rsidRPr="001957C7" w:rsidRDefault="00B26BBE" w:rsidP="003443B1">
            <w:r w:rsidRPr="001957C7">
              <w:rPr>
                <w:rFonts w:ascii="Times" w:hAnsi="Times" w:cs="Times"/>
                <w:sz w:val="20"/>
              </w:rPr>
              <w:t>Q4/17 interregnum Rapporteur group e-meeting</w:t>
            </w:r>
          </w:p>
        </w:tc>
      </w:tr>
      <w:tr w:rsidR="00B26BBE" w:rsidRPr="001957C7" w14:paraId="333A1D9A" w14:textId="77777777" w:rsidTr="00B26BBE">
        <w:tblPrEx>
          <w:jc w:val="left"/>
        </w:tblPrEx>
        <w:tc>
          <w:tcPr>
            <w:tcW w:w="1345" w:type="pct"/>
            <w:hideMark/>
          </w:tcPr>
          <w:p w14:paraId="6BE604AA" w14:textId="77777777" w:rsidR="00B26BBE" w:rsidRPr="001957C7" w:rsidRDefault="00B26BBE" w:rsidP="003443B1">
            <w:r w:rsidRPr="001957C7">
              <w:rPr>
                <w:rFonts w:ascii="Times" w:hAnsi="Times" w:cs="Times"/>
                <w:sz w:val="20"/>
              </w:rPr>
              <w:t>2017-02-06</w:t>
            </w:r>
            <w:r w:rsidRPr="001957C7">
              <w:rPr>
                <w:rFonts w:ascii="Times" w:hAnsi="Times" w:cs="Times"/>
                <w:sz w:val="20"/>
              </w:rPr>
              <w:br/>
              <w:t>to</w:t>
            </w:r>
            <w:r w:rsidRPr="001957C7">
              <w:rPr>
                <w:rFonts w:ascii="Times" w:hAnsi="Times" w:cs="Times"/>
                <w:sz w:val="20"/>
              </w:rPr>
              <w:br/>
              <w:t>2017-02-10</w:t>
            </w:r>
          </w:p>
        </w:tc>
        <w:tc>
          <w:tcPr>
            <w:tcW w:w="693" w:type="pct"/>
            <w:hideMark/>
          </w:tcPr>
          <w:p w14:paraId="724DEEDB" w14:textId="77777777" w:rsidR="00B26BBE" w:rsidRPr="00B26BBE" w:rsidRDefault="00B26BBE" w:rsidP="003443B1">
            <w:r w:rsidRPr="00B26BBE">
              <w:rPr>
                <w:rFonts w:ascii="Times" w:hAnsi="Times" w:cs="Times"/>
                <w:sz w:val="20"/>
              </w:rPr>
              <w:t>Tunisia [Tunis]</w:t>
            </w:r>
          </w:p>
        </w:tc>
        <w:tc>
          <w:tcPr>
            <w:tcW w:w="1055" w:type="pct"/>
            <w:hideMark/>
          </w:tcPr>
          <w:p w14:paraId="32D14690" w14:textId="77777777" w:rsidR="00B26BBE" w:rsidRPr="001957C7" w:rsidRDefault="007E2C74" w:rsidP="003443B1">
            <w:hyperlink r:id="rId16" w:tooltip="- Resolution of pending defects on ISO/IEC 8824-All, ISO/IEC 8825-All, ISO/IEC 9534-All and ISO/IEC 24824-All. - Resolution of pending defects on ISO/IEC 9594-All - Progression of JavaScript Object Notation Encoding Rules (JE..." w:history="1">
              <w:r w:rsidR="00B26BBE" w:rsidRPr="001957C7">
                <w:rPr>
                  <w:rFonts w:ascii="Times" w:hAnsi="Times" w:cs="Times"/>
                  <w:color w:val="0000FF"/>
                  <w:sz w:val="20"/>
                  <w:u w:val="single"/>
                </w:rPr>
                <w:t>Q11/17</w:t>
              </w:r>
            </w:hyperlink>
            <w:r w:rsidR="00B26BBE" w:rsidRPr="001957C7">
              <w:rPr>
                <w:rFonts w:ascii="Times" w:hAnsi="Times" w:cs="Times"/>
                <w:sz w:val="20"/>
              </w:rPr>
              <w:t> [</w:t>
            </w:r>
            <w:hyperlink r:id="rId17"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218CD7A8" w14:textId="77777777" w:rsidR="00B26BBE" w:rsidRPr="001957C7" w:rsidRDefault="00B26BBE" w:rsidP="003443B1">
            <w:r w:rsidRPr="001957C7">
              <w:rPr>
                <w:rFonts w:ascii="Times" w:hAnsi="Times" w:cs="Times"/>
                <w:sz w:val="20"/>
              </w:rPr>
              <w:t>Joint Rapporteur Group meeting of Question 11/17 with ISO/IEC JTC 1/SC 6/ WG10</w:t>
            </w:r>
          </w:p>
        </w:tc>
      </w:tr>
      <w:tr w:rsidR="00B26BBE" w:rsidRPr="001957C7" w14:paraId="4D41BE4B" w14:textId="77777777" w:rsidTr="00B26BBE">
        <w:tblPrEx>
          <w:jc w:val="left"/>
        </w:tblPrEx>
        <w:tc>
          <w:tcPr>
            <w:tcW w:w="1345" w:type="pct"/>
            <w:hideMark/>
          </w:tcPr>
          <w:p w14:paraId="0C2E3433" w14:textId="77777777" w:rsidR="00B26BBE" w:rsidRPr="001957C7" w:rsidRDefault="00B26BBE" w:rsidP="003443B1">
            <w:r w:rsidRPr="001957C7">
              <w:rPr>
                <w:rFonts w:ascii="Times" w:hAnsi="Times" w:cs="Times"/>
                <w:sz w:val="20"/>
              </w:rPr>
              <w:lastRenderedPageBreak/>
              <w:t>2017-02-08</w:t>
            </w:r>
            <w:r w:rsidRPr="001957C7">
              <w:rPr>
                <w:rFonts w:ascii="Times" w:hAnsi="Times" w:cs="Times"/>
                <w:sz w:val="20"/>
              </w:rPr>
              <w:br/>
              <w:t>to</w:t>
            </w:r>
            <w:r w:rsidRPr="001957C7">
              <w:rPr>
                <w:rFonts w:ascii="Times" w:hAnsi="Times" w:cs="Times"/>
                <w:sz w:val="20"/>
              </w:rPr>
              <w:br/>
              <w:t>2017-02-09</w:t>
            </w:r>
          </w:p>
        </w:tc>
        <w:tc>
          <w:tcPr>
            <w:tcW w:w="693" w:type="pct"/>
            <w:hideMark/>
          </w:tcPr>
          <w:p w14:paraId="63954165" w14:textId="77777777" w:rsidR="00B26BBE" w:rsidRPr="00B26BBE" w:rsidRDefault="00B26BBE" w:rsidP="003443B1">
            <w:r w:rsidRPr="00B26BBE">
              <w:rPr>
                <w:rFonts w:ascii="Times" w:hAnsi="Times" w:cs="Times"/>
                <w:sz w:val="20"/>
              </w:rPr>
              <w:t>Korea (Rep. of) [Seoul]</w:t>
            </w:r>
          </w:p>
        </w:tc>
        <w:tc>
          <w:tcPr>
            <w:tcW w:w="1055" w:type="pct"/>
            <w:hideMark/>
          </w:tcPr>
          <w:p w14:paraId="6FFABAB9" w14:textId="77777777" w:rsidR="00B26BBE" w:rsidRPr="001957C7" w:rsidRDefault="007E2C74" w:rsidP="003443B1">
            <w:hyperlink r:id="rId18" w:tooltip="a. Review of X.sup-gpim b. Review of X.sgsm c. Review of X.sup-grm d. Review of sup13-rev e. Status of X.1058 f. Review of Liaison Statements g. Review of the meeting report  " w:history="1">
              <w:r w:rsidR="00B26BBE" w:rsidRPr="001957C7">
                <w:rPr>
                  <w:rFonts w:ascii="Times" w:hAnsi="Times" w:cs="Times"/>
                  <w:color w:val="0000FF"/>
                  <w:sz w:val="20"/>
                  <w:u w:val="single"/>
                </w:rPr>
                <w:t>Q3/17</w:t>
              </w:r>
            </w:hyperlink>
            <w:r w:rsidR="00B26BBE" w:rsidRPr="001957C7">
              <w:rPr>
                <w:rFonts w:ascii="Times" w:hAnsi="Times" w:cs="Times"/>
                <w:sz w:val="20"/>
              </w:rPr>
              <w:t> [</w:t>
            </w:r>
            <w:hyperlink r:id="rId19"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00DA2ECA" w14:textId="77777777" w:rsidR="00B26BBE" w:rsidRPr="001957C7" w:rsidRDefault="00B26BBE" w:rsidP="003443B1">
            <w:r w:rsidRPr="001957C7">
              <w:rPr>
                <w:rFonts w:ascii="Times" w:hAnsi="Times" w:cs="Times"/>
                <w:sz w:val="20"/>
              </w:rPr>
              <w:t>Q3/17 interregnum Rapporteur group meeting</w:t>
            </w:r>
          </w:p>
        </w:tc>
      </w:tr>
      <w:tr w:rsidR="00B26BBE" w:rsidRPr="001957C7" w14:paraId="2CB59CE6" w14:textId="77777777" w:rsidTr="00B26BBE">
        <w:tblPrEx>
          <w:jc w:val="left"/>
        </w:tblPrEx>
        <w:tc>
          <w:tcPr>
            <w:tcW w:w="1345" w:type="pct"/>
            <w:hideMark/>
          </w:tcPr>
          <w:p w14:paraId="7B4C848C" w14:textId="77777777" w:rsidR="00B26BBE" w:rsidRPr="001957C7" w:rsidRDefault="00B26BBE" w:rsidP="003443B1">
            <w:r w:rsidRPr="001957C7">
              <w:rPr>
                <w:rFonts w:ascii="Times" w:hAnsi="Times" w:cs="Times"/>
                <w:sz w:val="20"/>
              </w:rPr>
              <w:t>2017-02-08</w:t>
            </w:r>
            <w:r w:rsidRPr="001957C7">
              <w:rPr>
                <w:rFonts w:ascii="Times" w:hAnsi="Times" w:cs="Times"/>
                <w:sz w:val="20"/>
              </w:rPr>
              <w:br/>
              <w:t>to</w:t>
            </w:r>
            <w:r w:rsidRPr="001957C7">
              <w:rPr>
                <w:rFonts w:ascii="Times" w:hAnsi="Times" w:cs="Times"/>
                <w:sz w:val="20"/>
              </w:rPr>
              <w:br/>
              <w:t>2017-02-09</w:t>
            </w:r>
          </w:p>
        </w:tc>
        <w:tc>
          <w:tcPr>
            <w:tcW w:w="693" w:type="pct"/>
            <w:hideMark/>
          </w:tcPr>
          <w:p w14:paraId="4185DBE1" w14:textId="77777777" w:rsidR="00B26BBE" w:rsidRPr="00B26BBE" w:rsidRDefault="00B26BBE" w:rsidP="003443B1">
            <w:r w:rsidRPr="00B26BBE">
              <w:rPr>
                <w:rFonts w:ascii="Times" w:hAnsi="Times" w:cs="Times"/>
                <w:sz w:val="20"/>
              </w:rPr>
              <w:t>Korea (Rep. of) [Seoul]</w:t>
            </w:r>
          </w:p>
        </w:tc>
        <w:tc>
          <w:tcPr>
            <w:tcW w:w="1055" w:type="pct"/>
            <w:hideMark/>
          </w:tcPr>
          <w:p w14:paraId="47512BAB" w14:textId="77777777" w:rsidR="00B26BBE" w:rsidRPr="001957C7" w:rsidRDefault="007E2C74" w:rsidP="003443B1">
            <w:hyperlink r:id="rId20" w:tooltip="• to address all work items and identify future topics for Q6/17" w:history="1">
              <w:r w:rsidR="00B26BBE" w:rsidRPr="001957C7">
                <w:rPr>
                  <w:rFonts w:ascii="Times" w:hAnsi="Times" w:cs="Times"/>
                  <w:color w:val="0000FF"/>
                  <w:sz w:val="20"/>
                  <w:u w:val="single"/>
                </w:rPr>
                <w:t>Q6/17</w:t>
              </w:r>
            </w:hyperlink>
            <w:r w:rsidR="00B26BBE" w:rsidRPr="001957C7">
              <w:rPr>
                <w:rFonts w:ascii="Times" w:hAnsi="Times" w:cs="Times"/>
                <w:sz w:val="20"/>
              </w:rPr>
              <w:t> [</w:t>
            </w:r>
            <w:hyperlink r:id="rId21"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10050C4D" w14:textId="77777777" w:rsidR="00B26BBE" w:rsidRPr="001957C7" w:rsidRDefault="00B26BBE" w:rsidP="003443B1">
            <w:r w:rsidRPr="001957C7">
              <w:rPr>
                <w:rFonts w:ascii="Times" w:hAnsi="Times" w:cs="Times"/>
                <w:sz w:val="20"/>
              </w:rPr>
              <w:t>Q6/17 interregnum Rapporteur group meeting</w:t>
            </w:r>
          </w:p>
        </w:tc>
      </w:tr>
      <w:tr w:rsidR="00B26BBE" w:rsidRPr="001957C7" w14:paraId="10B5FB96" w14:textId="77777777" w:rsidTr="00B26BBE">
        <w:tblPrEx>
          <w:jc w:val="left"/>
        </w:tblPrEx>
        <w:tc>
          <w:tcPr>
            <w:tcW w:w="1345" w:type="pct"/>
            <w:hideMark/>
          </w:tcPr>
          <w:p w14:paraId="0F27F624" w14:textId="77777777" w:rsidR="00B26BBE" w:rsidRPr="001957C7" w:rsidRDefault="00B26BBE" w:rsidP="003443B1">
            <w:r w:rsidRPr="001957C7">
              <w:rPr>
                <w:rFonts w:ascii="Times" w:hAnsi="Times" w:cs="Times"/>
                <w:sz w:val="20"/>
              </w:rPr>
              <w:t>2017-06-22</w:t>
            </w:r>
            <w:r w:rsidRPr="001957C7">
              <w:rPr>
                <w:rFonts w:ascii="Times" w:hAnsi="Times" w:cs="Times"/>
                <w:sz w:val="20"/>
              </w:rPr>
              <w:br/>
              <w:t>to</w:t>
            </w:r>
            <w:r w:rsidRPr="001957C7">
              <w:rPr>
                <w:rFonts w:ascii="Times" w:hAnsi="Times" w:cs="Times"/>
                <w:sz w:val="20"/>
              </w:rPr>
              <w:br/>
              <w:t>2017-06-23</w:t>
            </w:r>
          </w:p>
        </w:tc>
        <w:tc>
          <w:tcPr>
            <w:tcW w:w="693" w:type="pct"/>
            <w:hideMark/>
          </w:tcPr>
          <w:p w14:paraId="0B1A7C2D" w14:textId="77777777" w:rsidR="00B26BBE" w:rsidRPr="00B26BBE" w:rsidRDefault="00B26BBE" w:rsidP="003443B1">
            <w:r w:rsidRPr="00B26BBE">
              <w:rPr>
                <w:rFonts w:ascii="Times" w:hAnsi="Times" w:cs="Times"/>
                <w:sz w:val="20"/>
              </w:rPr>
              <w:t>Korea (Rep. of) [Seoul]</w:t>
            </w:r>
          </w:p>
        </w:tc>
        <w:tc>
          <w:tcPr>
            <w:tcW w:w="1055" w:type="pct"/>
            <w:hideMark/>
          </w:tcPr>
          <w:p w14:paraId="121A8D90" w14:textId="77777777" w:rsidR="00B26BBE" w:rsidRPr="001957C7" w:rsidRDefault="007E2C74" w:rsidP="003443B1">
            <w:hyperlink r:id="rId22" w:tooltip="• Discussion for draft Recommendations and supplement; X.sgsm, X.sup-gpim, X.sup-rgm and X.sup13-rev • Joint meeting with Q2/17 for X.salcm • Facility for remote participants will be arranged  " w:history="1">
              <w:r w:rsidR="00B26BBE" w:rsidRPr="001957C7">
                <w:rPr>
                  <w:rFonts w:ascii="Times" w:hAnsi="Times" w:cs="Times"/>
                  <w:color w:val="0000FF"/>
                  <w:sz w:val="20"/>
                  <w:u w:val="single"/>
                </w:rPr>
                <w:t>Q3/17</w:t>
              </w:r>
            </w:hyperlink>
            <w:r w:rsidR="00B26BBE" w:rsidRPr="001957C7">
              <w:rPr>
                <w:rFonts w:ascii="Times" w:hAnsi="Times" w:cs="Times"/>
                <w:sz w:val="20"/>
              </w:rPr>
              <w:t> [</w:t>
            </w:r>
            <w:hyperlink r:id="rId23"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1FB57E2B" w14:textId="77777777" w:rsidR="00B26BBE" w:rsidRPr="001957C7" w:rsidRDefault="00B26BBE" w:rsidP="003443B1">
            <w:r w:rsidRPr="001957C7">
              <w:rPr>
                <w:rFonts w:ascii="Times" w:hAnsi="Times" w:cs="Times"/>
                <w:sz w:val="20"/>
              </w:rPr>
              <w:t>Q3/17 interim Rapporteur Group meeting</w:t>
            </w:r>
          </w:p>
        </w:tc>
      </w:tr>
      <w:tr w:rsidR="00B26BBE" w:rsidRPr="001957C7" w14:paraId="726D6FD1" w14:textId="77777777" w:rsidTr="00B26BBE">
        <w:tblPrEx>
          <w:jc w:val="left"/>
        </w:tblPrEx>
        <w:tc>
          <w:tcPr>
            <w:tcW w:w="1345" w:type="pct"/>
            <w:hideMark/>
          </w:tcPr>
          <w:p w14:paraId="6C659872" w14:textId="77777777" w:rsidR="00B26BBE" w:rsidRPr="001957C7" w:rsidRDefault="00B26BBE" w:rsidP="003443B1">
            <w:r w:rsidRPr="001957C7">
              <w:rPr>
                <w:rFonts w:ascii="Times" w:hAnsi="Times" w:cs="Times"/>
                <w:sz w:val="20"/>
              </w:rPr>
              <w:t>2017-06-22</w:t>
            </w:r>
            <w:r w:rsidRPr="001957C7">
              <w:rPr>
                <w:rFonts w:ascii="Times" w:hAnsi="Times" w:cs="Times"/>
                <w:sz w:val="20"/>
              </w:rPr>
              <w:br/>
              <w:t>to</w:t>
            </w:r>
            <w:r w:rsidRPr="001957C7">
              <w:rPr>
                <w:rFonts w:ascii="Times" w:hAnsi="Times" w:cs="Times"/>
                <w:sz w:val="20"/>
              </w:rPr>
              <w:br/>
              <w:t>2017-06-23</w:t>
            </w:r>
          </w:p>
        </w:tc>
        <w:tc>
          <w:tcPr>
            <w:tcW w:w="693" w:type="pct"/>
            <w:hideMark/>
          </w:tcPr>
          <w:p w14:paraId="109647B3" w14:textId="77777777" w:rsidR="00B26BBE" w:rsidRPr="00B26BBE" w:rsidRDefault="00B26BBE" w:rsidP="003443B1">
            <w:r w:rsidRPr="00B26BBE">
              <w:rPr>
                <w:rFonts w:ascii="Times" w:hAnsi="Times" w:cs="Times"/>
                <w:sz w:val="20"/>
              </w:rPr>
              <w:t>Korea (Rep. of) [Seoul]</w:t>
            </w:r>
          </w:p>
        </w:tc>
        <w:tc>
          <w:tcPr>
            <w:tcW w:w="1055" w:type="pct"/>
            <w:hideMark/>
          </w:tcPr>
          <w:p w14:paraId="70496249" w14:textId="77777777" w:rsidR="00B26BBE" w:rsidRPr="001957C7" w:rsidRDefault="007E2C74" w:rsidP="003443B1">
            <w:hyperlink r:id="rId24" w:tooltip="• To address all work items and identify future topics for Q6/17" w:history="1">
              <w:r w:rsidR="00B26BBE" w:rsidRPr="001957C7">
                <w:rPr>
                  <w:rFonts w:ascii="Times" w:hAnsi="Times" w:cs="Times"/>
                  <w:color w:val="0000FF"/>
                  <w:sz w:val="20"/>
                  <w:u w:val="single"/>
                </w:rPr>
                <w:t>Q6/17</w:t>
              </w:r>
            </w:hyperlink>
            <w:r w:rsidR="00B26BBE" w:rsidRPr="001957C7">
              <w:rPr>
                <w:rFonts w:ascii="Times" w:hAnsi="Times" w:cs="Times"/>
                <w:sz w:val="20"/>
              </w:rPr>
              <w:t> [</w:t>
            </w:r>
            <w:hyperlink r:id="rId25"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4A4C7691" w14:textId="77777777" w:rsidR="00B26BBE" w:rsidRPr="001957C7" w:rsidRDefault="00B26BBE" w:rsidP="003443B1">
            <w:r w:rsidRPr="001957C7">
              <w:rPr>
                <w:rFonts w:ascii="Times" w:hAnsi="Times" w:cs="Times"/>
                <w:sz w:val="20"/>
              </w:rPr>
              <w:t>Q6/17 interim Rapporteur Group meeting</w:t>
            </w:r>
          </w:p>
        </w:tc>
      </w:tr>
      <w:tr w:rsidR="00B26BBE" w:rsidRPr="001957C7" w14:paraId="240BDA8F" w14:textId="77777777" w:rsidTr="00B26BBE">
        <w:tblPrEx>
          <w:jc w:val="left"/>
        </w:tblPrEx>
        <w:tc>
          <w:tcPr>
            <w:tcW w:w="1345" w:type="pct"/>
            <w:hideMark/>
          </w:tcPr>
          <w:p w14:paraId="7DE40699" w14:textId="77777777" w:rsidR="00B26BBE" w:rsidRPr="001957C7" w:rsidRDefault="00B26BBE" w:rsidP="003443B1">
            <w:r w:rsidRPr="001957C7">
              <w:rPr>
                <w:rFonts w:ascii="Times" w:hAnsi="Times" w:cs="Times"/>
                <w:sz w:val="20"/>
              </w:rPr>
              <w:t>2017-06-27</w:t>
            </w:r>
            <w:r w:rsidRPr="001957C7">
              <w:rPr>
                <w:rFonts w:ascii="Times" w:hAnsi="Times" w:cs="Times"/>
                <w:sz w:val="20"/>
              </w:rPr>
              <w:br/>
              <w:t>to</w:t>
            </w:r>
            <w:r w:rsidRPr="001957C7">
              <w:rPr>
                <w:rFonts w:ascii="Times" w:hAnsi="Times" w:cs="Times"/>
                <w:sz w:val="20"/>
              </w:rPr>
              <w:br/>
              <w:t>2017-06-28</w:t>
            </w:r>
          </w:p>
        </w:tc>
        <w:tc>
          <w:tcPr>
            <w:tcW w:w="693" w:type="pct"/>
            <w:hideMark/>
          </w:tcPr>
          <w:p w14:paraId="2FDE10B2" w14:textId="77777777" w:rsidR="00B26BBE" w:rsidRPr="00B26BBE" w:rsidRDefault="00B26BBE" w:rsidP="003443B1">
            <w:r w:rsidRPr="00B26BBE">
              <w:rPr>
                <w:rFonts w:ascii="Times" w:hAnsi="Times" w:cs="Times"/>
                <w:sz w:val="20"/>
              </w:rPr>
              <w:t>China [Beijing]</w:t>
            </w:r>
          </w:p>
        </w:tc>
        <w:tc>
          <w:tcPr>
            <w:tcW w:w="1055" w:type="pct"/>
            <w:hideMark/>
          </w:tcPr>
          <w:p w14:paraId="753352E7" w14:textId="77777777" w:rsidR="00B26BBE" w:rsidRPr="001957C7" w:rsidRDefault="007E2C74" w:rsidP="003443B1">
            <w:hyperlink r:id="rId26" w:tooltip="• Continue the work of X.dsms • Continue the work of X.SRIaaS • Continue the work of X.SRCaaS • Continue the work of X.SRNaaS • Continue the work of X.SRBDaaS • Discuss the possible new work items " w:history="1">
              <w:r w:rsidR="00B26BBE" w:rsidRPr="001957C7">
                <w:rPr>
                  <w:rFonts w:ascii="Times" w:hAnsi="Times" w:cs="Times"/>
                  <w:color w:val="0000FF"/>
                  <w:sz w:val="20"/>
                  <w:u w:val="single"/>
                </w:rPr>
                <w:t>Q8/17</w:t>
              </w:r>
            </w:hyperlink>
            <w:r w:rsidR="00B26BBE" w:rsidRPr="001957C7">
              <w:rPr>
                <w:rFonts w:ascii="Times" w:hAnsi="Times" w:cs="Times"/>
                <w:sz w:val="20"/>
              </w:rPr>
              <w:t> [</w:t>
            </w:r>
            <w:hyperlink r:id="rId27"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4D006ABE" w14:textId="77777777" w:rsidR="00B26BBE" w:rsidRPr="001957C7" w:rsidRDefault="00B26BBE" w:rsidP="003443B1">
            <w:r w:rsidRPr="001957C7">
              <w:rPr>
                <w:rFonts w:ascii="Times" w:hAnsi="Times" w:cs="Times"/>
                <w:sz w:val="20"/>
              </w:rPr>
              <w:t>Q8/17 interim Rapporteur Group meeting</w:t>
            </w:r>
          </w:p>
        </w:tc>
      </w:tr>
      <w:tr w:rsidR="00B26BBE" w:rsidRPr="001957C7" w14:paraId="0E34BDC6" w14:textId="77777777" w:rsidTr="00B26BBE">
        <w:tblPrEx>
          <w:jc w:val="left"/>
        </w:tblPrEx>
        <w:tc>
          <w:tcPr>
            <w:tcW w:w="1345" w:type="pct"/>
            <w:hideMark/>
          </w:tcPr>
          <w:p w14:paraId="3E104716" w14:textId="77777777" w:rsidR="00B26BBE" w:rsidRPr="001957C7" w:rsidRDefault="00B26BBE" w:rsidP="003443B1">
            <w:r w:rsidRPr="001957C7">
              <w:rPr>
                <w:rFonts w:ascii="Times" w:hAnsi="Times" w:cs="Times"/>
                <w:sz w:val="20"/>
              </w:rPr>
              <w:t>2017-06-29</w:t>
            </w:r>
          </w:p>
        </w:tc>
        <w:tc>
          <w:tcPr>
            <w:tcW w:w="693" w:type="pct"/>
            <w:hideMark/>
          </w:tcPr>
          <w:p w14:paraId="1183DB68" w14:textId="77777777" w:rsidR="00B26BBE" w:rsidRPr="00B26BBE" w:rsidRDefault="00B26BBE" w:rsidP="003443B1">
            <w:r w:rsidRPr="00B26BBE">
              <w:rPr>
                <w:rFonts w:ascii="Times" w:hAnsi="Times" w:cs="Times"/>
                <w:sz w:val="20"/>
              </w:rPr>
              <w:t>Japan [Tokyo]</w:t>
            </w:r>
          </w:p>
        </w:tc>
        <w:tc>
          <w:tcPr>
            <w:tcW w:w="1055" w:type="pct"/>
            <w:hideMark/>
          </w:tcPr>
          <w:p w14:paraId="0A84D20B" w14:textId="77777777" w:rsidR="00B26BBE" w:rsidRPr="001957C7" w:rsidRDefault="007E2C74" w:rsidP="003443B1">
            <w:hyperlink r:id="rId28" w:tooltip="Click here for more details" w:history="1">
              <w:r w:rsidR="00B26BBE" w:rsidRPr="001957C7">
                <w:rPr>
                  <w:rFonts w:ascii="Times" w:hAnsi="Times" w:cs="Times"/>
                  <w:color w:val="0000FF"/>
                  <w:sz w:val="20"/>
                  <w:u w:val="single"/>
                </w:rPr>
                <w:t>Q4/17</w:t>
              </w:r>
            </w:hyperlink>
            <w:r w:rsidR="00B26BBE" w:rsidRPr="001957C7">
              <w:rPr>
                <w:rFonts w:ascii="Times" w:hAnsi="Times" w:cs="Times"/>
                <w:sz w:val="20"/>
              </w:rPr>
              <w:t> [</w:t>
            </w:r>
            <w:hyperlink r:id="rId29"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247A9862" w14:textId="77777777" w:rsidR="00B26BBE" w:rsidRPr="001957C7" w:rsidRDefault="00B26BBE" w:rsidP="003443B1">
            <w:r w:rsidRPr="001957C7">
              <w:rPr>
                <w:rFonts w:ascii="Times" w:hAnsi="Times" w:cs="Times"/>
                <w:sz w:val="20"/>
              </w:rPr>
              <w:t>Q4/17 interim Rapporteur Group meeting</w:t>
            </w:r>
          </w:p>
        </w:tc>
      </w:tr>
      <w:tr w:rsidR="00B26BBE" w:rsidRPr="001957C7" w14:paraId="68E7B474" w14:textId="77777777" w:rsidTr="00B26BBE">
        <w:tblPrEx>
          <w:jc w:val="left"/>
        </w:tblPrEx>
        <w:tc>
          <w:tcPr>
            <w:tcW w:w="1345" w:type="pct"/>
            <w:hideMark/>
          </w:tcPr>
          <w:p w14:paraId="5CE596F4" w14:textId="77777777" w:rsidR="00B26BBE" w:rsidRPr="001957C7" w:rsidRDefault="00B26BBE" w:rsidP="003443B1">
            <w:r w:rsidRPr="001957C7">
              <w:rPr>
                <w:rFonts w:ascii="Times" w:hAnsi="Times" w:cs="Times"/>
                <w:sz w:val="20"/>
              </w:rPr>
              <w:t>2017-06-30</w:t>
            </w:r>
          </w:p>
        </w:tc>
        <w:tc>
          <w:tcPr>
            <w:tcW w:w="693" w:type="pct"/>
            <w:hideMark/>
          </w:tcPr>
          <w:p w14:paraId="6EDCF0DE" w14:textId="77777777" w:rsidR="00B26BBE" w:rsidRPr="00B26BBE" w:rsidRDefault="00B26BBE" w:rsidP="003443B1">
            <w:r w:rsidRPr="00B26BBE">
              <w:rPr>
                <w:rFonts w:ascii="Times" w:hAnsi="Times" w:cs="Times"/>
                <w:sz w:val="20"/>
              </w:rPr>
              <w:t>Japan [Tokyo]</w:t>
            </w:r>
          </w:p>
        </w:tc>
        <w:tc>
          <w:tcPr>
            <w:tcW w:w="1055" w:type="pct"/>
            <w:hideMark/>
          </w:tcPr>
          <w:p w14:paraId="2D1179DF" w14:textId="77777777" w:rsidR="00B26BBE" w:rsidRPr="001957C7" w:rsidRDefault="007E2C74" w:rsidP="003443B1">
            <w:hyperlink r:id="rId30" w:tooltip="• Following up TD170 (Report of Special session on security aspects of digital financial services)" w:history="1">
              <w:r w:rsidR="00B26BBE" w:rsidRPr="001957C7">
                <w:rPr>
                  <w:rFonts w:ascii="Times" w:hAnsi="Times" w:cs="Times"/>
                  <w:color w:val="0000FF"/>
                  <w:sz w:val="20"/>
                  <w:u w:val="single"/>
                </w:rPr>
                <w:t>Q3/17</w:t>
              </w:r>
            </w:hyperlink>
            <w:r w:rsidR="00B26BBE" w:rsidRPr="001957C7">
              <w:rPr>
                <w:rFonts w:ascii="Times" w:hAnsi="Times" w:cs="Times"/>
                <w:sz w:val="20"/>
              </w:rPr>
              <w:t> [</w:t>
            </w:r>
            <w:hyperlink r:id="rId31"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r w:rsidR="00B26BBE" w:rsidRPr="001957C7">
              <w:rPr>
                <w:rFonts w:ascii="Times" w:hAnsi="Times" w:cs="Times"/>
                <w:sz w:val="20"/>
              </w:rPr>
              <w:br/>
            </w:r>
            <w:hyperlink r:id="rId32" w:tooltip="• Following up TD170 (Report of Special session on security aspects of digital financial services) • To address all work under Q4/17 " w:history="1">
              <w:r w:rsidR="00B26BBE" w:rsidRPr="001957C7">
                <w:rPr>
                  <w:rFonts w:ascii="Times" w:hAnsi="Times" w:cs="Times"/>
                  <w:color w:val="0000FF"/>
                  <w:sz w:val="20"/>
                  <w:u w:val="single"/>
                </w:rPr>
                <w:t>Q4/17</w:t>
              </w:r>
            </w:hyperlink>
            <w:r w:rsidR="00B26BBE" w:rsidRPr="001957C7">
              <w:rPr>
                <w:rFonts w:ascii="Times" w:hAnsi="Times" w:cs="Times"/>
                <w:sz w:val="20"/>
              </w:rPr>
              <w:t> [</w:t>
            </w:r>
            <w:hyperlink r:id="rId33"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r w:rsidR="00B26BBE" w:rsidRPr="001957C7">
              <w:rPr>
                <w:rFonts w:ascii="Times" w:hAnsi="Times" w:cs="Times"/>
                <w:sz w:val="20"/>
              </w:rPr>
              <w:br/>
            </w:r>
            <w:hyperlink r:id="rId34" w:tooltip="• Following up TD170 (Report of Special session on security aspects of digital financial services)" w:history="1">
              <w:r w:rsidR="00B26BBE" w:rsidRPr="001957C7">
                <w:rPr>
                  <w:rFonts w:ascii="Times" w:hAnsi="Times" w:cs="Times"/>
                  <w:color w:val="0000FF"/>
                  <w:sz w:val="20"/>
                  <w:u w:val="single"/>
                </w:rPr>
                <w:t>Q10/17</w:t>
              </w:r>
            </w:hyperlink>
            <w:r w:rsidR="00B26BBE" w:rsidRPr="001957C7">
              <w:rPr>
                <w:rFonts w:ascii="Times" w:hAnsi="Times" w:cs="Times"/>
                <w:sz w:val="20"/>
              </w:rPr>
              <w:t> [</w:t>
            </w:r>
            <w:hyperlink r:id="rId35"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127D385B" w14:textId="77777777" w:rsidR="00B26BBE" w:rsidRPr="001957C7" w:rsidRDefault="00B26BBE" w:rsidP="003443B1">
            <w:r w:rsidRPr="001957C7">
              <w:rPr>
                <w:rFonts w:ascii="Times" w:hAnsi="Times" w:cs="Times"/>
                <w:sz w:val="20"/>
              </w:rPr>
              <w:t>Joint Rapporteur Group meeting of Q3/17, Q4/</w:t>
            </w:r>
            <w:proofErr w:type="gramStart"/>
            <w:r w:rsidRPr="001957C7">
              <w:rPr>
                <w:rFonts w:ascii="Times" w:hAnsi="Times" w:cs="Times"/>
                <w:sz w:val="20"/>
              </w:rPr>
              <w:t>17</w:t>
            </w:r>
            <w:proofErr w:type="gramEnd"/>
            <w:r w:rsidRPr="001957C7">
              <w:rPr>
                <w:rFonts w:ascii="Times" w:hAnsi="Times" w:cs="Times"/>
                <w:sz w:val="20"/>
              </w:rPr>
              <w:t xml:space="preserve"> and Q10/17 on DFS</w:t>
            </w:r>
          </w:p>
        </w:tc>
      </w:tr>
      <w:tr w:rsidR="00B26BBE" w:rsidRPr="001957C7" w14:paraId="7CD6AFE6" w14:textId="77777777" w:rsidTr="00B26BBE">
        <w:tblPrEx>
          <w:jc w:val="left"/>
        </w:tblPrEx>
        <w:tc>
          <w:tcPr>
            <w:tcW w:w="1345" w:type="pct"/>
            <w:hideMark/>
          </w:tcPr>
          <w:p w14:paraId="2C8968CE" w14:textId="77777777" w:rsidR="00B26BBE" w:rsidRPr="001957C7" w:rsidRDefault="00B26BBE" w:rsidP="003443B1">
            <w:r w:rsidRPr="001957C7">
              <w:rPr>
                <w:rFonts w:ascii="Times" w:hAnsi="Times" w:cs="Times"/>
                <w:sz w:val="20"/>
              </w:rPr>
              <w:t>2017-07-03</w:t>
            </w:r>
          </w:p>
        </w:tc>
        <w:tc>
          <w:tcPr>
            <w:tcW w:w="693" w:type="pct"/>
            <w:hideMark/>
          </w:tcPr>
          <w:p w14:paraId="2E866C4C" w14:textId="77777777" w:rsidR="00B26BBE" w:rsidRPr="00B26BBE" w:rsidRDefault="00B26BBE" w:rsidP="003443B1">
            <w:r w:rsidRPr="00B26BBE">
              <w:rPr>
                <w:rFonts w:ascii="Times" w:hAnsi="Times" w:cs="Times"/>
                <w:sz w:val="20"/>
              </w:rPr>
              <w:t>Japan [Tokyo]</w:t>
            </w:r>
          </w:p>
        </w:tc>
        <w:tc>
          <w:tcPr>
            <w:tcW w:w="1055" w:type="pct"/>
            <w:hideMark/>
          </w:tcPr>
          <w:p w14:paraId="75F561B1" w14:textId="77777777" w:rsidR="00B26BBE" w:rsidRPr="001957C7" w:rsidRDefault="007E2C74" w:rsidP="003443B1">
            <w:hyperlink r:id="rId36" w:tooltip="Click here for more details" w:history="1">
              <w:r w:rsidR="00B26BBE" w:rsidRPr="001957C7">
                <w:rPr>
                  <w:rFonts w:ascii="Times" w:hAnsi="Times" w:cs="Times"/>
                  <w:color w:val="0000FF"/>
                  <w:sz w:val="20"/>
                  <w:u w:val="single"/>
                </w:rPr>
                <w:t>Q10/17</w:t>
              </w:r>
            </w:hyperlink>
            <w:r w:rsidR="00B26BBE" w:rsidRPr="001957C7">
              <w:rPr>
                <w:rFonts w:ascii="Times" w:hAnsi="Times" w:cs="Times"/>
                <w:sz w:val="20"/>
              </w:rPr>
              <w:t> [</w:t>
            </w:r>
            <w:hyperlink r:id="rId37"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61B1CB72" w14:textId="77777777" w:rsidR="00B26BBE" w:rsidRPr="001957C7" w:rsidRDefault="00B26BBE" w:rsidP="003443B1">
            <w:r w:rsidRPr="001957C7">
              <w:rPr>
                <w:rFonts w:ascii="Times" w:hAnsi="Times" w:cs="Times"/>
                <w:sz w:val="20"/>
              </w:rPr>
              <w:t>Q10/17 interim Rapporteur Group meeting</w:t>
            </w:r>
          </w:p>
        </w:tc>
      </w:tr>
      <w:tr w:rsidR="00B26BBE" w:rsidRPr="001957C7" w14:paraId="31EF3FF0" w14:textId="77777777" w:rsidTr="00B26BBE">
        <w:tblPrEx>
          <w:jc w:val="left"/>
        </w:tblPrEx>
        <w:tc>
          <w:tcPr>
            <w:tcW w:w="1345" w:type="pct"/>
            <w:hideMark/>
          </w:tcPr>
          <w:p w14:paraId="1A957482" w14:textId="77777777" w:rsidR="00B26BBE" w:rsidRPr="001957C7" w:rsidRDefault="00B26BBE" w:rsidP="003443B1">
            <w:r w:rsidRPr="001957C7">
              <w:rPr>
                <w:rFonts w:ascii="Times" w:hAnsi="Times" w:cs="Times"/>
                <w:sz w:val="20"/>
              </w:rPr>
              <w:t>2017-07-14</w:t>
            </w:r>
          </w:p>
        </w:tc>
        <w:tc>
          <w:tcPr>
            <w:tcW w:w="693" w:type="pct"/>
            <w:hideMark/>
          </w:tcPr>
          <w:p w14:paraId="72A34F54" w14:textId="77777777" w:rsidR="00B26BBE" w:rsidRPr="00B26BBE" w:rsidRDefault="00B26BBE" w:rsidP="003443B1">
            <w:r w:rsidRPr="00B26BBE">
              <w:rPr>
                <w:rFonts w:ascii="Times" w:hAnsi="Times" w:cs="Times"/>
                <w:sz w:val="20"/>
              </w:rPr>
              <w:t>Korea (Rep. of) [Seoul]</w:t>
            </w:r>
          </w:p>
        </w:tc>
        <w:tc>
          <w:tcPr>
            <w:tcW w:w="1055" w:type="pct"/>
            <w:hideMark/>
          </w:tcPr>
          <w:p w14:paraId="7E273AE1" w14:textId="77777777" w:rsidR="00B26BBE" w:rsidRPr="001957C7" w:rsidRDefault="007E2C74" w:rsidP="003443B1">
            <w:hyperlink r:id="rId38" w:tooltip="1. Opening of the meeting 2. Approval of the agenda 3. Roll call of participants 4. Identification of available documents including Contributions 5. Review of last meeting report 6. Review of contributions and TD documents..." w:history="1">
              <w:r w:rsidR="00B26BBE" w:rsidRPr="001957C7">
                <w:rPr>
                  <w:rFonts w:ascii="Times" w:hAnsi="Times" w:cs="Times"/>
                  <w:color w:val="0000FF"/>
                  <w:sz w:val="20"/>
                  <w:u w:val="single"/>
                </w:rPr>
                <w:t>Q13/17</w:t>
              </w:r>
            </w:hyperlink>
            <w:r w:rsidR="00B26BBE" w:rsidRPr="001957C7">
              <w:rPr>
                <w:rFonts w:ascii="Times" w:hAnsi="Times" w:cs="Times"/>
                <w:sz w:val="20"/>
              </w:rPr>
              <w:t> [</w:t>
            </w:r>
            <w:hyperlink r:id="rId39"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420AC332" w14:textId="77777777" w:rsidR="00B26BBE" w:rsidRPr="001957C7" w:rsidRDefault="00B26BBE" w:rsidP="003443B1">
            <w:r w:rsidRPr="001957C7">
              <w:rPr>
                <w:rFonts w:ascii="Times" w:hAnsi="Times" w:cs="Times"/>
                <w:sz w:val="20"/>
              </w:rPr>
              <w:t>Q13/17 interim Rapporteur Group meeting</w:t>
            </w:r>
          </w:p>
        </w:tc>
      </w:tr>
      <w:tr w:rsidR="00B26BBE" w:rsidRPr="001957C7" w14:paraId="42361240" w14:textId="77777777" w:rsidTr="00B26BBE">
        <w:tblPrEx>
          <w:jc w:val="left"/>
        </w:tblPrEx>
        <w:tc>
          <w:tcPr>
            <w:tcW w:w="1345" w:type="pct"/>
            <w:hideMark/>
          </w:tcPr>
          <w:p w14:paraId="113CACF4" w14:textId="77777777" w:rsidR="00B26BBE" w:rsidRPr="001957C7" w:rsidRDefault="00B26BBE" w:rsidP="003443B1">
            <w:r w:rsidRPr="001957C7">
              <w:rPr>
                <w:rFonts w:ascii="Times" w:hAnsi="Times" w:cs="Times"/>
                <w:sz w:val="20"/>
              </w:rPr>
              <w:t>2017-10-30</w:t>
            </w:r>
            <w:r w:rsidRPr="001957C7">
              <w:rPr>
                <w:rFonts w:ascii="Times" w:hAnsi="Times" w:cs="Times"/>
                <w:sz w:val="20"/>
              </w:rPr>
              <w:br/>
              <w:t>to</w:t>
            </w:r>
            <w:r w:rsidRPr="001957C7">
              <w:rPr>
                <w:rFonts w:ascii="Times" w:hAnsi="Times" w:cs="Times"/>
                <w:sz w:val="20"/>
              </w:rPr>
              <w:br/>
              <w:t>2017-11-03</w:t>
            </w:r>
          </w:p>
        </w:tc>
        <w:tc>
          <w:tcPr>
            <w:tcW w:w="693" w:type="pct"/>
            <w:hideMark/>
          </w:tcPr>
          <w:p w14:paraId="5FC3BC71" w14:textId="77777777" w:rsidR="00B26BBE" w:rsidRPr="00B26BBE" w:rsidRDefault="00B26BBE" w:rsidP="003443B1">
            <w:r w:rsidRPr="00B26BBE">
              <w:rPr>
                <w:rFonts w:ascii="Times" w:hAnsi="Times" w:cs="Times"/>
                <w:sz w:val="20"/>
              </w:rPr>
              <w:t>Korea (Rep. of)</w:t>
            </w:r>
          </w:p>
        </w:tc>
        <w:tc>
          <w:tcPr>
            <w:tcW w:w="1055" w:type="pct"/>
            <w:hideMark/>
          </w:tcPr>
          <w:p w14:paraId="732136E8" w14:textId="77777777" w:rsidR="00B26BBE" w:rsidRPr="001957C7" w:rsidRDefault="007E2C74" w:rsidP="003443B1">
            <w:hyperlink r:id="rId40" w:tooltip="Joint Q11/17 meeting with ISO/IEC JTC1/SC 6" w:history="1">
              <w:r w:rsidR="00B26BBE" w:rsidRPr="001957C7">
                <w:rPr>
                  <w:rFonts w:ascii="Times" w:hAnsi="Times" w:cs="Times"/>
                  <w:color w:val="0000FF"/>
                  <w:sz w:val="20"/>
                  <w:u w:val="single"/>
                </w:rPr>
                <w:t>Q11/17</w:t>
              </w:r>
            </w:hyperlink>
            <w:r w:rsidR="00B26BBE" w:rsidRPr="001957C7">
              <w:rPr>
                <w:rFonts w:ascii="Times" w:hAnsi="Times" w:cs="Times"/>
                <w:color w:val="0000FF"/>
                <w:sz w:val="20"/>
                <w:u w:val="single"/>
              </w:rPr>
              <w:t xml:space="preserve"> </w:t>
            </w:r>
            <w:r w:rsidR="00B26BBE" w:rsidRPr="001957C7">
              <w:rPr>
                <w:rFonts w:ascii="Arial" w:hAnsi="Arial" w:cs="Arial"/>
                <w:color w:val="444444"/>
                <w:sz w:val="18"/>
                <w:szCs w:val="18"/>
                <w:shd w:val="clear" w:color="auto" w:fill="FFFFFF"/>
              </w:rPr>
              <w:t>[</w:t>
            </w:r>
            <w:hyperlink r:id="rId41" w:tooltip="See meeting report" w:history="1">
              <w:r w:rsidR="00B26BBE" w:rsidRPr="001957C7">
                <w:rPr>
                  <w:rFonts w:ascii="Arial" w:hAnsi="Arial" w:cs="Arial"/>
                  <w:color w:val="3789BD"/>
                  <w:sz w:val="18"/>
                  <w:szCs w:val="18"/>
                  <w:u w:val="single"/>
                  <w:bdr w:val="none" w:sz="0" w:space="0" w:color="auto" w:frame="1"/>
                  <w:shd w:val="clear" w:color="auto" w:fill="FFFFFF"/>
                </w:rPr>
                <w:t>meeting report</w:t>
              </w:r>
            </w:hyperlink>
            <w:r w:rsidR="00B26BBE" w:rsidRPr="001957C7">
              <w:rPr>
                <w:rFonts w:ascii="Arial" w:hAnsi="Arial" w:cs="Arial"/>
                <w:color w:val="444444"/>
                <w:sz w:val="18"/>
                <w:szCs w:val="18"/>
                <w:shd w:val="clear" w:color="auto" w:fill="FFFFFF"/>
              </w:rPr>
              <w:t>]</w:t>
            </w:r>
          </w:p>
        </w:tc>
        <w:tc>
          <w:tcPr>
            <w:tcW w:w="1907" w:type="pct"/>
            <w:hideMark/>
          </w:tcPr>
          <w:p w14:paraId="5C4445C9" w14:textId="77777777" w:rsidR="00B26BBE" w:rsidRPr="001957C7" w:rsidRDefault="00B26BBE" w:rsidP="003443B1">
            <w:r w:rsidRPr="001957C7">
              <w:rPr>
                <w:rFonts w:ascii="Times" w:hAnsi="Times" w:cs="Times"/>
                <w:sz w:val="20"/>
              </w:rPr>
              <w:t>Joint Q11/17 meeting with ISO/IEC JTC1/SC6</w:t>
            </w:r>
          </w:p>
        </w:tc>
      </w:tr>
      <w:tr w:rsidR="00B26BBE" w:rsidRPr="001957C7" w14:paraId="537CD007" w14:textId="77777777" w:rsidTr="00B26BBE">
        <w:tblPrEx>
          <w:jc w:val="left"/>
        </w:tblPrEx>
        <w:tc>
          <w:tcPr>
            <w:tcW w:w="1345" w:type="pct"/>
            <w:hideMark/>
          </w:tcPr>
          <w:p w14:paraId="1D7C0A5D" w14:textId="77777777" w:rsidR="00B26BBE" w:rsidRPr="001957C7" w:rsidRDefault="00B26BBE" w:rsidP="003443B1">
            <w:r w:rsidRPr="001957C7">
              <w:rPr>
                <w:rFonts w:ascii="Times" w:hAnsi="Times" w:cs="Times"/>
                <w:sz w:val="20"/>
              </w:rPr>
              <w:t>2017-11-30</w:t>
            </w:r>
            <w:r w:rsidRPr="001957C7">
              <w:rPr>
                <w:rFonts w:ascii="Times" w:hAnsi="Times" w:cs="Times"/>
                <w:sz w:val="20"/>
              </w:rPr>
              <w:br/>
              <w:t>to</w:t>
            </w:r>
            <w:r w:rsidRPr="001957C7">
              <w:rPr>
                <w:rFonts w:ascii="Times" w:hAnsi="Times" w:cs="Times"/>
                <w:sz w:val="20"/>
              </w:rPr>
              <w:br/>
              <w:t>2017-12-01</w:t>
            </w:r>
          </w:p>
        </w:tc>
        <w:tc>
          <w:tcPr>
            <w:tcW w:w="693" w:type="pct"/>
            <w:hideMark/>
          </w:tcPr>
          <w:p w14:paraId="3AA6639C" w14:textId="77777777" w:rsidR="00B26BBE" w:rsidRPr="00B26BBE" w:rsidRDefault="00B26BBE" w:rsidP="003443B1">
            <w:r w:rsidRPr="00B26BBE">
              <w:rPr>
                <w:rFonts w:ascii="Times" w:hAnsi="Times" w:cs="Times"/>
                <w:sz w:val="20"/>
              </w:rPr>
              <w:t>Korea (Rep. of) [</w:t>
            </w:r>
            <w:r w:rsidRPr="00B26BBE">
              <w:rPr>
                <w:rFonts w:ascii="Times" w:hAnsi="Times" w:cs="Times"/>
                <w:b/>
                <w:bCs/>
                <w:sz w:val="20"/>
              </w:rPr>
              <w:t>Bundang]</w:t>
            </w:r>
          </w:p>
        </w:tc>
        <w:tc>
          <w:tcPr>
            <w:tcW w:w="1055" w:type="pct"/>
            <w:hideMark/>
          </w:tcPr>
          <w:p w14:paraId="1C4818A3" w14:textId="77777777" w:rsidR="00B26BBE" w:rsidRPr="001957C7" w:rsidRDefault="007E2C74" w:rsidP="003443B1">
            <w:hyperlink r:id="rId42" w:tooltip="• To address all work items" w:history="1">
              <w:r w:rsidR="00B26BBE" w:rsidRPr="001957C7">
                <w:rPr>
                  <w:rFonts w:ascii="Times" w:hAnsi="Times" w:cs="Times"/>
                  <w:color w:val="0000FF"/>
                  <w:sz w:val="20"/>
                  <w:u w:val="single"/>
                </w:rPr>
                <w:t>Q14/17</w:t>
              </w:r>
            </w:hyperlink>
            <w:r w:rsidR="00B26BBE" w:rsidRPr="001957C7">
              <w:rPr>
                <w:rFonts w:ascii="Times" w:hAnsi="Times" w:cs="Times"/>
                <w:sz w:val="20"/>
              </w:rPr>
              <w:t> [</w:t>
            </w:r>
            <w:hyperlink r:id="rId43"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14E5EB33" w14:textId="77777777" w:rsidR="00B26BBE" w:rsidRPr="001957C7" w:rsidRDefault="00B26BBE" w:rsidP="003443B1">
            <w:r w:rsidRPr="001957C7">
              <w:rPr>
                <w:rFonts w:ascii="Times" w:hAnsi="Times" w:cs="Times"/>
                <w:sz w:val="20"/>
              </w:rPr>
              <w:t>Q14/17 Rapporteur group meeting</w:t>
            </w:r>
          </w:p>
        </w:tc>
      </w:tr>
      <w:tr w:rsidR="00B26BBE" w:rsidRPr="001957C7" w14:paraId="1F95BB23" w14:textId="77777777" w:rsidTr="00B26BBE">
        <w:tblPrEx>
          <w:jc w:val="left"/>
        </w:tblPrEx>
        <w:tc>
          <w:tcPr>
            <w:tcW w:w="1345" w:type="pct"/>
            <w:hideMark/>
          </w:tcPr>
          <w:p w14:paraId="64792123" w14:textId="77777777" w:rsidR="00B26BBE" w:rsidRPr="001957C7" w:rsidRDefault="00B26BBE" w:rsidP="003443B1">
            <w:r w:rsidRPr="001957C7">
              <w:rPr>
                <w:rFonts w:ascii="Times" w:hAnsi="Times" w:cs="Times"/>
                <w:sz w:val="20"/>
              </w:rPr>
              <w:t>2017-12-13</w:t>
            </w:r>
            <w:r w:rsidRPr="001957C7">
              <w:rPr>
                <w:rFonts w:ascii="Times" w:hAnsi="Times" w:cs="Times"/>
                <w:sz w:val="20"/>
              </w:rPr>
              <w:br/>
              <w:t>to</w:t>
            </w:r>
            <w:r w:rsidRPr="001957C7">
              <w:rPr>
                <w:rFonts w:ascii="Times" w:hAnsi="Times" w:cs="Times"/>
                <w:sz w:val="20"/>
              </w:rPr>
              <w:br/>
              <w:t>2017-12-14</w:t>
            </w:r>
          </w:p>
        </w:tc>
        <w:tc>
          <w:tcPr>
            <w:tcW w:w="693" w:type="pct"/>
            <w:hideMark/>
          </w:tcPr>
          <w:p w14:paraId="15F93A6C" w14:textId="77777777" w:rsidR="00B26BBE" w:rsidRPr="00B26BBE" w:rsidRDefault="00B26BBE" w:rsidP="003443B1">
            <w:r w:rsidRPr="00B26BBE">
              <w:rPr>
                <w:rFonts w:ascii="Times" w:hAnsi="Times" w:cs="Times"/>
                <w:sz w:val="20"/>
              </w:rPr>
              <w:t>China [Beijing]</w:t>
            </w:r>
          </w:p>
        </w:tc>
        <w:tc>
          <w:tcPr>
            <w:tcW w:w="1055" w:type="pct"/>
            <w:hideMark/>
          </w:tcPr>
          <w:p w14:paraId="1542FAA2" w14:textId="77777777" w:rsidR="00B26BBE" w:rsidRPr="001957C7" w:rsidRDefault="007E2C74" w:rsidP="003443B1">
            <w:hyperlink r:id="rId44" w:tooltip="Improve ongoing work items and find new topics" w:history="1">
              <w:r w:rsidR="00B26BBE" w:rsidRPr="001957C7">
                <w:rPr>
                  <w:rFonts w:ascii="Times" w:hAnsi="Times" w:cs="Times"/>
                  <w:color w:val="0000FF"/>
                  <w:sz w:val="20"/>
                  <w:u w:val="single"/>
                </w:rPr>
                <w:t>Q7/17</w:t>
              </w:r>
            </w:hyperlink>
            <w:r w:rsidR="00B26BBE" w:rsidRPr="001957C7">
              <w:rPr>
                <w:rFonts w:ascii="Times" w:hAnsi="Times" w:cs="Times"/>
                <w:sz w:val="20"/>
              </w:rPr>
              <w:t> [</w:t>
            </w:r>
            <w:hyperlink r:id="rId45"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4595D193" w14:textId="77777777" w:rsidR="00B26BBE" w:rsidRPr="001957C7" w:rsidRDefault="00B26BBE" w:rsidP="003443B1">
            <w:r w:rsidRPr="001957C7">
              <w:rPr>
                <w:rFonts w:ascii="Times" w:hAnsi="Times" w:cs="Times"/>
                <w:sz w:val="20"/>
              </w:rPr>
              <w:t>Q7/17 Rapporteur group meeting</w:t>
            </w:r>
          </w:p>
        </w:tc>
      </w:tr>
      <w:tr w:rsidR="00B26BBE" w:rsidRPr="001957C7" w14:paraId="5BD78ECE" w14:textId="77777777" w:rsidTr="00B26BBE">
        <w:tblPrEx>
          <w:jc w:val="left"/>
        </w:tblPrEx>
        <w:tc>
          <w:tcPr>
            <w:tcW w:w="1345" w:type="pct"/>
            <w:hideMark/>
          </w:tcPr>
          <w:p w14:paraId="79D5C76E" w14:textId="77777777" w:rsidR="00B26BBE" w:rsidRPr="001957C7" w:rsidRDefault="00B26BBE" w:rsidP="003443B1">
            <w:r w:rsidRPr="001957C7">
              <w:rPr>
                <w:rFonts w:ascii="Times" w:hAnsi="Times" w:cs="Times"/>
                <w:sz w:val="20"/>
              </w:rPr>
              <w:t>2018-01-09</w:t>
            </w:r>
          </w:p>
        </w:tc>
        <w:tc>
          <w:tcPr>
            <w:tcW w:w="693" w:type="pct"/>
            <w:hideMark/>
          </w:tcPr>
          <w:p w14:paraId="1950CF1C" w14:textId="77777777" w:rsidR="00B26BBE" w:rsidRPr="00B26BBE" w:rsidRDefault="00B26BBE" w:rsidP="003443B1">
            <w:r w:rsidRPr="00B26BBE">
              <w:rPr>
                <w:rFonts w:ascii="Times" w:hAnsi="Times" w:cs="Times"/>
                <w:sz w:val="20"/>
              </w:rPr>
              <w:t>Canada [Vancouver]</w:t>
            </w:r>
          </w:p>
        </w:tc>
        <w:tc>
          <w:tcPr>
            <w:tcW w:w="1055" w:type="pct"/>
            <w:hideMark/>
          </w:tcPr>
          <w:p w14:paraId="4C261A4C" w14:textId="77777777" w:rsidR="00B26BBE" w:rsidRPr="001957C7" w:rsidRDefault="007E2C74" w:rsidP="003443B1">
            <w:hyperlink r:id="rId46" w:tooltip="• To address all work under Q4/17" w:history="1">
              <w:r w:rsidR="00B26BBE" w:rsidRPr="001957C7">
                <w:rPr>
                  <w:rFonts w:ascii="Times" w:hAnsi="Times" w:cs="Times"/>
                  <w:color w:val="0000FF"/>
                  <w:sz w:val="20"/>
                  <w:u w:val="single"/>
                </w:rPr>
                <w:t>Q4/17</w:t>
              </w:r>
            </w:hyperlink>
            <w:r w:rsidR="00B26BBE" w:rsidRPr="001957C7">
              <w:rPr>
                <w:rFonts w:ascii="Times" w:hAnsi="Times" w:cs="Times"/>
                <w:sz w:val="20"/>
              </w:rPr>
              <w:t> [</w:t>
            </w:r>
            <w:hyperlink r:id="rId47"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r w:rsidR="00B26BBE" w:rsidRPr="001957C7">
              <w:rPr>
                <w:rFonts w:ascii="Times" w:hAnsi="Times" w:cs="Times"/>
                <w:sz w:val="20"/>
              </w:rPr>
              <w:br/>
            </w:r>
            <w:hyperlink r:id="rId48" w:tooltip="Click here for more details" w:history="1">
              <w:r w:rsidR="00B26BBE" w:rsidRPr="001957C7">
                <w:rPr>
                  <w:rFonts w:ascii="Times" w:hAnsi="Times" w:cs="Times"/>
                  <w:color w:val="0000FF"/>
                  <w:sz w:val="20"/>
                  <w:u w:val="single"/>
                </w:rPr>
                <w:t>Q10/17</w:t>
              </w:r>
            </w:hyperlink>
            <w:r w:rsidR="00B26BBE" w:rsidRPr="001957C7">
              <w:rPr>
                <w:rFonts w:ascii="Times" w:hAnsi="Times" w:cs="Times"/>
                <w:sz w:val="20"/>
              </w:rPr>
              <w:t> [</w:t>
            </w:r>
            <w:hyperlink r:id="rId49"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6CCBA721" w14:textId="77777777" w:rsidR="00B26BBE" w:rsidRPr="001957C7" w:rsidRDefault="00B26BBE" w:rsidP="003443B1">
            <w:r w:rsidRPr="001957C7">
              <w:rPr>
                <w:rFonts w:ascii="Times" w:hAnsi="Times" w:cs="Times"/>
                <w:sz w:val="20"/>
              </w:rPr>
              <w:t>Joint Q4/17 and Q10/17 meeting</w:t>
            </w:r>
          </w:p>
        </w:tc>
      </w:tr>
      <w:tr w:rsidR="00B26BBE" w:rsidRPr="001957C7" w14:paraId="097CF7B1" w14:textId="77777777" w:rsidTr="00B26BBE">
        <w:tblPrEx>
          <w:jc w:val="left"/>
        </w:tblPrEx>
        <w:tc>
          <w:tcPr>
            <w:tcW w:w="1345" w:type="pct"/>
            <w:hideMark/>
          </w:tcPr>
          <w:p w14:paraId="28EE9A36" w14:textId="77777777" w:rsidR="00B26BBE" w:rsidRPr="001957C7" w:rsidRDefault="00B26BBE" w:rsidP="003443B1">
            <w:r w:rsidRPr="001957C7">
              <w:rPr>
                <w:rFonts w:ascii="Times" w:hAnsi="Times" w:cs="Times"/>
                <w:sz w:val="20"/>
              </w:rPr>
              <w:t>2018-01-22</w:t>
            </w:r>
            <w:r w:rsidRPr="001957C7">
              <w:rPr>
                <w:rFonts w:ascii="Times" w:hAnsi="Times" w:cs="Times"/>
                <w:sz w:val="20"/>
              </w:rPr>
              <w:br/>
              <w:t>to</w:t>
            </w:r>
            <w:r w:rsidRPr="001957C7">
              <w:rPr>
                <w:rFonts w:ascii="Times" w:hAnsi="Times" w:cs="Times"/>
                <w:sz w:val="20"/>
              </w:rPr>
              <w:br/>
              <w:t>2018-01-23</w:t>
            </w:r>
          </w:p>
        </w:tc>
        <w:tc>
          <w:tcPr>
            <w:tcW w:w="693" w:type="pct"/>
            <w:hideMark/>
          </w:tcPr>
          <w:p w14:paraId="649ED8AA" w14:textId="77777777" w:rsidR="00B26BBE" w:rsidRPr="00B26BBE" w:rsidRDefault="00B26BBE" w:rsidP="003443B1">
            <w:r w:rsidRPr="00B26BBE">
              <w:rPr>
                <w:rFonts w:ascii="Times" w:hAnsi="Times" w:cs="Times"/>
                <w:sz w:val="20"/>
              </w:rPr>
              <w:t>China [Beijing]</w:t>
            </w:r>
          </w:p>
        </w:tc>
        <w:tc>
          <w:tcPr>
            <w:tcW w:w="1055" w:type="pct"/>
            <w:hideMark/>
          </w:tcPr>
          <w:p w14:paraId="3CEAE3CD" w14:textId="77777777" w:rsidR="00B26BBE" w:rsidRPr="001957C7" w:rsidRDefault="007E2C74" w:rsidP="003443B1">
            <w:hyperlink r:id="rId50" w:tooltip="1. Opening 2. Approval of the agenda 3. Roll call of participants 4. Identification of available documents to be discussed 5. Review of last meeting report 6. Review of Contributions and any TDs  a. Review of Contribution..." w:history="1">
              <w:r w:rsidR="00B26BBE" w:rsidRPr="001957C7">
                <w:rPr>
                  <w:rFonts w:ascii="Times" w:hAnsi="Times" w:cs="Times"/>
                  <w:color w:val="0000FF"/>
                  <w:sz w:val="20"/>
                  <w:u w:val="single"/>
                </w:rPr>
                <w:t>Q14/17</w:t>
              </w:r>
            </w:hyperlink>
            <w:r w:rsidR="00B26BBE" w:rsidRPr="001957C7">
              <w:rPr>
                <w:rFonts w:ascii="Times" w:hAnsi="Times" w:cs="Times"/>
                <w:sz w:val="20"/>
              </w:rPr>
              <w:t> [</w:t>
            </w:r>
            <w:hyperlink r:id="rId51"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1A31F47C" w14:textId="77777777" w:rsidR="00B26BBE" w:rsidRPr="001957C7" w:rsidRDefault="00B26BBE" w:rsidP="003443B1">
            <w:r w:rsidRPr="001957C7">
              <w:rPr>
                <w:rFonts w:ascii="Times" w:hAnsi="Times" w:cs="Times"/>
                <w:sz w:val="20"/>
              </w:rPr>
              <w:t>Q14/17 Rapporteur group meeting</w:t>
            </w:r>
          </w:p>
        </w:tc>
      </w:tr>
      <w:tr w:rsidR="00B26BBE" w:rsidRPr="001957C7" w14:paraId="65E4D858" w14:textId="77777777" w:rsidTr="00B26BBE">
        <w:tblPrEx>
          <w:jc w:val="left"/>
        </w:tblPrEx>
        <w:tc>
          <w:tcPr>
            <w:tcW w:w="1345" w:type="pct"/>
            <w:hideMark/>
          </w:tcPr>
          <w:p w14:paraId="487ED1CB" w14:textId="77777777" w:rsidR="00B26BBE" w:rsidRPr="001957C7" w:rsidRDefault="00B26BBE" w:rsidP="003443B1">
            <w:r w:rsidRPr="001957C7">
              <w:rPr>
                <w:rFonts w:ascii="Times" w:hAnsi="Times" w:cs="Times"/>
                <w:sz w:val="20"/>
              </w:rPr>
              <w:t>2018-01-24</w:t>
            </w:r>
            <w:r w:rsidRPr="001957C7">
              <w:rPr>
                <w:rFonts w:ascii="Times" w:hAnsi="Times" w:cs="Times"/>
                <w:sz w:val="20"/>
              </w:rPr>
              <w:br/>
              <w:t>to</w:t>
            </w:r>
            <w:r w:rsidRPr="001957C7">
              <w:rPr>
                <w:rFonts w:ascii="Times" w:hAnsi="Times" w:cs="Times"/>
                <w:sz w:val="20"/>
              </w:rPr>
              <w:br/>
              <w:t>2018-01-25</w:t>
            </w:r>
          </w:p>
        </w:tc>
        <w:tc>
          <w:tcPr>
            <w:tcW w:w="693" w:type="pct"/>
            <w:hideMark/>
          </w:tcPr>
          <w:p w14:paraId="4443386E" w14:textId="77777777" w:rsidR="00B26BBE" w:rsidRPr="00B26BBE" w:rsidRDefault="00B26BBE" w:rsidP="003443B1">
            <w:r w:rsidRPr="00B26BBE">
              <w:rPr>
                <w:rFonts w:ascii="Times" w:hAnsi="Times" w:cs="Times"/>
                <w:sz w:val="20"/>
              </w:rPr>
              <w:t>Korea (Rep. of) [Seoul]</w:t>
            </w:r>
          </w:p>
        </w:tc>
        <w:tc>
          <w:tcPr>
            <w:tcW w:w="1055" w:type="pct"/>
            <w:hideMark/>
          </w:tcPr>
          <w:p w14:paraId="61D8AC13" w14:textId="77777777" w:rsidR="00B26BBE" w:rsidRPr="001957C7" w:rsidRDefault="007E2C74" w:rsidP="003443B1">
            <w:hyperlink r:id="rId52" w:tooltip="• To address all work items" w:history="1">
              <w:r w:rsidR="00B26BBE" w:rsidRPr="001957C7">
                <w:rPr>
                  <w:rFonts w:ascii="Times" w:hAnsi="Times" w:cs="Times"/>
                  <w:color w:val="0000FF"/>
                  <w:sz w:val="20"/>
                  <w:u w:val="single"/>
                </w:rPr>
                <w:t>Q13/17</w:t>
              </w:r>
            </w:hyperlink>
            <w:r w:rsidR="00B26BBE" w:rsidRPr="001957C7">
              <w:rPr>
                <w:rFonts w:ascii="Times" w:hAnsi="Times" w:cs="Times"/>
                <w:sz w:val="20"/>
              </w:rPr>
              <w:t> [</w:t>
            </w:r>
            <w:hyperlink r:id="rId53"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504E461E" w14:textId="77777777" w:rsidR="00B26BBE" w:rsidRPr="001957C7" w:rsidRDefault="00B26BBE" w:rsidP="003443B1">
            <w:r w:rsidRPr="001957C7">
              <w:rPr>
                <w:rFonts w:ascii="Times" w:hAnsi="Times" w:cs="Times"/>
                <w:sz w:val="20"/>
              </w:rPr>
              <w:t>Q13/17 Rapporteur group meeting</w:t>
            </w:r>
          </w:p>
        </w:tc>
      </w:tr>
      <w:tr w:rsidR="00B26BBE" w:rsidRPr="001957C7" w14:paraId="4727CEE4" w14:textId="77777777" w:rsidTr="00B26BBE">
        <w:tblPrEx>
          <w:jc w:val="left"/>
        </w:tblPrEx>
        <w:tc>
          <w:tcPr>
            <w:tcW w:w="1345" w:type="pct"/>
            <w:hideMark/>
          </w:tcPr>
          <w:p w14:paraId="6FD45492" w14:textId="77777777" w:rsidR="00B26BBE" w:rsidRPr="001957C7" w:rsidRDefault="00B26BBE" w:rsidP="003443B1">
            <w:r w:rsidRPr="001957C7">
              <w:rPr>
                <w:rFonts w:ascii="Times" w:hAnsi="Times" w:cs="Times"/>
                <w:sz w:val="20"/>
              </w:rPr>
              <w:t>2018-01-25</w:t>
            </w:r>
            <w:r w:rsidRPr="001957C7">
              <w:rPr>
                <w:rFonts w:ascii="Times" w:hAnsi="Times" w:cs="Times"/>
                <w:sz w:val="20"/>
              </w:rPr>
              <w:br/>
              <w:t>to</w:t>
            </w:r>
            <w:r w:rsidRPr="001957C7">
              <w:rPr>
                <w:rFonts w:ascii="Times" w:hAnsi="Times" w:cs="Times"/>
                <w:sz w:val="20"/>
              </w:rPr>
              <w:br/>
              <w:t>2018-01-26</w:t>
            </w:r>
          </w:p>
        </w:tc>
        <w:tc>
          <w:tcPr>
            <w:tcW w:w="693" w:type="pct"/>
            <w:hideMark/>
          </w:tcPr>
          <w:p w14:paraId="3FBD64F1" w14:textId="77777777" w:rsidR="00B26BBE" w:rsidRPr="00B26BBE" w:rsidRDefault="00B26BBE" w:rsidP="003443B1">
            <w:r w:rsidRPr="00B26BBE">
              <w:rPr>
                <w:rFonts w:ascii="Times" w:hAnsi="Times" w:cs="Times"/>
                <w:sz w:val="20"/>
              </w:rPr>
              <w:t>Korea (Rep. of) [Seoul]</w:t>
            </w:r>
          </w:p>
        </w:tc>
        <w:tc>
          <w:tcPr>
            <w:tcW w:w="1055" w:type="pct"/>
            <w:hideMark/>
          </w:tcPr>
          <w:p w14:paraId="5FD64DC9" w14:textId="77777777" w:rsidR="00B26BBE" w:rsidRPr="001957C7" w:rsidRDefault="007E2C74" w:rsidP="003443B1">
            <w:hyperlink r:id="rId54" w:tooltip="- Discussion for draft Recommendations and supplement; X.1052-rev, X.1054-rev, X.cins, X.sup-gpim, X.sup-rgm, X.sup13-rev  " w:history="1">
              <w:r w:rsidR="00B26BBE" w:rsidRPr="001957C7">
                <w:rPr>
                  <w:rFonts w:ascii="Times" w:hAnsi="Times" w:cs="Times"/>
                  <w:color w:val="0000FF"/>
                  <w:sz w:val="20"/>
                  <w:u w:val="single"/>
                </w:rPr>
                <w:t>Q3/17</w:t>
              </w:r>
            </w:hyperlink>
            <w:r w:rsidR="00B26BBE" w:rsidRPr="001957C7">
              <w:rPr>
                <w:rFonts w:ascii="Times" w:hAnsi="Times" w:cs="Times"/>
                <w:sz w:val="20"/>
              </w:rPr>
              <w:t> [</w:t>
            </w:r>
            <w:hyperlink r:id="rId55"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3B7308DD" w14:textId="77777777" w:rsidR="00B26BBE" w:rsidRPr="001957C7" w:rsidRDefault="00B26BBE" w:rsidP="003443B1">
            <w:r w:rsidRPr="001957C7">
              <w:rPr>
                <w:rFonts w:ascii="Times" w:hAnsi="Times" w:cs="Times"/>
                <w:sz w:val="20"/>
              </w:rPr>
              <w:t>Q3/17 Rapporteur group meeting</w:t>
            </w:r>
          </w:p>
        </w:tc>
      </w:tr>
      <w:tr w:rsidR="00B26BBE" w:rsidRPr="001957C7" w14:paraId="60CD47D8" w14:textId="77777777" w:rsidTr="00B26BBE">
        <w:tblPrEx>
          <w:jc w:val="left"/>
        </w:tblPrEx>
        <w:tc>
          <w:tcPr>
            <w:tcW w:w="1345" w:type="pct"/>
            <w:hideMark/>
          </w:tcPr>
          <w:p w14:paraId="69380325" w14:textId="77777777" w:rsidR="00B26BBE" w:rsidRPr="001957C7" w:rsidRDefault="00B26BBE" w:rsidP="003443B1">
            <w:r w:rsidRPr="001957C7">
              <w:rPr>
                <w:rFonts w:ascii="Times" w:hAnsi="Times" w:cs="Times"/>
                <w:sz w:val="20"/>
              </w:rPr>
              <w:lastRenderedPageBreak/>
              <w:t>2018-01-25</w:t>
            </w:r>
            <w:r w:rsidRPr="001957C7">
              <w:rPr>
                <w:rFonts w:ascii="Times" w:hAnsi="Times" w:cs="Times"/>
                <w:sz w:val="20"/>
              </w:rPr>
              <w:br/>
              <w:t>to</w:t>
            </w:r>
            <w:r w:rsidRPr="001957C7">
              <w:rPr>
                <w:rFonts w:ascii="Times" w:hAnsi="Times" w:cs="Times"/>
                <w:sz w:val="20"/>
              </w:rPr>
              <w:br/>
              <w:t>2018-01-26</w:t>
            </w:r>
          </w:p>
        </w:tc>
        <w:tc>
          <w:tcPr>
            <w:tcW w:w="693" w:type="pct"/>
            <w:hideMark/>
          </w:tcPr>
          <w:p w14:paraId="24DD8D97" w14:textId="77777777" w:rsidR="00B26BBE" w:rsidRPr="00B26BBE" w:rsidRDefault="00B26BBE" w:rsidP="003443B1">
            <w:r w:rsidRPr="00B26BBE">
              <w:rPr>
                <w:rFonts w:ascii="Times" w:hAnsi="Times" w:cs="Times"/>
                <w:sz w:val="20"/>
              </w:rPr>
              <w:t>Korea (Rep. of) [Seoul]</w:t>
            </w:r>
          </w:p>
        </w:tc>
        <w:tc>
          <w:tcPr>
            <w:tcW w:w="1055" w:type="pct"/>
            <w:hideMark/>
          </w:tcPr>
          <w:p w14:paraId="628DA9F4" w14:textId="77777777" w:rsidR="00B26BBE" w:rsidRPr="001957C7" w:rsidRDefault="007E2C74" w:rsidP="003443B1">
            <w:hyperlink r:id="rId56" w:tooltip="• To address all work items and identify future topics for Q6/17" w:history="1">
              <w:r w:rsidR="00B26BBE" w:rsidRPr="001957C7">
                <w:rPr>
                  <w:rFonts w:ascii="Times" w:hAnsi="Times" w:cs="Times"/>
                  <w:color w:val="0000FF"/>
                  <w:sz w:val="20"/>
                  <w:u w:val="single"/>
                </w:rPr>
                <w:t>Q6/17</w:t>
              </w:r>
            </w:hyperlink>
            <w:r w:rsidR="00B26BBE" w:rsidRPr="001957C7">
              <w:rPr>
                <w:rFonts w:ascii="Times" w:hAnsi="Times" w:cs="Times"/>
                <w:sz w:val="20"/>
              </w:rPr>
              <w:t> [</w:t>
            </w:r>
            <w:hyperlink r:id="rId57"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6FBDD625" w14:textId="77777777" w:rsidR="00B26BBE" w:rsidRPr="001957C7" w:rsidRDefault="00B26BBE" w:rsidP="003443B1">
            <w:r w:rsidRPr="001957C7">
              <w:rPr>
                <w:rFonts w:ascii="Times" w:hAnsi="Times" w:cs="Times"/>
                <w:sz w:val="20"/>
              </w:rPr>
              <w:t>Q6/17 Rapporteur group meeting</w:t>
            </w:r>
          </w:p>
        </w:tc>
      </w:tr>
      <w:tr w:rsidR="00B26BBE" w:rsidRPr="001957C7" w14:paraId="68E2888E" w14:textId="77777777" w:rsidTr="00B26BBE">
        <w:tblPrEx>
          <w:jc w:val="left"/>
        </w:tblPrEx>
        <w:tc>
          <w:tcPr>
            <w:tcW w:w="1345" w:type="pct"/>
            <w:hideMark/>
          </w:tcPr>
          <w:p w14:paraId="3AE622EC" w14:textId="77777777" w:rsidR="00B26BBE" w:rsidRPr="001957C7" w:rsidRDefault="00B26BBE" w:rsidP="003443B1">
            <w:r w:rsidRPr="001957C7">
              <w:rPr>
                <w:rFonts w:ascii="Times" w:hAnsi="Times" w:cs="Times"/>
                <w:sz w:val="20"/>
              </w:rPr>
              <w:t>2018-06-04</w:t>
            </w:r>
            <w:r w:rsidRPr="001957C7">
              <w:rPr>
                <w:rFonts w:ascii="Times" w:hAnsi="Times" w:cs="Times"/>
                <w:sz w:val="20"/>
              </w:rPr>
              <w:br/>
              <w:t>to</w:t>
            </w:r>
            <w:r w:rsidRPr="001957C7">
              <w:rPr>
                <w:rFonts w:ascii="Times" w:hAnsi="Times" w:cs="Times"/>
                <w:sz w:val="20"/>
              </w:rPr>
              <w:br/>
              <w:t>2018-06-06</w:t>
            </w:r>
          </w:p>
        </w:tc>
        <w:tc>
          <w:tcPr>
            <w:tcW w:w="693" w:type="pct"/>
            <w:hideMark/>
          </w:tcPr>
          <w:p w14:paraId="29D678D9" w14:textId="77777777" w:rsidR="00B26BBE" w:rsidRPr="00B26BBE" w:rsidRDefault="00B26BBE" w:rsidP="003443B1">
            <w:r w:rsidRPr="00B26BBE">
              <w:rPr>
                <w:rFonts w:ascii="Times" w:hAnsi="Times" w:cs="Times"/>
                <w:sz w:val="20"/>
              </w:rPr>
              <w:t>China [Beijing]</w:t>
            </w:r>
          </w:p>
        </w:tc>
        <w:tc>
          <w:tcPr>
            <w:tcW w:w="1055" w:type="pct"/>
            <w:hideMark/>
          </w:tcPr>
          <w:p w14:paraId="23E6F0C1" w14:textId="77777777" w:rsidR="00B26BBE" w:rsidRPr="001957C7" w:rsidRDefault="007E2C74" w:rsidP="003443B1">
            <w:hyperlink r:id="rId58" w:tooltip="• Focus X.sra-dlt and X.sct-dlt  • other work of Q14/17 • review of deliverables from FG DLT, FG DFC, FG DPM, SG 13 and SG 20 " w:history="1">
              <w:r w:rsidR="00B26BBE" w:rsidRPr="001957C7">
                <w:rPr>
                  <w:rFonts w:ascii="Times" w:hAnsi="Times" w:cs="Times"/>
                  <w:color w:val="0000FF"/>
                  <w:sz w:val="20"/>
                  <w:u w:val="single"/>
                </w:rPr>
                <w:t>Q14/17</w:t>
              </w:r>
            </w:hyperlink>
            <w:r w:rsidR="00B26BBE" w:rsidRPr="001957C7">
              <w:rPr>
                <w:rFonts w:ascii="Times" w:hAnsi="Times" w:cs="Times"/>
                <w:sz w:val="20"/>
              </w:rPr>
              <w:t> [</w:t>
            </w:r>
            <w:hyperlink r:id="rId59"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6DAEE05F" w14:textId="77777777" w:rsidR="00B26BBE" w:rsidRPr="001957C7" w:rsidRDefault="00B26BBE" w:rsidP="003443B1">
            <w:r w:rsidRPr="001957C7">
              <w:rPr>
                <w:rFonts w:ascii="Times" w:hAnsi="Times" w:cs="Times"/>
                <w:sz w:val="20"/>
              </w:rPr>
              <w:t>Q14/17 interim Rapporteur group meeting</w:t>
            </w:r>
          </w:p>
        </w:tc>
      </w:tr>
      <w:tr w:rsidR="00B26BBE" w:rsidRPr="001957C7" w14:paraId="045AA262" w14:textId="77777777" w:rsidTr="00B26BBE">
        <w:tblPrEx>
          <w:jc w:val="left"/>
        </w:tblPrEx>
        <w:tc>
          <w:tcPr>
            <w:tcW w:w="1345" w:type="pct"/>
            <w:hideMark/>
          </w:tcPr>
          <w:p w14:paraId="1D062EB6" w14:textId="77777777" w:rsidR="00B26BBE" w:rsidRPr="001957C7" w:rsidRDefault="00B26BBE" w:rsidP="003443B1">
            <w:r w:rsidRPr="001957C7">
              <w:rPr>
                <w:rFonts w:ascii="Times" w:hAnsi="Times" w:cs="Times"/>
                <w:sz w:val="20"/>
              </w:rPr>
              <w:t>2018-06-07</w:t>
            </w:r>
            <w:r w:rsidRPr="001957C7">
              <w:rPr>
                <w:rFonts w:ascii="Times" w:hAnsi="Times" w:cs="Times"/>
                <w:sz w:val="20"/>
              </w:rPr>
              <w:br/>
              <w:t>to</w:t>
            </w:r>
            <w:r w:rsidRPr="001957C7">
              <w:rPr>
                <w:rFonts w:ascii="Times" w:hAnsi="Times" w:cs="Times"/>
                <w:sz w:val="20"/>
              </w:rPr>
              <w:br/>
              <w:t>2018-06-08</w:t>
            </w:r>
          </w:p>
        </w:tc>
        <w:tc>
          <w:tcPr>
            <w:tcW w:w="693" w:type="pct"/>
            <w:hideMark/>
          </w:tcPr>
          <w:p w14:paraId="113AD06A" w14:textId="77777777" w:rsidR="00B26BBE" w:rsidRPr="00B26BBE" w:rsidRDefault="00B26BBE" w:rsidP="003443B1">
            <w:r w:rsidRPr="00B26BBE">
              <w:rPr>
                <w:rFonts w:ascii="Times" w:hAnsi="Times" w:cs="Times"/>
                <w:sz w:val="20"/>
              </w:rPr>
              <w:t>Korea (Rep. of) [Seoul]</w:t>
            </w:r>
          </w:p>
        </w:tc>
        <w:tc>
          <w:tcPr>
            <w:tcW w:w="1055" w:type="pct"/>
            <w:hideMark/>
          </w:tcPr>
          <w:p w14:paraId="185A3340" w14:textId="77777777" w:rsidR="00B26BBE" w:rsidRPr="001957C7" w:rsidRDefault="007E2C74" w:rsidP="003443B1">
            <w:hyperlink r:id="rId60" w:tooltip="To address all work items and identify future topics for Q6/17." w:history="1">
              <w:r w:rsidR="00B26BBE" w:rsidRPr="001957C7">
                <w:rPr>
                  <w:rFonts w:ascii="Times" w:hAnsi="Times" w:cs="Times"/>
                  <w:color w:val="0000FF"/>
                  <w:sz w:val="20"/>
                  <w:u w:val="single"/>
                </w:rPr>
                <w:t>Q6/17</w:t>
              </w:r>
            </w:hyperlink>
            <w:r w:rsidR="00B26BBE" w:rsidRPr="001957C7">
              <w:rPr>
                <w:rFonts w:ascii="Times" w:hAnsi="Times" w:cs="Times"/>
                <w:sz w:val="20"/>
              </w:rPr>
              <w:t> [</w:t>
            </w:r>
            <w:hyperlink r:id="rId61"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r w:rsidR="00B26BBE" w:rsidRPr="001957C7">
              <w:rPr>
                <w:rFonts w:ascii="Times" w:hAnsi="Times" w:cs="Times"/>
                <w:sz w:val="20"/>
              </w:rPr>
              <w:br/>
            </w:r>
            <w:hyperlink r:id="rId62" w:tooltip="All the work of Q13/17" w:history="1">
              <w:r w:rsidR="00B26BBE" w:rsidRPr="001957C7">
                <w:rPr>
                  <w:rFonts w:ascii="Times" w:hAnsi="Times" w:cs="Times"/>
                  <w:color w:val="0000FF"/>
                  <w:sz w:val="20"/>
                  <w:u w:val="single"/>
                </w:rPr>
                <w:t>Q13/17</w:t>
              </w:r>
            </w:hyperlink>
            <w:r w:rsidR="00B26BBE" w:rsidRPr="001957C7">
              <w:rPr>
                <w:rFonts w:ascii="Times" w:hAnsi="Times" w:cs="Times"/>
                <w:sz w:val="20"/>
              </w:rPr>
              <w:t> [</w:t>
            </w:r>
            <w:hyperlink r:id="rId63"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576CCF54" w14:textId="77777777" w:rsidR="00B26BBE" w:rsidRPr="001957C7" w:rsidRDefault="00B26BBE" w:rsidP="003443B1">
            <w:r w:rsidRPr="001957C7">
              <w:rPr>
                <w:rFonts w:ascii="Times" w:hAnsi="Times" w:cs="Times"/>
                <w:sz w:val="20"/>
              </w:rPr>
              <w:t>Q6/17 and Q13/17 interim Rapporteur group meetings</w:t>
            </w:r>
          </w:p>
        </w:tc>
      </w:tr>
      <w:tr w:rsidR="00B26BBE" w:rsidRPr="001957C7" w14:paraId="5FA5E9F0" w14:textId="77777777" w:rsidTr="00B26BBE">
        <w:tblPrEx>
          <w:jc w:val="left"/>
        </w:tblPrEx>
        <w:tc>
          <w:tcPr>
            <w:tcW w:w="1345" w:type="pct"/>
            <w:hideMark/>
          </w:tcPr>
          <w:p w14:paraId="39EA9DBF" w14:textId="77777777" w:rsidR="00B26BBE" w:rsidRPr="001957C7" w:rsidRDefault="00B26BBE" w:rsidP="003443B1">
            <w:r w:rsidRPr="001957C7">
              <w:rPr>
                <w:rFonts w:ascii="Times" w:hAnsi="Times" w:cs="Times"/>
                <w:sz w:val="20"/>
              </w:rPr>
              <w:t>2018-06-20</w:t>
            </w:r>
            <w:r w:rsidRPr="001957C7">
              <w:rPr>
                <w:rFonts w:ascii="Times" w:hAnsi="Times" w:cs="Times"/>
                <w:sz w:val="20"/>
              </w:rPr>
              <w:br/>
              <w:t>to</w:t>
            </w:r>
            <w:r w:rsidRPr="001957C7">
              <w:rPr>
                <w:rFonts w:ascii="Times" w:hAnsi="Times" w:cs="Times"/>
                <w:sz w:val="20"/>
              </w:rPr>
              <w:br/>
              <w:t>2018-06-21</w:t>
            </w:r>
          </w:p>
        </w:tc>
        <w:tc>
          <w:tcPr>
            <w:tcW w:w="693" w:type="pct"/>
            <w:hideMark/>
          </w:tcPr>
          <w:p w14:paraId="78B271BD" w14:textId="77777777" w:rsidR="00B26BBE" w:rsidRPr="00B26BBE" w:rsidRDefault="00B26BBE" w:rsidP="003443B1">
            <w:pPr>
              <w:rPr>
                <w:rFonts w:ascii="Times" w:hAnsi="Times" w:cs="Times"/>
                <w:sz w:val="20"/>
              </w:rPr>
            </w:pPr>
            <w:r w:rsidRPr="00B26BBE">
              <w:rPr>
                <w:rFonts w:ascii="Times" w:hAnsi="Times" w:cs="Times"/>
                <w:sz w:val="20"/>
              </w:rPr>
              <w:t>China [Yinchuan]</w:t>
            </w:r>
          </w:p>
        </w:tc>
        <w:tc>
          <w:tcPr>
            <w:tcW w:w="1055" w:type="pct"/>
            <w:hideMark/>
          </w:tcPr>
          <w:p w14:paraId="70C25931" w14:textId="77777777" w:rsidR="00B26BBE" w:rsidRPr="001957C7" w:rsidRDefault="007E2C74" w:rsidP="003443B1">
            <w:hyperlink r:id="rId64" w:tooltip="Click here for more details" w:history="1">
              <w:r w:rsidR="00B26BBE" w:rsidRPr="001957C7">
                <w:rPr>
                  <w:rFonts w:ascii="Times" w:hAnsi="Times" w:cs="Times"/>
                  <w:color w:val="0000FF"/>
                  <w:sz w:val="20"/>
                  <w:u w:val="single"/>
                </w:rPr>
                <w:t>Q7/17</w:t>
              </w:r>
            </w:hyperlink>
            <w:r w:rsidR="00B26BBE" w:rsidRPr="001957C7">
              <w:rPr>
                <w:rFonts w:ascii="Times" w:hAnsi="Times" w:cs="Times"/>
                <w:sz w:val="20"/>
              </w:rPr>
              <w:t> [</w:t>
            </w:r>
            <w:hyperlink r:id="rId65"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6AE49E9D" w14:textId="77777777" w:rsidR="00B26BBE" w:rsidRPr="001957C7" w:rsidRDefault="00B26BBE" w:rsidP="003443B1">
            <w:r w:rsidRPr="001957C7">
              <w:rPr>
                <w:rFonts w:ascii="Times" w:hAnsi="Times" w:cs="Times"/>
                <w:sz w:val="20"/>
              </w:rPr>
              <w:t>Q7/17 Rapporteur group meeting</w:t>
            </w:r>
          </w:p>
        </w:tc>
      </w:tr>
      <w:tr w:rsidR="00B26BBE" w:rsidRPr="001957C7" w14:paraId="57E79FB8" w14:textId="77777777" w:rsidTr="00B26BBE">
        <w:tblPrEx>
          <w:jc w:val="left"/>
        </w:tblPrEx>
        <w:tc>
          <w:tcPr>
            <w:tcW w:w="1345" w:type="pct"/>
            <w:hideMark/>
          </w:tcPr>
          <w:p w14:paraId="2CAD8774" w14:textId="77777777" w:rsidR="00B26BBE" w:rsidRPr="001957C7" w:rsidRDefault="00B26BBE" w:rsidP="003443B1">
            <w:r w:rsidRPr="001957C7">
              <w:rPr>
                <w:rFonts w:ascii="Times" w:hAnsi="Times" w:cs="Times"/>
                <w:sz w:val="20"/>
              </w:rPr>
              <w:t>2018-06-26</w:t>
            </w:r>
            <w:r w:rsidRPr="001957C7">
              <w:rPr>
                <w:rFonts w:ascii="Times" w:hAnsi="Times" w:cs="Times"/>
                <w:sz w:val="20"/>
              </w:rPr>
              <w:br/>
              <w:t>to</w:t>
            </w:r>
            <w:r w:rsidRPr="001957C7">
              <w:rPr>
                <w:rFonts w:ascii="Times" w:hAnsi="Times" w:cs="Times"/>
                <w:sz w:val="20"/>
              </w:rPr>
              <w:br/>
              <w:t>2018-06-27</w:t>
            </w:r>
          </w:p>
        </w:tc>
        <w:tc>
          <w:tcPr>
            <w:tcW w:w="693" w:type="pct"/>
            <w:hideMark/>
          </w:tcPr>
          <w:p w14:paraId="183226EA" w14:textId="77777777" w:rsidR="00B26BBE" w:rsidRPr="00B26BBE" w:rsidRDefault="00B26BBE" w:rsidP="003443B1">
            <w:r w:rsidRPr="00B26BBE">
              <w:rPr>
                <w:rFonts w:ascii="Times" w:hAnsi="Times" w:cs="Times"/>
                <w:sz w:val="20"/>
              </w:rPr>
              <w:t>United States [Seattle, Washington]</w:t>
            </w:r>
          </w:p>
        </w:tc>
        <w:tc>
          <w:tcPr>
            <w:tcW w:w="1055" w:type="pct"/>
            <w:hideMark/>
          </w:tcPr>
          <w:p w14:paraId="570B9435" w14:textId="77777777" w:rsidR="00B26BBE" w:rsidRPr="001957C7" w:rsidRDefault="007E2C74" w:rsidP="003443B1">
            <w:hyperlink r:id="rId66" w:tooltip="All the work of Q10/17" w:history="1">
              <w:r w:rsidR="00B26BBE" w:rsidRPr="001957C7">
                <w:rPr>
                  <w:rFonts w:ascii="Times" w:hAnsi="Times" w:cs="Times"/>
                  <w:color w:val="0000FF"/>
                  <w:sz w:val="20"/>
                  <w:u w:val="single"/>
                </w:rPr>
                <w:t>Q10/17</w:t>
              </w:r>
            </w:hyperlink>
            <w:r w:rsidR="00B26BBE" w:rsidRPr="001957C7">
              <w:rPr>
                <w:rFonts w:ascii="Times" w:hAnsi="Times" w:cs="Times"/>
                <w:sz w:val="20"/>
              </w:rPr>
              <w:t> [</w:t>
            </w:r>
            <w:hyperlink r:id="rId67"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72418DBE" w14:textId="77777777" w:rsidR="00B26BBE" w:rsidRPr="001957C7" w:rsidRDefault="00B26BBE" w:rsidP="003443B1">
            <w:r w:rsidRPr="001957C7">
              <w:rPr>
                <w:rFonts w:ascii="Times" w:hAnsi="Times" w:cs="Times"/>
                <w:sz w:val="20"/>
              </w:rPr>
              <w:t>Q10/17 interim Rapporteur group meeting</w:t>
            </w:r>
          </w:p>
        </w:tc>
      </w:tr>
      <w:tr w:rsidR="00B26BBE" w:rsidRPr="001957C7" w14:paraId="17F7D88B" w14:textId="77777777" w:rsidTr="00B26BBE">
        <w:tblPrEx>
          <w:jc w:val="left"/>
        </w:tblPrEx>
        <w:tc>
          <w:tcPr>
            <w:tcW w:w="1345" w:type="pct"/>
            <w:hideMark/>
          </w:tcPr>
          <w:p w14:paraId="1EAA236C" w14:textId="77777777" w:rsidR="00B26BBE" w:rsidRPr="001957C7" w:rsidRDefault="00B26BBE" w:rsidP="003443B1">
            <w:r w:rsidRPr="001957C7">
              <w:rPr>
                <w:rFonts w:ascii="Times" w:hAnsi="Times" w:cs="Times"/>
                <w:sz w:val="20"/>
              </w:rPr>
              <w:t>2018-06-27</w:t>
            </w:r>
            <w:r w:rsidRPr="001957C7">
              <w:rPr>
                <w:rFonts w:ascii="Times" w:hAnsi="Times" w:cs="Times"/>
                <w:sz w:val="20"/>
              </w:rPr>
              <w:br/>
              <w:t>to</w:t>
            </w:r>
            <w:r w:rsidRPr="001957C7">
              <w:rPr>
                <w:rFonts w:ascii="Times" w:hAnsi="Times" w:cs="Times"/>
                <w:sz w:val="20"/>
              </w:rPr>
              <w:br/>
              <w:t>2018-06-28</w:t>
            </w:r>
          </w:p>
        </w:tc>
        <w:tc>
          <w:tcPr>
            <w:tcW w:w="693" w:type="pct"/>
            <w:hideMark/>
          </w:tcPr>
          <w:p w14:paraId="001DA4CE" w14:textId="77777777" w:rsidR="00B26BBE" w:rsidRPr="00B26BBE" w:rsidRDefault="00B26BBE" w:rsidP="003443B1">
            <w:r w:rsidRPr="00B26BBE">
              <w:rPr>
                <w:rFonts w:ascii="Times" w:hAnsi="Times" w:cs="Times"/>
                <w:sz w:val="20"/>
              </w:rPr>
              <w:t>China [Beijing]</w:t>
            </w:r>
          </w:p>
        </w:tc>
        <w:tc>
          <w:tcPr>
            <w:tcW w:w="1055" w:type="pct"/>
            <w:hideMark/>
          </w:tcPr>
          <w:p w14:paraId="0C4819A7" w14:textId="77777777" w:rsidR="00B26BBE" w:rsidRPr="001957C7" w:rsidRDefault="007E2C74" w:rsidP="003443B1">
            <w:hyperlink r:id="rId68" w:tooltip="All the work of Q8/17" w:history="1">
              <w:r w:rsidR="00B26BBE" w:rsidRPr="001957C7">
                <w:rPr>
                  <w:rFonts w:ascii="Times" w:hAnsi="Times" w:cs="Times"/>
                  <w:color w:val="0000FF"/>
                  <w:sz w:val="20"/>
                  <w:u w:val="single"/>
                </w:rPr>
                <w:t>Q8/17</w:t>
              </w:r>
            </w:hyperlink>
            <w:r w:rsidR="00B26BBE" w:rsidRPr="001957C7">
              <w:rPr>
                <w:rFonts w:ascii="Times" w:hAnsi="Times" w:cs="Times"/>
                <w:sz w:val="20"/>
              </w:rPr>
              <w:t> [</w:t>
            </w:r>
            <w:hyperlink r:id="rId69"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450CD298" w14:textId="77777777" w:rsidR="00B26BBE" w:rsidRPr="001957C7" w:rsidRDefault="00B26BBE" w:rsidP="003443B1">
            <w:r w:rsidRPr="001957C7">
              <w:rPr>
                <w:rFonts w:ascii="Times" w:hAnsi="Times" w:cs="Times"/>
                <w:sz w:val="20"/>
              </w:rPr>
              <w:t>Q8/17 interim Rapporteur group meeting</w:t>
            </w:r>
          </w:p>
        </w:tc>
      </w:tr>
      <w:tr w:rsidR="00B26BBE" w:rsidRPr="001957C7" w14:paraId="7941D572" w14:textId="77777777" w:rsidTr="00B26BBE">
        <w:tblPrEx>
          <w:jc w:val="left"/>
        </w:tblPrEx>
        <w:tc>
          <w:tcPr>
            <w:tcW w:w="1345" w:type="pct"/>
            <w:hideMark/>
          </w:tcPr>
          <w:p w14:paraId="677D2278" w14:textId="77777777" w:rsidR="00B26BBE" w:rsidRPr="001957C7" w:rsidRDefault="00B26BBE" w:rsidP="003443B1">
            <w:r w:rsidRPr="001957C7">
              <w:rPr>
                <w:rFonts w:ascii="Times" w:hAnsi="Times" w:cs="Times"/>
                <w:sz w:val="20"/>
              </w:rPr>
              <w:t>2018-08-27</w:t>
            </w:r>
            <w:r w:rsidRPr="001957C7">
              <w:rPr>
                <w:rFonts w:ascii="Times" w:hAnsi="Times" w:cs="Times"/>
                <w:sz w:val="20"/>
              </w:rPr>
              <w:br/>
              <w:t>to</w:t>
            </w:r>
            <w:r w:rsidRPr="001957C7">
              <w:rPr>
                <w:rFonts w:ascii="Times" w:hAnsi="Times" w:cs="Times"/>
                <w:sz w:val="20"/>
              </w:rPr>
              <w:br/>
              <w:t>2018-08-31</w:t>
            </w:r>
          </w:p>
        </w:tc>
        <w:tc>
          <w:tcPr>
            <w:tcW w:w="693" w:type="pct"/>
            <w:hideMark/>
          </w:tcPr>
          <w:p w14:paraId="46A03713" w14:textId="77777777" w:rsidR="00B26BBE" w:rsidRPr="00B26BBE" w:rsidRDefault="00B26BBE" w:rsidP="003443B1">
            <w:r w:rsidRPr="00B26BBE">
              <w:rPr>
                <w:rFonts w:ascii="Times" w:hAnsi="Times" w:cs="Times"/>
                <w:sz w:val="20"/>
              </w:rPr>
              <w:t>Japan [Tokyo]</w:t>
            </w:r>
          </w:p>
        </w:tc>
        <w:tc>
          <w:tcPr>
            <w:tcW w:w="1055" w:type="pct"/>
            <w:hideMark/>
          </w:tcPr>
          <w:p w14:paraId="0B6DB9CF" w14:textId="77777777" w:rsidR="00B26BBE" w:rsidRPr="001957C7" w:rsidRDefault="007E2C74" w:rsidP="003443B1">
            <w:hyperlink r:id="rId70" w:tooltip="Click here for more details" w:history="1">
              <w:r w:rsidR="00B26BBE" w:rsidRPr="001957C7">
                <w:rPr>
                  <w:rFonts w:ascii="Times" w:hAnsi="Times" w:cs="Times"/>
                  <w:color w:val="0000FF"/>
                  <w:sz w:val="20"/>
                  <w:u w:val="single"/>
                </w:rPr>
                <w:t>Q11/17</w:t>
              </w:r>
            </w:hyperlink>
            <w:r w:rsidR="00B26BBE" w:rsidRPr="001957C7">
              <w:rPr>
                <w:rFonts w:ascii="Times" w:hAnsi="Times" w:cs="Times"/>
                <w:sz w:val="20"/>
              </w:rPr>
              <w:t> [</w:t>
            </w:r>
            <w:hyperlink r:id="rId71"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0B7DEEE1" w14:textId="77777777" w:rsidR="00B26BBE" w:rsidRPr="001957C7" w:rsidRDefault="00B26BBE" w:rsidP="003443B1">
            <w:r w:rsidRPr="001957C7">
              <w:rPr>
                <w:rFonts w:ascii="Times" w:hAnsi="Times" w:cs="Times"/>
                <w:sz w:val="20"/>
              </w:rPr>
              <w:t>Q11/17 interim Rapporteur group meeting jointly with ISO/IEC JTC 1/SC 6/WG 10</w:t>
            </w:r>
          </w:p>
        </w:tc>
      </w:tr>
      <w:tr w:rsidR="00B26BBE" w:rsidRPr="001957C7" w14:paraId="6E0505F0" w14:textId="77777777" w:rsidTr="00B26BBE">
        <w:tblPrEx>
          <w:jc w:val="left"/>
        </w:tblPrEx>
        <w:tc>
          <w:tcPr>
            <w:tcW w:w="1345" w:type="pct"/>
            <w:hideMark/>
          </w:tcPr>
          <w:p w14:paraId="27AE0B4D" w14:textId="77777777" w:rsidR="00B26BBE" w:rsidRPr="001957C7" w:rsidRDefault="00B26BBE" w:rsidP="003443B1">
            <w:r w:rsidRPr="001957C7">
              <w:rPr>
                <w:rFonts w:ascii="Times" w:hAnsi="Times" w:cs="Times"/>
                <w:sz w:val="20"/>
              </w:rPr>
              <w:t>2018-11-08</w:t>
            </w:r>
            <w:r w:rsidRPr="001957C7">
              <w:rPr>
                <w:rFonts w:ascii="Times" w:hAnsi="Times" w:cs="Times"/>
                <w:sz w:val="20"/>
              </w:rPr>
              <w:br/>
              <w:t>to</w:t>
            </w:r>
            <w:r w:rsidRPr="001957C7">
              <w:rPr>
                <w:rFonts w:ascii="Times" w:hAnsi="Times" w:cs="Times"/>
                <w:sz w:val="20"/>
              </w:rPr>
              <w:br/>
              <w:t>2018-11-09</w:t>
            </w:r>
          </w:p>
        </w:tc>
        <w:tc>
          <w:tcPr>
            <w:tcW w:w="693" w:type="pct"/>
            <w:hideMark/>
          </w:tcPr>
          <w:p w14:paraId="5AF449C9" w14:textId="77777777" w:rsidR="00B26BBE" w:rsidRPr="00B26BBE" w:rsidRDefault="00B26BBE" w:rsidP="003443B1">
            <w:r w:rsidRPr="00B26BBE">
              <w:rPr>
                <w:rFonts w:ascii="Times" w:hAnsi="Times" w:cs="Times"/>
                <w:sz w:val="20"/>
              </w:rPr>
              <w:t>Singapore</w:t>
            </w:r>
          </w:p>
        </w:tc>
        <w:tc>
          <w:tcPr>
            <w:tcW w:w="1055" w:type="pct"/>
            <w:hideMark/>
          </w:tcPr>
          <w:p w14:paraId="68BF826D" w14:textId="77777777" w:rsidR="00B26BBE" w:rsidRPr="001957C7" w:rsidRDefault="007E2C74" w:rsidP="003443B1">
            <w:hyperlink r:id="rId72" w:tooltip="Click here for more details" w:history="1">
              <w:r w:rsidR="00B26BBE" w:rsidRPr="001957C7">
                <w:rPr>
                  <w:rFonts w:ascii="Times" w:hAnsi="Times" w:cs="Times"/>
                  <w:color w:val="0000FF"/>
                  <w:sz w:val="20"/>
                  <w:u w:val="single"/>
                </w:rPr>
                <w:t>Q13/17</w:t>
              </w:r>
            </w:hyperlink>
            <w:r w:rsidR="00B26BBE" w:rsidRPr="001957C7">
              <w:rPr>
                <w:rFonts w:ascii="Times" w:hAnsi="Times" w:cs="Times"/>
                <w:sz w:val="20"/>
              </w:rPr>
              <w:t> [</w:t>
            </w:r>
            <w:hyperlink r:id="rId73"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15FB8AB5" w14:textId="77777777" w:rsidR="00B26BBE" w:rsidRPr="001957C7" w:rsidRDefault="00B26BBE" w:rsidP="003443B1">
            <w:r w:rsidRPr="001957C7">
              <w:rPr>
                <w:rFonts w:ascii="Times" w:hAnsi="Times" w:cs="Times"/>
                <w:sz w:val="20"/>
              </w:rPr>
              <w:t>Q13/17 Interim Rapporteur group meetings</w:t>
            </w:r>
          </w:p>
        </w:tc>
      </w:tr>
      <w:tr w:rsidR="00B26BBE" w:rsidRPr="001957C7" w14:paraId="1AEA24F9" w14:textId="77777777" w:rsidTr="00B26BBE">
        <w:tblPrEx>
          <w:jc w:val="left"/>
        </w:tblPrEx>
        <w:tc>
          <w:tcPr>
            <w:tcW w:w="1345" w:type="pct"/>
            <w:hideMark/>
          </w:tcPr>
          <w:p w14:paraId="0E20E4E5" w14:textId="77777777" w:rsidR="00B26BBE" w:rsidRPr="001957C7" w:rsidRDefault="00B26BBE" w:rsidP="003443B1">
            <w:r w:rsidRPr="001957C7">
              <w:rPr>
                <w:rFonts w:ascii="Times" w:hAnsi="Times" w:cs="Times"/>
                <w:sz w:val="20"/>
              </w:rPr>
              <w:t>2018-11-12</w:t>
            </w:r>
            <w:r w:rsidRPr="001957C7">
              <w:rPr>
                <w:rFonts w:ascii="Times" w:hAnsi="Times" w:cs="Times"/>
                <w:sz w:val="20"/>
              </w:rPr>
              <w:br/>
              <w:t>to</w:t>
            </w:r>
            <w:r w:rsidRPr="001957C7">
              <w:rPr>
                <w:rFonts w:ascii="Times" w:hAnsi="Times" w:cs="Times"/>
                <w:sz w:val="20"/>
              </w:rPr>
              <w:br/>
              <w:t>2018-11-13</w:t>
            </w:r>
          </w:p>
        </w:tc>
        <w:tc>
          <w:tcPr>
            <w:tcW w:w="693" w:type="pct"/>
            <w:hideMark/>
          </w:tcPr>
          <w:p w14:paraId="1EF9DAD8" w14:textId="77777777" w:rsidR="00B26BBE" w:rsidRPr="00B26BBE" w:rsidRDefault="00B26BBE" w:rsidP="003443B1">
            <w:r w:rsidRPr="00B26BBE">
              <w:rPr>
                <w:rFonts w:ascii="Times" w:hAnsi="Times" w:cs="Times"/>
                <w:sz w:val="20"/>
              </w:rPr>
              <w:t>Japan [Tokyo]</w:t>
            </w:r>
          </w:p>
        </w:tc>
        <w:tc>
          <w:tcPr>
            <w:tcW w:w="1055" w:type="pct"/>
            <w:hideMark/>
          </w:tcPr>
          <w:p w14:paraId="724D460A" w14:textId="77777777" w:rsidR="00B26BBE" w:rsidRPr="001957C7" w:rsidRDefault="007E2C74" w:rsidP="003443B1">
            <w:hyperlink r:id="rId74" w:tooltip="12 November, Monday: Q10/17 and Q14/17 interim meeting in parallel 13 November, Tuesday: Q10/17 and Q14/17 joint interim meeting " w:history="1">
              <w:r w:rsidR="00B26BBE" w:rsidRPr="001957C7">
                <w:rPr>
                  <w:rFonts w:ascii="Times" w:hAnsi="Times" w:cs="Times"/>
                  <w:color w:val="0000FF"/>
                  <w:sz w:val="20"/>
                  <w:u w:val="single"/>
                </w:rPr>
                <w:t>Q10/17</w:t>
              </w:r>
            </w:hyperlink>
            <w:r w:rsidR="00B26BBE" w:rsidRPr="001957C7">
              <w:rPr>
                <w:rFonts w:ascii="Arial" w:hAnsi="Arial" w:cs="Arial"/>
                <w:color w:val="444444"/>
                <w:sz w:val="18"/>
                <w:szCs w:val="18"/>
                <w:shd w:val="clear" w:color="auto" w:fill="E4E4E4"/>
              </w:rPr>
              <w:t>[</w:t>
            </w:r>
            <w:hyperlink r:id="rId75" w:tooltip="See meeting report" w:history="1">
              <w:r w:rsidR="00B26BBE" w:rsidRPr="001957C7">
                <w:rPr>
                  <w:rFonts w:ascii="Arial" w:hAnsi="Arial" w:cs="Arial"/>
                  <w:color w:val="3789BD"/>
                  <w:sz w:val="18"/>
                  <w:szCs w:val="18"/>
                  <w:u w:val="single"/>
                  <w:bdr w:val="none" w:sz="0" w:space="0" w:color="auto" w:frame="1"/>
                  <w:shd w:val="clear" w:color="auto" w:fill="E4E4E4"/>
                </w:rPr>
                <w:t>meeting report</w:t>
              </w:r>
            </w:hyperlink>
            <w:r w:rsidR="00B26BBE" w:rsidRPr="001957C7">
              <w:rPr>
                <w:rFonts w:ascii="Arial" w:hAnsi="Arial" w:cs="Arial"/>
                <w:color w:val="444444"/>
                <w:sz w:val="18"/>
                <w:szCs w:val="18"/>
                <w:shd w:val="clear" w:color="auto" w:fill="E4E4E4"/>
              </w:rPr>
              <w:t>]</w:t>
            </w:r>
          </w:p>
        </w:tc>
        <w:tc>
          <w:tcPr>
            <w:tcW w:w="1907" w:type="pct"/>
            <w:hideMark/>
          </w:tcPr>
          <w:p w14:paraId="1984E8F8" w14:textId="77777777" w:rsidR="00B26BBE" w:rsidRPr="001957C7" w:rsidRDefault="00B26BBE" w:rsidP="003443B1">
            <w:r w:rsidRPr="001957C7">
              <w:rPr>
                <w:rFonts w:ascii="Times" w:hAnsi="Times" w:cs="Times"/>
                <w:sz w:val="20"/>
              </w:rPr>
              <w:t>Q10/17 Interim Rapporteur group meetings</w:t>
            </w:r>
          </w:p>
        </w:tc>
      </w:tr>
      <w:tr w:rsidR="00B26BBE" w:rsidRPr="001957C7" w14:paraId="0F6E3224" w14:textId="77777777" w:rsidTr="00B26BBE">
        <w:tblPrEx>
          <w:jc w:val="left"/>
        </w:tblPrEx>
        <w:tc>
          <w:tcPr>
            <w:tcW w:w="1345" w:type="pct"/>
            <w:hideMark/>
          </w:tcPr>
          <w:p w14:paraId="45238762" w14:textId="77777777" w:rsidR="00B26BBE" w:rsidRPr="001957C7" w:rsidRDefault="00B26BBE" w:rsidP="003443B1">
            <w:r w:rsidRPr="001957C7">
              <w:rPr>
                <w:rFonts w:ascii="Times" w:hAnsi="Times" w:cs="Times"/>
                <w:sz w:val="20"/>
              </w:rPr>
              <w:t>2018-11-12</w:t>
            </w:r>
            <w:r w:rsidRPr="001957C7">
              <w:rPr>
                <w:rFonts w:ascii="Times" w:hAnsi="Times" w:cs="Times"/>
                <w:sz w:val="20"/>
              </w:rPr>
              <w:br/>
              <w:t>to</w:t>
            </w:r>
            <w:r w:rsidRPr="001957C7">
              <w:rPr>
                <w:rFonts w:ascii="Times" w:hAnsi="Times" w:cs="Times"/>
                <w:sz w:val="20"/>
              </w:rPr>
              <w:br/>
              <w:t>2018-11-13</w:t>
            </w:r>
          </w:p>
        </w:tc>
        <w:tc>
          <w:tcPr>
            <w:tcW w:w="693" w:type="pct"/>
            <w:hideMark/>
          </w:tcPr>
          <w:p w14:paraId="7F0D85D3" w14:textId="77777777" w:rsidR="00B26BBE" w:rsidRPr="00B26BBE" w:rsidRDefault="00B26BBE" w:rsidP="003443B1">
            <w:r w:rsidRPr="00B26BBE">
              <w:rPr>
                <w:rFonts w:ascii="Times" w:hAnsi="Times" w:cs="Times"/>
                <w:sz w:val="20"/>
              </w:rPr>
              <w:t>Japan [Tokyo]</w:t>
            </w:r>
          </w:p>
        </w:tc>
        <w:tc>
          <w:tcPr>
            <w:tcW w:w="1055" w:type="pct"/>
            <w:hideMark/>
          </w:tcPr>
          <w:p w14:paraId="44D3FDF1" w14:textId="77777777" w:rsidR="00B26BBE" w:rsidRPr="001957C7" w:rsidRDefault="007E2C74" w:rsidP="003443B1">
            <w:hyperlink r:id="rId76" w:tooltip="Click here for more details" w:history="1">
              <w:r w:rsidR="00B26BBE" w:rsidRPr="001957C7">
                <w:rPr>
                  <w:rFonts w:ascii="Times" w:hAnsi="Times" w:cs="Times"/>
                  <w:color w:val="0000FF"/>
                  <w:sz w:val="20"/>
                  <w:u w:val="single"/>
                </w:rPr>
                <w:t>Q14/17</w:t>
              </w:r>
            </w:hyperlink>
            <w:r w:rsidR="00B26BBE" w:rsidRPr="001957C7">
              <w:rPr>
                <w:rFonts w:ascii="Times" w:hAnsi="Times" w:cs="Times"/>
                <w:sz w:val="20"/>
              </w:rPr>
              <w:t> [</w:t>
            </w:r>
            <w:hyperlink r:id="rId77"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13C1DDFF" w14:textId="77777777" w:rsidR="00B26BBE" w:rsidRPr="001957C7" w:rsidRDefault="00B26BBE" w:rsidP="003443B1">
            <w:r w:rsidRPr="001957C7">
              <w:rPr>
                <w:rFonts w:ascii="Times" w:hAnsi="Times" w:cs="Times"/>
                <w:sz w:val="20"/>
              </w:rPr>
              <w:t>Q14/17 Interim Rapporteur group meetings</w:t>
            </w:r>
          </w:p>
        </w:tc>
      </w:tr>
      <w:tr w:rsidR="00B26BBE" w:rsidRPr="001957C7" w14:paraId="2120D412" w14:textId="77777777" w:rsidTr="00B26BBE">
        <w:tblPrEx>
          <w:jc w:val="left"/>
        </w:tblPrEx>
        <w:tc>
          <w:tcPr>
            <w:tcW w:w="1345" w:type="pct"/>
            <w:hideMark/>
          </w:tcPr>
          <w:p w14:paraId="6926B710" w14:textId="77777777" w:rsidR="00B26BBE" w:rsidRPr="001957C7" w:rsidRDefault="00B26BBE" w:rsidP="003443B1">
            <w:r w:rsidRPr="001957C7">
              <w:rPr>
                <w:rFonts w:ascii="Times" w:hAnsi="Times" w:cs="Times"/>
                <w:sz w:val="20"/>
              </w:rPr>
              <w:t>2019-04-22</w:t>
            </w:r>
            <w:r w:rsidRPr="001957C7">
              <w:rPr>
                <w:rFonts w:ascii="Times" w:hAnsi="Times" w:cs="Times"/>
                <w:sz w:val="20"/>
              </w:rPr>
              <w:br/>
              <w:t>to</w:t>
            </w:r>
            <w:r w:rsidRPr="001957C7">
              <w:rPr>
                <w:rFonts w:ascii="Times" w:hAnsi="Times" w:cs="Times"/>
                <w:sz w:val="20"/>
              </w:rPr>
              <w:br/>
              <w:t>2019-04-26</w:t>
            </w:r>
          </w:p>
        </w:tc>
        <w:tc>
          <w:tcPr>
            <w:tcW w:w="693" w:type="pct"/>
            <w:hideMark/>
          </w:tcPr>
          <w:p w14:paraId="0D49D089" w14:textId="77777777" w:rsidR="00B26BBE" w:rsidRPr="00B26BBE" w:rsidRDefault="00B26BBE" w:rsidP="003443B1">
            <w:r w:rsidRPr="00B26BBE">
              <w:rPr>
                <w:rFonts w:ascii="Times" w:hAnsi="Times" w:cs="Times"/>
                <w:sz w:val="20"/>
              </w:rPr>
              <w:t>China [Beijing]</w:t>
            </w:r>
          </w:p>
        </w:tc>
        <w:tc>
          <w:tcPr>
            <w:tcW w:w="1055" w:type="pct"/>
            <w:hideMark/>
          </w:tcPr>
          <w:p w14:paraId="63D1C493" w14:textId="77777777" w:rsidR="00B26BBE" w:rsidRPr="001957C7" w:rsidRDefault="007E2C74" w:rsidP="003443B1">
            <w:hyperlink r:id="rId78" w:tooltip="Click here for more details" w:history="1">
              <w:r w:rsidR="00B26BBE" w:rsidRPr="001957C7">
                <w:rPr>
                  <w:rFonts w:ascii="Times" w:hAnsi="Times" w:cs="Times"/>
                  <w:color w:val="0000FF"/>
                  <w:sz w:val="20"/>
                  <w:u w:val="single"/>
                </w:rPr>
                <w:t>Q11/17</w:t>
              </w:r>
            </w:hyperlink>
            <w:r w:rsidR="00B26BBE" w:rsidRPr="001957C7">
              <w:rPr>
                <w:rFonts w:ascii="Times" w:hAnsi="Times" w:cs="Times"/>
                <w:sz w:val="20"/>
              </w:rPr>
              <w:t> [</w:t>
            </w:r>
            <w:hyperlink r:id="rId79"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016F2D13" w14:textId="77777777" w:rsidR="00B26BBE" w:rsidRPr="001957C7" w:rsidRDefault="00B26BBE" w:rsidP="003443B1">
            <w:r w:rsidRPr="001957C7">
              <w:rPr>
                <w:rFonts w:ascii="Times" w:hAnsi="Times" w:cs="Times"/>
                <w:sz w:val="20"/>
              </w:rPr>
              <w:t>Q11/17 interim Rapporteur group meeting jointly with ISO/IEC JTC 1/SC 6/WG 10</w:t>
            </w:r>
          </w:p>
        </w:tc>
      </w:tr>
      <w:tr w:rsidR="00B26BBE" w:rsidRPr="001957C7" w14:paraId="03838E40" w14:textId="77777777" w:rsidTr="00B26BBE">
        <w:tblPrEx>
          <w:jc w:val="left"/>
        </w:tblPrEx>
        <w:tc>
          <w:tcPr>
            <w:tcW w:w="1345" w:type="pct"/>
            <w:hideMark/>
          </w:tcPr>
          <w:p w14:paraId="28D6C1CB" w14:textId="77777777" w:rsidR="00B26BBE" w:rsidRPr="001957C7" w:rsidRDefault="00B26BBE" w:rsidP="003443B1">
            <w:r w:rsidRPr="001957C7">
              <w:rPr>
                <w:rFonts w:ascii="Times" w:hAnsi="Times" w:cs="Times"/>
                <w:sz w:val="20"/>
              </w:rPr>
              <w:t>2019-06-04</w:t>
            </w:r>
            <w:r w:rsidRPr="001957C7">
              <w:rPr>
                <w:rFonts w:ascii="Times" w:hAnsi="Times" w:cs="Times"/>
                <w:sz w:val="20"/>
              </w:rPr>
              <w:br/>
              <w:t>to</w:t>
            </w:r>
            <w:r w:rsidRPr="001957C7">
              <w:rPr>
                <w:rFonts w:ascii="Times" w:hAnsi="Times" w:cs="Times"/>
                <w:sz w:val="20"/>
              </w:rPr>
              <w:br/>
              <w:t>2019-06-05</w:t>
            </w:r>
          </w:p>
        </w:tc>
        <w:tc>
          <w:tcPr>
            <w:tcW w:w="693" w:type="pct"/>
            <w:hideMark/>
          </w:tcPr>
          <w:p w14:paraId="51D55BCE" w14:textId="77777777" w:rsidR="00B26BBE" w:rsidRPr="00B26BBE" w:rsidRDefault="00B26BBE" w:rsidP="003443B1">
            <w:r w:rsidRPr="00B26BBE">
              <w:rPr>
                <w:rFonts w:ascii="Times" w:hAnsi="Times" w:cs="Times"/>
                <w:i/>
                <w:iCs/>
                <w:sz w:val="20"/>
              </w:rPr>
              <w:t>E-Meeting</w:t>
            </w:r>
          </w:p>
        </w:tc>
        <w:tc>
          <w:tcPr>
            <w:tcW w:w="1055" w:type="pct"/>
            <w:hideMark/>
          </w:tcPr>
          <w:p w14:paraId="012FC1DF" w14:textId="77777777" w:rsidR="00B26BBE" w:rsidRPr="001957C7" w:rsidRDefault="007E2C74" w:rsidP="003443B1">
            <w:hyperlink r:id="rId80" w:tooltip="Click here for more details" w:history="1">
              <w:r w:rsidR="00B26BBE" w:rsidRPr="001957C7">
                <w:rPr>
                  <w:rFonts w:ascii="Times" w:hAnsi="Times" w:cs="Times"/>
                  <w:color w:val="0000FF"/>
                  <w:sz w:val="20"/>
                  <w:u w:val="single"/>
                </w:rPr>
                <w:t>Q10/17</w:t>
              </w:r>
            </w:hyperlink>
            <w:r w:rsidR="00B26BBE" w:rsidRPr="001957C7">
              <w:rPr>
                <w:rFonts w:ascii="Times" w:hAnsi="Times" w:cs="Times"/>
                <w:sz w:val="20"/>
              </w:rPr>
              <w:t> [</w:t>
            </w:r>
            <w:hyperlink r:id="rId81"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202D4382" w14:textId="77777777" w:rsidR="00B26BBE" w:rsidRPr="001957C7" w:rsidRDefault="00B26BBE" w:rsidP="003443B1">
            <w:r w:rsidRPr="001957C7">
              <w:rPr>
                <w:rFonts w:ascii="Times" w:hAnsi="Times" w:cs="Times"/>
                <w:sz w:val="20"/>
              </w:rPr>
              <w:t>Q10/17 interim Rapporteur group e-meeting</w:t>
            </w:r>
          </w:p>
        </w:tc>
      </w:tr>
      <w:tr w:rsidR="00B26BBE" w:rsidRPr="001957C7" w14:paraId="41062EAC" w14:textId="77777777" w:rsidTr="00B26BBE">
        <w:tblPrEx>
          <w:jc w:val="left"/>
        </w:tblPrEx>
        <w:tc>
          <w:tcPr>
            <w:tcW w:w="1345" w:type="pct"/>
            <w:hideMark/>
          </w:tcPr>
          <w:p w14:paraId="142ECEE4" w14:textId="77777777" w:rsidR="00B26BBE" w:rsidRPr="001957C7" w:rsidRDefault="00B26BBE" w:rsidP="003443B1">
            <w:r w:rsidRPr="001957C7">
              <w:rPr>
                <w:rFonts w:ascii="Times" w:hAnsi="Times" w:cs="Times"/>
                <w:sz w:val="20"/>
              </w:rPr>
              <w:t>2019-06-04</w:t>
            </w:r>
            <w:r w:rsidRPr="001957C7">
              <w:rPr>
                <w:rFonts w:ascii="Times" w:hAnsi="Times" w:cs="Times"/>
                <w:sz w:val="20"/>
              </w:rPr>
              <w:br/>
              <w:t>to</w:t>
            </w:r>
            <w:r w:rsidRPr="001957C7">
              <w:rPr>
                <w:rFonts w:ascii="Times" w:hAnsi="Times" w:cs="Times"/>
                <w:sz w:val="20"/>
              </w:rPr>
              <w:br/>
              <w:t>2019-06-05</w:t>
            </w:r>
          </w:p>
        </w:tc>
        <w:tc>
          <w:tcPr>
            <w:tcW w:w="693" w:type="pct"/>
            <w:hideMark/>
          </w:tcPr>
          <w:p w14:paraId="62C3AD7C" w14:textId="77777777" w:rsidR="00B26BBE" w:rsidRPr="00B26BBE" w:rsidRDefault="00B26BBE" w:rsidP="003443B1">
            <w:r w:rsidRPr="00B26BBE">
              <w:rPr>
                <w:rFonts w:ascii="Times" w:hAnsi="Times" w:cs="Times"/>
                <w:i/>
                <w:iCs/>
                <w:sz w:val="20"/>
              </w:rPr>
              <w:t>E-Meeting</w:t>
            </w:r>
          </w:p>
        </w:tc>
        <w:tc>
          <w:tcPr>
            <w:tcW w:w="1055" w:type="pct"/>
            <w:hideMark/>
          </w:tcPr>
          <w:p w14:paraId="07E351C8" w14:textId="77777777" w:rsidR="00B26BBE" w:rsidRPr="001957C7" w:rsidRDefault="007E2C74" w:rsidP="003443B1">
            <w:hyperlink r:id="rId82" w:tooltip="Click here for more details" w:history="1">
              <w:r w:rsidR="00B26BBE" w:rsidRPr="001957C7">
                <w:rPr>
                  <w:rFonts w:ascii="Times" w:hAnsi="Times" w:cs="Times"/>
                  <w:color w:val="0000FF"/>
                  <w:sz w:val="20"/>
                  <w:u w:val="single"/>
                </w:rPr>
                <w:t>Q14/17</w:t>
              </w:r>
            </w:hyperlink>
            <w:r w:rsidR="00B26BBE" w:rsidRPr="001957C7">
              <w:rPr>
                <w:rFonts w:ascii="Times" w:hAnsi="Times" w:cs="Times"/>
                <w:sz w:val="20"/>
              </w:rPr>
              <w:t> [</w:t>
            </w:r>
            <w:hyperlink r:id="rId83"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36C51011" w14:textId="77777777" w:rsidR="00B26BBE" w:rsidRPr="001957C7" w:rsidRDefault="00B26BBE" w:rsidP="003443B1">
            <w:r w:rsidRPr="001957C7">
              <w:rPr>
                <w:rFonts w:ascii="Times" w:hAnsi="Times" w:cs="Times"/>
                <w:sz w:val="20"/>
              </w:rPr>
              <w:t>Q14/17 interim Rapporteur group</w:t>
            </w:r>
          </w:p>
        </w:tc>
      </w:tr>
      <w:tr w:rsidR="00B26BBE" w:rsidRPr="001957C7" w14:paraId="3373FF80" w14:textId="77777777" w:rsidTr="00B26BBE">
        <w:tblPrEx>
          <w:jc w:val="left"/>
        </w:tblPrEx>
        <w:tc>
          <w:tcPr>
            <w:tcW w:w="1345" w:type="pct"/>
            <w:hideMark/>
          </w:tcPr>
          <w:p w14:paraId="239D60BB" w14:textId="77777777" w:rsidR="00B26BBE" w:rsidRPr="001957C7" w:rsidRDefault="00B26BBE" w:rsidP="003443B1">
            <w:r w:rsidRPr="001957C7">
              <w:rPr>
                <w:rFonts w:ascii="Times" w:hAnsi="Times" w:cs="Times"/>
                <w:sz w:val="20"/>
              </w:rPr>
              <w:t>2019-06-10</w:t>
            </w:r>
            <w:r w:rsidRPr="001957C7">
              <w:rPr>
                <w:rFonts w:ascii="Times" w:hAnsi="Times" w:cs="Times"/>
                <w:sz w:val="20"/>
              </w:rPr>
              <w:br/>
              <w:t>to</w:t>
            </w:r>
            <w:r w:rsidRPr="001957C7">
              <w:rPr>
                <w:rFonts w:ascii="Times" w:hAnsi="Times" w:cs="Times"/>
                <w:sz w:val="20"/>
              </w:rPr>
              <w:br/>
              <w:t>2019-06-12</w:t>
            </w:r>
          </w:p>
        </w:tc>
        <w:tc>
          <w:tcPr>
            <w:tcW w:w="693" w:type="pct"/>
            <w:hideMark/>
          </w:tcPr>
          <w:p w14:paraId="6794B5CE" w14:textId="77777777" w:rsidR="00B26BBE" w:rsidRPr="00B26BBE" w:rsidRDefault="00B26BBE" w:rsidP="003443B1">
            <w:r w:rsidRPr="00B26BBE">
              <w:rPr>
                <w:rFonts w:ascii="Times" w:hAnsi="Times" w:cs="Times"/>
                <w:sz w:val="20"/>
              </w:rPr>
              <w:t>China [</w:t>
            </w:r>
            <w:proofErr w:type="spellStart"/>
            <w:r w:rsidRPr="00B26BBE">
              <w:rPr>
                <w:rFonts w:ascii="Times" w:hAnsi="Times" w:cs="Times"/>
                <w:sz w:val="20"/>
              </w:rPr>
              <w:t>Shanghaï</w:t>
            </w:r>
            <w:proofErr w:type="spellEnd"/>
            <w:r w:rsidRPr="00B26BBE">
              <w:rPr>
                <w:rFonts w:ascii="Times" w:hAnsi="Times" w:cs="Times"/>
                <w:sz w:val="20"/>
              </w:rPr>
              <w:t>]</w:t>
            </w:r>
          </w:p>
        </w:tc>
        <w:tc>
          <w:tcPr>
            <w:tcW w:w="1055" w:type="pct"/>
            <w:hideMark/>
          </w:tcPr>
          <w:p w14:paraId="4F0F91CD" w14:textId="77777777" w:rsidR="00B26BBE" w:rsidRPr="001957C7" w:rsidRDefault="007E2C74" w:rsidP="003443B1">
            <w:hyperlink r:id="rId84" w:tooltip="Click here for more details" w:history="1">
              <w:r w:rsidR="00B26BBE" w:rsidRPr="001957C7">
                <w:rPr>
                  <w:rFonts w:ascii="Times" w:hAnsi="Times" w:cs="Times"/>
                  <w:color w:val="0000FF"/>
                  <w:sz w:val="20"/>
                  <w:u w:val="single"/>
                </w:rPr>
                <w:t>Q4/17</w:t>
              </w:r>
            </w:hyperlink>
            <w:r w:rsidR="00B26BBE" w:rsidRPr="001957C7">
              <w:rPr>
                <w:rFonts w:ascii="Times" w:hAnsi="Times" w:cs="Times"/>
                <w:sz w:val="20"/>
              </w:rPr>
              <w:t> [</w:t>
            </w:r>
            <w:hyperlink r:id="rId85"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235949E1" w14:textId="77777777" w:rsidR="00B26BBE" w:rsidRPr="001957C7" w:rsidRDefault="00B26BBE" w:rsidP="003443B1">
            <w:r w:rsidRPr="001957C7">
              <w:rPr>
                <w:rFonts w:ascii="Times" w:hAnsi="Times" w:cs="Times"/>
                <w:sz w:val="20"/>
              </w:rPr>
              <w:t>Q4/17 interim Rapporteur group</w:t>
            </w:r>
          </w:p>
        </w:tc>
      </w:tr>
      <w:tr w:rsidR="00B26BBE" w:rsidRPr="001957C7" w14:paraId="1C96344C" w14:textId="77777777" w:rsidTr="00B26BBE">
        <w:tblPrEx>
          <w:jc w:val="left"/>
        </w:tblPrEx>
        <w:tc>
          <w:tcPr>
            <w:tcW w:w="1345" w:type="pct"/>
            <w:hideMark/>
          </w:tcPr>
          <w:p w14:paraId="005A24C2" w14:textId="77777777" w:rsidR="00B26BBE" w:rsidRPr="001957C7" w:rsidRDefault="00B26BBE" w:rsidP="003443B1">
            <w:r w:rsidRPr="001957C7">
              <w:rPr>
                <w:rFonts w:ascii="Times" w:hAnsi="Times" w:cs="Times"/>
                <w:sz w:val="20"/>
              </w:rPr>
              <w:t>2019-06-11</w:t>
            </w:r>
            <w:r w:rsidRPr="001957C7">
              <w:rPr>
                <w:rFonts w:ascii="Times" w:hAnsi="Times" w:cs="Times"/>
                <w:sz w:val="20"/>
              </w:rPr>
              <w:br/>
              <w:t>to</w:t>
            </w:r>
            <w:r w:rsidRPr="001957C7">
              <w:rPr>
                <w:rFonts w:ascii="Times" w:hAnsi="Times" w:cs="Times"/>
                <w:sz w:val="20"/>
              </w:rPr>
              <w:br/>
              <w:t>2019-06-12</w:t>
            </w:r>
          </w:p>
        </w:tc>
        <w:tc>
          <w:tcPr>
            <w:tcW w:w="693" w:type="pct"/>
            <w:hideMark/>
          </w:tcPr>
          <w:p w14:paraId="1D40CE0B" w14:textId="77777777" w:rsidR="00B26BBE" w:rsidRPr="00B26BBE" w:rsidRDefault="00B26BBE" w:rsidP="003443B1">
            <w:r w:rsidRPr="00B26BBE">
              <w:rPr>
                <w:rFonts w:ascii="Times" w:hAnsi="Times" w:cs="Times"/>
                <w:sz w:val="20"/>
              </w:rPr>
              <w:t>China [Beijing]</w:t>
            </w:r>
          </w:p>
        </w:tc>
        <w:tc>
          <w:tcPr>
            <w:tcW w:w="1055" w:type="pct"/>
            <w:hideMark/>
          </w:tcPr>
          <w:p w14:paraId="5A2D2BE0" w14:textId="77777777" w:rsidR="00B26BBE" w:rsidRPr="001957C7" w:rsidRDefault="007E2C74" w:rsidP="003443B1">
            <w:hyperlink r:id="rId86" w:tooltip="Click here for more details" w:history="1">
              <w:r w:rsidR="00B26BBE" w:rsidRPr="001957C7">
                <w:rPr>
                  <w:rFonts w:ascii="Times" w:hAnsi="Times" w:cs="Times"/>
                  <w:color w:val="0000FF"/>
                  <w:sz w:val="20"/>
                  <w:u w:val="single"/>
                </w:rPr>
                <w:t>Q13/17</w:t>
              </w:r>
            </w:hyperlink>
            <w:r w:rsidR="00B26BBE" w:rsidRPr="001957C7">
              <w:rPr>
                <w:rFonts w:ascii="Times" w:hAnsi="Times" w:cs="Times"/>
                <w:sz w:val="20"/>
              </w:rPr>
              <w:t> [</w:t>
            </w:r>
            <w:hyperlink r:id="rId87"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11F91B3A" w14:textId="77777777" w:rsidR="00B26BBE" w:rsidRPr="001957C7" w:rsidRDefault="00B26BBE" w:rsidP="003443B1">
            <w:r w:rsidRPr="001957C7">
              <w:rPr>
                <w:rFonts w:ascii="Times" w:hAnsi="Times" w:cs="Times"/>
                <w:sz w:val="20"/>
              </w:rPr>
              <w:t>Q13/17 interim Rapporteur group</w:t>
            </w:r>
          </w:p>
        </w:tc>
      </w:tr>
      <w:tr w:rsidR="00B26BBE" w:rsidRPr="001957C7" w14:paraId="26EB5277" w14:textId="77777777" w:rsidTr="00B26BBE">
        <w:tblPrEx>
          <w:jc w:val="left"/>
        </w:tblPrEx>
        <w:tc>
          <w:tcPr>
            <w:tcW w:w="1345" w:type="pct"/>
            <w:hideMark/>
          </w:tcPr>
          <w:p w14:paraId="2C0584B4" w14:textId="77777777" w:rsidR="00B26BBE" w:rsidRPr="001957C7" w:rsidRDefault="00B26BBE" w:rsidP="003443B1">
            <w:r w:rsidRPr="001957C7">
              <w:rPr>
                <w:rFonts w:ascii="Times" w:hAnsi="Times" w:cs="Times"/>
                <w:sz w:val="20"/>
              </w:rPr>
              <w:lastRenderedPageBreak/>
              <w:t>2019-06-18</w:t>
            </w:r>
            <w:r w:rsidRPr="001957C7">
              <w:rPr>
                <w:rFonts w:ascii="Times" w:hAnsi="Times" w:cs="Times"/>
                <w:sz w:val="20"/>
              </w:rPr>
              <w:br/>
              <w:t>to</w:t>
            </w:r>
            <w:r w:rsidRPr="001957C7">
              <w:rPr>
                <w:rFonts w:ascii="Times" w:hAnsi="Times" w:cs="Times"/>
                <w:sz w:val="20"/>
              </w:rPr>
              <w:br/>
              <w:t>2019-06-19</w:t>
            </w:r>
          </w:p>
        </w:tc>
        <w:tc>
          <w:tcPr>
            <w:tcW w:w="693" w:type="pct"/>
            <w:hideMark/>
          </w:tcPr>
          <w:p w14:paraId="6AC0BF5C" w14:textId="77777777" w:rsidR="00B26BBE" w:rsidRPr="00B26BBE" w:rsidRDefault="00B26BBE" w:rsidP="003443B1">
            <w:r w:rsidRPr="00B26BBE">
              <w:rPr>
                <w:rFonts w:ascii="Times" w:hAnsi="Times" w:cs="Times"/>
                <w:sz w:val="20"/>
              </w:rPr>
              <w:t>China [Chongqing]</w:t>
            </w:r>
          </w:p>
        </w:tc>
        <w:tc>
          <w:tcPr>
            <w:tcW w:w="1055" w:type="pct"/>
            <w:hideMark/>
          </w:tcPr>
          <w:p w14:paraId="7F7A21AE" w14:textId="77777777" w:rsidR="00B26BBE" w:rsidRPr="001957C7" w:rsidRDefault="007E2C74" w:rsidP="003443B1">
            <w:hyperlink r:id="rId88" w:tooltip="Click here for more details" w:history="1">
              <w:r w:rsidR="00B26BBE" w:rsidRPr="001957C7">
                <w:rPr>
                  <w:rFonts w:ascii="Times" w:hAnsi="Times" w:cs="Times"/>
                  <w:color w:val="0000FF"/>
                  <w:sz w:val="20"/>
                  <w:u w:val="single"/>
                </w:rPr>
                <w:t>Q7/17</w:t>
              </w:r>
            </w:hyperlink>
            <w:r w:rsidR="00B26BBE" w:rsidRPr="001957C7">
              <w:rPr>
                <w:rFonts w:ascii="Times" w:hAnsi="Times" w:cs="Times"/>
                <w:sz w:val="20"/>
              </w:rPr>
              <w:t> [</w:t>
            </w:r>
            <w:hyperlink r:id="rId89"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0B6B1AAF" w14:textId="77777777" w:rsidR="00B26BBE" w:rsidRPr="001957C7" w:rsidRDefault="00B26BBE" w:rsidP="003443B1">
            <w:r w:rsidRPr="001957C7">
              <w:rPr>
                <w:rFonts w:ascii="Times" w:hAnsi="Times" w:cs="Times"/>
                <w:sz w:val="20"/>
              </w:rPr>
              <w:t>Q7/17 interim Rapporteur group</w:t>
            </w:r>
          </w:p>
        </w:tc>
      </w:tr>
      <w:tr w:rsidR="00B26BBE" w:rsidRPr="001957C7" w14:paraId="2E2CC691" w14:textId="77777777" w:rsidTr="00B26BBE">
        <w:tblPrEx>
          <w:jc w:val="left"/>
        </w:tblPrEx>
        <w:tc>
          <w:tcPr>
            <w:tcW w:w="1345" w:type="pct"/>
            <w:hideMark/>
          </w:tcPr>
          <w:p w14:paraId="774C4972" w14:textId="77777777" w:rsidR="00B26BBE" w:rsidRPr="001957C7" w:rsidRDefault="00B26BBE" w:rsidP="003443B1">
            <w:r w:rsidRPr="001957C7">
              <w:rPr>
                <w:rFonts w:ascii="Times" w:hAnsi="Times" w:cs="Times"/>
                <w:sz w:val="20"/>
              </w:rPr>
              <w:t>2019-06-24</w:t>
            </w:r>
            <w:r w:rsidRPr="001957C7">
              <w:rPr>
                <w:rFonts w:ascii="Times" w:hAnsi="Times" w:cs="Times"/>
                <w:sz w:val="20"/>
              </w:rPr>
              <w:br/>
              <w:t>to</w:t>
            </w:r>
            <w:r w:rsidRPr="001957C7">
              <w:rPr>
                <w:rFonts w:ascii="Times" w:hAnsi="Times" w:cs="Times"/>
                <w:sz w:val="20"/>
              </w:rPr>
              <w:br/>
              <w:t>2019-06-25</w:t>
            </w:r>
          </w:p>
        </w:tc>
        <w:tc>
          <w:tcPr>
            <w:tcW w:w="693" w:type="pct"/>
            <w:hideMark/>
          </w:tcPr>
          <w:p w14:paraId="44AA9CCA" w14:textId="77777777" w:rsidR="00B26BBE" w:rsidRPr="00B26BBE" w:rsidRDefault="00B26BBE" w:rsidP="003443B1">
            <w:r w:rsidRPr="00B26BBE">
              <w:rPr>
                <w:rFonts w:ascii="Times" w:hAnsi="Times" w:cs="Times"/>
                <w:sz w:val="20"/>
              </w:rPr>
              <w:t>China [Beijing]</w:t>
            </w:r>
          </w:p>
        </w:tc>
        <w:tc>
          <w:tcPr>
            <w:tcW w:w="1055" w:type="pct"/>
            <w:hideMark/>
          </w:tcPr>
          <w:p w14:paraId="604DCD51" w14:textId="77777777" w:rsidR="00B26BBE" w:rsidRPr="001957C7" w:rsidRDefault="007E2C74" w:rsidP="003443B1">
            <w:hyperlink r:id="rId90" w:tooltip="Click here for more details" w:history="1">
              <w:r w:rsidR="00B26BBE" w:rsidRPr="001957C7">
                <w:rPr>
                  <w:rFonts w:ascii="Times" w:hAnsi="Times" w:cs="Times"/>
                  <w:color w:val="0000FF"/>
                  <w:sz w:val="20"/>
                  <w:u w:val="single"/>
                </w:rPr>
                <w:t>Q8/17</w:t>
              </w:r>
            </w:hyperlink>
            <w:r w:rsidR="00B26BBE" w:rsidRPr="001957C7">
              <w:rPr>
                <w:rFonts w:ascii="Times" w:hAnsi="Times" w:cs="Times"/>
                <w:sz w:val="20"/>
              </w:rPr>
              <w:t> [</w:t>
            </w:r>
            <w:hyperlink r:id="rId91"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23CA97C3" w14:textId="77777777" w:rsidR="00B26BBE" w:rsidRPr="001957C7" w:rsidRDefault="00B26BBE" w:rsidP="003443B1">
            <w:r w:rsidRPr="001957C7">
              <w:rPr>
                <w:rFonts w:ascii="Times" w:hAnsi="Times" w:cs="Times"/>
                <w:sz w:val="20"/>
              </w:rPr>
              <w:t>Q8/17 interim Rapporteur group</w:t>
            </w:r>
          </w:p>
        </w:tc>
      </w:tr>
      <w:tr w:rsidR="00B26BBE" w:rsidRPr="001957C7" w14:paraId="5A69CD9C" w14:textId="77777777" w:rsidTr="00B26BBE">
        <w:tblPrEx>
          <w:jc w:val="left"/>
        </w:tblPrEx>
        <w:tc>
          <w:tcPr>
            <w:tcW w:w="1345" w:type="pct"/>
            <w:hideMark/>
          </w:tcPr>
          <w:p w14:paraId="21D2B591" w14:textId="77777777" w:rsidR="00B26BBE" w:rsidRPr="001957C7" w:rsidRDefault="00B26BBE" w:rsidP="003443B1">
            <w:r w:rsidRPr="001957C7">
              <w:rPr>
                <w:rFonts w:ascii="Times" w:hAnsi="Times" w:cs="Times"/>
                <w:sz w:val="20"/>
              </w:rPr>
              <w:t>2019-06-27</w:t>
            </w:r>
            <w:r w:rsidRPr="001957C7">
              <w:rPr>
                <w:rFonts w:ascii="Times" w:hAnsi="Times" w:cs="Times"/>
                <w:sz w:val="20"/>
              </w:rPr>
              <w:br/>
              <w:t>to</w:t>
            </w:r>
            <w:r w:rsidRPr="001957C7">
              <w:rPr>
                <w:rFonts w:ascii="Times" w:hAnsi="Times" w:cs="Times"/>
                <w:sz w:val="20"/>
              </w:rPr>
              <w:br/>
              <w:t>2019-06-28</w:t>
            </w:r>
          </w:p>
        </w:tc>
        <w:tc>
          <w:tcPr>
            <w:tcW w:w="693" w:type="pct"/>
            <w:hideMark/>
          </w:tcPr>
          <w:p w14:paraId="2B8C4628" w14:textId="77777777" w:rsidR="00B26BBE" w:rsidRPr="00B26BBE" w:rsidRDefault="00B26BBE" w:rsidP="003443B1">
            <w:r w:rsidRPr="00B26BBE">
              <w:rPr>
                <w:rFonts w:ascii="Times" w:hAnsi="Times" w:cs="Times"/>
                <w:sz w:val="20"/>
              </w:rPr>
              <w:t>Japan [Tokyo]</w:t>
            </w:r>
          </w:p>
        </w:tc>
        <w:tc>
          <w:tcPr>
            <w:tcW w:w="1055" w:type="pct"/>
            <w:hideMark/>
          </w:tcPr>
          <w:p w14:paraId="3F6C3523" w14:textId="77777777" w:rsidR="00B26BBE" w:rsidRPr="001957C7" w:rsidRDefault="007E2C74" w:rsidP="003443B1">
            <w:hyperlink r:id="rId92" w:tooltip="Click here for more details" w:history="1">
              <w:r w:rsidR="00B26BBE" w:rsidRPr="001957C7">
                <w:rPr>
                  <w:rFonts w:ascii="Times" w:hAnsi="Times" w:cs="Times"/>
                  <w:color w:val="0000FF"/>
                  <w:sz w:val="20"/>
                  <w:u w:val="single"/>
                </w:rPr>
                <w:t>Q6/17</w:t>
              </w:r>
            </w:hyperlink>
            <w:r w:rsidR="00B26BBE" w:rsidRPr="001957C7">
              <w:rPr>
                <w:rFonts w:ascii="Times" w:hAnsi="Times" w:cs="Times"/>
                <w:sz w:val="20"/>
              </w:rPr>
              <w:t> [</w:t>
            </w:r>
            <w:hyperlink r:id="rId93"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353F59EE" w14:textId="77777777" w:rsidR="00B26BBE" w:rsidRPr="001957C7" w:rsidRDefault="00B26BBE" w:rsidP="003443B1">
            <w:r w:rsidRPr="001957C7">
              <w:rPr>
                <w:rFonts w:ascii="Times" w:hAnsi="Times" w:cs="Times"/>
                <w:sz w:val="20"/>
              </w:rPr>
              <w:t>Q6/17 interim Rapporteur group</w:t>
            </w:r>
          </w:p>
        </w:tc>
      </w:tr>
      <w:tr w:rsidR="00B26BBE" w:rsidRPr="001957C7" w14:paraId="4116988A" w14:textId="77777777" w:rsidTr="00B26BBE">
        <w:tblPrEx>
          <w:jc w:val="left"/>
        </w:tblPrEx>
        <w:tc>
          <w:tcPr>
            <w:tcW w:w="1345" w:type="pct"/>
            <w:hideMark/>
          </w:tcPr>
          <w:p w14:paraId="66E87C63" w14:textId="77777777" w:rsidR="00B26BBE" w:rsidRPr="001957C7" w:rsidRDefault="00B26BBE" w:rsidP="003443B1">
            <w:r w:rsidRPr="001957C7">
              <w:rPr>
                <w:rFonts w:ascii="Times" w:hAnsi="Times" w:cs="Times"/>
                <w:sz w:val="20"/>
              </w:rPr>
              <w:t>2019-06-27</w:t>
            </w:r>
          </w:p>
        </w:tc>
        <w:tc>
          <w:tcPr>
            <w:tcW w:w="693" w:type="pct"/>
            <w:hideMark/>
          </w:tcPr>
          <w:p w14:paraId="7FF8C278" w14:textId="77777777" w:rsidR="00B26BBE" w:rsidRPr="00B26BBE" w:rsidRDefault="00B26BBE" w:rsidP="003443B1">
            <w:r w:rsidRPr="00B26BBE">
              <w:rPr>
                <w:rFonts w:ascii="Times" w:hAnsi="Times" w:cs="Times"/>
                <w:i/>
                <w:iCs/>
                <w:sz w:val="20"/>
              </w:rPr>
              <w:t>E-Meeting</w:t>
            </w:r>
          </w:p>
        </w:tc>
        <w:tc>
          <w:tcPr>
            <w:tcW w:w="1055" w:type="pct"/>
            <w:hideMark/>
          </w:tcPr>
          <w:p w14:paraId="05497400" w14:textId="77777777" w:rsidR="00B26BBE" w:rsidRPr="001957C7" w:rsidRDefault="007E2C74" w:rsidP="003443B1">
            <w:hyperlink r:id="rId94" w:tooltip="Click here for more details" w:history="1">
              <w:r w:rsidR="00B26BBE" w:rsidRPr="001957C7">
                <w:rPr>
                  <w:rFonts w:ascii="Times" w:hAnsi="Times" w:cs="Times"/>
                  <w:color w:val="0000FF"/>
                  <w:sz w:val="20"/>
                  <w:u w:val="single"/>
                </w:rPr>
                <w:t>Q3/17</w:t>
              </w:r>
            </w:hyperlink>
            <w:r w:rsidR="00B26BBE" w:rsidRPr="001957C7">
              <w:rPr>
                <w:rFonts w:ascii="Times" w:hAnsi="Times" w:cs="Times"/>
                <w:sz w:val="20"/>
              </w:rPr>
              <w:t> [</w:t>
            </w:r>
            <w:hyperlink r:id="rId95"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6DF3E7F5" w14:textId="77777777" w:rsidR="00B26BBE" w:rsidRPr="001957C7" w:rsidRDefault="00B26BBE" w:rsidP="003443B1">
            <w:r w:rsidRPr="001957C7">
              <w:rPr>
                <w:rFonts w:ascii="Times" w:hAnsi="Times" w:cs="Times"/>
                <w:sz w:val="20"/>
              </w:rPr>
              <w:t>Q3/17 interim Rapporteur group e-meeting</w:t>
            </w:r>
          </w:p>
        </w:tc>
      </w:tr>
      <w:tr w:rsidR="00B26BBE" w:rsidRPr="001957C7" w14:paraId="77B4A14E" w14:textId="77777777" w:rsidTr="00B26BBE">
        <w:tblPrEx>
          <w:jc w:val="left"/>
        </w:tblPrEx>
        <w:tc>
          <w:tcPr>
            <w:tcW w:w="1345" w:type="pct"/>
            <w:hideMark/>
          </w:tcPr>
          <w:p w14:paraId="23706D56" w14:textId="77777777" w:rsidR="00B26BBE" w:rsidRPr="001957C7" w:rsidRDefault="00B26BBE" w:rsidP="003443B1">
            <w:r w:rsidRPr="001957C7">
              <w:rPr>
                <w:rFonts w:ascii="Times" w:hAnsi="Times" w:cs="Times"/>
                <w:sz w:val="20"/>
              </w:rPr>
              <w:t>2019-10-22</w:t>
            </w:r>
            <w:r w:rsidRPr="001957C7">
              <w:rPr>
                <w:rFonts w:ascii="Times" w:hAnsi="Times" w:cs="Times"/>
                <w:sz w:val="20"/>
              </w:rPr>
              <w:br/>
              <w:t>to</w:t>
            </w:r>
            <w:r w:rsidRPr="001957C7">
              <w:rPr>
                <w:rFonts w:ascii="Times" w:hAnsi="Times" w:cs="Times"/>
                <w:sz w:val="20"/>
              </w:rPr>
              <w:br/>
              <w:t>2019-10-23</w:t>
            </w:r>
          </w:p>
        </w:tc>
        <w:tc>
          <w:tcPr>
            <w:tcW w:w="693" w:type="pct"/>
            <w:hideMark/>
          </w:tcPr>
          <w:p w14:paraId="2B1F3843" w14:textId="77777777" w:rsidR="00B26BBE" w:rsidRPr="00B26BBE" w:rsidRDefault="00B26BBE" w:rsidP="003443B1">
            <w:r w:rsidRPr="00B26BBE">
              <w:rPr>
                <w:rFonts w:ascii="Times" w:hAnsi="Times" w:cs="Times"/>
                <w:sz w:val="20"/>
              </w:rPr>
              <w:t>China [Haikou]</w:t>
            </w:r>
          </w:p>
        </w:tc>
        <w:tc>
          <w:tcPr>
            <w:tcW w:w="1055" w:type="pct"/>
            <w:hideMark/>
          </w:tcPr>
          <w:p w14:paraId="67BE28C5" w14:textId="77777777" w:rsidR="00B26BBE" w:rsidRPr="001957C7" w:rsidRDefault="007E2C74" w:rsidP="003443B1">
            <w:hyperlink r:id="rId96" w:tooltip="Click here for more details" w:history="1">
              <w:r w:rsidR="00B26BBE" w:rsidRPr="001957C7">
                <w:rPr>
                  <w:rFonts w:ascii="Times" w:hAnsi="Times" w:cs="Times"/>
                  <w:color w:val="0000FF"/>
                  <w:sz w:val="20"/>
                  <w:u w:val="single"/>
                </w:rPr>
                <w:t>Q7/17</w:t>
              </w:r>
            </w:hyperlink>
            <w:r w:rsidR="00B26BBE" w:rsidRPr="001957C7">
              <w:rPr>
                <w:rFonts w:ascii="Times" w:hAnsi="Times" w:cs="Times"/>
                <w:sz w:val="20"/>
              </w:rPr>
              <w:t> [</w:t>
            </w:r>
            <w:hyperlink r:id="rId97"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052F03E2" w14:textId="77777777" w:rsidR="00B26BBE" w:rsidRPr="001957C7" w:rsidRDefault="00B26BBE" w:rsidP="003443B1">
            <w:r w:rsidRPr="001957C7">
              <w:rPr>
                <w:rFonts w:ascii="Times" w:hAnsi="Times" w:cs="Times"/>
                <w:sz w:val="20"/>
              </w:rPr>
              <w:t>Q7/17 interim Rapporteur group meeting</w:t>
            </w:r>
          </w:p>
        </w:tc>
      </w:tr>
      <w:tr w:rsidR="00B26BBE" w:rsidRPr="001957C7" w14:paraId="0E1AA6F6" w14:textId="77777777" w:rsidTr="00B26BBE">
        <w:tblPrEx>
          <w:jc w:val="left"/>
        </w:tblPrEx>
        <w:tc>
          <w:tcPr>
            <w:tcW w:w="1345" w:type="pct"/>
            <w:hideMark/>
          </w:tcPr>
          <w:p w14:paraId="14E00DC3" w14:textId="77777777" w:rsidR="00B26BBE" w:rsidRPr="001957C7" w:rsidRDefault="00B26BBE" w:rsidP="003443B1">
            <w:r w:rsidRPr="001957C7">
              <w:rPr>
                <w:rFonts w:ascii="Times" w:hAnsi="Times" w:cs="Times"/>
                <w:sz w:val="20"/>
              </w:rPr>
              <w:t>2019-12-05</w:t>
            </w:r>
            <w:r w:rsidRPr="001957C7">
              <w:rPr>
                <w:rFonts w:ascii="Times" w:hAnsi="Times" w:cs="Times"/>
                <w:sz w:val="20"/>
              </w:rPr>
              <w:br/>
              <w:t>to</w:t>
            </w:r>
            <w:r w:rsidRPr="001957C7">
              <w:rPr>
                <w:rFonts w:ascii="Times" w:hAnsi="Times" w:cs="Times"/>
                <w:sz w:val="20"/>
              </w:rPr>
              <w:br/>
              <w:t>2019-12-06</w:t>
            </w:r>
          </w:p>
        </w:tc>
        <w:tc>
          <w:tcPr>
            <w:tcW w:w="693" w:type="pct"/>
            <w:hideMark/>
          </w:tcPr>
          <w:p w14:paraId="727CA2B1" w14:textId="77777777" w:rsidR="00B26BBE" w:rsidRPr="00B26BBE" w:rsidRDefault="00B26BBE" w:rsidP="003443B1">
            <w:r w:rsidRPr="00B26BBE">
              <w:rPr>
                <w:rFonts w:ascii="Times" w:hAnsi="Times" w:cs="Times"/>
                <w:sz w:val="20"/>
              </w:rPr>
              <w:t>Switzerland [</w:t>
            </w:r>
            <w:r w:rsidRPr="00B26BBE">
              <w:rPr>
                <w:rFonts w:ascii="Times" w:hAnsi="Times" w:cs="Times"/>
                <w:b/>
                <w:bCs/>
                <w:sz w:val="20"/>
              </w:rPr>
              <w:t>Fribourg</w:t>
            </w:r>
            <w:r w:rsidRPr="00B26BBE">
              <w:rPr>
                <w:rFonts w:ascii="Times" w:hAnsi="Times" w:cs="Times"/>
                <w:sz w:val="20"/>
              </w:rPr>
              <w:t>]</w:t>
            </w:r>
          </w:p>
        </w:tc>
        <w:tc>
          <w:tcPr>
            <w:tcW w:w="1055" w:type="pct"/>
            <w:hideMark/>
          </w:tcPr>
          <w:p w14:paraId="327A4AA0" w14:textId="77777777" w:rsidR="00B26BBE" w:rsidRPr="0057110E" w:rsidRDefault="007E2C74" w:rsidP="003443B1">
            <w:pPr>
              <w:rPr>
                <w:color w:val="0000FF"/>
                <w:sz w:val="20"/>
              </w:rPr>
            </w:pPr>
            <w:hyperlink r:id="rId98" w:tooltip="Click here for more details" w:history="1">
              <w:r w:rsidR="00B26BBE" w:rsidRPr="0057110E">
                <w:rPr>
                  <w:color w:val="0000FF"/>
                  <w:sz w:val="20"/>
                  <w:u w:val="single"/>
                  <w:bdr w:val="none" w:sz="0" w:space="0" w:color="auto" w:frame="1"/>
                  <w:shd w:val="clear" w:color="auto" w:fill="FFFFFF"/>
                </w:rPr>
                <w:t>Q11/17</w:t>
              </w:r>
            </w:hyperlink>
            <w:r w:rsidR="00B26BBE" w:rsidRPr="0057110E">
              <w:rPr>
                <w:color w:val="0000FF"/>
                <w:sz w:val="20"/>
                <w:shd w:val="clear" w:color="auto" w:fill="FFFFFF"/>
              </w:rPr>
              <w:t> [</w:t>
            </w:r>
            <w:hyperlink r:id="rId99" w:tooltip="See meeting report" w:history="1">
              <w:r w:rsidR="00B26BBE" w:rsidRPr="0057110E">
                <w:rPr>
                  <w:color w:val="0000FF"/>
                  <w:sz w:val="20"/>
                  <w:u w:val="single"/>
                  <w:bdr w:val="none" w:sz="0" w:space="0" w:color="auto" w:frame="1"/>
                  <w:shd w:val="clear" w:color="auto" w:fill="FFFFFF"/>
                </w:rPr>
                <w:t>meeting report</w:t>
              </w:r>
            </w:hyperlink>
            <w:r w:rsidR="00B26BBE" w:rsidRPr="0057110E">
              <w:rPr>
                <w:color w:val="0000FF"/>
                <w:sz w:val="20"/>
                <w:shd w:val="clear" w:color="auto" w:fill="FFFFFF"/>
              </w:rPr>
              <w:t>]</w:t>
            </w:r>
            <w:r w:rsidR="00B26BBE" w:rsidRPr="0057110E">
              <w:rPr>
                <w:color w:val="0000FF"/>
                <w:sz w:val="20"/>
              </w:rPr>
              <w:br/>
            </w:r>
            <w:hyperlink r:id="rId100" w:tooltip="Click here for more details" w:history="1">
              <w:r w:rsidR="00B26BBE" w:rsidRPr="0057110E">
                <w:rPr>
                  <w:color w:val="0000FF"/>
                  <w:sz w:val="20"/>
                  <w:u w:val="single"/>
                  <w:bdr w:val="none" w:sz="0" w:space="0" w:color="auto" w:frame="1"/>
                  <w:shd w:val="clear" w:color="auto" w:fill="FFFFFF"/>
                </w:rPr>
                <w:t>Q14/17</w:t>
              </w:r>
            </w:hyperlink>
            <w:r w:rsidR="00B26BBE" w:rsidRPr="0057110E">
              <w:rPr>
                <w:color w:val="0000FF"/>
                <w:sz w:val="20"/>
                <w:shd w:val="clear" w:color="auto" w:fill="FFFFFF"/>
              </w:rPr>
              <w:t> [</w:t>
            </w:r>
            <w:hyperlink r:id="rId101" w:tooltip="See meeting report" w:history="1">
              <w:r w:rsidR="00B26BBE" w:rsidRPr="0057110E">
                <w:rPr>
                  <w:color w:val="0000FF"/>
                  <w:sz w:val="20"/>
                  <w:u w:val="single"/>
                  <w:bdr w:val="none" w:sz="0" w:space="0" w:color="auto" w:frame="1"/>
                  <w:shd w:val="clear" w:color="auto" w:fill="FFFFFF"/>
                </w:rPr>
                <w:t>meeting report</w:t>
              </w:r>
            </w:hyperlink>
            <w:r w:rsidR="00B26BBE" w:rsidRPr="0057110E">
              <w:rPr>
                <w:color w:val="0000FF"/>
                <w:sz w:val="20"/>
                <w:shd w:val="clear" w:color="auto" w:fill="FFFFFF"/>
              </w:rPr>
              <w:t>]</w:t>
            </w:r>
          </w:p>
        </w:tc>
        <w:tc>
          <w:tcPr>
            <w:tcW w:w="1907" w:type="pct"/>
            <w:hideMark/>
          </w:tcPr>
          <w:p w14:paraId="188DAC60" w14:textId="77777777" w:rsidR="00B26BBE" w:rsidRPr="001957C7" w:rsidRDefault="00B26BBE" w:rsidP="003443B1">
            <w:r w:rsidRPr="001957C7">
              <w:rPr>
                <w:rFonts w:ascii="Times" w:hAnsi="Times" w:cs="Times"/>
                <w:sz w:val="20"/>
              </w:rPr>
              <w:t>Joint meeting of Q11/17 and Q14/17</w:t>
            </w:r>
          </w:p>
        </w:tc>
      </w:tr>
      <w:tr w:rsidR="00B26BBE" w:rsidRPr="001957C7" w14:paraId="09A74768" w14:textId="77777777" w:rsidTr="00B26BBE">
        <w:tblPrEx>
          <w:jc w:val="left"/>
        </w:tblPrEx>
        <w:tc>
          <w:tcPr>
            <w:tcW w:w="1345" w:type="pct"/>
            <w:hideMark/>
          </w:tcPr>
          <w:p w14:paraId="6F87A778" w14:textId="77777777" w:rsidR="00B26BBE" w:rsidRPr="001957C7" w:rsidRDefault="00B26BBE" w:rsidP="003443B1">
            <w:r w:rsidRPr="001957C7">
              <w:rPr>
                <w:rFonts w:ascii="Times" w:hAnsi="Times" w:cs="Times"/>
                <w:sz w:val="20"/>
              </w:rPr>
              <w:t>2019-12-11</w:t>
            </w:r>
            <w:r w:rsidRPr="001957C7">
              <w:rPr>
                <w:rFonts w:ascii="Times" w:hAnsi="Times" w:cs="Times"/>
                <w:sz w:val="20"/>
              </w:rPr>
              <w:br/>
              <w:t>to</w:t>
            </w:r>
            <w:r w:rsidRPr="001957C7">
              <w:rPr>
                <w:rFonts w:ascii="Times" w:hAnsi="Times" w:cs="Times"/>
                <w:sz w:val="20"/>
              </w:rPr>
              <w:br/>
              <w:t>2019-12-13</w:t>
            </w:r>
          </w:p>
        </w:tc>
        <w:tc>
          <w:tcPr>
            <w:tcW w:w="693" w:type="pct"/>
            <w:hideMark/>
          </w:tcPr>
          <w:p w14:paraId="42308F1E" w14:textId="77777777" w:rsidR="00B26BBE" w:rsidRPr="00B26BBE" w:rsidRDefault="00B26BBE" w:rsidP="003443B1">
            <w:r w:rsidRPr="00B26BBE">
              <w:rPr>
                <w:rFonts w:ascii="Times" w:hAnsi="Times" w:cs="Times"/>
                <w:sz w:val="20"/>
              </w:rPr>
              <w:t>China [Jinan]</w:t>
            </w:r>
          </w:p>
        </w:tc>
        <w:tc>
          <w:tcPr>
            <w:tcW w:w="1055" w:type="pct"/>
            <w:shd w:val="clear" w:color="auto" w:fill="auto"/>
            <w:hideMark/>
          </w:tcPr>
          <w:p w14:paraId="5BEF5AB9" w14:textId="77777777" w:rsidR="00B26BBE" w:rsidRPr="0057110E" w:rsidRDefault="007E2C74" w:rsidP="003443B1">
            <w:pPr>
              <w:rPr>
                <w:color w:val="0000FF"/>
                <w:sz w:val="20"/>
                <w:shd w:val="pct15" w:color="auto" w:fill="FFFFFF"/>
              </w:rPr>
            </w:pPr>
            <w:hyperlink r:id="rId102" w:tooltip="Click here for more details" w:history="1">
              <w:r w:rsidR="00B26BBE" w:rsidRPr="0057110E">
                <w:rPr>
                  <w:color w:val="0000FF"/>
                  <w:sz w:val="20"/>
                  <w:u w:val="single"/>
                  <w:bdr w:val="none" w:sz="0" w:space="0" w:color="auto" w:frame="1"/>
                </w:rPr>
                <w:t>Q4/17</w:t>
              </w:r>
            </w:hyperlink>
            <w:r w:rsidR="00B26BBE" w:rsidRPr="0057110E">
              <w:rPr>
                <w:color w:val="0000FF"/>
                <w:sz w:val="20"/>
              </w:rPr>
              <w:t> [</w:t>
            </w:r>
            <w:hyperlink r:id="rId103" w:tooltip="See meeting report" w:history="1">
              <w:r w:rsidR="00B26BBE" w:rsidRPr="0057110E">
                <w:rPr>
                  <w:color w:val="0000FF"/>
                  <w:sz w:val="20"/>
                  <w:u w:val="single"/>
                  <w:bdr w:val="none" w:sz="0" w:space="0" w:color="auto" w:frame="1"/>
                </w:rPr>
                <w:t>meeting report</w:t>
              </w:r>
            </w:hyperlink>
            <w:r w:rsidR="00B26BBE" w:rsidRPr="0057110E">
              <w:rPr>
                <w:color w:val="0000FF"/>
                <w:sz w:val="20"/>
              </w:rPr>
              <w:t>]</w:t>
            </w:r>
          </w:p>
        </w:tc>
        <w:tc>
          <w:tcPr>
            <w:tcW w:w="1907" w:type="pct"/>
            <w:hideMark/>
          </w:tcPr>
          <w:p w14:paraId="08784978" w14:textId="77777777" w:rsidR="00B26BBE" w:rsidRPr="001957C7" w:rsidRDefault="00B26BBE" w:rsidP="003443B1">
            <w:r w:rsidRPr="001957C7">
              <w:rPr>
                <w:rFonts w:ascii="Times" w:hAnsi="Times" w:cs="Times"/>
                <w:sz w:val="20"/>
              </w:rPr>
              <w:t>Q4/17 interim Rapporteur group meeting</w:t>
            </w:r>
          </w:p>
        </w:tc>
      </w:tr>
      <w:tr w:rsidR="00B26BBE" w:rsidRPr="001957C7" w14:paraId="6B05B60E" w14:textId="77777777" w:rsidTr="00B26BBE">
        <w:tblPrEx>
          <w:jc w:val="left"/>
        </w:tblPrEx>
        <w:tc>
          <w:tcPr>
            <w:tcW w:w="1345" w:type="pct"/>
            <w:hideMark/>
          </w:tcPr>
          <w:p w14:paraId="31F270CD" w14:textId="77777777" w:rsidR="00B26BBE" w:rsidRPr="001957C7" w:rsidRDefault="00B26BBE" w:rsidP="003443B1">
            <w:r w:rsidRPr="001957C7">
              <w:rPr>
                <w:rFonts w:ascii="Times" w:hAnsi="Times" w:cs="Times"/>
                <w:sz w:val="20"/>
              </w:rPr>
              <w:t>2019-12-11</w:t>
            </w:r>
          </w:p>
        </w:tc>
        <w:tc>
          <w:tcPr>
            <w:tcW w:w="693" w:type="pct"/>
            <w:hideMark/>
          </w:tcPr>
          <w:p w14:paraId="3CDE2457" w14:textId="77777777" w:rsidR="00B26BBE" w:rsidRPr="00B26BBE" w:rsidRDefault="00B26BBE" w:rsidP="003443B1">
            <w:r w:rsidRPr="00B26BBE">
              <w:rPr>
                <w:rFonts w:ascii="Times" w:hAnsi="Times" w:cs="Times"/>
                <w:i/>
                <w:iCs/>
                <w:sz w:val="20"/>
              </w:rPr>
              <w:t>E-Meeting</w:t>
            </w:r>
          </w:p>
        </w:tc>
        <w:tc>
          <w:tcPr>
            <w:tcW w:w="1055" w:type="pct"/>
            <w:shd w:val="clear" w:color="auto" w:fill="auto"/>
            <w:hideMark/>
          </w:tcPr>
          <w:p w14:paraId="3124FC77" w14:textId="77777777" w:rsidR="00B26BBE" w:rsidRPr="0057110E" w:rsidRDefault="007E2C74" w:rsidP="003443B1">
            <w:pPr>
              <w:rPr>
                <w:color w:val="0000FF"/>
                <w:sz w:val="20"/>
                <w:shd w:val="pct15" w:color="auto" w:fill="FFFFFF"/>
              </w:rPr>
            </w:pPr>
            <w:hyperlink r:id="rId104" w:tooltip="Click here for more details" w:history="1">
              <w:r w:rsidR="00B26BBE" w:rsidRPr="0057110E">
                <w:rPr>
                  <w:color w:val="0000FF"/>
                  <w:sz w:val="20"/>
                  <w:u w:val="single"/>
                  <w:bdr w:val="none" w:sz="0" w:space="0" w:color="auto" w:frame="1"/>
                </w:rPr>
                <w:t>Q11/17</w:t>
              </w:r>
            </w:hyperlink>
            <w:r w:rsidR="00B26BBE" w:rsidRPr="0057110E">
              <w:rPr>
                <w:color w:val="0000FF"/>
                <w:sz w:val="20"/>
              </w:rPr>
              <w:t> [</w:t>
            </w:r>
            <w:hyperlink r:id="rId105" w:tooltip="See meeting report" w:history="1">
              <w:r w:rsidR="00B26BBE" w:rsidRPr="0057110E">
                <w:rPr>
                  <w:color w:val="0000FF"/>
                  <w:sz w:val="20"/>
                  <w:u w:val="single"/>
                  <w:bdr w:val="none" w:sz="0" w:space="0" w:color="auto" w:frame="1"/>
                </w:rPr>
                <w:t>meeting report</w:t>
              </w:r>
            </w:hyperlink>
            <w:r w:rsidR="00B26BBE" w:rsidRPr="0057110E">
              <w:rPr>
                <w:color w:val="0000FF"/>
                <w:sz w:val="20"/>
              </w:rPr>
              <w:t>]</w:t>
            </w:r>
          </w:p>
        </w:tc>
        <w:tc>
          <w:tcPr>
            <w:tcW w:w="1907" w:type="pct"/>
            <w:hideMark/>
          </w:tcPr>
          <w:p w14:paraId="72F6396B" w14:textId="77777777" w:rsidR="00B26BBE" w:rsidRPr="001957C7" w:rsidRDefault="00B26BBE" w:rsidP="003443B1">
            <w:r w:rsidRPr="001957C7">
              <w:rPr>
                <w:rFonts w:ascii="Times" w:hAnsi="Times" w:cs="Times"/>
                <w:sz w:val="20"/>
              </w:rPr>
              <w:t>Q11/17 interim Rapporteur group meeting</w:t>
            </w:r>
          </w:p>
        </w:tc>
      </w:tr>
      <w:tr w:rsidR="00B26BBE" w:rsidRPr="001957C7" w14:paraId="42A58EF1" w14:textId="77777777" w:rsidTr="00B26BBE">
        <w:tblPrEx>
          <w:jc w:val="left"/>
        </w:tblPrEx>
        <w:tc>
          <w:tcPr>
            <w:tcW w:w="1345" w:type="pct"/>
            <w:hideMark/>
          </w:tcPr>
          <w:p w14:paraId="32698E91" w14:textId="77777777" w:rsidR="00B26BBE" w:rsidRPr="001957C7" w:rsidRDefault="00B26BBE" w:rsidP="003443B1">
            <w:r w:rsidRPr="001957C7">
              <w:rPr>
                <w:rFonts w:ascii="Times" w:hAnsi="Times" w:cs="Times"/>
                <w:sz w:val="20"/>
              </w:rPr>
              <w:t>2019-12-11</w:t>
            </w:r>
          </w:p>
        </w:tc>
        <w:tc>
          <w:tcPr>
            <w:tcW w:w="693" w:type="pct"/>
            <w:hideMark/>
          </w:tcPr>
          <w:p w14:paraId="168F2426" w14:textId="77777777" w:rsidR="00B26BBE" w:rsidRPr="00B26BBE" w:rsidRDefault="00B26BBE" w:rsidP="003443B1">
            <w:r w:rsidRPr="00B26BBE">
              <w:rPr>
                <w:rFonts w:ascii="Times" w:hAnsi="Times" w:cs="Times"/>
                <w:sz w:val="20"/>
              </w:rPr>
              <w:t>China [Jinan]</w:t>
            </w:r>
          </w:p>
        </w:tc>
        <w:tc>
          <w:tcPr>
            <w:tcW w:w="1055" w:type="pct"/>
            <w:hideMark/>
          </w:tcPr>
          <w:p w14:paraId="0C6A869F" w14:textId="77777777" w:rsidR="00B26BBE" w:rsidRPr="0057110E" w:rsidRDefault="007E2C74" w:rsidP="003443B1">
            <w:pPr>
              <w:rPr>
                <w:color w:val="0000FF"/>
                <w:sz w:val="20"/>
              </w:rPr>
            </w:pPr>
            <w:hyperlink r:id="rId106" w:tooltip="Click here for more details" w:history="1">
              <w:r w:rsidR="00B26BBE" w:rsidRPr="0057110E">
                <w:rPr>
                  <w:color w:val="0000FF"/>
                  <w:sz w:val="20"/>
                  <w:u w:val="single"/>
                  <w:bdr w:val="none" w:sz="0" w:space="0" w:color="auto" w:frame="1"/>
                  <w:shd w:val="clear" w:color="auto" w:fill="FFFFFF"/>
                </w:rPr>
                <w:t>Q4/17</w:t>
              </w:r>
            </w:hyperlink>
            <w:r w:rsidR="00B26BBE" w:rsidRPr="0057110E">
              <w:rPr>
                <w:color w:val="0000FF"/>
                <w:sz w:val="20"/>
                <w:shd w:val="clear" w:color="auto" w:fill="FFFFFF"/>
              </w:rPr>
              <w:t> [</w:t>
            </w:r>
            <w:hyperlink r:id="rId107" w:tooltip="See meeting report" w:history="1">
              <w:r w:rsidR="00B26BBE" w:rsidRPr="0057110E">
                <w:rPr>
                  <w:color w:val="0000FF"/>
                  <w:sz w:val="20"/>
                  <w:u w:val="single"/>
                  <w:bdr w:val="none" w:sz="0" w:space="0" w:color="auto" w:frame="1"/>
                  <w:shd w:val="clear" w:color="auto" w:fill="FFFFFF"/>
                </w:rPr>
                <w:t>meeting report</w:t>
              </w:r>
            </w:hyperlink>
            <w:r w:rsidR="00B26BBE" w:rsidRPr="0057110E">
              <w:rPr>
                <w:color w:val="0000FF"/>
                <w:sz w:val="20"/>
                <w:shd w:val="clear" w:color="auto" w:fill="FFFFFF"/>
              </w:rPr>
              <w:t>]</w:t>
            </w:r>
          </w:p>
        </w:tc>
        <w:tc>
          <w:tcPr>
            <w:tcW w:w="1907" w:type="pct"/>
            <w:hideMark/>
          </w:tcPr>
          <w:p w14:paraId="6DBB39CE" w14:textId="77777777" w:rsidR="00B26BBE" w:rsidRPr="001957C7" w:rsidRDefault="00B26BBE" w:rsidP="003443B1">
            <w:r w:rsidRPr="001957C7">
              <w:rPr>
                <w:rFonts w:ascii="Times" w:hAnsi="Times" w:cs="Times"/>
                <w:sz w:val="20"/>
              </w:rPr>
              <w:t>Q4/17 and Q16/13 collocated Rapporteur group meeting</w:t>
            </w:r>
          </w:p>
        </w:tc>
      </w:tr>
      <w:tr w:rsidR="00B26BBE" w:rsidRPr="001957C7" w14:paraId="2E5BD5A0" w14:textId="77777777" w:rsidTr="00B26BBE">
        <w:tblPrEx>
          <w:jc w:val="left"/>
        </w:tblPrEx>
        <w:tc>
          <w:tcPr>
            <w:tcW w:w="1345" w:type="pct"/>
            <w:hideMark/>
          </w:tcPr>
          <w:p w14:paraId="42E5EA08" w14:textId="77777777" w:rsidR="00B26BBE" w:rsidRPr="001957C7" w:rsidRDefault="00B26BBE" w:rsidP="003443B1">
            <w:r w:rsidRPr="001957C7">
              <w:rPr>
                <w:rFonts w:ascii="Times" w:hAnsi="Times" w:cs="Times"/>
                <w:sz w:val="20"/>
              </w:rPr>
              <w:t>2019-12-12</w:t>
            </w:r>
          </w:p>
        </w:tc>
        <w:tc>
          <w:tcPr>
            <w:tcW w:w="693" w:type="pct"/>
            <w:hideMark/>
          </w:tcPr>
          <w:p w14:paraId="09500BE7" w14:textId="77777777" w:rsidR="00B26BBE" w:rsidRPr="00B26BBE" w:rsidRDefault="00B26BBE" w:rsidP="003443B1">
            <w:r w:rsidRPr="00B26BBE">
              <w:rPr>
                <w:rFonts w:ascii="Times" w:hAnsi="Times" w:cs="Times"/>
                <w:sz w:val="20"/>
              </w:rPr>
              <w:t>Japan [Tokyo]</w:t>
            </w:r>
          </w:p>
        </w:tc>
        <w:tc>
          <w:tcPr>
            <w:tcW w:w="1055" w:type="pct"/>
            <w:hideMark/>
          </w:tcPr>
          <w:p w14:paraId="5EE54BF9" w14:textId="77777777" w:rsidR="00B26BBE" w:rsidRPr="0057110E" w:rsidRDefault="007E2C74" w:rsidP="003443B1">
            <w:pPr>
              <w:rPr>
                <w:color w:val="0000FF"/>
                <w:sz w:val="20"/>
              </w:rPr>
            </w:pPr>
            <w:hyperlink r:id="rId108" w:tooltip="Click here for more details" w:history="1">
              <w:r w:rsidR="00B26BBE" w:rsidRPr="0057110E">
                <w:rPr>
                  <w:color w:val="0000FF"/>
                  <w:sz w:val="20"/>
                  <w:u w:val="single"/>
                  <w:bdr w:val="none" w:sz="0" w:space="0" w:color="auto" w:frame="1"/>
                  <w:shd w:val="clear" w:color="auto" w:fill="FFFFFF"/>
                </w:rPr>
                <w:t>Q10/17</w:t>
              </w:r>
            </w:hyperlink>
            <w:r w:rsidR="00B26BBE" w:rsidRPr="0057110E">
              <w:rPr>
                <w:color w:val="0000FF"/>
                <w:sz w:val="20"/>
                <w:shd w:val="clear" w:color="auto" w:fill="FFFFFF"/>
              </w:rPr>
              <w:t> [</w:t>
            </w:r>
            <w:hyperlink r:id="rId109" w:tooltip="See meeting report" w:history="1">
              <w:r w:rsidR="00B26BBE" w:rsidRPr="0057110E">
                <w:rPr>
                  <w:color w:val="0000FF"/>
                  <w:sz w:val="20"/>
                  <w:u w:val="single"/>
                  <w:bdr w:val="none" w:sz="0" w:space="0" w:color="auto" w:frame="1"/>
                  <w:shd w:val="clear" w:color="auto" w:fill="FFFFFF"/>
                </w:rPr>
                <w:t>meeting report</w:t>
              </w:r>
            </w:hyperlink>
            <w:r w:rsidR="00B26BBE" w:rsidRPr="0057110E">
              <w:rPr>
                <w:color w:val="0000FF"/>
                <w:sz w:val="20"/>
                <w:shd w:val="clear" w:color="auto" w:fill="FFFFFF"/>
              </w:rPr>
              <w:t>]</w:t>
            </w:r>
          </w:p>
        </w:tc>
        <w:tc>
          <w:tcPr>
            <w:tcW w:w="1907" w:type="pct"/>
            <w:hideMark/>
          </w:tcPr>
          <w:p w14:paraId="1DA06BFF" w14:textId="77777777" w:rsidR="00B26BBE" w:rsidRPr="001957C7" w:rsidRDefault="00B26BBE" w:rsidP="003443B1">
            <w:r w:rsidRPr="001957C7">
              <w:rPr>
                <w:rFonts w:ascii="Times" w:hAnsi="Times" w:cs="Times"/>
                <w:sz w:val="20"/>
              </w:rPr>
              <w:t>Q10/17 interim Rapporteur group meeting</w:t>
            </w:r>
          </w:p>
        </w:tc>
      </w:tr>
      <w:tr w:rsidR="00B26BBE" w:rsidRPr="001957C7" w14:paraId="28CB95E0" w14:textId="77777777" w:rsidTr="00B26BBE">
        <w:tblPrEx>
          <w:jc w:val="left"/>
        </w:tblPrEx>
        <w:tc>
          <w:tcPr>
            <w:tcW w:w="1345" w:type="pct"/>
            <w:hideMark/>
          </w:tcPr>
          <w:p w14:paraId="0CF1F163" w14:textId="77777777" w:rsidR="00B26BBE" w:rsidRPr="001957C7" w:rsidRDefault="00B26BBE" w:rsidP="003443B1">
            <w:r w:rsidRPr="001957C7">
              <w:rPr>
                <w:rFonts w:ascii="Times" w:hAnsi="Times" w:cs="Times"/>
                <w:sz w:val="20"/>
              </w:rPr>
              <w:t>2019-12-13</w:t>
            </w:r>
          </w:p>
        </w:tc>
        <w:tc>
          <w:tcPr>
            <w:tcW w:w="693" w:type="pct"/>
            <w:hideMark/>
          </w:tcPr>
          <w:p w14:paraId="38C62308" w14:textId="77777777" w:rsidR="00B26BBE" w:rsidRPr="00B26BBE" w:rsidRDefault="00B26BBE" w:rsidP="003443B1">
            <w:r w:rsidRPr="00B26BBE">
              <w:rPr>
                <w:rFonts w:ascii="Times" w:hAnsi="Times" w:cs="Times"/>
                <w:sz w:val="20"/>
              </w:rPr>
              <w:t>Japan [Tokyo]</w:t>
            </w:r>
          </w:p>
        </w:tc>
        <w:tc>
          <w:tcPr>
            <w:tcW w:w="1055" w:type="pct"/>
            <w:hideMark/>
          </w:tcPr>
          <w:p w14:paraId="243AA8FF" w14:textId="77777777" w:rsidR="00B26BBE" w:rsidRPr="001957C7" w:rsidRDefault="007E2C74" w:rsidP="003443B1">
            <w:hyperlink r:id="rId110" w:tooltip="Click here for more details" w:history="1">
              <w:r w:rsidR="00B26BBE" w:rsidRPr="001957C7">
                <w:rPr>
                  <w:rFonts w:ascii="Times" w:hAnsi="Times" w:cs="Times"/>
                  <w:color w:val="0000FF"/>
                  <w:sz w:val="20"/>
                  <w:u w:val="single"/>
                </w:rPr>
                <w:t>Q3/17</w:t>
              </w:r>
            </w:hyperlink>
            <w:r w:rsidR="00B26BBE" w:rsidRPr="001957C7">
              <w:rPr>
                <w:rFonts w:ascii="Times" w:hAnsi="Times" w:cs="Times"/>
                <w:sz w:val="20"/>
              </w:rPr>
              <w:t> [</w:t>
            </w:r>
            <w:hyperlink r:id="rId111"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7972163A" w14:textId="77777777" w:rsidR="00B26BBE" w:rsidRPr="001957C7" w:rsidRDefault="00B26BBE" w:rsidP="003443B1">
            <w:r w:rsidRPr="001957C7">
              <w:rPr>
                <w:rFonts w:ascii="Times" w:hAnsi="Times" w:cs="Times"/>
                <w:sz w:val="20"/>
              </w:rPr>
              <w:t>Q3/17 interim Rapporteur group meeting</w:t>
            </w:r>
          </w:p>
        </w:tc>
      </w:tr>
      <w:tr w:rsidR="00B26BBE" w:rsidRPr="001957C7" w14:paraId="010391BA" w14:textId="77777777" w:rsidTr="00B26BBE">
        <w:tblPrEx>
          <w:jc w:val="left"/>
        </w:tblPrEx>
        <w:tc>
          <w:tcPr>
            <w:tcW w:w="1345" w:type="pct"/>
            <w:hideMark/>
          </w:tcPr>
          <w:p w14:paraId="5A239FE6" w14:textId="77777777" w:rsidR="00B26BBE" w:rsidRPr="001957C7" w:rsidRDefault="00B26BBE" w:rsidP="003443B1">
            <w:r w:rsidRPr="001957C7">
              <w:rPr>
                <w:rFonts w:ascii="Times" w:hAnsi="Times" w:cs="Times"/>
                <w:sz w:val="20"/>
              </w:rPr>
              <w:t>2020-01-07</w:t>
            </w:r>
            <w:r w:rsidRPr="001957C7">
              <w:rPr>
                <w:rFonts w:ascii="Times" w:hAnsi="Times" w:cs="Times"/>
                <w:sz w:val="20"/>
              </w:rPr>
              <w:br/>
              <w:t>to</w:t>
            </w:r>
            <w:r w:rsidRPr="001957C7">
              <w:rPr>
                <w:rFonts w:ascii="Times" w:hAnsi="Times" w:cs="Times"/>
                <w:sz w:val="20"/>
              </w:rPr>
              <w:br/>
              <w:t>2020-01-08</w:t>
            </w:r>
          </w:p>
        </w:tc>
        <w:tc>
          <w:tcPr>
            <w:tcW w:w="693" w:type="pct"/>
            <w:hideMark/>
          </w:tcPr>
          <w:p w14:paraId="23BA233B" w14:textId="77777777" w:rsidR="00B26BBE" w:rsidRPr="00B26BBE" w:rsidRDefault="00B26BBE" w:rsidP="003443B1">
            <w:r w:rsidRPr="00B26BBE">
              <w:rPr>
                <w:rFonts w:ascii="Times" w:hAnsi="Times" w:cs="Times"/>
                <w:sz w:val="20"/>
              </w:rPr>
              <w:t>China [Beijing]</w:t>
            </w:r>
          </w:p>
        </w:tc>
        <w:tc>
          <w:tcPr>
            <w:tcW w:w="1055" w:type="pct"/>
            <w:hideMark/>
          </w:tcPr>
          <w:p w14:paraId="36E65EC2" w14:textId="77777777" w:rsidR="00B26BBE" w:rsidRPr="001957C7" w:rsidRDefault="007E2C74" w:rsidP="003443B1">
            <w:hyperlink r:id="rId112" w:tooltip="Click here for more details" w:history="1">
              <w:r w:rsidR="00B26BBE" w:rsidRPr="001957C7">
                <w:rPr>
                  <w:rFonts w:ascii="Times" w:hAnsi="Times" w:cs="Times"/>
                  <w:color w:val="0000FF"/>
                  <w:sz w:val="20"/>
                  <w:u w:val="single"/>
                </w:rPr>
                <w:t>Q8/17</w:t>
              </w:r>
            </w:hyperlink>
            <w:r w:rsidR="00B26BBE" w:rsidRPr="001957C7">
              <w:rPr>
                <w:rFonts w:ascii="Times" w:hAnsi="Times" w:cs="Times"/>
                <w:sz w:val="20"/>
              </w:rPr>
              <w:t> [</w:t>
            </w:r>
            <w:hyperlink r:id="rId113"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3ECE0787" w14:textId="77777777" w:rsidR="00B26BBE" w:rsidRPr="001957C7" w:rsidRDefault="00B26BBE" w:rsidP="003443B1">
            <w:r w:rsidRPr="001957C7">
              <w:rPr>
                <w:rFonts w:ascii="Times" w:hAnsi="Times" w:cs="Times"/>
                <w:sz w:val="20"/>
              </w:rPr>
              <w:t>Q8/17 interim Rapporteur group meeting</w:t>
            </w:r>
          </w:p>
        </w:tc>
      </w:tr>
      <w:tr w:rsidR="00B26BBE" w:rsidRPr="001957C7" w14:paraId="7CFE82D0" w14:textId="77777777" w:rsidTr="00B26BBE">
        <w:tblPrEx>
          <w:jc w:val="left"/>
        </w:tblPrEx>
        <w:tc>
          <w:tcPr>
            <w:tcW w:w="1345" w:type="pct"/>
            <w:hideMark/>
          </w:tcPr>
          <w:p w14:paraId="1858C1FD" w14:textId="77777777" w:rsidR="00B26BBE" w:rsidRPr="001957C7" w:rsidRDefault="00B26BBE" w:rsidP="003443B1">
            <w:r w:rsidRPr="001957C7">
              <w:rPr>
                <w:rFonts w:ascii="Times" w:hAnsi="Times" w:cs="Times"/>
                <w:sz w:val="20"/>
              </w:rPr>
              <w:t>2020-01-07</w:t>
            </w:r>
            <w:r w:rsidRPr="001957C7">
              <w:rPr>
                <w:rFonts w:ascii="Times" w:hAnsi="Times" w:cs="Times"/>
                <w:sz w:val="20"/>
              </w:rPr>
              <w:br/>
              <w:t>to</w:t>
            </w:r>
            <w:r w:rsidRPr="001957C7">
              <w:rPr>
                <w:rFonts w:ascii="Times" w:hAnsi="Times" w:cs="Times"/>
                <w:sz w:val="20"/>
              </w:rPr>
              <w:br/>
              <w:t>2020-01-08</w:t>
            </w:r>
          </w:p>
        </w:tc>
        <w:tc>
          <w:tcPr>
            <w:tcW w:w="693" w:type="pct"/>
            <w:hideMark/>
          </w:tcPr>
          <w:p w14:paraId="2016C031" w14:textId="77777777" w:rsidR="00B26BBE" w:rsidRPr="00B26BBE" w:rsidRDefault="00B26BBE" w:rsidP="003443B1">
            <w:r w:rsidRPr="00B26BBE">
              <w:rPr>
                <w:rFonts w:ascii="Times" w:hAnsi="Times" w:cs="Times"/>
                <w:sz w:val="20"/>
              </w:rPr>
              <w:t>Japan [Fukuoka]</w:t>
            </w:r>
          </w:p>
        </w:tc>
        <w:tc>
          <w:tcPr>
            <w:tcW w:w="1055" w:type="pct"/>
            <w:hideMark/>
          </w:tcPr>
          <w:p w14:paraId="23D7E89D" w14:textId="77777777" w:rsidR="00B26BBE" w:rsidRPr="001957C7" w:rsidRDefault="007E2C74" w:rsidP="003443B1">
            <w:hyperlink r:id="rId114" w:tooltip="Click here for more details" w:history="1">
              <w:r w:rsidR="00B26BBE" w:rsidRPr="001957C7">
                <w:rPr>
                  <w:rFonts w:ascii="Times" w:hAnsi="Times" w:cs="Times"/>
                  <w:color w:val="0000FF"/>
                  <w:sz w:val="20"/>
                  <w:u w:val="single"/>
                </w:rPr>
                <w:t>Q13/17</w:t>
              </w:r>
            </w:hyperlink>
            <w:r w:rsidR="00B26BBE" w:rsidRPr="001957C7">
              <w:rPr>
                <w:rFonts w:ascii="Times" w:hAnsi="Times" w:cs="Times"/>
                <w:sz w:val="20"/>
              </w:rPr>
              <w:t> [</w:t>
            </w:r>
            <w:hyperlink r:id="rId115"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2D0391D6" w14:textId="77777777" w:rsidR="00B26BBE" w:rsidRPr="001957C7" w:rsidRDefault="00B26BBE" w:rsidP="003443B1">
            <w:r w:rsidRPr="001957C7">
              <w:rPr>
                <w:rFonts w:ascii="Times" w:hAnsi="Times" w:cs="Times"/>
                <w:sz w:val="20"/>
              </w:rPr>
              <w:t>Q13/17 interim Rapporteur group meeting</w:t>
            </w:r>
          </w:p>
        </w:tc>
      </w:tr>
      <w:tr w:rsidR="00B26BBE" w:rsidRPr="001957C7" w14:paraId="16593D7C" w14:textId="77777777" w:rsidTr="00B26BBE">
        <w:tblPrEx>
          <w:jc w:val="left"/>
        </w:tblPrEx>
        <w:tc>
          <w:tcPr>
            <w:tcW w:w="1345" w:type="pct"/>
            <w:hideMark/>
          </w:tcPr>
          <w:p w14:paraId="0DA431AA" w14:textId="77777777" w:rsidR="00B26BBE" w:rsidRPr="001957C7" w:rsidRDefault="00B26BBE" w:rsidP="003443B1">
            <w:r w:rsidRPr="001957C7">
              <w:rPr>
                <w:rFonts w:ascii="Times" w:hAnsi="Times" w:cs="Times"/>
                <w:sz w:val="20"/>
              </w:rPr>
              <w:t>2020-01-08</w:t>
            </w:r>
          </w:p>
        </w:tc>
        <w:tc>
          <w:tcPr>
            <w:tcW w:w="693" w:type="pct"/>
            <w:hideMark/>
          </w:tcPr>
          <w:p w14:paraId="6F120B8A" w14:textId="77777777" w:rsidR="00B26BBE" w:rsidRPr="00B26BBE" w:rsidRDefault="00B26BBE" w:rsidP="003443B1">
            <w:r w:rsidRPr="00B26BBE">
              <w:rPr>
                <w:rFonts w:ascii="Times" w:hAnsi="Times" w:cs="Times"/>
                <w:i/>
                <w:iCs/>
                <w:sz w:val="20"/>
              </w:rPr>
              <w:t>E-Meeting</w:t>
            </w:r>
          </w:p>
        </w:tc>
        <w:tc>
          <w:tcPr>
            <w:tcW w:w="1055" w:type="pct"/>
            <w:hideMark/>
          </w:tcPr>
          <w:p w14:paraId="2251A399" w14:textId="77777777" w:rsidR="00B26BBE" w:rsidRPr="001957C7" w:rsidRDefault="007E2C74" w:rsidP="003443B1">
            <w:hyperlink r:id="rId116" w:tooltip="Click here for more details" w:history="1">
              <w:r w:rsidR="00B26BBE" w:rsidRPr="001957C7">
                <w:rPr>
                  <w:rFonts w:ascii="Times" w:hAnsi="Times" w:cs="Times"/>
                  <w:color w:val="0000FF"/>
                  <w:sz w:val="20"/>
                  <w:u w:val="single"/>
                </w:rPr>
                <w:t>Q14/17</w:t>
              </w:r>
            </w:hyperlink>
            <w:r w:rsidR="00B26BBE" w:rsidRPr="001957C7">
              <w:rPr>
                <w:rFonts w:ascii="Times" w:hAnsi="Times" w:cs="Times"/>
                <w:color w:val="0000FF"/>
                <w:sz w:val="20"/>
                <w:u w:val="single"/>
              </w:rPr>
              <w:t xml:space="preserve"> </w:t>
            </w:r>
            <w:r w:rsidR="00B26BBE" w:rsidRPr="001957C7">
              <w:rPr>
                <w:rFonts w:ascii="Times" w:hAnsi="Times" w:cs="Times"/>
                <w:sz w:val="20"/>
              </w:rPr>
              <w:t>[</w:t>
            </w:r>
            <w:hyperlink r:id="rId117"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hideMark/>
          </w:tcPr>
          <w:p w14:paraId="30FDDECD" w14:textId="77777777" w:rsidR="00B26BBE" w:rsidRPr="001957C7" w:rsidRDefault="00B26BBE" w:rsidP="003443B1">
            <w:r w:rsidRPr="001957C7">
              <w:rPr>
                <w:rFonts w:ascii="Times" w:hAnsi="Times" w:cs="Times"/>
                <w:sz w:val="20"/>
              </w:rPr>
              <w:t>Q14/17 interim Rapporteur group meeting</w:t>
            </w:r>
          </w:p>
        </w:tc>
      </w:tr>
      <w:tr w:rsidR="00B26BBE" w:rsidRPr="001957C7" w14:paraId="0D0AF320" w14:textId="77777777" w:rsidTr="00B26BBE">
        <w:tblPrEx>
          <w:jc w:val="left"/>
        </w:tblPrEx>
        <w:tc>
          <w:tcPr>
            <w:tcW w:w="1345" w:type="pct"/>
            <w:tcBorders>
              <w:bottom w:val="single" w:sz="4" w:space="0" w:color="auto"/>
            </w:tcBorders>
            <w:hideMark/>
          </w:tcPr>
          <w:p w14:paraId="0D1F5E25" w14:textId="77777777" w:rsidR="00B26BBE" w:rsidRPr="001957C7" w:rsidRDefault="00B26BBE" w:rsidP="003443B1">
            <w:r w:rsidRPr="001957C7">
              <w:rPr>
                <w:rFonts w:ascii="Times" w:hAnsi="Times" w:cs="Times"/>
                <w:sz w:val="20"/>
              </w:rPr>
              <w:t>2020-01-13</w:t>
            </w:r>
            <w:r w:rsidRPr="001957C7">
              <w:rPr>
                <w:rFonts w:ascii="Times" w:hAnsi="Times" w:cs="Times"/>
                <w:sz w:val="20"/>
              </w:rPr>
              <w:br/>
              <w:t>to</w:t>
            </w:r>
            <w:r w:rsidRPr="001957C7">
              <w:rPr>
                <w:rFonts w:ascii="Times" w:hAnsi="Times" w:cs="Times"/>
                <w:sz w:val="20"/>
              </w:rPr>
              <w:br/>
              <w:t>2020-01-14</w:t>
            </w:r>
          </w:p>
        </w:tc>
        <w:tc>
          <w:tcPr>
            <w:tcW w:w="693" w:type="pct"/>
            <w:tcBorders>
              <w:bottom w:val="single" w:sz="4" w:space="0" w:color="auto"/>
            </w:tcBorders>
            <w:hideMark/>
          </w:tcPr>
          <w:p w14:paraId="076B734F" w14:textId="77777777" w:rsidR="00B26BBE" w:rsidRPr="00B26BBE" w:rsidRDefault="00B26BBE" w:rsidP="003443B1">
            <w:r w:rsidRPr="00B26BBE">
              <w:rPr>
                <w:rFonts w:ascii="Times" w:hAnsi="Times" w:cs="Times"/>
                <w:sz w:val="20"/>
              </w:rPr>
              <w:t>Malaysia [Kuala Lumpur]</w:t>
            </w:r>
          </w:p>
        </w:tc>
        <w:tc>
          <w:tcPr>
            <w:tcW w:w="1055" w:type="pct"/>
            <w:tcBorders>
              <w:bottom w:val="single" w:sz="4" w:space="0" w:color="auto"/>
            </w:tcBorders>
            <w:hideMark/>
          </w:tcPr>
          <w:p w14:paraId="40334436" w14:textId="77777777" w:rsidR="00B26BBE" w:rsidRPr="001957C7" w:rsidRDefault="007E2C74" w:rsidP="003443B1">
            <w:hyperlink r:id="rId118" w:tooltip="Click here for more details" w:history="1">
              <w:r w:rsidR="00B26BBE" w:rsidRPr="001957C7">
                <w:rPr>
                  <w:rFonts w:ascii="Times" w:hAnsi="Times" w:cs="Times"/>
                  <w:color w:val="0000FF"/>
                  <w:sz w:val="20"/>
                  <w:u w:val="single"/>
                </w:rPr>
                <w:t>Q6/17</w:t>
              </w:r>
            </w:hyperlink>
            <w:r w:rsidR="00B26BBE" w:rsidRPr="001957C7">
              <w:rPr>
                <w:rFonts w:ascii="Times" w:hAnsi="Times" w:cs="Times"/>
                <w:sz w:val="20"/>
              </w:rPr>
              <w:t> [</w:t>
            </w:r>
            <w:hyperlink r:id="rId119" w:tooltip="See meeting report" w:history="1">
              <w:r w:rsidR="00B26BBE" w:rsidRPr="001957C7">
                <w:rPr>
                  <w:rFonts w:ascii="Times" w:hAnsi="Times" w:cs="Times"/>
                  <w:color w:val="0000FF"/>
                  <w:sz w:val="20"/>
                  <w:u w:val="single"/>
                </w:rPr>
                <w:t>meeting report</w:t>
              </w:r>
            </w:hyperlink>
            <w:r w:rsidR="00B26BBE" w:rsidRPr="001957C7">
              <w:rPr>
                <w:rFonts w:ascii="Times" w:hAnsi="Times" w:cs="Times"/>
                <w:sz w:val="20"/>
              </w:rPr>
              <w:t>]</w:t>
            </w:r>
          </w:p>
        </w:tc>
        <w:tc>
          <w:tcPr>
            <w:tcW w:w="1907" w:type="pct"/>
            <w:tcBorders>
              <w:bottom w:val="single" w:sz="4" w:space="0" w:color="auto"/>
            </w:tcBorders>
            <w:hideMark/>
          </w:tcPr>
          <w:p w14:paraId="09CCB366" w14:textId="77777777" w:rsidR="00B26BBE" w:rsidRPr="001957C7" w:rsidRDefault="00B26BBE" w:rsidP="003443B1">
            <w:r w:rsidRPr="001957C7">
              <w:rPr>
                <w:rFonts w:ascii="Times" w:hAnsi="Times" w:cs="Times"/>
                <w:sz w:val="20"/>
              </w:rPr>
              <w:t>Q6/17 interim Rapporteur group meeting</w:t>
            </w:r>
          </w:p>
        </w:tc>
      </w:tr>
      <w:tr w:rsidR="00B26BBE" w:rsidRPr="001957C7" w14:paraId="56451F2E"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tcBorders>
            <w:hideMark/>
          </w:tcPr>
          <w:p w14:paraId="2951249A" w14:textId="77777777" w:rsidR="00B26BBE" w:rsidRPr="001957C7" w:rsidRDefault="00B26BBE" w:rsidP="003443B1">
            <w:pPr>
              <w:rPr>
                <w:rFonts w:eastAsia="Times New Roman"/>
              </w:rPr>
            </w:pPr>
            <w:r w:rsidRPr="001957C7">
              <w:rPr>
                <w:rFonts w:ascii="Times" w:eastAsia="Times New Roman" w:hAnsi="Times" w:cs="Times"/>
                <w:sz w:val="20"/>
              </w:rPr>
              <w:t>2020-02-03</w:t>
            </w:r>
            <w:r w:rsidRPr="001957C7">
              <w:rPr>
                <w:rFonts w:ascii="Times" w:eastAsia="Times New Roman" w:hAnsi="Times" w:cs="Times"/>
                <w:sz w:val="20"/>
              </w:rPr>
              <w:br/>
              <w:t>to</w:t>
            </w:r>
            <w:r w:rsidRPr="001957C7">
              <w:rPr>
                <w:rFonts w:ascii="Times" w:eastAsia="Times New Roman" w:hAnsi="Times" w:cs="Times"/>
                <w:sz w:val="20"/>
              </w:rPr>
              <w:br/>
              <w:t>2020-02-07</w:t>
            </w:r>
          </w:p>
        </w:tc>
        <w:tc>
          <w:tcPr>
            <w:tcW w:w="693" w:type="pct"/>
            <w:hideMark/>
          </w:tcPr>
          <w:p w14:paraId="28F5F101" w14:textId="77777777" w:rsidR="00B26BBE" w:rsidRPr="00B26BBE" w:rsidRDefault="00B26BBE" w:rsidP="003443B1">
            <w:pPr>
              <w:rPr>
                <w:rFonts w:eastAsia="Times New Roman"/>
              </w:rPr>
            </w:pPr>
            <w:r w:rsidRPr="00B26BBE">
              <w:rPr>
                <w:rFonts w:ascii="Times" w:eastAsia="Times New Roman" w:hAnsi="Times" w:cs="Times"/>
                <w:sz w:val="20"/>
              </w:rPr>
              <w:t>United Kingdom [London]</w:t>
            </w:r>
          </w:p>
        </w:tc>
        <w:tc>
          <w:tcPr>
            <w:tcW w:w="1055" w:type="pct"/>
            <w:hideMark/>
          </w:tcPr>
          <w:p w14:paraId="7E2B6AA8" w14:textId="77777777" w:rsidR="00B26BBE" w:rsidRPr="001957C7" w:rsidRDefault="007E2C74" w:rsidP="003443B1">
            <w:pPr>
              <w:rPr>
                <w:rFonts w:eastAsia="Times New Roman"/>
              </w:rPr>
            </w:pPr>
            <w:hyperlink r:id="rId120" w:tooltip="Click here for more details" w:history="1">
              <w:r w:rsidR="00B26BBE" w:rsidRPr="001957C7">
                <w:rPr>
                  <w:rFonts w:ascii="Times" w:eastAsia="Times New Roman" w:hAnsi="Times" w:cs="Times"/>
                  <w:color w:val="0000FF"/>
                  <w:sz w:val="20"/>
                  <w:u w:val="single"/>
                </w:rPr>
                <w:t>Q11/17</w:t>
              </w:r>
            </w:hyperlink>
            <w:r w:rsidR="00B26BBE" w:rsidRPr="001957C7">
              <w:rPr>
                <w:rFonts w:ascii="Times" w:eastAsia="Times New Roman" w:hAnsi="Times" w:cs="Times"/>
                <w:sz w:val="20"/>
              </w:rPr>
              <w:t> [</w:t>
            </w:r>
            <w:hyperlink r:id="rId121" w:tooltip="See meeting report" w:history="1">
              <w:r w:rsidR="00B26BBE" w:rsidRPr="001957C7">
                <w:rPr>
                  <w:rFonts w:ascii="Times" w:eastAsia="Times New Roman" w:hAnsi="Times" w:cs="Times"/>
                  <w:color w:val="0000FF"/>
                  <w:sz w:val="20"/>
                  <w:u w:val="single"/>
                </w:rPr>
                <w:t>meeting report</w:t>
              </w:r>
            </w:hyperlink>
            <w:r w:rsidR="00B26BBE" w:rsidRPr="001957C7">
              <w:rPr>
                <w:rFonts w:ascii="Times" w:eastAsia="Times New Roman" w:hAnsi="Times" w:cs="Times"/>
                <w:sz w:val="20"/>
              </w:rPr>
              <w:t>]</w:t>
            </w:r>
          </w:p>
        </w:tc>
        <w:tc>
          <w:tcPr>
            <w:tcW w:w="1907" w:type="pct"/>
            <w:tcBorders>
              <w:right w:val="single" w:sz="12" w:space="0" w:color="auto"/>
            </w:tcBorders>
            <w:hideMark/>
          </w:tcPr>
          <w:p w14:paraId="62A7B12E" w14:textId="77777777" w:rsidR="00B26BBE" w:rsidRPr="001957C7" w:rsidRDefault="00B26BBE" w:rsidP="003443B1">
            <w:pPr>
              <w:rPr>
                <w:rFonts w:eastAsia="Times New Roman"/>
              </w:rPr>
            </w:pPr>
            <w:r w:rsidRPr="001957C7">
              <w:rPr>
                <w:rFonts w:ascii="Times" w:eastAsia="Times New Roman" w:hAnsi="Times" w:cs="Times"/>
                <w:sz w:val="20"/>
              </w:rPr>
              <w:t xml:space="preserve">Q11/17 interim Rapporteur group meeting </w:t>
            </w:r>
            <w:r w:rsidRPr="001957C7">
              <w:rPr>
                <w:rFonts w:ascii="Times" w:hAnsi="Times" w:cs="Times"/>
                <w:sz w:val="20"/>
              </w:rPr>
              <w:t>jointly with ISO/IEC JTC 1/SC 6/WG 10</w:t>
            </w:r>
          </w:p>
        </w:tc>
      </w:tr>
      <w:tr w:rsidR="00B26BBE" w:rsidRPr="001957C7" w14:paraId="0574415C"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tcBorders>
            <w:hideMark/>
          </w:tcPr>
          <w:p w14:paraId="46D516EF" w14:textId="77777777" w:rsidR="00B26BBE" w:rsidRPr="001957C7" w:rsidRDefault="00B26BBE" w:rsidP="003443B1">
            <w:pPr>
              <w:rPr>
                <w:rFonts w:eastAsia="Times New Roman"/>
              </w:rPr>
            </w:pPr>
            <w:r w:rsidRPr="001957C7">
              <w:rPr>
                <w:rFonts w:ascii="Times" w:eastAsia="Times New Roman" w:hAnsi="Times" w:cs="Times"/>
                <w:sz w:val="20"/>
              </w:rPr>
              <w:t>2020-04-17</w:t>
            </w:r>
          </w:p>
        </w:tc>
        <w:tc>
          <w:tcPr>
            <w:tcW w:w="693" w:type="pct"/>
            <w:hideMark/>
          </w:tcPr>
          <w:p w14:paraId="77DDB27A" w14:textId="77777777" w:rsidR="00B26BBE" w:rsidRPr="00B26BBE" w:rsidRDefault="00B26BBE" w:rsidP="003443B1">
            <w:pPr>
              <w:rPr>
                <w:rFonts w:eastAsia="Times New Roman"/>
              </w:rPr>
            </w:pPr>
            <w:r w:rsidRPr="00B26BBE">
              <w:rPr>
                <w:rFonts w:ascii="Times" w:eastAsia="Times New Roman" w:hAnsi="Times" w:cs="Times"/>
                <w:i/>
                <w:iCs/>
                <w:sz w:val="20"/>
              </w:rPr>
              <w:t>E-Meeting</w:t>
            </w:r>
          </w:p>
        </w:tc>
        <w:tc>
          <w:tcPr>
            <w:tcW w:w="1055" w:type="pct"/>
            <w:hideMark/>
          </w:tcPr>
          <w:p w14:paraId="0F14E27E" w14:textId="77777777" w:rsidR="00B26BBE" w:rsidRPr="001957C7" w:rsidRDefault="007E2C74" w:rsidP="003443B1">
            <w:pPr>
              <w:rPr>
                <w:rFonts w:eastAsia="Times New Roman"/>
              </w:rPr>
            </w:pPr>
            <w:hyperlink r:id="rId122" w:tooltip="Click here for more details" w:history="1">
              <w:r w:rsidR="00B26BBE" w:rsidRPr="001957C7">
                <w:rPr>
                  <w:rFonts w:ascii="Times" w:eastAsia="Times New Roman" w:hAnsi="Times" w:cs="Times"/>
                  <w:color w:val="0000FF"/>
                  <w:sz w:val="20"/>
                  <w:u w:val="single"/>
                </w:rPr>
                <w:t>Q4/17</w:t>
              </w:r>
            </w:hyperlink>
            <w:r w:rsidR="00B26BBE" w:rsidRPr="001957C7">
              <w:rPr>
                <w:rFonts w:ascii="Times" w:eastAsia="Times New Roman" w:hAnsi="Times" w:cs="Times"/>
                <w:sz w:val="20"/>
              </w:rPr>
              <w:t> [</w:t>
            </w:r>
            <w:hyperlink r:id="rId123" w:tooltip="See meeting report" w:history="1">
              <w:r w:rsidR="00B26BBE" w:rsidRPr="001957C7">
                <w:rPr>
                  <w:rFonts w:ascii="Times" w:eastAsia="Times New Roman" w:hAnsi="Times" w:cs="Times"/>
                  <w:color w:val="0000FF"/>
                  <w:sz w:val="20"/>
                  <w:u w:val="single"/>
                </w:rPr>
                <w:t>meeting report</w:t>
              </w:r>
            </w:hyperlink>
            <w:r w:rsidR="00B26BBE" w:rsidRPr="001957C7">
              <w:rPr>
                <w:rFonts w:ascii="Times" w:eastAsia="Times New Roman" w:hAnsi="Times" w:cs="Times"/>
                <w:sz w:val="20"/>
              </w:rPr>
              <w:t>]</w:t>
            </w:r>
          </w:p>
        </w:tc>
        <w:tc>
          <w:tcPr>
            <w:tcW w:w="1907" w:type="pct"/>
            <w:tcBorders>
              <w:right w:val="single" w:sz="12" w:space="0" w:color="auto"/>
            </w:tcBorders>
            <w:hideMark/>
          </w:tcPr>
          <w:p w14:paraId="2F41AC1B" w14:textId="77777777" w:rsidR="00B26BBE" w:rsidRPr="001957C7" w:rsidRDefault="00B26BBE" w:rsidP="003443B1">
            <w:pPr>
              <w:rPr>
                <w:rFonts w:eastAsia="Times New Roman"/>
              </w:rPr>
            </w:pPr>
            <w:r w:rsidRPr="001957C7">
              <w:rPr>
                <w:rFonts w:ascii="Times" w:eastAsia="Times New Roman" w:hAnsi="Times" w:cs="Times"/>
                <w:sz w:val="20"/>
              </w:rPr>
              <w:t>Q4/17 interim Rapporteur group meeting</w:t>
            </w:r>
          </w:p>
        </w:tc>
      </w:tr>
      <w:tr w:rsidR="00B26BBE" w:rsidRPr="001957C7" w14:paraId="7D1C58C6"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tcBorders>
            <w:hideMark/>
          </w:tcPr>
          <w:p w14:paraId="7A9A7F55" w14:textId="77777777" w:rsidR="00B26BBE" w:rsidRPr="001957C7" w:rsidRDefault="00B26BBE" w:rsidP="003443B1">
            <w:pPr>
              <w:rPr>
                <w:rFonts w:eastAsia="Times New Roman"/>
              </w:rPr>
            </w:pPr>
            <w:r w:rsidRPr="001957C7">
              <w:rPr>
                <w:rFonts w:ascii="Times" w:eastAsia="Times New Roman" w:hAnsi="Times" w:cs="Times"/>
                <w:sz w:val="20"/>
              </w:rPr>
              <w:t>2020-04-22</w:t>
            </w:r>
          </w:p>
        </w:tc>
        <w:tc>
          <w:tcPr>
            <w:tcW w:w="693" w:type="pct"/>
            <w:hideMark/>
          </w:tcPr>
          <w:p w14:paraId="1413CC74" w14:textId="77777777" w:rsidR="00B26BBE" w:rsidRPr="00B26BBE" w:rsidRDefault="00B26BBE" w:rsidP="003443B1">
            <w:pPr>
              <w:rPr>
                <w:rFonts w:eastAsia="Times New Roman"/>
              </w:rPr>
            </w:pPr>
            <w:r w:rsidRPr="00B26BBE">
              <w:rPr>
                <w:rFonts w:ascii="Times" w:eastAsia="Times New Roman" w:hAnsi="Times" w:cs="Times"/>
                <w:i/>
                <w:iCs/>
                <w:sz w:val="20"/>
              </w:rPr>
              <w:t>E-Meeting</w:t>
            </w:r>
          </w:p>
        </w:tc>
        <w:tc>
          <w:tcPr>
            <w:tcW w:w="1055" w:type="pct"/>
            <w:hideMark/>
          </w:tcPr>
          <w:p w14:paraId="56973942" w14:textId="77777777" w:rsidR="00B26BBE" w:rsidRPr="001957C7" w:rsidRDefault="007E2C74" w:rsidP="003443B1">
            <w:pPr>
              <w:rPr>
                <w:rFonts w:eastAsia="Times New Roman"/>
              </w:rPr>
            </w:pPr>
            <w:hyperlink r:id="rId124" w:tooltip="Click here for more details" w:history="1">
              <w:r w:rsidR="00B26BBE" w:rsidRPr="001957C7">
                <w:rPr>
                  <w:rFonts w:ascii="Times" w:eastAsia="Times New Roman" w:hAnsi="Times" w:cs="Times"/>
                  <w:color w:val="0000FF"/>
                  <w:sz w:val="20"/>
                  <w:u w:val="single"/>
                </w:rPr>
                <w:t>Q11/17</w:t>
              </w:r>
            </w:hyperlink>
            <w:r w:rsidR="00B26BBE" w:rsidRPr="001957C7">
              <w:rPr>
                <w:rFonts w:ascii="Times" w:eastAsia="Times New Roman" w:hAnsi="Times" w:cs="Times"/>
                <w:sz w:val="20"/>
              </w:rPr>
              <w:t> [</w:t>
            </w:r>
            <w:hyperlink r:id="rId125" w:tooltip="See meeting report" w:history="1">
              <w:r w:rsidR="00B26BBE" w:rsidRPr="001957C7">
                <w:rPr>
                  <w:rFonts w:ascii="Times" w:eastAsia="Times New Roman" w:hAnsi="Times" w:cs="Times"/>
                  <w:color w:val="0000FF"/>
                  <w:sz w:val="20"/>
                  <w:u w:val="single"/>
                </w:rPr>
                <w:t>meeting report</w:t>
              </w:r>
            </w:hyperlink>
            <w:r w:rsidR="00B26BBE" w:rsidRPr="001957C7">
              <w:rPr>
                <w:rFonts w:ascii="Times" w:eastAsia="Times New Roman" w:hAnsi="Times" w:cs="Times"/>
                <w:sz w:val="20"/>
              </w:rPr>
              <w:t>]</w:t>
            </w:r>
          </w:p>
        </w:tc>
        <w:tc>
          <w:tcPr>
            <w:tcW w:w="1907" w:type="pct"/>
            <w:tcBorders>
              <w:right w:val="single" w:sz="12" w:space="0" w:color="auto"/>
            </w:tcBorders>
            <w:hideMark/>
          </w:tcPr>
          <w:p w14:paraId="027C7EE2" w14:textId="77777777" w:rsidR="00B26BBE" w:rsidRPr="001957C7" w:rsidRDefault="00B26BBE" w:rsidP="003443B1">
            <w:pPr>
              <w:rPr>
                <w:rFonts w:eastAsia="Times New Roman"/>
              </w:rPr>
            </w:pPr>
            <w:r w:rsidRPr="001957C7">
              <w:rPr>
                <w:rFonts w:ascii="Times" w:eastAsia="Times New Roman" w:hAnsi="Times" w:cs="Times"/>
                <w:sz w:val="20"/>
              </w:rPr>
              <w:t>Q11/17 interim Rapporteur group meeting</w:t>
            </w:r>
          </w:p>
        </w:tc>
      </w:tr>
      <w:tr w:rsidR="00B26BBE" w:rsidRPr="001957C7" w14:paraId="0572F5D3"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tcBorders>
            <w:hideMark/>
          </w:tcPr>
          <w:p w14:paraId="1D904968" w14:textId="77777777" w:rsidR="00B26BBE" w:rsidRPr="001957C7" w:rsidRDefault="00B26BBE" w:rsidP="003443B1">
            <w:pPr>
              <w:rPr>
                <w:rFonts w:eastAsia="Times New Roman"/>
              </w:rPr>
            </w:pPr>
            <w:r w:rsidRPr="001957C7">
              <w:rPr>
                <w:rFonts w:ascii="Times" w:eastAsia="Times New Roman" w:hAnsi="Times" w:cs="Times"/>
                <w:sz w:val="20"/>
              </w:rPr>
              <w:lastRenderedPageBreak/>
              <w:t>2020-05-11</w:t>
            </w:r>
            <w:r w:rsidRPr="001957C7">
              <w:rPr>
                <w:rFonts w:ascii="Times" w:eastAsia="Times New Roman" w:hAnsi="Times" w:cs="Times"/>
                <w:sz w:val="20"/>
              </w:rPr>
              <w:br/>
              <w:t>to</w:t>
            </w:r>
            <w:r w:rsidRPr="001957C7">
              <w:rPr>
                <w:rFonts w:ascii="Times" w:eastAsia="Times New Roman" w:hAnsi="Times" w:cs="Times"/>
                <w:sz w:val="20"/>
              </w:rPr>
              <w:br/>
              <w:t>2020-05-12</w:t>
            </w:r>
          </w:p>
        </w:tc>
        <w:tc>
          <w:tcPr>
            <w:tcW w:w="693" w:type="pct"/>
            <w:hideMark/>
          </w:tcPr>
          <w:p w14:paraId="435CECE7" w14:textId="77777777" w:rsidR="00B26BBE" w:rsidRPr="00B26BBE" w:rsidRDefault="00B26BBE" w:rsidP="003443B1">
            <w:pPr>
              <w:rPr>
                <w:rFonts w:eastAsia="Times New Roman"/>
              </w:rPr>
            </w:pPr>
            <w:r w:rsidRPr="00B26BBE">
              <w:rPr>
                <w:rFonts w:ascii="Times" w:eastAsia="Times New Roman" w:hAnsi="Times" w:cs="Times"/>
                <w:i/>
                <w:iCs/>
                <w:sz w:val="20"/>
              </w:rPr>
              <w:t>E-Meeting</w:t>
            </w:r>
          </w:p>
        </w:tc>
        <w:tc>
          <w:tcPr>
            <w:tcW w:w="1055" w:type="pct"/>
            <w:hideMark/>
          </w:tcPr>
          <w:p w14:paraId="5EF936C1" w14:textId="77777777" w:rsidR="00B26BBE" w:rsidRPr="001957C7" w:rsidRDefault="007E2C74" w:rsidP="003443B1">
            <w:pPr>
              <w:rPr>
                <w:rFonts w:eastAsia="Times New Roman"/>
              </w:rPr>
            </w:pPr>
            <w:hyperlink r:id="rId126" w:tooltip="Click here for more details" w:history="1">
              <w:r w:rsidR="00B26BBE" w:rsidRPr="001957C7">
                <w:rPr>
                  <w:rFonts w:ascii="Times" w:eastAsia="Times New Roman" w:hAnsi="Times" w:cs="Times"/>
                  <w:color w:val="0000FF"/>
                  <w:sz w:val="20"/>
                  <w:u w:val="single"/>
                </w:rPr>
                <w:t>Q6/17</w:t>
              </w:r>
            </w:hyperlink>
            <w:r w:rsidR="00B26BBE" w:rsidRPr="001957C7">
              <w:rPr>
                <w:rFonts w:ascii="Times" w:eastAsia="Times New Roman" w:hAnsi="Times" w:cs="Times"/>
                <w:sz w:val="20"/>
              </w:rPr>
              <w:t> [</w:t>
            </w:r>
            <w:hyperlink r:id="rId127" w:tooltip="See meeting report" w:history="1">
              <w:r w:rsidR="00B26BBE" w:rsidRPr="001957C7">
                <w:rPr>
                  <w:rFonts w:ascii="Times" w:eastAsia="Times New Roman" w:hAnsi="Times" w:cs="Times"/>
                  <w:color w:val="0000FF"/>
                  <w:sz w:val="20"/>
                  <w:u w:val="single"/>
                </w:rPr>
                <w:t>meeting report</w:t>
              </w:r>
            </w:hyperlink>
            <w:r w:rsidR="00B26BBE" w:rsidRPr="001957C7">
              <w:rPr>
                <w:rFonts w:ascii="Times" w:eastAsia="Times New Roman" w:hAnsi="Times" w:cs="Times"/>
                <w:sz w:val="20"/>
              </w:rPr>
              <w:t>]</w:t>
            </w:r>
          </w:p>
        </w:tc>
        <w:tc>
          <w:tcPr>
            <w:tcW w:w="1907" w:type="pct"/>
            <w:tcBorders>
              <w:right w:val="single" w:sz="12" w:space="0" w:color="auto"/>
            </w:tcBorders>
            <w:hideMark/>
          </w:tcPr>
          <w:p w14:paraId="19B665FA" w14:textId="77777777" w:rsidR="00B26BBE" w:rsidRPr="001957C7" w:rsidRDefault="00B26BBE" w:rsidP="003443B1">
            <w:pPr>
              <w:rPr>
                <w:rFonts w:eastAsia="Times New Roman"/>
              </w:rPr>
            </w:pPr>
            <w:r w:rsidRPr="001957C7">
              <w:rPr>
                <w:rFonts w:ascii="Times" w:eastAsia="Times New Roman" w:hAnsi="Times" w:cs="Times"/>
                <w:sz w:val="20"/>
              </w:rPr>
              <w:t>Q6/17 interim Rapporteur group meeting</w:t>
            </w:r>
          </w:p>
        </w:tc>
      </w:tr>
      <w:tr w:rsidR="00B26BBE" w:rsidRPr="001957C7" w14:paraId="13F2BD21"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bottom w:val="single" w:sz="12" w:space="0" w:color="auto"/>
            </w:tcBorders>
            <w:hideMark/>
          </w:tcPr>
          <w:p w14:paraId="7FFC44D6" w14:textId="77777777" w:rsidR="00B26BBE" w:rsidRPr="001957C7" w:rsidRDefault="00B26BBE" w:rsidP="003443B1">
            <w:pPr>
              <w:rPr>
                <w:rFonts w:eastAsia="Times New Roman"/>
              </w:rPr>
            </w:pPr>
            <w:r w:rsidRPr="001957C7">
              <w:rPr>
                <w:rFonts w:ascii="Times" w:eastAsia="Times New Roman" w:hAnsi="Times" w:cs="Times"/>
                <w:sz w:val="20"/>
              </w:rPr>
              <w:t>2020-05-13</w:t>
            </w:r>
          </w:p>
        </w:tc>
        <w:tc>
          <w:tcPr>
            <w:tcW w:w="693" w:type="pct"/>
            <w:tcBorders>
              <w:bottom w:val="single" w:sz="12" w:space="0" w:color="auto"/>
            </w:tcBorders>
            <w:hideMark/>
          </w:tcPr>
          <w:p w14:paraId="0BE9CBDE" w14:textId="77777777" w:rsidR="00B26BBE" w:rsidRPr="00B26BBE" w:rsidRDefault="00B26BBE" w:rsidP="003443B1">
            <w:pPr>
              <w:rPr>
                <w:rFonts w:eastAsia="Times New Roman"/>
              </w:rPr>
            </w:pPr>
            <w:r w:rsidRPr="00B26BBE">
              <w:rPr>
                <w:rFonts w:ascii="Times" w:eastAsia="Times New Roman" w:hAnsi="Times" w:cs="Times"/>
                <w:i/>
                <w:iCs/>
                <w:sz w:val="20"/>
              </w:rPr>
              <w:t>E-Meeting</w:t>
            </w:r>
          </w:p>
        </w:tc>
        <w:tc>
          <w:tcPr>
            <w:tcW w:w="1055" w:type="pct"/>
            <w:tcBorders>
              <w:bottom w:val="single" w:sz="12" w:space="0" w:color="auto"/>
            </w:tcBorders>
            <w:hideMark/>
          </w:tcPr>
          <w:p w14:paraId="233EBC85" w14:textId="77777777" w:rsidR="00B26BBE" w:rsidRPr="001957C7" w:rsidRDefault="007E2C74" w:rsidP="003443B1">
            <w:pPr>
              <w:rPr>
                <w:rFonts w:eastAsia="Times New Roman"/>
              </w:rPr>
            </w:pPr>
            <w:hyperlink r:id="rId128" w:tooltip="Click here for more details" w:history="1">
              <w:r w:rsidR="00B26BBE" w:rsidRPr="001957C7">
                <w:rPr>
                  <w:rFonts w:ascii="Times" w:eastAsia="Times New Roman" w:hAnsi="Times" w:cs="Times"/>
                  <w:color w:val="0000FF"/>
                  <w:sz w:val="20"/>
                  <w:u w:val="single"/>
                </w:rPr>
                <w:t>Q13/17</w:t>
              </w:r>
            </w:hyperlink>
            <w:r w:rsidR="00B26BBE" w:rsidRPr="001957C7">
              <w:rPr>
                <w:rFonts w:ascii="Times" w:eastAsia="Times New Roman" w:hAnsi="Times" w:cs="Times"/>
                <w:sz w:val="20"/>
              </w:rPr>
              <w:t> [</w:t>
            </w:r>
            <w:hyperlink r:id="rId129" w:tooltip="See meeting report" w:history="1">
              <w:r w:rsidR="00B26BBE" w:rsidRPr="001957C7">
                <w:rPr>
                  <w:rFonts w:ascii="Times" w:eastAsia="Times New Roman" w:hAnsi="Times" w:cs="Times"/>
                  <w:color w:val="0000FF"/>
                  <w:sz w:val="20"/>
                  <w:u w:val="single"/>
                </w:rPr>
                <w:t>meeting report</w:t>
              </w:r>
            </w:hyperlink>
            <w:r w:rsidR="00B26BBE" w:rsidRPr="001957C7">
              <w:rPr>
                <w:rFonts w:ascii="Times" w:eastAsia="Times New Roman" w:hAnsi="Times" w:cs="Times"/>
                <w:sz w:val="20"/>
              </w:rPr>
              <w:t>]</w:t>
            </w:r>
          </w:p>
        </w:tc>
        <w:tc>
          <w:tcPr>
            <w:tcW w:w="1907" w:type="pct"/>
            <w:tcBorders>
              <w:bottom w:val="single" w:sz="12" w:space="0" w:color="auto"/>
              <w:right w:val="single" w:sz="12" w:space="0" w:color="auto"/>
            </w:tcBorders>
            <w:hideMark/>
          </w:tcPr>
          <w:p w14:paraId="38D30EFC" w14:textId="77777777" w:rsidR="00B26BBE" w:rsidRPr="001957C7" w:rsidRDefault="00B26BBE" w:rsidP="003443B1">
            <w:pPr>
              <w:rPr>
                <w:rFonts w:eastAsia="Times New Roman"/>
              </w:rPr>
            </w:pPr>
            <w:r w:rsidRPr="001957C7">
              <w:rPr>
                <w:rFonts w:ascii="Times" w:eastAsia="Times New Roman" w:hAnsi="Times" w:cs="Times"/>
                <w:sz w:val="20"/>
              </w:rPr>
              <w:t>Q13/17 interim Rapporteur group meeting</w:t>
            </w:r>
          </w:p>
        </w:tc>
      </w:tr>
      <w:tr w:rsidR="00B26BBE" w:rsidRPr="001957C7" w14:paraId="43CC703D"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top w:val="single" w:sz="12" w:space="0" w:color="auto"/>
              <w:left w:val="single" w:sz="4" w:space="0" w:color="auto"/>
            </w:tcBorders>
            <w:hideMark/>
          </w:tcPr>
          <w:p w14:paraId="73724263" w14:textId="77777777" w:rsidR="00B26BBE" w:rsidRPr="001957C7" w:rsidRDefault="00B26BBE" w:rsidP="003443B1">
            <w:pPr>
              <w:rPr>
                <w:rFonts w:eastAsia="Times New Roman"/>
              </w:rPr>
            </w:pPr>
            <w:r w:rsidRPr="001957C7">
              <w:rPr>
                <w:rFonts w:ascii="Times" w:eastAsia="Times New Roman" w:hAnsi="Times" w:cs="Times"/>
                <w:sz w:val="20"/>
              </w:rPr>
              <w:t>2020-06-02</w:t>
            </w:r>
            <w:r w:rsidRPr="001957C7">
              <w:rPr>
                <w:rFonts w:ascii="Times" w:eastAsia="Times New Roman" w:hAnsi="Times" w:cs="Times"/>
                <w:sz w:val="20"/>
              </w:rPr>
              <w:br/>
              <w:t>to</w:t>
            </w:r>
            <w:r w:rsidRPr="001957C7">
              <w:rPr>
                <w:rFonts w:ascii="Times" w:eastAsia="Times New Roman" w:hAnsi="Times" w:cs="Times"/>
                <w:sz w:val="20"/>
              </w:rPr>
              <w:br/>
              <w:t>2020-06-03</w:t>
            </w:r>
          </w:p>
        </w:tc>
        <w:tc>
          <w:tcPr>
            <w:tcW w:w="693" w:type="pct"/>
            <w:tcBorders>
              <w:top w:val="single" w:sz="12" w:space="0" w:color="auto"/>
            </w:tcBorders>
            <w:hideMark/>
          </w:tcPr>
          <w:p w14:paraId="0169CEE6" w14:textId="77777777" w:rsidR="00B26BBE" w:rsidRPr="00B26BBE" w:rsidRDefault="00B26BBE" w:rsidP="003443B1">
            <w:pPr>
              <w:rPr>
                <w:rFonts w:eastAsia="Times New Roman"/>
              </w:rPr>
            </w:pPr>
            <w:r w:rsidRPr="00B26BBE">
              <w:rPr>
                <w:rFonts w:ascii="Times" w:eastAsia="Times New Roman" w:hAnsi="Times" w:cs="Times"/>
                <w:i/>
                <w:iCs/>
                <w:sz w:val="20"/>
              </w:rPr>
              <w:t>E-Meeting</w:t>
            </w:r>
          </w:p>
        </w:tc>
        <w:tc>
          <w:tcPr>
            <w:tcW w:w="1055" w:type="pct"/>
            <w:tcBorders>
              <w:top w:val="single" w:sz="12" w:space="0" w:color="auto"/>
            </w:tcBorders>
            <w:hideMark/>
          </w:tcPr>
          <w:p w14:paraId="5332F5A4" w14:textId="77777777" w:rsidR="00B26BBE" w:rsidRPr="001957C7" w:rsidRDefault="007E2C74" w:rsidP="003443B1">
            <w:pPr>
              <w:rPr>
                <w:rFonts w:eastAsia="Times New Roman"/>
              </w:rPr>
            </w:pPr>
            <w:hyperlink r:id="rId130" w:tooltip="Click here for more details" w:history="1">
              <w:r w:rsidR="00B26BBE" w:rsidRPr="001957C7">
                <w:rPr>
                  <w:rFonts w:ascii="Times" w:eastAsia="Times New Roman" w:hAnsi="Times" w:cs="Times"/>
                  <w:color w:val="0000FF"/>
                  <w:sz w:val="20"/>
                  <w:u w:val="single"/>
                </w:rPr>
                <w:t>Q3/17</w:t>
              </w:r>
            </w:hyperlink>
            <w:r w:rsidR="00B26BBE" w:rsidRPr="001957C7">
              <w:rPr>
                <w:rFonts w:ascii="Times" w:eastAsia="Times New Roman" w:hAnsi="Times" w:cs="Times"/>
                <w:sz w:val="20"/>
              </w:rPr>
              <w:t> [</w:t>
            </w:r>
            <w:hyperlink r:id="rId131" w:tooltip="See meeting report" w:history="1">
              <w:r w:rsidR="00B26BBE" w:rsidRPr="001957C7">
                <w:rPr>
                  <w:rFonts w:ascii="Times" w:eastAsia="Times New Roman" w:hAnsi="Times" w:cs="Times"/>
                  <w:color w:val="0000FF"/>
                  <w:sz w:val="20"/>
                  <w:u w:val="single"/>
                </w:rPr>
                <w:t>meeting report</w:t>
              </w:r>
            </w:hyperlink>
            <w:r w:rsidR="00B26BBE" w:rsidRPr="001957C7">
              <w:rPr>
                <w:rFonts w:ascii="Times" w:eastAsia="Times New Roman" w:hAnsi="Times" w:cs="Times"/>
                <w:sz w:val="20"/>
              </w:rPr>
              <w:t>]</w:t>
            </w:r>
          </w:p>
        </w:tc>
        <w:tc>
          <w:tcPr>
            <w:tcW w:w="1907" w:type="pct"/>
            <w:tcBorders>
              <w:top w:val="single" w:sz="12" w:space="0" w:color="auto"/>
              <w:right w:val="single" w:sz="12" w:space="0" w:color="auto"/>
            </w:tcBorders>
            <w:hideMark/>
          </w:tcPr>
          <w:p w14:paraId="6506753C" w14:textId="77777777" w:rsidR="00B26BBE" w:rsidRPr="001957C7" w:rsidRDefault="00B26BBE" w:rsidP="003443B1">
            <w:pPr>
              <w:rPr>
                <w:rFonts w:eastAsia="Times New Roman"/>
              </w:rPr>
            </w:pPr>
            <w:r w:rsidRPr="001957C7">
              <w:rPr>
                <w:rFonts w:ascii="Times" w:eastAsia="Times New Roman" w:hAnsi="Times" w:cs="Times"/>
                <w:sz w:val="20"/>
              </w:rPr>
              <w:t>Q3/17 interim Rapporteur group meeting</w:t>
            </w:r>
          </w:p>
        </w:tc>
      </w:tr>
      <w:tr w:rsidR="00B26BBE" w:rsidRPr="001957C7" w14:paraId="2449FAB6"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tcBorders>
            <w:hideMark/>
          </w:tcPr>
          <w:p w14:paraId="6FF7C769" w14:textId="77777777" w:rsidR="00B26BBE" w:rsidRPr="001957C7" w:rsidRDefault="00B26BBE" w:rsidP="003443B1">
            <w:pPr>
              <w:rPr>
                <w:rFonts w:eastAsia="Times New Roman"/>
              </w:rPr>
            </w:pPr>
            <w:r w:rsidRPr="001957C7">
              <w:rPr>
                <w:rFonts w:ascii="Times" w:eastAsia="Times New Roman" w:hAnsi="Times" w:cs="Times"/>
                <w:sz w:val="20"/>
              </w:rPr>
              <w:t>2020-06-10</w:t>
            </w:r>
            <w:r w:rsidRPr="001957C7">
              <w:rPr>
                <w:rFonts w:ascii="Times" w:eastAsia="Times New Roman" w:hAnsi="Times" w:cs="Times"/>
                <w:sz w:val="20"/>
              </w:rPr>
              <w:br/>
              <w:t>to</w:t>
            </w:r>
            <w:r w:rsidRPr="001957C7">
              <w:rPr>
                <w:rFonts w:ascii="Times" w:eastAsia="Times New Roman" w:hAnsi="Times" w:cs="Times"/>
                <w:sz w:val="20"/>
              </w:rPr>
              <w:br/>
              <w:t>2020-06-11</w:t>
            </w:r>
          </w:p>
        </w:tc>
        <w:tc>
          <w:tcPr>
            <w:tcW w:w="693" w:type="pct"/>
            <w:hideMark/>
          </w:tcPr>
          <w:p w14:paraId="0FA9FEA9" w14:textId="77777777" w:rsidR="00B26BBE" w:rsidRPr="00B26BBE" w:rsidRDefault="00B26BBE" w:rsidP="003443B1">
            <w:pPr>
              <w:rPr>
                <w:rFonts w:eastAsia="Times New Roman"/>
              </w:rPr>
            </w:pPr>
            <w:r w:rsidRPr="00B26BBE">
              <w:rPr>
                <w:rFonts w:ascii="Times" w:eastAsia="Times New Roman" w:hAnsi="Times" w:cs="Times"/>
                <w:i/>
                <w:iCs/>
                <w:sz w:val="20"/>
              </w:rPr>
              <w:t>E-Meeting</w:t>
            </w:r>
          </w:p>
        </w:tc>
        <w:tc>
          <w:tcPr>
            <w:tcW w:w="1055" w:type="pct"/>
            <w:hideMark/>
          </w:tcPr>
          <w:p w14:paraId="079B4216" w14:textId="77777777" w:rsidR="00B26BBE" w:rsidRPr="001957C7" w:rsidRDefault="007E2C74" w:rsidP="003443B1">
            <w:pPr>
              <w:rPr>
                <w:rFonts w:eastAsia="Times New Roman"/>
              </w:rPr>
            </w:pPr>
            <w:hyperlink r:id="rId132" w:tooltip="Click here for more details" w:history="1">
              <w:r w:rsidR="00B26BBE" w:rsidRPr="001957C7">
                <w:rPr>
                  <w:rFonts w:ascii="Times" w:eastAsia="Times New Roman" w:hAnsi="Times" w:cs="Times"/>
                  <w:color w:val="0000FF"/>
                  <w:sz w:val="20"/>
                  <w:u w:val="single"/>
                </w:rPr>
                <w:t>Q13/17</w:t>
              </w:r>
            </w:hyperlink>
            <w:r w:rsidR="00B26BBE" w:rsidRPr="001957C7">
              <w:rPr>
                <w:rFonts w:ascii="Times" w:eastAsia="Times New Roman" w:hAnsi="Times" w:cs="Times"/>
                <w:sz w:val="20"/>
              </w:rPr>
              <w:t> [</w:t>
            </w:r>
            <w:hyperlink r:id="rId133" w:tooltip="See meeting report" w:history="1">
              <w:r w:rsidR="00B26BBE" w:rsidRPr="001957C7">
                <w:rPr>
                  <w:rFonts w:ascii="Times" w:eastAsia="Times New Roman" w:hAnsi="Times" w:cs="Times"/>
                  <w:color w:val="0000FF"/>
                  <w:sz w:val="20"/>
                  <w:u w:val="single"/>
                </w:rPr>
                <w:t>meeting report</w:t>
              </w:r>
            </w:hyperlink>
            <w:r w:rsidR="00B26BBE" w:rsidRPr="001957C7">
              <w:rPr>
                <w:rFonts w:ascii="Times" w:eastAsia="Times New Roman" w:hAnsi="Times" w:cs="Times"/>
                <w:sz w:val="20"/>
              </w:rPr>
              <w:t>]</w:t>
            </w:r>
          </w:p>
        </w:tc>
        <w:tc>
          <w:tcPr>
            <w:tcW w:w="1907" w:type="pct"/>
            <w:tcBorders>
              <w:right w:val="single" w:sz="12" w:space="0" w:color="auto"/>
            </w:tcBorders>
            <w:hideMark/>
          </w:tcPr>
          <w:p w14:paraId="6A42EB4E" w14:textId="77777777" w:rsidR="00B26BBE" w:rsidRPr="001957C7" w:rsidRDefault="00B26BBE" w:rsidP="003443B1">
            <w:pPr>
              <w:rPr>
                <w:rFonts w:eastAsia="Times New Roman"/>
              </w:rPr>
            </w:pPr>
            <w:r w:rsidRPr="001957C7">
              <w:rPr>
                <w:rFonts w:ascii="Times" w:eastAsia="Times New Roman" w:hAnsi="Times" w:cs="Times"/>
                <w:sz w:val="20"/>
              </w:rPr>
              <w:t>Q13/17 interim Rapporteur group meeting</w:t>
            </w:r>
          </w:p>
        </w:tc>
      </w:tr>
      <w:tr w:rsidR="00B26BBE" w:rsidRPr="001957C7" w14:paraId="45D801C9"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tcBorders>
            <w:hideMark/>
          </w:tcPr>
          <w:p w14:paraId="0AF2A4A0" w14:textId="77777777" w:rsidR="00B26BBE" w:rsidRPr="001957C7" w:rsidRDefault="00B26BBE" w:rsidP="003443B1">
            <w:pPr>
              <w:rPr>
                <w:rFonts w:eastAsia="Times New Roman"/>
              </w:rPr>
            </w:pPr>
            <w:r w:rsidRPr="001957C7">
              <w:rPr>
                <w:rFonts w:ascii="Times" w:eastAsia="Times New Roman" w:hAnsi="Times" w:cs="Times"/>
                <w:sz w:val="20"/>
              </w:rPr>
              <w:t>2020-06-19</w:t>
            </w:r>
          </w:p>
        </w:tc>
        <w:tc>
          <w:tcPr>
            <w:tcW w:w="693" w:type="pct"/>
            <w:hideMark/>
          </w:tcPr>
          <w:p w14:paraId="19A240EE" w14:textId="77777777" w:rsidR="00B26BBE" w:rsidRPr="00B26BBE" w:rsidRDefault="00B26BBE" w:rsidP="003443B1">
            <w:pPr>
              <w:rPr>
                <w:rFonts w:eastAsia="Times New Roman"/>
              </w:rPr>
            </w:pPr>
            <w:r w:rsidRPr="00B26BBE">
              <w:rPr>
                <w:rFonts w:ascii="Times" w:eastAsia="Times New Roman" w:hAnsi="Times" w:cs="Times"/>
                <w:i/>
                <w:iCs/>
                <w:sz w:val="20"/>
              </w:rPr>
              <w:t>E-Meeting</w:t>
            </w:r>
          </w:p>
        </w:tc>
        <w:tc>
          <w:tcPr>
            <w:tcW w:w="1055" w:type="pct"/>
            <w:hideMark/>
          </w:tcPr>
          <w:p w14:paraId="00A1A3C9" w14:textId="77777777" w:rsidR="00B26BBE" w:rsidRPr="001957C7" w:rsidRDefault="007E2C74" w:rsidP="003443B1">
            <w:pPr>
              <w:rPr>
                <w:rFonts w:eastAsia="Times New Roman"/>
              </w:rPr>
            </w:pPr>
            <w:hyperlink r:id="rId134" w:tooltip="Q4 RGM on two QKD WIs(X.sec-QKDN-ov &amp; X.cf-QKDN)" w:history="1">
              <w:r w:rsidR="00B26BBE" w:rsidRPr="001957C7">
                <w:rPr>
                  <w:rFonts w:ascii="Times" w:eastAsia="Times New Roman" w:hAnsi="Times" w:cs="Times"/>
                  <w:color w:val="0000FF"/>
                  <w:sz w:val="20"/>
                  <w:u w:val="single"/>
                </w:rPr>
                <w:t>Q4/17</w:t>
              </w:r>
            </w:hyperlink>
            <w:r w:rsidR="00B26BBE" w:rsidRPr="001957C7">
              <w:rPr>
                <w:rFonts w:ascii="Times" w:eastAsia="Times New Roman" w:hAnsi="Times" w:cs="Times"/>
                <w:sz w:val="20"/>
              </w:rPr>
              <w:t> [</w:t>
            </w:r>
            <w:hyperlink r:id="rId135" w:tooltip="See meeting report" w:history="1">
              <w:r w:rsidR="00B26BBE" w:rsidRPr="001957C7">
                <w:rPr>
                  <w:rFonts w:ascii="Times" w:eastAsia="Times New Roman" w:hAnsi="Times" w:cs="Times"/>
                  <w:color w:val="0000FF"/>
                  <w:sz w:val="20"/>
                  <w:u w:val="single"/>
                </w:rPr>
                <w:t>meeting report</w:t>
              </w:r>
            </w:hyperlink>
            <w:r w:rsidR="00B26BBE" w:rsidRPr="001957C7">
              <w:rPr>
                <w:rFonts w:ascii="Times" w:eastAsia="Times New Roman" w:hAnsi="Times" w:cs="Times"/>
                <w:sz w:val="20"/>
              </w:rPr>
              <w:t>]</w:t>
            </w:r>
          </w:p>
        </w:tc>
        <w:tc>
          <w:tcPr>
            <w:tcW w:w="1907" w:type="pct"/>
            <w:tcBorders>
              <w:right w:val="single" w:sz="12" w:space="0" w:color="auto"/>
            </w:tcBorders>
            <w:hideMark/>
          </w:tcPr>
          <w:p w14:paraId="541507C5" w14:textId="77777777" w:rsidR="00B26BBE" w:rsidRPr="001957C7" w:rsidRDefault="00B26BBE" w:rsidP="003443B1">
            <w:pPr>
              <w:rPr>
                <w:rFonts w:eastAsia="Times New Roman"/>
              </w:rPr>
            </w:pPr>
            <w:r w:rsidRPr="001957C7">
              <w:rPr>
                <w:rFonts w:ascii="Times" w:eastAsia="Times New Roman" w:hAnsi="Times" w:cs="Times"/>
                <w:sz w:val="20"/>
              </w:rPr>
              <w:t>Q4/17 interim Rapporteur group meeting</w:t>
            </w:r>
          </w:p>
        </w:tc>
      </w:tr>
      <w:tr w:rsidR="00B26BBE" w:rsidRPr="001957C7" w14:paraId="5ACD9947"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tcBorders>
            <w:hideMark/>
          </w:tcPr>
          <w:p w14:paraId="678B3AA1" w14:textId="77777777" w:rsidR="00B26BBE" w:rsidRPr="001957C7" w:rsidRDefault="00B26BBE" w:rsidP="003443B1">
            <w:pPr>
              <w:rPr>
                <w:rFonts w:eastAsia="Times New Roman"/>
              </w:rPr>
            </w:pPr>
            <w:r w:rsidRPr="001957C7">
              <w:rPr>
                <w:rFonts w:ascii="Times" w:eastAsia="Times New Roman" w:hAnsi="Times" w:cs="Times"/>
                <w:sz w:val="20"/>
              </w:rPr>
              <w:t>2020-06-22</w:t>
            </w:r>
            <w:r w:rsidRPr="001957C7">
              <w:rPr>
                <w:rFonts w:ascii="Times" w:eastAsia="Times New Roman" w:hAnsi="Times" w:cs="Times"/>
                <w:sz w:val="20"/>
              </w:rPr>
              <w:br/>
              <w:t>to</w:t>
            </w:r>
            <w:r w:rsidRPr="001957C7">
              <w:rPr>
                <w:rFonts w:ascii="Times" w:eastAsia="Times New Roman" w:hAnsi="Times" w:cs="Times"/>
                <w:sz w:val="20"/>
              </w:rPr>
              <w:br/>
              <w:t>2020-06-23</w:t>
            </w:r>
          </w:p>
        </w:tc>
        <w:tc>
          <w:tcPr>
            <w:tcW w:w="693" w:type="pct"/>
            <w:hideMark/>
          </w:tcPr>
          <w:p w14:paraId="6355182A" w14:textId="77777777" w:rsidR="00B26BBE" w:rsidRPr="00B26BBE" w:rsidRDefault="00B26BBE" w:rsidP="003443B1">
            <w:pPr>
              <w:rPr>
                <w:rFonts w:eastAsia="Times New Roman"/>
              </w:rPr>
            </w:pPr>
            <w:r w:rsidRPr="00B26BBE">
              <w:rPr>
                <w:rFonts w:ascii="Times" w:eastAsia="Times New Roman" w:hAnsi="Times" w:cs="Times"/>
                <w:i/>
                <w:iCs/>
                <w:sz w:val="20"/>
              </w:rPr>
              <w:t>E-Meeting</w:t>
            </w:r>
          </w:p>
        </w:tc>
        <w:tc>
          <w:tcPr>
            <w:tcW w:w="1055" w:type="pct"/>
            <w:hideMark/>
          </w:tcPr>
          <w:p w14:paraId="528CEFC1" w14:textId="77777777" w:rsidR="00B26BBE" w:rsidRPr="001957C7" w:rsidRDefault="007E2C74" w:rsidP="003443B1">
            <w:pPr>
              <w:rPr>
                <w:rFonts w:eastAsia="Times New Roman"/>
              </w:rPr>
            </w:pPr>
            <w:hyperlink r:id="rId136" w:tooltip="Click here for more details" w:history="1">
              <w:r w:rsidR="00B26BBE" w:rsidRPr="001957C7">
                <w:rPr>
                  <w:rFonts w:ascii="Times" w:eastAsia="Times New Roman" w:hAnsi="Times" w:cs="Times"/>
                  <w:color w:val="0000FF"/>
                  <w:sz w:val="20"/>
                  <w:u w:val="single"/>
                </w:rPr>
                <w:t>Q14/17</w:t>
              </w:r>
            </w:hyperlink>
            <w:r w:rsidR="00B26BBE" w:rsidRPr="001957C7">
              <w:rPr>
                <w:rFonts w:ascii="Times" w:eastAsia="Times New Roman" w:hAnsi="Times" w:cs="Times"/>
                <w:sz w:val="20"/>
              </w:rPr>
              <w:t> [</w:t>
            </w:r>
            <w:hyperlink r:id="rId137" w:tooltip="See meeting report" w:history="1">
              <w:r w:rsidR="00B26BBE" w:rsidRPr="001957C7">
                <w:rPr>
                  <w:rFonts w:ascii="Times" w:eastAsia="Times New Roman" w:hAnsi="Times" w:cs="Times"/>
                  <w:color w:val="0000FF"/>
                  <w:sz w:val="20"/>
                  <w:u w:val="single"/>
                </w:rPr>
                <w:t>meeting report</w:t>
              </w:r>
            </w:hyperlink>
            <w:r w:rsidR="00B26BBE" w:rsidRPr="001957C7">
              <w:rPr>
                <w:rFonts w:ascii="Times" w:eastAsia="Times New Roman" w:hAnsi="Times" w:cs="Times"/>
                <w:sz w:val="20"/>
              </w:rPr>
              <w:t>]</w:t>
            </w:r>
          </w:p>
        </w:tc>
        <w:tc>
          <w:tcPr>
            <w:tcW w:w="1907" w:type="pct"/>
            <w:tcBorders>
              <w:right w:val="single" w:sz="12" w:space="0" w:color="auto"/>
            </w:tcBorders>
            <w:hideMark/>
          </w:tcPr>
          <w:p w14:paraId="03D6998E" w14:textId="77777777" w:rsidR="00B26BBE" w:rsidRPr="001957C7" w:rsidRDefault="00B26BBE" w:rsidP="003443B1">
            <w:pPr>
              <w:rPr>
                <w:rFonts w:eastAsia="Times New Roman"/>
              </w:rPr>
            </w:pPr>
            <w:r w:rsidRPr="001957C7">
              <w:rPr>
                <w:rFonts w:ascii="Times" w:eastAsia="Times New Roman" w:hAnsi="Times" w:cs="Times"/>
                <w:sz w:val="20"/>
              </w:rPr>
              <w:t>Q14/17 interim Rapporteur group meeting</w:t>
            </w:r>
          </w:p>
        </w:tc>
      </w:tr>
      <w:tr w:rsidR="00B26BBE" w:rsidRPr="001957C7" w14:paraId="4A3B6CCE"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tcBorders>
            <w:hideMark/>
          </w:tcPr>
          <w:p w14:paraId="2C5B59FD" w14:textId="77777777" w:rsidR="00B26BBE" w:rsidRPr="001957C7" w:rsidRDefault="00B26BBE" w:rsidP="003443B1">
            <w:pPr>
              <w:rPr>
                <w:rFonts w:eastAsia="Times New Roman"/>
              </w:rPr>
            </w:pPr>
            <w:r w:rsidRPr="001957C7">
              <w:rPr>
                <w:rFonts w:ascii="Times" w:eastAsia="Times New Roman" w:hAnsi="Times" w:cs="Times"/>
                <w:sz w:val="20"/>
              </w:rPr>
              <w:t>2020-07-13</w:t>
            </w:r>
          </w:p>
        </w:tc>
        <w:tc>
          <w:tcPr>
            <w:tcW w:w="693" w:type="pct"/>
            <w:hideMark/>
          </w:tcPr>
          <w:p w14:paraId="479814DA" w14:textId="77777777" w:rsidR="00B26BBE" w:rsidRPr="00B26BBE" w:rsidRDefault="00B26BBE" w:rsidP="003443B1">
            <w:pPr>
              <w:rPr>
                <w:rFonts w:eastAsia="Times New Roman"/>
              </w:rPr>
            </w:pPr>
            <w:r w:rsidRPr="00B26BBE">
              <w:rPr>
                <w:rFonts w:ascii="Times" w:eastAsia="Times New Roman" w:hAnsi="Times" w:cs="Times"/>
                <w:i/>
                <w:iCs/>
                <w:sz w:val="20"/>
              </w:rPr>
              <w:t>E-Meeting</w:t>
            </w:r>
          </w:p>
        </w:tc>
        <w:tc>
          <w:tcPr>
            <w:tcW w:w="1055" w:type="pct"/>
            <w:hideMark/>
          </w:tcPr>
          <w:p w14:paraId="3064D626" w14:textId="77777777" w:rsidR="00B26BBE" w:rsidRPr="001957C7" w:rsidRDefault="007E2C74" w:rsidP="003443B1">
            <w:pPr>
              <w:rPr>
                <w:rFonts w:eastAsia="Times New Roman"/>
              </w:rPr>
            </w:pPr>
            <w:hyperlink r:id="rId138" w:tooltip="Click here for more details" w:history="1">
              <w:r w:rsidR="00B26BBE" w:rsidRPr="001957C7">
                <w:rPr>
                  <w:rFonts w:ascii="Times" w:eastAsia="Times New Roman" w:hAnsi="Times" w:cs="Times"/>
                  <w:color w:val="0000FF"/>
                  <w:sz w:val="20"/>
                  <w:u w:val="single"/>
                </w:rPr>
                <w:t>Q10/17</w:t>
              </w:r>
            </w:hyperlink>
            <w:r w:rsidR="00B26BBE" w:rsidRPr="001957C7">
              <w:rPr>
                <w:rFonts w:ascii="Times" w:eastAsia="Times New Roman" w:hAnsi="Times" w:cs="Times"/>
                <w:sz w:val="20"/>
              </w:rPr>
              <w:t xml:space="preserve"> [</w:t>
            </w:r>
            <w:hyperlink r:id="rId139" w:tooltip="See meeting report" w:history="1">
              <w:r w:rsidR="00B26BBE" w:rsidRPr="001957C7">
                <w:rPr>
                  <w:rFonts w:ascii="Times" w:eastAsia="Times New Roman" w:hAnsi="Times" w:cs="Times"/>
                  <w:color w:val="0000FF"/>
                  <w:sz w:val="20"/>
                  <w:u w:val="single"/>
                </w:rPr>
                <w:t>meeting report</w:t>
              </w:r>
            </w:hyperlink>
            <w:r w:rsidR="00B26BBE" w:rsidRPr="001957C7">
              <w:rPr>
                <w:rFonts w:ascii="Times" w:eastAsia="Times New Roman" w:hAnsi="Times" w:cs="Times"/>
                <w:sz w:val="20"/>
              </w:rPr>
              <w:t>]</w:t>
            </w:r>
          </w:p>
        </w:tc>
        <w:tc>
          <w:tcPr>
            <w:tcW w:w="1907" w:type="pct"/>
            <w:tcBorders>
              <w:right w:val="single" w:sz="12" w:space="0" w:color="auto"/>
            </w:tcBorders>
            <w:hideMark/>
          </w:tcPr>
          <w:p w14:paraId="27783950" w14:textId="77777777" w:rsidR="00B26BBE" w:rsidRPr="001957C7" w:rsidRDefault="00B26BBE" w:rsidP="003443B1">
            <w:pPr>
              <w:rPr>
                <w:rFonts w:eastAsia="Times New Roman"/>
              </w:rPr>
            </w:pPr>
            <w:r w:rsidRPr="001957C7">
              <w:rPr>
                <w:rFonts w:ascii="Times" w:eastAsia="Times New Roman" w:hAnsi="Times" w:cs="Times"/>
                <w:sz w:val="20"/>
              </w:rPr>
              <w:t>Q10/17 interim Rapporteur group meeting</w:t>
            </w:r>
          </w:p>
        </w:tc>
      </w:tr>
      <w:tr w:rsidR="00B26BBE" w:rsidRPr="001957C7" w14:paraId="09AEE1B5"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bottom w:val="single" w:sz="4" w:space="0" w:color="auto"/>
            </w:tcBorders>
            <w:hideMark/>
          </w:tcPr>
          <w:p w14:paraId="3512479F" w14:textId="77777777" w:rsidR="00B26BBE" w:rsidRPr="001957C7" w:rsidRDefault="00B26BBE" w:rsidP="003443B1">
            <w:pPr>
              <w:rPr>
                <w:rFonts w:eastAsia="Times New Roman"/>
              </w:rPr>
            </w:pPr>
            <w:r w:rsidRPr="001957C7">
              <w:rPr>
                <w:rFonts w:ascii="Times" w:eastAsia="Times New Roman" w:hAnsi="Times" w:cs="Times"/>
                <w:sz w:val="20"/>
              </w:rPr>
              <w:t>2020-07-16</w:t>
            </w:r>
            <w:r w:rsidRPr="001957C7">
              <w:rPr>
                <w:rFonts w:ascii="Times" w:eastAsia="Times New Roman" w:hAnsi="Times" w:cs="Times"/>
                <w:sz w:val="20"/>
              </w:rPr>
              <w:br/>
              <w:t>to</w:t>
            </w:r>
            <w:r w:rsidRPr="001957C7">
              <w:rPr>
                <w:rFonts w:ascii="Times" w:eastAsia="Times New Roman" w:hAnsi="Times" w:cs="Times"/>
                <w:sz w:val="20"/>
              </w:rPr>
              <w:br/>
              <w:t>2020-07-17</w:t>
            </w:r>
          </w:p>
        </w:tc>
        <w:tc>
          <w:tcPr>
            <w:tcW w:w="693" w:type="pct"/>
            <w:tcBorders>
              <w:bottom w:val="single" w:sz="4" w:space="0" w:color="auto"/>
            </w:tcBorders>
            <w:hideMark/>
          </w:tcPr>
          <w:p w14:paraId="19526AF7" w14:textId="77777777" w:rsidR="00B26BBE" w:rsidRPr="00B26BBE" w:rsidRDefault="00B26BBE" w:rsidP="003443B1">
            <w:pPr>
              <w:rPr>
                <w:rFonts w:eastAsia="Times New Roman"/>
              </w:rPr>
            </w:pPr>
            <w:r w:rsidRPr="00B26BBE">
              <w:rPr>
                <w:rFonts w:ascii="Times" w:eastAsia="Times New Roman" w:hAnsi="Times" w:cs="Times"/>
                <w:i/>
                <w:iCs/>
                <w:sz w:val="20"/>
              </w:rPr>
              <w:t>E-Meeting</w:t>
            </w:r>
          </w:p>
        </w:tc>
        <w:tc>
          <w:tcPr>
            <w:tcW w:w="1055" w:type="pct"/>
            <w:tcBorders>
              <w:bottom w:val="single" w:sz="4" w:space="0" w:color="auto"/>
            </w:tcBorders>
            <w:hideMark/>
          </w:tcPr>
          <w:p w14:paraId="09DE5528" w14:textId="77777777" w:rsidR="00B26BBE" w:rsidRPr="001957C7" w:rsidRDefault="007E2C74" w:rsidP="003443B1">
            <w:pPr>
              <w:rPr>
                <w:rFonts w:eastAsia="Times New Roman"/>
              </w:rPr>
            </w:pPr>
            <w:hyperlink r:id="rId140" w:tooltip="Click here for more details" w:history="1">
              <w:r w:rsidR="00B26BBE" w:rsidRPr="001957C7">
                <w:rPr>
                  <w:rFonts w:ascii="Times" w:eastAsia="Times New Roman" w:hAnsi="Times" w:cs="Times"/>
                  <w:color w:val="0000FF"/>
                  <w:sz w:val="20"/>
                  <w:u w:val="single"/>
                </w:rPr>
                <w:t>Q8/17</w:t>
              </w:r>
            </w:hyperlink>
            <w:r w:rsidR="00B26BBE" w:rsidRPr="001957C7">
              <w:rPr>
                <w:rFonts w:ascii="Times" w:eastAsia="Times New Roman" w:hAnsi="Times" w:cs="Times"/>
                <w:sz w:val="20"/>
              </w:rPr>
              <w:t xml:space="preserve"> [</w:t>
            </w:r>
            <w:hyperlink r:id="rId141" w:tooltip="See meeting report" w:history="1">
              <w:r w:rsidR="00B26BBE" w:rsidRPr="001957C7">
                <w:rPr>
                  <w:rFonts w:ascii="Times" w:eastAsia="Times New Roman" w:hAnsi="Times" w:cs="Times"/>
                  <w:color w:val="0000FF"/>
                  <w:sz w:val="20"/>
                  <w:u w:val="single"/>
                </w:rPr>
                <w:t>meeting report</w:t>
              </w:r>
            </w:hyperlink>
            <w:r w:rsidR="00B26BBE" w:rsidRPr="001957C7">
              <w:rPr>
                <w:rFonts w:ascii="Times" w:eastAsia="Times New Roman" w:hAnsi="Times" w:cs="Times"/>
                <w:sz w:val="20"/>
              </w:rPr>
              <w:t>]</w:t>
            </w:r>
          </w:p>
        </w:tc>
        <w:tc>
          <w:tcPr>
            <w:tcW w:w="1907" w:type="pct"/>
            <w:tcBorders>
              <w:bottom w:val="single" w:sz="4" w:space="0" w:color="auto"/>
              <w:right w:val="single" w:sz="12" w:space="0" w:color="auto"/>
            </w:tcBorders>
            <w:hideMark/>
          </w:tcPr>
          <w:p w14:paraId="3175A7B0" w14:textId="77777777" w:rsidR="00B26BBE" w:rsidRPr="001957C7" w:rsidRDefault="00B26BBE" w:rsidP="003443B1">
            <w:pPr>
              <w:rPr>
                <w:rFonts w:eastAsia="Times New Roman"/>
              </w:rPr>
            </w:pPr>
            <w:r w:rsidRPr="001957C7">
              <w:rPr>
                <w:rFonts w:ascii="Times" w:eastAsia="Times New Roman" w:hAnsi="Times" w:cs="Times"/>
                <w:sz w:val="20"/>
              </w:rPr>
              <w:t>Q8/17 interim Rapporteur group meeting</w:t>
            </w:r>
          </w:p>
        </w:tc>
      </w:tr>
      <w:tr w:rsidR="00B26BBE" w:rsidRPr="001957C7" w14:paraId="5F1FB363"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tcBorders>
            <w:hideMark/>
          </w:tcPr>
          <w:p w14:paraId="793F2299" w14:textId="77777777" w:rsidR="00B26BBE" w:rsidRPr="001957C7" w:rsidRDefault="00B26BBE" w:rsidP="003443B1">
            <w:pPr>
              <w:rPr>
                <w:rFonts w:eastAsia="Times New Roman"/>
                <w:sz w:val="20"/>
              </w:rPr>
            </w:pPr>
            <w:r w:rsidRPr="001957C7">
              <w:rPr>
                <w:rFonts w:eastAsia="Times New Roman"/>
                <w:sz w:val="20"/>
              </w:rPr>
              <w:t>2020-10-19</w:t>
            </w:r>
            <w:r w:rsidRPr="001957C7">
              <w:rPr>
                <w:rFonts w:eastAsia="Times New Roman"/>
                <w:sz w:val="20"/>
              </w:rPr>
              <w:br/>
              <w:t>to</w:t>
            </w:r>
            <w:r w:rsidRPr="001957C7">
              <w:rPr>
                <w:rFonts w:eastAsia="Times New Roman"/>
                <w:sz w:val="20"/>
              </w:rPr>
              <w:br/>
              <w:t>2020-10-30</w:t>
            </w:r>
          </w:p>
        </w:tc>
        <w:tc>
          <w:tcPr>
            <w:tcW w:w="693" w:type="pct"/>
            <w:hideMark/>
          </w:tcPr>
          <w:p w14:paraId="061F532D" w14:textId="77777777" w:rsidR="00B26BBE" w:rsidRPr="00B26BBE" w:rsidRDefault="00B26BBE" w:rsidP="003443B1">
            <w:pPr>
              <w:rPr>
                <w:rFonts w:eastAsia="Times New Roman"/>
                <w:sz w:val="20"/>
              </w:rPr>
            </w:pPr>
            <w:r w:rsidRPr="00B26BBE">
              <w:rPr>
                <w:rFonts w:eastAsia="Times New Roman"/>
                <w:i/>
                <w:iCs/>
                <w:sz w:val="20"/>
              </w:rPr>
              <w:t>E-Meeting</w:t>
            </w:r>
          </w:p>
        </w:tc>
        <w:tc>
          <w:tcPr>
            <w:tcW w:w="1055" w:type="pct"/>
            <w:hideMark/>
          </w:tcPr>
          <w:p w14:paraId="7AC6A81B" w14:textId="77777777" w:rsidR="00B26BBE" w:rsidRPr="001957C7" w:rsidRDefault="007E2C74" w:rsidP="003443B1">
            <w:pPr>
              <w:rPr>
                <w:rFonts w:eastAsia="Times New Roman"/>
                <w:sz w:val="20"/>
              </w:rPr>
            </w:pPr>
            <w:hyperlink r:id="rId142" w:tooltip="Collaborative meeting ITU-T Q11/17 and ISO/IEC/JTC 1/SC 6/WG 10" w:history="1">
              <w:r w:rsidR="00B26BBE" w:rsidRPr="001957C7">
                <w:rPr>
                  <w:color w:val="0000FF"/>
                  <w:sz w:val="20"/>
                  <w:u w:val="single"/>
                </w:rPr>
                <w:t>Q11/17</w:t>
              </w:r>
            </w:hyperlink>
            <w:r w:rsidR="00B26BBE" w:rsidRPr="001957C7">
              <w:rPr>
                <w:sz w:val="20"/>
              </w:rPr>
              <w:t> [</w:t>
            </w:r>
            <w:hyperlink r:id="rId143" w:tooltip="See meeting report" w:history="1">
              <w:r w:rsidR="00B26BBE" w:rsidRPr="001957C7">
                <w:rPr>
                  <w:color w:val="0000FF"/>
                  <w:sz w:val="20"/>
                  <w:u w:val="single"/>
                </w:rPr>
                <w:t>meeting report</w:t>
              </w:r>
            </w:hyperlink>
            <w:r w:rsidR="00B26BBE" w:rsidRPr="001957C7">
              <w:rPr>
                <w:sz w:val="20"/>
              </w:rPr>
              <w:t>]</w:t>
            </w:r>
          </w:p>
        </w:tc>
        <w:tc>
          <w:tcPr>
            <w:tcW w:w="1907" w:type="pct"/>
            <w:tcBorders>
              <w:right w:val="single" w:sz="12" w:space="0" w:color="auto"/>
            </w:tcBorders>
            <w:hideMark/>
          </w:tcPr>
          <w:p w14:paraId="322C0DF1" w14:textId="77777777" w:rsidR="00B26BBE" w:rsidRPr="001957C7" w:rsidRDefault="00B26BBE" w:rsidP="003443B1">
            <w:pPr>
              <w:rPr>
                <w:rFonts w:eastAsia="Times New Roman"/>
                <w:sz w:val="20"/>
              </w:rPr>
            </w:pPr>
            <w:r w:rsidRPr="001957C7">
              <w:rPr>
                <w:rFonts w:eastAsia="Times New Roman"/>
                <w:sz w:val="20"/>
              </w:rPr>
              <w:t>Q11/17 interim Rapporteur group meeting</w:t>
            </w:r>
            <w:r w:rsidRPr="001957C7">
              <w:rPr>
                <w:rFonts w:ascii="Times" w:hAnsi="Times" w:cs="Times"/>
                <w:sz w:val="20"/>
              </w:rPr>
              <w:t xml:space="preserve"> jointly with ISO/IEC JTC 1/SC 6/WG 10</w:t>
            </w:r>
          </w:p>
        </w:tc>
      </w:tr>
      <w:tr w:rsidR="00B26BBE" w:rsidRPr="001957C7" w14:paraId="446E8831"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tcBorders>
            <w:hideMark/>
          </w:tcPr>
          <w:p w14:paraId="348C6B04" w14:textId="77777777" w:rsidR="00B26BBE" w:rsidRPr="001957C7" w:rsidRDefault="00B26BBE" w:rsidP="003443B1">
            <w:pPr>
              <w:rPr>
                <w:rFonts w:eastAsia="Times New Roman"/>
                <w:sz w:val="20"/>
              </w:rPr>
            </w:pPr>
            <w:r w:rsidRPr="001957C7">
              <w:rPr>
                <w:rFonts w:eastAsia="Times New Roman"/>
                <w:sz w:val="20"/>
              </w:rPr>
              <w:t>2020-11-18</w:t>
            </w:r>
          </w:p>
        </w:tc>
        <w:tc>
          <w:tcPr>
            <w:tcW w:w="693" w:type="pct"/>
            <w:hideMark/>
          </w:tcPr>
          <w:p w14:paraId="09F255AB" w14:textId="77777777" w:rsidR="00B26BBE" w:rsidRPr="00B26BBE" w:rsidRDefault="00B26BBE" w:rsidP="003443B1">
            <w:pPr>
              <w:rPr>
                <w:rFonts w:eastAsia="Times New Roman"/>
                <w:sz w:val="20"/>
              </w:rPr>
            </w:pPr>
            <w:r w:rsidRPr="00B26BBE">
              <w:rPr>
                <w:rFonts w:eastAsia="Times New Roman"/>
                <w:i/>
                <w:iCs/>
                <w:sz w:val="20"/>
              </w:rPr>
              <w:t>E-Meeting</w:t>
            </w:r>
          </w:p>
        </w:tc>
        <w:tc>
          <w:tcPr>
            <w:tcW w:w="1055" w:type="pct"/>
            <w:hideMark/>
          </w:tcPr>
          <w:p w14:paraId="30CD3319" w14:textId="77777777" w:rsidR="00B26BBE" w:rsidRPr="001957C7" w:rsidRDefault="007E2C74" w:rsidP="003443B1">
            <w:pPr>
              <w:rPr>
                <w:rFonts w:eastAsia="Times New Roman"/>
                <w:sz w:val="20"/>
              </w:rPr>
            </w:pPr>
            <w:hyperlink r:id="rId144" w:tooltip="Click here for more details" w:history="1">
              <w:r w:rsidR="00B26BBE" w:rsidRPr="001957C7">
                <w:rPr>
                  <w:color w:val="0000FF"/>
                  <w:sz w:val="20"/>
                  <w:u w:val="single"/>
                </w:rPr>
                <w:t>Q10/17</w:t>
              </w:r>
            </w:hyperlink>
            <w:r w:rsidR="00B26BBE" w:rsidRPr="001957C7">
              <w:rPr>
                <w:sz w:val="20"/>
              </w:rPr>
              <w:t> [</w:t>
            </w:r>
            <w:hyperlink r:id="rId145" w:tooltip="See meeting report" w:history="1">
              <w:r w:rsidR="00B26BBE" w:rsidRPr="001957C7">
                <w:rPr>
                  <w:color w:val="0000FF"/>
                  <w:sz w:val="20"/>
                  <w:u w:val="single"/>
                </w:rPr>
                <w:t>meeting report</w:t>
              </w:r>
            </w:hyperlink>
            <w:r w:rsidR="00B26BBE" w:rsidRPr="001957C7">
              <w:rPr>
                <w:sz w:val="20"/>
              </w:rPr>
              <w:t>]</w:t>
            </w:r>
          </w:p>
        </w:tc>
        <w:tc>
          <w:tcPr>
            <w:tcW w:w="1907" w:type="pct"/>
            <w:tcBorders>
              <w:right w:val="single" w:sz="12" w:space="0" w:color="auto"/>
            </w:tcBorders>
            <w:hideMark/>
          </w:tcPr>
          <w:p w14:paraId="4B2E25D7" w14:textId="77777777" w:rsidR="00B26BBE" w:rsidRPr="001957C7" w:rsidRDefault="00B26BBE" w:rsidP="003443B1">
            <w:pPr>
              <w:rPr>
                <w:rFonts w:eastAsia="Times New Roman"/>
                <w:sz w:val="20"/>
              </w:rPr>
            </w:pPr>
            <w:r w:rsidRPr="001957C7">
              <w:rPr>
                <w:rFonts w:eastAsia="Times New Roman"/>
                <w:sz w:val="20"/>
              </w:rPr>
              <w:t>Q10/17 interim Rapporteur group meeting</w:t>
            </w:r>
          </w:p>
        </w:tc>
      </w:tr>
      <w:tr w:rsidR="00B26BBE" w:rsidRPr="001957C7" w14:paraId="2C68FCB1"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tcBorders>
            <w:hideMark/>
          </w:tcPr>
          <w:p w14:paraId="3B14FB3B" w14:textId="77777777" w:rsidR="00B26BBE" w:rsidRPr="001957C7" w:rsidRDefault="00B26BBE" w:rsidP="003443B1">
            <w:pPr>
              <w:rPr>
                <w:rFonts w:eastAsia="Times New Roman"/>
                <w:sz w:val="20"/>
              </w:rPr>
            </w:pPr>
            <w:r w:rsidRPr="001957C7">
              <w:rPr>
                <w:rFonts w:eastAsia="Times New Roman"/>
                <w:sz w:val="20"/>
              </w:rPr>
              <w:t>2020-11-25</w:t>
            </w:r>
            <w:r w:rsidRPr="001957C7">
              <w:rPr>
                <w:rFonts w:eastAsia="Times New Roman"/>
                <w:sz w:val="20"/>
              </w:rPr>
              <w:br/>
              <w:t>to</w:t>
            </w:r>
            <w:r w:rsidRPr="001957C7">
              <w:rPr>
                <w:rFonts w:eastAsia="Times New Roman"/>
                <w:sz w:val="20"/>
              </w:rPr>
              <w:br/>
              <w:t>2020-11-26</w:t>
            </w:r>
          </w:p>
        </w:tc>
        <w:tc>
          <w:tcPr>
            <w:tcW w:w="693" w:type="pct"/>
            <w:hideMark/>
          </w:tcPr>
          <w:p w14:paraId="2EF6C886" w14:textId="77777777" w:rsidR="00B26BBE" w:rsidRPr="00B26BBE" w:rsidRDefault="00B26BBE" w:rsidP="003443B1">
            <w:pPr>
              <w:rPr>
                <w:rFonts w:eastAsia="Times New Roman"/>
                <w:sz w:val="20"/>
              </w:rPr>
            </w:pPr>
            <w:r w:rsidRPr="00B26BBE">
              <w:rPr>
                <w:rFonts w:eastAsia="Times New Roman"/>
                <w:i/>
                <w:iCs/>
                <w:sz w:val="20"/>
              </w:rPr>
              <w:t>E-Meeting</w:t>
            </w:r>
          </w:p>
        </w:tc>
        <w:tc>
          <w:tcPr>
            <w:tcW w:w="1055" w:type="pct"/>
            <w:hideMark/>
          </w:tcPr>
          <w:p w14:paraId="4C777819" w14:textId="77777777" w:rsidR="00B26BBE" w:rsidRPr="001957C7" w:rsidRDefault="007E2C74" w:rsidP="003443B1">
            <w:pPr>
              <w:rPr>
                <w:rFonts w:eastAsia="Times New Roman"/>
                <w:sz w:val="20"/>
              </w:rPr>
            </w:pPr>
            <w:hyperlink r:id="rId146" w:tooltip="Click here for more details" w:history="1">
              <w:r w:rsidR="00B26BBE" w:rsidRPr="001957C7">
                <w:rPr>
                  <w:color w:val="0000FF"/>
                  <w:sz w:val="20"/>
                  <w:u w:val="single"/>
                </w:rPr>
                <w:t>Q13/17</w:t>
              </w:r>
            </w:hyperlink>
            <w:r w:rsidR="00B26BBE" w:rsidRPr="001957C7">
              <w:rPr>
                <w:sz w:val="20"/>
              </w:rPr>
              <w:t> [</w:t>
            </w:r>
            <w:hyperlink r:id="rId147" w:tooltip="See meeting report" w:history="1">
              <w:r w:rsidR="00B26BBE" w:rsidRPr="001957C7">
                <w:rPr>
                  <w:color w:val="0000FF"/>
                  <w:sz w:val="20"/>
                  <w:u w:val="single"/>
                </w:rPr>
                <w:t>meeting report</w:t>
              </w:r>
            </w:hyperlink>
            <w:r w:rsidR="00B26BBE" w:rsidRPr="001957C7">
              <w:rPr>
                <w:sz w:val="20"/>
              </w:rPr>
              <w:t>]</w:t>
            </w:r>
          </w:p>
        </w:tc>
        <w:tc>
          <w:tcPr>
            <w:tcW w:w="1907" w:type="pct"/>
            <w:tcBorders>
              <w:right w:val="single" w:sz="12" w:space="0" w:color="auto"/>
            </w:tcBorders>
            <w:hideMark/>
          </w:tcPr>
          <w:p w14:paraId="1E47327F" w14:textId="77777777" w:rsidR="00B26BBE" w:rsidRPr="001957C7" w:rsidRDefault="00B26BBE" w:rsidP="003443B1">
            <w:pPr>
              <w:rPr>
                <w:rFonts w:eastAsia="Times New Roman"/>
                <w:sz w:val="20"/>
              </w:rPr>
            </w:pPr>
            <w:r w:rsidRPr="001957C7">
              <w:rPr>
                <w:rFonts w:eastAsia="Times New Roman"/>
                <w:sz w:val="20"/>
              </w:rPr>
              <w:t>Q13/17 interim Rapporteur group meeting</w:t>
            </w:r>
          </w:p>
        </w:tc>
      </w:tr>
      <w:tr w:rsidR="00B26BBE" w:rsidRPr="001957C7" w14:paraId="38293427"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tcBorders>
            <w:hideMark/>
          </w:tcPr>
          <w:p w14:paraId="33902478" w14:textId="77777777" w:rsidR="00B26BBE" w:rsidRPr="001957C7" w:rsidRDefault="00B26BBE" w:rsidP="003443B1">
            <w:pPr>
              <w:rPr>
                <w:rFonts w:eastAsia="Times New Roman"/>
                <w:sz w:val="20"/>
              </w:rPr>
            </w:pPr>
            <w:r w:rsidRPr="001957C7">
              <w:rPr>
                <w:rFonts w:eastAsia="Times New Roman"/>
                <w:sz w:val="20"/>
              </w:rPr>
              <w:t>2020-11-26</w:t>
            </w:r>
            <w:r w:rsidRPr="001957C7">
              <w:rPr>
                <w:rFonts w:eastAsia="Times New Roman"/>
                <w:sz w:val="20"/>
              </w:rPr>
              <w:br/>
              <w:t>to</w:t>
            </w:r>
            <w:r w:rsidRPr="001957C7">
              <w:rPr>
                <w:rFonts w:eastAsia="Times New Roman"/>
                <w:sz w:val="20"/>
              </w:rPr>
              <w:br/>
              <w:t>2020-11-27</w:t>
            </w:r>
          </w:p>
        </w:tc>
        <w:tc>
          <w:tcPr>
            <w:tcW w:w="693" w:type="pct"/>
            <w:hideMark/>
          </w:tcPr>
          <w:p w14:paraId="3BD3DE1F" w14:textId="77777777" w:rsidR="00B26BBE" w:rsidRPr="00B26BBE" w:rsidRDefault="00B26BBE" w:rsidP="003443B1">
            <w:pPr>
              <w:rPr>
                <w:rFonts w:eastAsia="Times New Roman"/>
                <w:sz w:val="20"/>
              </w:rPr>
            </w:pPr>
            <w:r w:rsidRPr="00B26BBE">
              <w:rPr>
                <w:rFonts w:eastAsia="Times New Roman"/>
                <w:i/>
                <w:iCs/>
                <w:sz w:val="20"/>
              </w:rPr>
              <w:t>E-Meeting</w:t>
            </w:r>
          </w:p>
        </w:tc>
        <w:tc>
          <w:tcPr>
            <w:tcW w:w="1055" w:type="pct"/>
            <w:hideMark/>
          </w:tcPr>
          <w:p w14:paraId="49FD0C86" w14:textId="77777777" w:rsidR="00B26BBE" w:rsidRPr="001957C7" w:rsidRDefault="007E2C74" w:rsidP="003443B1">
            <w:pPr>
              <w:rPr>
                <w:rFonts w:eastAsia="Times New Roman"/>
                <w:sz w:val="20"/>
              </w:rPr>
            </w:pPr>
            <w:hyperlink r:id="rId148" w:tooltip="Click here for more details" w:history="1">
              <w:r w:rsidR="00B26BBE" w:rsidRPr="001957C7">
                <w:rPr>
                  <w:color w:val="0000FF"/>
                  <w:sz w:val="20"/>
                  <w:u w:val="single"/>
                </w:rPr>
                <w:t>Q4/17</w:t>
              </w:r>
            </w:hyperlink>
            <w:r w:rsidR="00B26BBE" w:rsidRPr="001957C7">
              <w:rPr>
                <w:sz w:val="20"/>
              </w:rPr>
              <w:t> [</w:t>
            </w:r>
            <w:hyperlink r:id="rId149" w:tooltip="See meeting report" w:history="1">
              <w:r w:rsidR="00B26BBE" w:rsidRPr="001957C7">
                <w:rPr>
                  <w:color w:val="0000FF"/>
                  <w:sz w:val="20"/>
                  <w:u w:val="single"/>
                </w:rPr>
                <w:t>meeting report</w:t>
              </w:r>
            </w:hyperlink>
            <w:r w:rsidR="00B26BBE" w:rsidRPr="001957C7">
              <w:rPr>
                <w:sz w:val="20"/>
              </w:rPr>
              <w:t>]</w:t>
            </w:r>
          </w:p>
        </w:tc>
        <w:tc>
          <w:tcPr>
            <w:tcW w:w="1907" w:type="pct"/>
            <w:tcBorders>
              <w:right w:val="single" w:sz="12" w:space="0" w:color="auto"/>
            </w:tcBorders>
            <w:hideMark/>
          </w:tcPr>
          <w:p w14:paraId="0BD6528A" w14:textId="77777777" w:rsidR="00B26BBE" w:rsidRPr="001957C7" w:rsidRDefault="00B26BBE" w:rsidP="003443B1">
            <w:pPr>
              <w:rPr>
                <w:rFonts w:eastAsia="Times New Roman"/>
                <w:sz w:val="20"/>
              </w:rPr>
            </w:pPr>
            <w:r w:rsidRPr="001957C7">
              <w:rPr>
                <w:rFonts w:eastAsia="Times New Roman"/>
                <w:sz w:val="20"/>
              </w:rPr>
              <w:t>Q4/17 interim Rapporteur group meeting</w:t>
            </w:r>
          </w:p>
        </w:tc>
      </w:tr>
      <w:tr w:rsidR="00B26BBE" w:rsidRPr="001957C7" w14:paraId="62909C16"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tcBorders>
            <w:hideMark/>
          </w:tcPr>
          <w:p w14:paraId="04191DE6" w14:textId="77777777" w:rsidR="00B26BBE" w:rsidRPr="001957C7" w:rsidRDefault="00B26BBE" w:rsidP="003443B1">
            <w:pPr>
              <w:rPr>
                <w:rFonts w:eastAsia="Times New Roman"/>
                <w:sz w:val="20"/>
              </w:rPr>
            </w:pPr>
            <w:r w:rsidRPr="001957C7">
              <w:rPr>
                <w:rFonts w:eastAsia="Times New Roman"/>
                <w:sz w:val="20"/>
              </w:rPr>
              <w:t>2020-12-07</w:t>
            </w:r>
            <w:r w:rsidRPr="001957C7">
              <w:rPr>
                <w:rFonts w:eastAsia="Times New Roman"/>
                <w:sz w:val="20"/>
              </w:rPr>
              <w:br/>
              <w:t>to</w:t>
            </w:r>
            <w:r w:rsidRPr="001957C7">
              <w:rPr>
                <w:rFonts w:eastAsia="Times New Roman"/>
                <w:sz w:val="20"/>
              </w:rPr>
              <w:br/>
              <w:t>2020-12-08</w:t>
            </w:r>
          </w:p>
        </w:tc>
        <w:tc>
          <w:tcPr>
            <w:tcW w:w="693" w:type="pct"/>
            <w:hideMark/>
          </w:tcPr>
          <w:p w14:paraId="529CACC3" w14:textId="77777777" w:rsidR="00B26BBE" w:rsidRPr="00B26BBE" w:rsidRDefault="00B26BBE" w:rsidP="003443B1">
            <w:pPr>
              <w:rPr>
                <w:rFonts w:eastAsia="Times New Roman"/>
                <w:sz w:val="20"/>
              </w:rPr>
            </w:pPr>
            <w:r w:rsidRPr="00B26BBE">
              <w:rPr>
                <w:rFonts w:eastAsia="Times New Roman"/>
                <w:i/>
                <w:iCs/>
                <w:sz w:val="20"/>
              </w:rPr>
              <w:t>E-Meeting</w:t>
            </w:r>
          </w:p>
        </w:tc>
        <w:tc>
          <w:tcPr>
            <w:tcW w:w="1055" w:type="pct"/>
            <w:hideMark/>
          </w:tcPr>
          <w:p w14:paraId="5F9C951F" w14:textId="77777777" w:rsidR="00B26BBE" w:rsidRPr="001957C7" w:rsidRDefault="007E2C74" w:rsidP="003443B1">
            <w:pPr>
              <w:rPr>
                <w:rFonts w:eastAsia="Times New Roman"/>
                <w:sz w:val="20"/>
              </w:rPr>
            </w:pPr>
            <w:hyperlink r:id="rId150" w:tooltip="Click here for more details" w:history="1">
              <w:r w:rsidR="00B26BBE" w:rsidRPr="001957C7">
                <w:rPr>
                  <w:color w:val="0000FF"/>
                  <w:sz w:val="20"/>
                  <w:u w:val="single"/>
                </w:rPr>
                <w:t>Q2/17</w:t>
              </w:r>
            </w:hyperlink>
            <w:r w:rsidR="00B26BBE" w:rsidRPr="001957C7">
              <w:rPr>
                <w:sz w:val="20"/>
              </w:rPr>
              <w:t> [</w:t>
            </w:r>
            <w:hyperlink r:id="rId151" w:tooltip="See meeting report" w:history="1">
              <w:r w:rsidR="00B26BBE" w:rsidRPr="001957C7">
                <w:rPr>
                  <w:color w:val="0000FF"/>
                  <w:sz w:val="20"/>
                  <w:u w:val="single"/>
                </w:rPr>
                <w:t>meeting report</w:t>
              </w:r>
            </w:hyperlink>
            <w:r w:rsidR="00B26BBE" w:rsidRPr="001957C7">
              <w:rPr>
                <w:sz w:val="20"/>
              </w:rPr>
              <w:t>]</w:t>
            </w:r>
          </w:p>
        </w:tc>
        <w:tc>
          <w:tcPr>
            <w:tcW w:w="1907" w:type="pct"/>
            <w:tcBorders>
              <w:right w:val="single" w:sz="12" w:space="0" w:color="auto"/>
            </w:tcBorders>
            <w:hideMark/>
          </w:tcPr>
          <w:p w14:paraId="1511AFC4" w14:textId="77777777" w:rsidR="00B26BBE" w:rsidRPr="001957C7" w:rsidRDefault="00B26BBE" w:rsidP="003443B1">
            <w:pPr>
              <w:rPr>
                <w:rFonts w:eastAsia="Times New Roman"/>
                <w:sz w:val="20"/>
              </w:rPr>
            </w:pPr>
            <w:r w:rsidRPr="001957C7">
              <w:rPr>
                <w:rFonts w:eastAsia="Times New Roman"/>
                <w:sz w:val="20"/>
              </w:rPr>
              <w:t>Q2/17 interim Rapporteur group meeting</w:t>
            </w:r>
          </w:p>
        </w:tc>
      </w:tr>
      <w:tr w:rsidR="00B26BBE" w:rsidRPr="001957C7" w14:paraId="03968279"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tcBorders>
            <w:hideMark/>
          </w:tcPr>
          <w:p w14:paraId="6355267C" w14:textId="77777777" w:rsidR="00B26BBE" w:rsidRPr="00B26BBE" w:rsidRDefault="00B26BBE" w:rsidP="003443B1">
            <w:pPr>
              <w:rPr>
                <w:rFonts w:eastAsia="Times New Roman"/>
                <w:sz w:val="20"/>
              </w:rPr>
            </w:pPr>
            <w:r w:rsidRPr="00B26BBE">
              <w:rPr>
                <w:rFonts w:eastAsia="Times New Roman"/>
                <w:sz w:val="20"/>
              </w:rPr>
              <w:t>2020-12-09</w:t>
            </w:r>
            <w:r w:rsidRPr="00B26BBE">
              <w:rPr>
                <w:rFonts w:eastAsia="Times New Roman"/>
                <w:sz w:val="20"/>
              </w:rPr>
              <w:br/>
              <w:t>to</w:t>
            </w:r>
            <w:r w:rsidRPr="00B26BBE">
              <w:rPr>
                <w:rFonts w:eastAsia="Times New Roman"/>
                <w:sz w:val="20"/>
              </w:rPr>
              <w:br/>
              <w:t>2020-12-10</w:t>
            </w:r>
          </w:p>
        </w:tc>
        <w:tc>
          <w:tcPr>
            <w:tcW w:w="693" w:type="pct"/>
            <w:hideMark/>
          </w:tcPr>
          <w:p w14:paraId="54B24E0B" w14:textId="77777777" w:rsidR="00B26BBE" w:rsidRPr="00B26BBE" w:rsidRDefault="00B26BBE" w:rsidP="003443B1">
            <w:pPr>
              <w:rPr>
                <w:rFonts w:eastAsia="Times New Roman"/>
                <w:sz w:val="20"/>
              </w:rPr>
            </w:pPr>
            <w:r w:rsidRPr="00B26BBE">
              <w:rPr>
                <w:rFonts w:eastAsia="Times New Roman"/>
                <w:i/>
                <w:iCs/>
                <w:sz w:val="20"/>
              </w:rPr>
              <w:t>E-Meeting</w:t>
            </w:r>
          </w:p>
        </w:tc>
        <w:tc>
          <w:tcPr>
            <w:tcW w:w="1055" w:type="pct"/>
            <w:hideMark/>
          </w:tcPr>
          <w:p w14:paraId="5768E485" w14:textId="77777777" w:rsidR="00B26BBE" w:rsidRPr="00B26BBE" w:rsidRDefault="007E2C74" w:rsidP="003443B1">
            <w:pPr>
              <w:rPr>
                <w:rFonts w:eastAsia="Times New Roman"/>
                <w:sz w:val="20"/>
              </w:rPr>
            </w:pPr>
            <w:hyperlink r:id="rId152" w:tooltip="Click here for more details" w:history="1">
              <w:r w:rsidR="00B26BBE" w:rsidRPr="00B26BBE">
                <w:rPr>
                  <w:color w:val="0000FF"/>
                  <w:sz w:val="20"/>
                  <w:u w:val="single"/>
                </w:rPr>
                <w:t>Q3/17</w:t>
              </w:r>
            </w:hyperlink>
            <w:r w:rsidR="00B26BBE" w:rsidRPr="00B26BBE">
              <w:rPr>
                <w:sz w:val="20"/>
              </w:rPr>
              <w:t> [</w:t>
            </w:r>
            <w:hyperlink r:id="rId153" w:tooltip="See meeting report" w:history="1">
              <w:r w:rsidR="00B26BBE" w:rsidRPr="00B26BBE">
                <w:rPr>
                  <w:color w:val="0000FF"/>
                  <w:sz w:val="20"/>
                  <w:u w:val="single"/>
                </w:rPr>
                <w:t>meeting report</w:t>
              </w:r>
            </w:hyperlink>
            <w:r w:rsidR="00B26BBE" w:rsidRPr="00B26BBE">
              <w:rPr>
                <w:sz w:val="20"/>
              </w:rPr>
              <w:t>]</w:t>
            </w:r>
          </w:p>
        </w:tc>
        <w:tc>
          <w:tcPr>
            <w:tcW w:w="1907" w:type="pct"/>
            <w:tcBorders>
              <w:right w:val="single" w:sz="12" w:space="0" w:color="auto"/>
            </w:tcBorders>
            <w:hideMark/>
          </w:tcPr>
          <w:p w14:paraId="6E13AB10" w14:textId="77777777" w:rsidR="00B26BBE" w:rsidRPr="00B26BBE" w:rsidRDefault="00B26BBE" w:rsidP="003443B1">
            <w:pPr>
              <w:rPr>
                <w:rFonts w:eastAsia="Times New Roman"/>
                <w:sz w:val="20"/>
              </w:rPr>
            </w:pPr>
            <w:r w:rsidRPr="00B26BBE">
              <w:rPr>
                <w:rFonts w:eastAsia="Times New Roman"/>
                <w:sz w:val="20"/>
              </w:rPr>
              <w:t>Q3/17 interim Rapporteur group meeting</w:t>
            </w:r>
          </w:p>
        </w:tc>
      </w:tr>
      <w:tr w:rsidR="00B26BBE" w:rsidRPr="001957C7" w14:paraId="7A986D2E"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tcBorders>
            <w:hideMark/>
          </w:tcPr>
          <w:p w14:paraId="73DBC09A" w14:textId="77777777" w:rsidR="00B26BBE" w:rsidRPr="00B26BBE" w:rsidRDefault="00B26BBE" w:rsidP="003443B1">
            <w:pPr>
              <w:rPr>
                <w:rFonts w:eastAsia="Times New Roman"/>
                <w:sz w:val="20"/>
              </w:rPr>
            </w:pPr>
            <w:r w:rsidRPr="00B26BBE">
              <w:rPr>
                <w:rFonts w:eastAsia="Times New Roman"/>
                <w:sz w:val="20"/>
              </w:rPr>
              <w:t>2020-12-21</w:t>
            </w:r>
            <w:r w:rsidRPr="00B26BBE">
              <w:rPr>
                <w:rFonts w:eastAsia="Times New Roman"/>
                <w:sz w:val="20"/>
              </w:rPr>
              <w:br/>
              <w:t>to</w:t>
            </w:r>
            <w:r w:rsidRPr="00B26BBE">
              <w:rPr>
                <w:rFonts w:eastAsia="Times New Roman"/>
                <w:sz w:val="20"/>
              </w:rPr>
              <w:br/>
              <w:t>2020-12-22</w:t>
            </w:r>
          </w:p>
        </w:tc>
        <w:tc>
          <w:tcPr>
            <w:tcW w:w="693" w:type="pct"/>
            <w:hideMark/>
          </w:tcPr>
          <w:p w14:paraId="5078B7AD" w14:textId="77777777" w:rsidR="00B26BBE" w:rsidRPr="00B26BBE" w:rsidRDefault="00B26BBE" w:rsidP="003443B1">
            <w:pPr>
              <w:rPr>
                <w:rFonts w:eastAsia="Times New Roman"/>
                <w:sz w:val="20"/>
              </w:rPr>
            </w:pPr>
            <w:r w:rsidRPr="00B26BBE">
              <w:rPr>
                <w:rFonts w:eastAsia="Times New Roman"/>
                <w:i/>
                <w:iCs/>
                <w:sz w:val="20"/>
              </w:rPr>
              <w:t>E-Meeting</w:t>
            </w:r>
          </w:p>
        </w:tc>
        <w:tc>
          <w:tcPr>
            <w:tcW w:w="1055" w:type="pct"/>
            <w:hideMark/>
          </w:tcPr>
          <w:p w14:paraId="422B38B2" w14:textId="77777777" w:rsidR="00B26BBE" w:rsidRPr="00B26BBE" w:rsidRDefault="007E2C74" w:rsidP="003443B1">
            <w:pPr>
              <w:rPr>
                <w:rFonts w:eastAsia="Times New Roman"/>
                <w:sz w:val="20"/>
              </w:rPr>
            </w:pPr>
            <w:hyperlink r:id="rId154" w:tooltip="Click here for more details" w:history="1">
              <w:r w:rsidR="00B26BBE" w:rsidRPr="00B26BBE">
                <w:rPr>
                  <w:color w:val="0000FF"/>
                  <w:sz w:val="20"/>
                  <w:u w:val="single"/>
                </w:rPr>
                <w:t>Q6/17</w:t>
              </w:r>
            </w:hyperlink>
            <w:r w:rsidR="00B26BBE" w:rsidRPr="00B26BBE">
              <w:rPr>
                <w:sz w:val="20"/>
              </w:rPr>
              <w:t> [</w:t>
            </w:r>
            <w:hyperlink r:id="rId155" w:tooltip="See meeting report" w:history="1">
              <w:r w:rsidR="00B26BBE" w:rsidRPr="00B26BBE">
                <w:rPr>
                  <w:color w:val="0000FF"/>
                  <w:sz w:val="20"/>
                  <w:u w:val="single"/>
                </w:rPr>
                <w:t>meeting report</w:t>
              </w:r>
            </w:hyperlink>
            <w:r w:rsidR="00B26BBE" w:rsidRPr="00B26BBE">
              <w:rPr>
                <w:sz w:val="20"/>
              </w:rPr>
              <w:t>]</w:t>
            </w:r>
          </w:p>
        </w:tc>
        <w:tc>
          <w:tcPr>
            <w:tcW w:w="1907" w:type="pct"/>
            <w:tcBorders>
              <w:right w:val="single" w:sz="12" w:space="0" w:color="auto"/>
            </w:tcBorders>
            <w:hideMark/>
          </w:tcPr>
          <w:p w14:paraId="0F2ADE22" w14:textId="77777777" w:rsidR="00B26BBE" w:rsidRPr="00B26BBE" w:rsidRDefault="00B26BBE" w:rsidP="003443B1">
            <w:pPr>
              <w:rPr>
                <w:rFonts w:eastAsia="Times New Roman"/>
                <w:sz w:val="20"/>
              </w:rPr>
            </w:pPr>
            <w:r w:rsidRPr="00B26BBE">
              <w:rPr>
                <w:rFonts w:eastAsia="Times New Roman"/>
                <w:sz w:val="20"/>
              </w:rPr>
              <w:t>Q6/17 interim Rapporteur group meeting</w:t>
            </w:r>
          </w:p>
        </w:tc>
      </w:tr>
      <w:tr w:rsidR="00B26BBE" w:rsidRPr="001957C7" w14:paraId="21DCB04E"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tcBorders>
            <w:hideMark/>
          </w:tcPr>
          <w:p w14:paraId="7FADCB1A" w14:textId="77777777" w:rsidR="00B26BBE" w:rsidRPr="001957C7" w:rsidRDefault="00B26BBE" w:rsidP="003443B1">
            <w:pPr>
              <w:rPr>
                <w:rFonts w:eastAsia="Times New Roman"/>
                <w:sz w:val="20"/>
              </w:rPr>
            </w:pPr>
            <w:r w:rsidRPr="001957C7">
              <w:rPr>
                <w:rFonts w:eastAsia="Times New Roman"/>
                <w:sz w:val="20"/>
              </w:rPr>
              <w:t>2021-01-04</w:t>
            </w:r>
            <w:r w:rsidRPr="001957C7">
              <w:rPr>
                <w:rFonts w:eastAsia="Times New Roman"/>
                <w:sz w:val="20"/>
              </w:rPr>
              <w:br/>
              <w:t>to</w:t>
            </w:r>
            <w:r w:rsidRPr="001957C7">
              <w:rPr>
                <w:rFonts w:eastAsia="Times New Roman"/>
                <w:sz w:val="20"/>
              </w:rPr>
              <w:br/>
              <w:t>2021-01-05</w:t>
            </w:r>
          </w:p>
        </w:tc>
        <w:tc>
          <w:tcPr>
            <w:tcW w:w="693" w:type="pct"/>
            <w:hideMark/>
          </w:tcPr>
          <w:p w14:paraId="4955A82B" w14:textId="77777777" w:rsidR="00B26BBE" w:rsidRPr="00B26BBE" w:rsidRDefault="00B26BBE" w:rsidP="003443B1">
            <w:pPr>
              <w:rPr>
                <w:rFonts w:eastAsia="Times New Roman"/>
                <w:sz w:val="20"/>
              </w:rPr>
            </w:pPr>
            <w:r w:rsidRPr="00B26BBE">
              <w:rPr>
                <w:rFonts w:eastAsia="Times New Roman"/>
                <w:i/>
                <w:iCs/>
                <w:sz w:val="20"/>
              </w:rPr>
              <w:t>E-Meeting</w:t>
            </w:r>
          </w:p>
        </w:tc>
        <w:tc>
          <w:tcPr>
            <w:tcW w:w="1055" w:type="pct"/>
            <w:hideMark/>
          </w:tcPr>
          <w:p w14:paraId="7621600C" w14:textId="77777777" w:rsidR="00B26BBE" w:rsidRPr="001957C7" w:rsidRDefault="007E2C74" w:rsidP="003443B1">
            <w:pPr>
              <w:rPr>
                <w:rFonts w:eastAsia="Times New Roman"/>
                <w:sz w:val="20"/>
              </w:rPr>
            </w:pPr>
            <w:hyperlink r:id="rId156" w:tooltip="Click here for more details" w:history="1">
              <w:r w:rsidR="00B26BBE" w:rsidRPr="001957C7">
                <w:rPr>
                  <w:color w:val="0000FF"/>
                  <w:sz w:val="20"/>
                  <w:u w:val="single"/>
                </w:rPr>
                <w:t>Q14/17</w:t>
              </w:r>
            </w:hyperlink>
            <w:r w:rsidR="00B26BBE" w:rsidRPr="001957C7">
              <w:rPr>
                <w:sz w:val="20"/>
              </w:rPr>
              <w:t> [</w:t>
            </w:r>
            <w:hyperlink r:id="rId157" w:tooltip="See meeting report" w:history="1">
              <w:r w:rsidR="00B26BBE" w:rsidRPr="001957C7">
                <w:rPr>
                  <w:color w:val="0000FF"/>
                  <w:sz w:val="20"/>
                  <w:u w:val="single"/>
                </w:rPr>
                <w:t>meeting report</w:t>
              </w:r>
            </w:hyperlink>
            <w:r w:rsidR="00B26BBE" w:rsidRPr="001957C7">
              <w:rPr>
                <w:sz w:val="20"/>
              </w:rPr>
              <w:t>]</w:t>
            </w:r>
          </w:p>
        </w:tc>
        <w:tc>
          <w:tcPr>
            <w:tcW w:w="1907" w:type="pct"/>
            <w:tcBorders>
              <w:right w:val="single" w:sz="12" w:space="0" w:color="auto"/>
            </w:tcBorders>
            <w:hideMark/>
          </w:tcPr>
          <w:p w14:paraId="796E91CF" w14:textId="77777777" w:rsidR="00B26BBE" w:rsidRPr="001957C7" w:rsidRDefault="00B26BBE" w:rsidP="003443B1">
            <w:pPr>
              <w:rPr>
                <w:rFonts w:eastAsia="Times New Roman"/>
                <w:sz w:val="20"/>
              </w:rPr>
            </w:pPr>
            <w:r w:rsidRPr="001957C7">
              <w:rPr>
                <w:rFonts w:eastAsia="Times New Roman"/>
                <w:sz w:val="20"/>
              </w:rPr>
              <w:t>Q14/17 interim Rapporteur group meeting</w:t>
            </w:r>
          </w:p>
        </w:tc>
      </w:tr>
      <w:tr w:rsidR="00B26BBE" w:rsidRPr="001957C7" w14:paraId="60F862E2"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tcBorders>
            <w:hideMark/>
          </w:tcPr>
          <w:p w14:paraId="69FAF5AD" w14:textId="77777777" w:rsidR="00B26BBE" w:rsidRPr="001957C7" w:rsidRDefault="00B26BBE" w:rsidP="003443B1">
            <w:pPr>
              <w:rPr>
                <w:rFonts w:eastAsia="Times New Roman"/>
                <w:sz w:val="20"/>
              </w:rPr>
            </w:pPr>
            <w:r w:rsidRPr="001957C7">
              <w:rPr>
                <w:rFonts w:eastAsia="Times New Roman"/>
                <w:sz w:val="20"/>
              </w:rPr>
              <w:t>2021-02-01</w:t>
            </w:r>
            <w:r w:rsidRPr="001957C7">
              <w:rPr>
                <w:rFonts w:eastAsia="Times New Roman"/>
                <w:sz w:val="20"/>
              </w:rPr>
              <w:br/>
              <w:t>to</w:t>
            </w:r>
            <w:r w:rsidRPr="001957C7">
              <w:rPr>
                <w:rFonts w:eastAsia="Times New Roman"/>
                <w:sz w:val="20"/>
              </w:rPr>
              <w:br/>
              <w:t>2021-02-02</w:t>
            </w:r>
          </w:p>
        </w:tc>
        <w:tc>
          <w:tcPr>
            <w:tcW w:w="693" w:type="pct"/>
            <w:hideMark/>
          </w:tcPr>
          <w:p w14:paraId="5BAFD3D3" w14:textId="77777777" w:rsidR="00B26BBE" w:rsidRPr="00B26BBE" w:rsidRDefault="00B26BBE" w:rsidP="003443B1">
            <w:pPr>
              <w:rPr>
                <w:rFonts w:eastAsia="Times New Roman"/>
                <w:sz w:val="20"/>
              </w:rPr>
            </w:pPr>
            <w:r w:rsidRPr="00B26BBE">
              <w:rPr>
                <w:rFonts w:eastAsia="Times New Roman"/>
                <w:i/>
                <w:iCs/>
                <w:sz w:val="20"/>
              </w:rPr>
              <w:t>E-Meeting</w:t>
            </w:r>
          </w:p>
        </w:tc>
        <w:tc>
          <w:tcPr>
            <w:tcW w:w="1055" w:type="pct"/>
            <w:hideMark/>
          </w:tcPr>
          <w:p w14:paraId="035E27AA" w14:textId="77777777" w:rsidR="00B26BBE" w:rsidRPr="001957C7" w:rsidRDefault="007E2C74" w:rsidP="003443B1">
            <w:pPr>
              <w:rPr>
                <w:rFonts w:eastAsia="Times New Roman"/>
                <w:sz w:val="20"/>
              </w:rPr>
            </w:pPr>
            <w:hyperlink r:id="rId158" w:tooltip="Click here for more details" w:history="1">
              <w:r w:rsidR="00B26BBE" w:rsidRPr="001957C7">
                <w:rPr>
                  <w:color w:val="0000FF"/>
                  <w:sz w:val="20"/>
                  <w:u w:val="single"/>
                </w:rPr>
                <w:t>Q3/17</w:t>
              </w:r>
            </w:hyperlink>
            <w:r w:rsidR="00B26BBE" w:rsidRPr="001957C7">
              <w:rPr>
                <w:sz w:val="20"/>
              </w:rPr>
              <w:t> [</w:t>
            </w:r>
            <w:hyperlink r:id="rId159" w:tooltip="See meeting report" w:history="1">
              <w:r w:rsidR="00B26BBE" w:rsidRPr="001957C7">
                <w:rPr>
                  <w:color w:val="0000FF"/>
                  <w:sz w:val="20"/>
                  <w:u w:val="single"/>
                </w:rPr>
                <w:t>meeting report</w:t>
              </w:r>
            </w:hyperlink>
            <w:r w:rsidR="00B26BBE" w:rsidRPr="001957C7">
              <w:rPr>
                <w:sz w:val="20"/>
              </w:rPr>
              <w:t>]</w:t>
            </w:r>
          </w:p>
        </w:tc>
        <w:tc>
          <w:tcPr>
            <w:tcW w:w="1907" w:type="pct"/>
            <w:tcBorders>
              <w:right w:val="single" w:sz="12" w:space="0" w:color="auto"/>
            </w:tcBorders>
            <w:hideMark/>
          </w:tcPr>
          <w:p w14:paraId="4E244859" w14:textId="77777777" w:rsidR="00B26BBE" w:rsidRPr="001957C7" w:rsidRDefault="00B26BBE" w:rsidP="003443B1">
            <w:pPr>
              <w:rPr>
                <w:rFonts w:eastAsia="Times New Roman"/>
                <w:sz w:val="20"/>
              </w:rPr>
            </w:pPr>
            <w:r w:rsidRPr="001957C7">
              <w:rPr>
                <w:rFonts w:eastAsia="Times New Roman"/>
                <w:sz w:val="20"/>
              </w:rPr>
              <w:t>Q3/17 interim Rapporteur group meeting</w:t>
            </w:r>
          </w:p>
        </w:tc>
      </w:tr>
      <w:tr w:rsidR="00B26BBE" w:rsidRPr="001957C7" w14:paraId="0B2ABAA2"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tcBorders>
            <w:hideMark/>
          </w:tcPr>
          <w:p w14:paraId="101369CA" w14:textId="77777777" w:rsidR="00B26BBE" w:rsidRPr="001957C7" w:rsidRDefault="00B26BBE" w:rsidP="003443B1">
            <w:pPr>
              <w:rPr>
                <w:rFonts w:eastAsia="Times New Roman"/>
                <w:sz w:val="20"/>
              </w:rPr>
            </w:pPr>
            <w:r w:rsidRPr="001957C7">
              <w:rPr>
                <w:rFonts w:eastAsia="Times New Roman"/>
                <w:sz w:val="20"/>
              </w:rPr>
              <w:lastRenderedPageBreak/>
              <w:t>2021-02-01</w:t>
            </w:r>
            <w:r w:rsidRPr="001957C7">
              <w:rPr>
                <w:rFonts w:eastAsia="Times New Roman"/>
                <w:sz w:val="20"/>
              </w:rPr>
              <w:br/>
              <w:t>to</w:t>
            </w:r>
            <w:r w:rsidRPr="001957C7">
              <w:rPr>
                <w:rFonts w:eastAsia="Times New Roman"/>
                <w:sz w:val="20"/>
              </w:rPr>
              <w:br/>
              <w:t>2021-02-02</w:t>
            </w:r>
          </w:p>
        </w:tc>
        <w:tc>
          <w:tcPr>
            <w:tcW w:w="693" w:type="pct"/>
            <w:hideMark/>
          </w:tcPr>
          <w:p w14:paraId="53CE2174" w14:textId="77777777" w:rsidR="00B26BBE" w:rsidRPr="00B26BBE" w:rsidRDefault="00B26BBE" w:rsidP="003443B1">
            <w:pPr>
              <w:rPr>
                <w:rFonts w:eastAsia="Times New Roman"/>
                <w:sz w:val="20"/>
              </w:rPr>
            </w:pPr>
            <w:r w:rsidRPr="00B26BBE">
              <w:rPr>
                <w:rFonts w:eastAsia="Times New Roman"/>
                <w:i/>
                <w:iCs/>
                <w:sz w:val="20"/>
              </w:rPr>
              <w:t>E-Meeting</w:t>
            </w:r>
          </w:p>
        </w:tc>
        <w:tc>
          <w:tcPr>
            <w:tcW w:w="1055" w:type="pct"/>
            <w:hideMark/>
          </w:tcPr>
          <w:p w14:paraId="25E64C63" w14:textId="77777777" w:rsidR="00B26BBE" w:rsidRPr="001957C7" w:rsidRDefault="007E2C74" w:rsidP="003443B1">
            <w:pPr>
              <w:rPr>
                <w:rFonts w:eastAsia="Times New Roman"/>
                <w:sz w:val="20"/>
              </w:rPr>
            </w:pPr>
            <w:hyperlink r:id="rId160" w:tooltip="Click here for more details" w:history="1">
              <w:r w:rsidR="00B26BBE" w:rsidRPr="001957C7">
                <w:rPr>
                  <w:color w:val="0000FF"/>
                  <w:sz w:val="20"/>
                  <w:u w:val="single"/>
                </w:rPr>
                <w:t>Q4/17</w:t>
              </w:r>
            </w:hyperlink>
            <w:r w:rsidR="00B26BBE" w:rsidRPr="001957C7">
              <w:rPr>
                <w:sz w:val="20"/>
              </w:rPr>
              <w:t> [</w:t>
            </w:r>
            <w:hyperlink r:id="rId161" w:tooltip="See meeting report" w:history="1">
              <w:r w:rsidR="00B26BBE" w:rsidRPr="001957C7">
                <w:rPr>
                  <w:color w:val="0000FF"/>
                  <w:sz w:val="20"/>
                  <w:u w:val="single"/>
                </w:rPr>
                <w:t>meeting report</w:t>
              </w:r>
            </w:hyperlink>
            <w:r w:rsidR="00B26BBE" w:rsidRPr="001957C7">
              <w:rPr>
                <w:sz w:val="20"/>
              </w:rPr>
              <w:t>]</w:t>
            </w:r>
          </w:p>
        </w:tc>
        <w:tc>
          <w:tcPr>
            <w:tcW w:w="1907" w:type="pct"/>
            <w:tcBorders>
              <w:right w:val="single" w:sz="12" w:space="0" w:color="auto"/>
            </w:tcBorders>
            <w:hideMark/>
          </w:tcPr>
          <w:p w14:paraId="0F0D455D" w14:textId="77777777" w:rsidR="00B26BBE" w:rsidRPr="001957C7" w:rsidRDefault="00B26BBE" w:rsidP="003443B1">
            <w:pPr>
              <w:rPr>
                <w:rFonts w:eastAsia="Times New Roman"/>
                <w:sz w:val="20"/>
              </w:rPr>
            </w:pPr>
            <w:r w:rsidRPr="001957C7">
              <w:rPr>
                <w:rFonts w:eastAsia="Times New Roman"/>
                <w:sz w:val="20"/>
              </w:rPr>
              <w:t>Q4/17 interim Rapporteur group meeting</w:t>
            </w:r>
          </w:p>
        </w:tc>
      </w:tr>
      <w:tr w:rsidR="00B26BBE" w:rsidRPr="001957C7" w14:paraId="7D5EEE32"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bottom w:val="single" w:sz="4" w:space="0" w:color="auto"/>
            </w:tcBorders>
            <w:hideMark/>
          </w:tcPr>
          <w:p w14:paraId="0BCFB530" w14:textId="77777777" w:rsidR="00B26BBE" w:rsidRPr="001957C7" w:rsidRDefault="00B26BBE" w:rsidP="003443B1">
            <w:pPr>
              <w:rPr>
                <w:rFonts w:eastAsia="Times New Roman"/>
                <w:sz w:val="20"/>
              </w:rPr>
            </w:pPr>
            <w:r w:rsidRPr="001957C7">
              <w:rPr>
                <w:rFonts w:eastAsia="Times New Roman"/>
                <w:sz w:val="20"/>
              </w:rPr>
              <w:t>2021-02-04</w:t>
            </w:r>
          </w:p>
        </w:tc>
        <w:tc>
          <w:tcPr>
            <w:tcW w:w="693" w:type="pct"/>
            <w:tcBorders>
              <w:bottom w:val="single" w:sz="4" w:space="0" w:color="auto"/>
            </w:tcBorders>
            <w:hideMark/>
          </w:tcPr>
          <w:p w14:paraId="3A66BA25" w14:textId="77777777" w:rsidR="00B26BBE" w:rsidRPr="00B26BBE" w:rsidRDefault="00B26BBE" w:rsidP="003443B1">
            <w:pPr>
              <w:rPr>
                <w:rFonts w:eastAsia="Times New Roman"/>
                <w:sz w:val="20"/>
              </w:rPr>
            </w:pPr>
            <w:r w:rsidRPr="00B26BBE">
              <w:rPr>
                <w:rFonts w:eastAsia="Times New Roman"/>
                <w:i/>
                <w:iCs/>
                <w:sz w:val="20"/>
              </w:rPr>
              <w:t>E-Meeting</w:t>
            </w:r>
          </w:p>
        </w:tc>
        <w:tc>
          <w:tcPr>
            <w:tcW w:w="1055" w:type="pct"/>
            <w:tcBorders>
              <w:bottom w:val="single" w:sz="4" w:space="0" w:color="auto"/>
            </w:tcBorders>
            <w:hideMark/>
          </w:tcPr>
          <w:p w14:paraId="11FFFC44" w14:textId="77777777" w:rsidR="00B26BBE" w:rsidRPr="001957C7" w:rsidRDefault="007E2C74" w:rsidP="003443B1">
            <w:pPr>
              <w:rPr>
                <w:rFonts w:eastAsia="Times New Roman"/>
                <w:sz w:val="20"/>
              </w:rPr>
            </w:pPr>
            <w:hyperlink r:id="rId162" w:tooltip="Click here for more details" w:history="1">
              <w:r w:rsidR="00B26BBE" w:rsidRPr="001957C7">
                <w:rPr>
                  <w:color w:val="0000FF"/>
                  <w:sz w:val="20"/>
                  <w:u w:val="single"/>
                </w:rPr>
                <w:t>Q6/17</w:t>
              </w:r>
            </w:hyperlink>
            <w:r w:rsidR="00B26BBE" w:rsidRPr="001957C7">
              <w:rPr>
                <w:sz w:val="20"/>
              </w:rPr>
              <w:t> [</w:t>
            </w:r>
            <w:hyperlink r:id="rId163" w:tooltip="See meeting report" w:history="1">
              <w:r w:rsidR="00B26BBE" w:rsidRPr="001957C7">
                <w:rPr>
                  <w:color w:val="0000FF"/>
                  <w:sz w:val="20"/>
                  <w:u w:val="single"/>
                </w:rPr>
                <w:t>meeting report</w:t>
              </w:r>
            </w:hyperlink>
            <w:r w:rsidR="00B26BBE" w:rsidRPr="001957C7">
              <w:rPr>
                <w:sz w:val="20"/>
              </w:rPr>
              <w:t>]</w:t>
            </w:r>
          </w:p>
        </w:tc>
        <w:tc>
          <w:tcPr>
            <w:tcW w:w="1907" w:type="pct"/>
            <w:tcBorders>
              <w:bottom w:val="single" w:sz="4" w:space="0" w:color="auto"/>
              <w:right w:val="single" w:sz="12" w:space="0" w:color="auto"/>
            </w:tcBorders>
            <w:hideMark/>
          </w:tcPr>
          <w:p w14:paraId="247D7E31" w14:textId="77777777" w:rsidR="00B26BBE" w:rsidRPr="001957C7" w:rsidRDefault="00B26BBE" w:rsidP="003443B1">
            <w:pPr>
              <w:rPr>
                <w:rFonts w:eastAsia="Times New Roman"/>
                <w:sz w:val="20"/>
              </w:rPr>
            </w:pPr>
            <w:r w:rsidRPr="001957C7">
              <w:rPr>
                <w:rFonts w:eastAsia="Times New Roman"/>
                <w:sz w:val="20"/>
              </w:rPr>
              <w:t>Q6/17 interim Rapporteur group meeting</w:t>
            </w:r>
          </w:p>
        </w:tc>
      </w:tr>
      <w:tr w:rsidR="00B26BBE" w:rsidRPr="001957C7" w14:paraId="574BE3CC"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bottom w:val="single" w:sz="4" w:space="0" w:color="auto"/>
            </w:tcBorders>
            <w:hideMark/>
          </w:tcPr>
          <w:p w14:paraId="12ECF26B" w14:textId="77777777" w:rsidR="00B26BBE" w:rsidRPr="001957C7" w:rsidRDefault="00B26BBE" w:rsidP="003443B1">
            <w:pPr>
              <w:rPr>
                <w:rFonts w:eastAsia="Times New Roman"/>
                <w:sz w:val="20"/>
              </w:rPr>
            </w:pPr>
            <w:r w:rsidRPr="001957C7">
              <w:rPr>
                <w:rFonts w:eastAsia="Times New Roman"/>
                <w:sz w:val="20"/>
              </w:rPr>
              <w:t>2021-06-17</w:t>
            </w:r>
            <w:r w:rsidRPr="001957C7">
              <w:rPr>
                <w:rFonts w:eastAsia="Times New Roman"/>
                <w:sz w:val="20"/>
              </w:rPr>
              <w:br/>
              <w:t>to</w:t>
            </w:r>
            <w:r w:rsidRPr="001957C7">
              <w:rPr>
                <w:rFonts w:eastAsia="Times New Roman"/>
                <w:sz w:val="20"/>
              </w:rPr>
              <w:br/>
              <w:t>2021-06-18</w:t>
            </w:r>
          </w:p>
        </w:tc>
        <w:tc>
          <w:tcPr>
            <w:tcW w:w="693" w:type="pct"/>
            <w:tcBorders>
              <w:bottom w:val="single" w:sz="4" w:space="0" w:color="auto"/>
            </w:tcBorders>
            <w:hideMark/>
          </w:tcPr>
          <w:p w14:paraId="271CB842" w14:textId="77777777" w:rsidR="00B26BBE" w:rsidRPr="00B26BBE" w:rsidRDefault="00B26BBE" w:rsidP="003443B1">
            <w:pPr>
              <w:rPr>
                <w:rFonts w:eastAsia="Times New Roman"/>
                <w:sz w:val="20"/>
              </w:rPr>
            </w:pPr>
            <w:r w:rsidRPr="00B26BBE">
              <w:rPr>
                <w:rFonts w:eastAsia="Times New Roman"/>
                <w:i/>
                <w:iCs/>
                <w:sz w:val="20"/>
              </w:rPr>
              <w:t>E-Meeting</w:t>
            </w:r>
          </w:p>
        </w:tc>
        <w:tc>
          <w:tcPr>
            <w:tcW w:w="1055" w:type="pct"/>
            <w:tcBorders>
              <w:bottom w:val="single" w:sz="4" w:space="0" w:color="auto"/>
            </w:tcBorders>
            <w:hideMark/>
          </w:tcPr>
          <w:p w14:paraId="13D57719" w14:textId="77777777" w:rsidR="00B26BBE" w:rsidRPr="001957C7" w:rsidRDefault="007E2C74" w:rsidP="003443B1">
            <w:pPr>
              <w:rPr>
                <w:rFonts w:eastAsia="Times New Roman"/>
                <w:sz w:val="20"/>
              </w:rPr>
            </w:pPr>
            <w:hyperlink r:id="rId164" w:tooltip="Click here for more details" w:history="1">
              <w:r w:rsidR="00B26BBE" w:rsidRPr="001957C7">
                <w:rPr>
                  <w:color w:val="0000FF"/>
                  <w:sz w:val="20"/>
                  <w:u w:val="single"/>
                </w:rPr>
                <w:t>Q15/17</w:t>
              </w:r>
            </w:hyperlink>
            <w:r w:rsidR="00B26BBE" w:rsidRPr="001957C7">
              <w:rPr>
                <w:sz w:val="20"/>
              </w:rPr>
              <w:t> [</w:t>
            </w:r>
            <w:hyperlink r:id="rId165" w:tooltip="See meeting report" w:history="1">
              <w:r w:rsidR="00B26BBE" w:rsidRPr="001957C7">
                <w:rPr>
                  <w:color w:val="0000FF"/>
                  <w:sz w:val="20"/>
                  <w:u w:val="single"/>
                </w:rPr>
                <w:t>meeting report</w:t>
              </w:r>
            </w:hyperlink>
            <w:r w:rsidR="00B26BBE" w:rsidRPr="001957C7">
              <w:rPr>
                <w:sz w:val="20"/>
              </w:rPr>
              <w:t>]</w:t>
            </w:r>
          </w:p>
        </w:tc>
        <w:tc>
          <w:tcPr>
            <w:tcW w:w="1907" w:type="pct"/>
            <w:tcBorders>
              <w:bottom w:val="single" w:sz="4" w:space="0" w:color="auto"/>
              <w:right w:val="single" w:sz="12" w:space="0" w:color="auto"/>
            </w:tcBorders>
            <w:hideMark/>
          </w:tcPr>
          <w:p w14:paraId="7F46B99E" w14:textId="77777777" w:rsidR="00B26BBE" w:rsidRPr="001957C7" w:rsidRDefault="00B26BBE" w:rsidP="003443B1">
            <w:pPr>
              <w:rPr>
                <w:rFonts w:eastAsia="Times New Roman"/>
                <w:sz w:val="20"/>
              </w:rPr>
            </w:pPr>
            <w:r w:rsidRPr="001957C7">
              <w:rPr>
                <w:rFonts w:eastAsia="Times New Roman"/>
                <w:sz w:val="20"/>
              </w:rPr>
              <w:t>Q15/17 interim Rapporteur group meeting</w:t>
            </w:r>
          </w:p>
        </w:tc>
      </w:tr>
      <w:tr w:rsidR="00B26BBE" w:rsidRPr="001957C7" w14:paraId="460D8EBD"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top w:val="single" w:sz="4" w:space="0" w:color="auto"/>
              <w:left w:val="single" w:sz="4" w:space="0" w:color="auto"/>
            </w:tcBorders>
            <w:hideMark/>
          </w:tcPr>
          <w:p w14:paraId="5E04A7E8" w14:textId="77777777" w:rsidR="00B26BBE" w:rsidRPr="001957C7" w:rsidRDefault="00B26BBE" w:rsidP="003443B1">
            <w:pPr>
              <w:rPr>
                <w:rFonts w:eastAsia="Times New Roman"/>
                <w:sz w:val="20"/>
              </w:rPr>
            </w:pPr>
            <w:r w:rsidRPr="001957C7">
              <w:rPr>
                <w:rFonts w:eastAsia="Times New Roman"/>
                <w:sz w:val="20"/>
              </w:rPr>
              <w:t>2021-06-17</w:t>
            </w:r>
            <w:r w:rsidRPr="001957C7">
              <w:rPr>
                <w:rFonts w:eastAsia="Times New Roman"/>
                <w:sz w:val="20"/>
              </w:rPr>
              <w:br/>
              <w:t>to</w:t>
            </w:r>
            <w:r w:rsidRPr="001957C7">
              <w:rPr>
                <w:rFonts w:eastAsia="Times New Roman"/>
                <w:sz w:val="20"/>
              </w:rPr>
              <w:br/>
              <w:t>2021-06-18</w:t>
            </w:r>
          </w:p>
        </w:tc>
        <w:tc>
          <w:tcPr>
            <w:tcW w:w="693" w:type="pct"/>
            <w:tcBorders>
              <w:top w:val="single" w:sz="4" w:space="0" w:color="auto"/>
            </w:tcBorders>
            <w:hideMark/>
          </w:tcPr>
          <w:p w14:paraId="73AA65BD" w14:textId="77777777" w:rsidR="00B26BBE" w:rsidRPr="00B26BBE" w:rsidRDefault="00B26BBE" w:rsidP="003443B1">
            <w:pPr>
              <w:rPr>
                <w:rFonts w:eastAsia="Times New Roman"/>
                <w:sz w:val="20"/>
              </w:rPr>
            </w:pPr>
            <w:r w:rsidRPr="00B26BBE">
              <w:rPr>
                <w:rFonts w:eastAsia="Times New Roman"/>
                <w:i/>
                <w:iCs/>
                <w:sz w:val="20"/>
              </w:rPr>
              <w:t>E-Meeting</w:t>
            </w:r>
          </w:p>
        </w:tc>
        <w:tc>
          <w:tcPr>
            <w:tcW w:w="1055" w:type="pct"/>
            <w:tcBorders>
              <w:top w:val="single" w:sz="4" w:space="0" w:color="auto"/>
            </w:tcBorders>
            <w:hideMark/>
          </w:tcPr>
          <w:p w14:paraId="6B0E0A87" w14:textId="77777777" w:rsidR="00B26BBE" w:rsidRPr="001957C7" w:rsidRDefault="007E2C74" w:rsidP="003443B1">
            <w:pPr>
              <w:rPr>
                <w:rFonts w:eastAsia="Times New Roman"/>
                <w:sz w:val="20"/>
              </w:rPr>
            </w:pPr>
            <w:hyperlink r:id="rId166" w:tooltip="Click here for more details" w:history="1">
              <w:r w:rsidR="00B26BBE" w:rsidRPr="001957C7">
                <w:rPr>
                  <w:color w:val="0000FF"/>
                  <w:sz w:val="20"/>
                  <w:u w:val="single"/>
                </w:rPr>
                <w:t>Q8/17</w:t>
              </w:r>
            </w:hyperlink>
            <w:r w:rsidR="00B26BBE" w:rsidRPr="001957C7">
              <w:rPr>
                <w:sz w:val="20"/>
              </w:rPr>
              <w:t> [</w:t>
            </w:r>
            <w:hyperlink r:id="rId167" w:tooltip="See meeting report" w:history="1">
              <w:r w:rsidR="00B26BBE" w:rsidRPr="001957C7">
                <w:rPr>
                  <w:color w:val="0000FF"/>
                  <w:sz w:val="20"/>
                  <w:u w:val="single"/>
                </w:rPr>
                <w:t>meeting report</w:t>
              </w:r>
            </w:hyperlink>
            <w:r w:rsidR="00B26BBE" w:rsidRPr="001957C7">
              <w:rPr>
                <w:sz w:val="20"/>
              </w:rPr>
              <w:t>]</w:t>
            </w:r>
          </w:p>
        </w:tc>
        <w:tc>
          <w:tcPr>
            <w:tcW w:w="1907" w:type="pct"/>
            <w:tcBorders>
              <w:top w:val="single" w:sz="4" w:space="0" w:color="auto"/>
              <w:right w:val="single" w:sz="12" w:space="0" w:color="auto"/>
            </w:tcBorders>
            <w:hideMark/>
          </w:tcPr>
          <w:p w14:paraId="14B6DB73" w14:textId="77777777" w:rsidR="00B26BBE" w:rsidRPr="001957C7" w:rsidRDefault="00B26BBE" w:rsidP="003443B1">
            <w:pPr>
              <w:rPr>
                <w:rFonts w:eastAsia="Times New Roman"/>
                <w:sz w:val="20"/>
              </w:rPr>
            </w:pPr>
            <w:r w:rsidRPr="001957C7">
              <w:rPr>
                <w:rFonts w:eastAsia="Times New Roman"/>
                <w:sz w:val="20"/>
              </w:rPr>
              <w:t>Q8/17 interim Rapporteur group meeting</w:t>
            </w:r>
          </w:p>
        </w:tc>
      </w:tr>
      <w:tr w:rsidR="00B26BBE" w:rsidRPr="001957C7" w14:paraId="23534EBA"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tcBorders>
            <w:hideMark/>
          </w:tcPr>
          <w:p w14:paraId="08A4AADC" w14:textId="77777777" w:rsidR="00B26BBE" w:rsidRPr="001957C7" w:rsidRDefault="00B26BBE" w:rsidP="003443B1">
            <w:pPr>
              <w:rPr>
                <w:rFonts w:eastAsia="Times New Roman"/>
                <w:sz w:val="20"/>
              </w:rPr>
            </w:pPr>
            <w:r w:rsidRPr="001957C7">
              <w:rPr>
                <w:rFonts w:eastAsia="Times New Roman"/>
                <w:sz w:val="20"/>
              </w:rPr>
              <w:t>2021-06-24</w:t>
            </w:r>
            <w:r w:rsidRPr="001957C7">
              <w:rPr>
                <w:rFonts w:eastAsia="Times New Roman"/>
                <w:sz w:val="20"/>
              </w:rPr>
              <w:br/>
              <w:t>to</w:t>
            </w:r>
            <w:r w:rsidRPr="001957C7">
              <w:rPr>
                <w:rFonts w:eastAsia="Times New Roman"/>
                <w:sz w:val="20"/>
              </w:rPr>
              <w:br/>
              <w:t>2021-06-25</w:t>
            </w:r>
          </w:p>
        </w:tc>
        <w:tc>
          <w:tcPr>
            <w:tcW w:w="693" w:type="pct"/>
            <w:hideMark/>
          </w:tcPr>
          <w:p w14:paraId="303B677B" w14:textId="77777777" w:rsidR="00B26BBE" w:rsidRPr="00B26BBE" w:rsidRDefault="00B26BBE" w:rsidP="003443B1">
            <w:pPr>
              <w:rPr>
                <w:rFonts w:eastAsia="Times New Roman"/>
                <w:sz w:val="20"/>
              </w:rPr>
            </w:pPr>
            <w:r w:rsidRPr="00B26BBE">
              <w:rPr>
                <w:rFonts w:eastAsia="Times New Roman"/>
                <w:i/>
                <w:iCs/>
                <w:sz w:val="20"/>
              </w:rPr>
              <w:t>E-Meeting</w:t>
            </w:r>
          </w:p>
        </w:tc>
        <w:tc>
          <w:tcPr>
            <w:tcW w:w="1055" w:type="pct"/>
            <w:hideMark/>
          </w:tcPr>
          <w:p w14:paraId="71FD9DF1" w14:textId="77777777" w:rsidR="00B26BBE" w:rsidRPr="001957C7" w:rsidRDefault="007E2C74" w:rsidP="003443B1">
            <w:pPr>
              <w:rPr>
                <w:rFonts w:eastAsia="Times New Roman"/>
                <w:sz w:val="20"/>
              </w:rPr>
            </w:pPr>
            <w:hyperlink r:id="rId168" w:tooltip="Click here for more details" w:history="1">
              <w:r w:rsidR="00B26BBE" w:rsidRPr="001957C7">
                <w:rPr>
                  <w:color w:val="0000FF"/>
                  <w:sz w:val="20"/>
                  <w:u w:val="single"/>
                </w:rPr>
                <w:t>Q4/17</w:t>
              </w:r>
            </w:hyperlink>
            <w:r w:rsidR="00B26BBE" w:rsidRPr="001957C7">
              <w:rPr>
                <w:sz w:val="20"/>
              </w:rPr>
              <w:t> [</w:t>
            </w:r>
            <w:hyperlink r:id="rId169" w:tooltip="See meeting report" w:history="1">
              <w:r w:rsidR="00B26BBE" w:rsidRPr="001957C7">
                <w:rPr>
                  <w:color w:val="0000FF"/>
                  <w:sz w:val="20"/>
                  <w:u w:val="single"/>
                </w:rPr>
                <w:t>meeting report</w:t>
              </w:r>
            </w:hyperlink>
            <w:r w:rsidR="00B26BBE" w:rsidRPr="001957C7">
              <w:rPr>
                <w:sz w:val="20"/>
              </w:rPr>
              <w:t>]</w:t>
            </w:r>
          </w:p>
        </w:tc>
        <w:tc>
          <w:tcPr>
            <w:tcW w:w="1907" w:type="pct"/>
            <w:tcBorders>
              <w:right w:val="single" w:sz="12" w:space="0" w:color="auto"/>
            </w:tcBorders>
            <w:hideMark/>
          </w:tcPr>
          <w:p w14:paraId="29A11299" w14:textId="77777777" w:rsidR="00B26BBE" w:rsidRPr="001957C7" w:rsidRDefault="00B26BBE" w:rsidP="003443B1">
            <w:pPr>
              <w:rPr>
                <w:rFonts w:eastAsia="Times New Roman"/>
                <w:sz w:val="20"/>
              </w:rPr>
            </w:pPr>
            <w:r w:rsidRPr="001957C7">
              <w:rPr>
                <w:rFonts w:eastAsia="Times New Roman"/>
                <w:sz w:val="20"/>
              </w:rPr>
              <w:t>Q4/17 interim Rapporteur group meeting</w:t>
            </w:r>
          </w:p>
        </w:tc>
      </w:tr>
      <w:tr w:rsidR="00B26BBE" w:rsidRPr="001957C7" w14:paraId="5F4EB63B"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tcBorders>
            <w:hideMark/>
          </w:tcPr>
          <w:p w14:paraId="6F09529B" w14:textId="77777777" w:rsidR="00B26BBE" w:rsidRPr="001957C7" w:rsidRDefault="00B26BBE" w:rsidP="003443B1">
            <w:pPr>
              <w:rPr>
                <w:rFonts w:eastAsia="Times New Roman"/>
                <w:sz w:val="20"/>
              </w:rPr>
            </w:pPr>
            <w:r w:rsidRPr="001957C7">
              <w:rPr>
                <w:rFonts w:eastAsia="Times New Roman"/>
                <w:sz w:val="20"/>
              </w:rPr>
              <w:t>2021-06-24</w:t>
            </w:r>
          </w:p>
        </w:tc>
        <w:tc>
          <w:tcPr>
            <w:tcW w:w="693" w:type="pct"/>
            <w:hideMark/>
          </w:tcPr>
          <w:p w14:paraId="53B2EB69" w14:textId="77777777" w:rsidR="00B26BBE" w:rsidRPr="00B26BBE" w:rsidRDefault="00B26BBE" w:rsidP="003443B1">
            <w:pPr>
              <w:rPr>
                <w:rFonts w:eastAsia="Times New Roman"/>
                <w:sz w:val="20"/>
              </w:rPr>
            </w:pPr>
            <w:r w:rsidRPr="00B26BBE">
              <w:rPr>
                <w:rFonts w:eastAsia="Times New Roman"/>
                <w:i/>
                <w:iCs/>
                <w:sz w:val="20"/>
              </w:rPr>
              <w:t>E-Meeting</w:t>
            </w:r>
          </w:p>
        </w:tc>
        <w:tc>
          <w:tcPr>
            <w:tcW w:w="1055" w:type="pct"/>
            <w:hideMark/>
          </w:tcPr>
          <w:p w14:paraId="11FDF297" w14:textId="77777777" w:rsidR="00B26BBE" w:rsidRPr="001957C7" w:rsidRDefault="007E2C74" w:rsidP="003443B1">
            <w:pPr>
              <w:rPr>
                <w:rFonts w:eastAsia="Times New Roman"/>
                <w:sz w:val="20"/>
              </w:rPr>
            </w:pPr>
            <w:hyperlink r:id="rId170" w:tooltip="Click here for more details" w:history="1">
              <w:r w:rsidR="00B26BBE" w:rsidRPr="001957C7">
                <w:rPr>
                  <w:color w:val="0000FF"/>
                  <w:sz w:val="20"/>
                  <w:u w:val="single"/>
                </w:rPr>
                <w:t>Q10/17</w:t>
              </w:r>
            </w:hyperlink>
            <w:r w:rsidR="00B26BBE" w:rsidRPr="001957C7">
              <w:rPr>
                <w:sz w:val="20"/>
              </w:rPr>
              <w:t> [</w:t>
            </w:r>
            <w:hyperlink r:id="rId171" w:tooltip="See meeting report" w:history="1">
              <w:r w:rsidR="00B26BBE" w:rsidRPr="001957C7">
                <w:rPr>
                  <w:color w:val="0000FF"/>
                  <w:sz w:val="20"/>
                  <w:u w:val="single"/>
                </w:rPr>
                <w:t>meeting report</w:t>
              </w:r>
            </w:hyperlink>
            <w:r w:rsidR="00B26BBE" w:rsidRPr="001957C7">
              <w:rPr>
                <w:sz w:val="20"/>
              </w:rPr>
              <w:t>]</w:t>
            </w:r>
          </w:p>
        </w:tc>
        <w:tc>
          <w:tcPr>
            <w:tcW w:w="1907" w:type="pct"/>
            <w:tcBorders>
              <w:right w:val="single" w:sz="12" w:space="0" w:color="auto"/>
            </w:tcBorders>
            <w:hideMark/>
          </w:tcPr>
          <w:p w14:paraId="56503D5B" w14:textId="77777777" w:rsidR="00B26BBE" w:rsidRPr="001957C7" w:rsidRDefault="00B26BBE" w:rsidP="003443B1">
            <w:pPr>
              <w:rPr>
                <w:rFonts w:eastAsia="Times New Roman"/>
                <w:sz w:val="20"/>
              </w:rPr>
            </w:pPr>
            <w:r w:rsidRPr="001957C7">
              <w:rPr>
                <w:rFonts w:eastAsia="Times New Roman"/>
                <w:sz w:val="20"/>
              </w:rPr>
              <w:t>Q10/17 interim Rapporteur group meeting</w:t>
            </w:r>
          </w:p>
        </w:tc>
      </w:tr>
      <w:tr w:rsidR="00B26BBE" w:rsidRPr="001957C7" w14:paraId="29789D53"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tcBorders>
            <w:hideMark/>
          </w:tcPr>
          <w:p w14:paraId="679FC89F" w14:textId="77777777" w:rsidR="00B26BBE" w:rsidRPr="00E655E3" w:rsidRDefault="00B26BBE" w:rsidP="003443B1">
            <w:pPr>
              <w:rPr>
                <w:rFonts w:eastAsia="Times New Roman"/>
                <w:sz w:val="20"/>
              </w:rPr>
            </w:pPr>
            <w:r w:rsidRPr="00E655E3">
              <w:rPr>
                <w:rFonts w:eastAsia="Times New Roman"/>
                <w:sz w:val="20"/>
              </w:rPr>
              <w:t>2021-06-28</w:t>
            </w:r>
            <w:r w:rsidRPr="00E655E3">
              <w:rPr>
                <w:rFonts w:eastAsia="Times New Roman"/>
                <w:sz w:val="20"/>
              </w:rPr>
              <w:br/>
              <w:t>to</w:t>
            </w:r>
            <w:r w:rsidRPr="00E655E3">
              <w:rPr>
                <w:rFonts w:eastAsia="Times New Roman"/>
                <w:sz w:val="20"/>
              </w:rPr>
              <w:br/>
              <w:t>2021-06-29</w:t>
            </w:r>
          </w:p>
        </w:tc>
        <w:tc>
          <w:tcPr>
            <w:tcW w:w="693" w:type="pct"/>
            <w:hideMark/>
          </w:tcPr>
          <w:p w14:paraId="77E0754B" w14:textId="77777777" w:rsidR="00B26BBE" w:rsidRPr="00B26BBE" w:rsidRDefault="00B26BBE" w:rsidP="003443B1">
            <w:pPr>
              <w:rPr>
                <w:rFonts w:eastAsia="Times New Roman"/>
                <w:sz w:val="20"/>
              </w:rPr>
            </w:pPr>
            <w:r w:rsidRPr="00B26BBE">
              <w:rPr>
                <w:rFonts w:eastAsia="Times New Roman"/>
                <w:i/>
                <w:iCs/>
                <w:sz w:val="20"/>
              </w:rPr>
              <w:t>E-Meeting</w:t>
            </w:r>
          </w:p>
        </w:tc>
        <w:tc>
          <w:tcPr>
            <w:tcW w:w="1055" w:type="pct"/>
            <w:hideMark/>
          </w:tcPr>
          <w:p w14:paraId="7900AFE9" w14:textId="77777777" w:rsidR="00B26BBE" w:rsidRPr="00E655E3" w:rsidRDefault="007E2C74" w:rsidP="003443B1">
            <w:pPr>
              <w:rPr>
                <w:rFonts w:eastAsia="Times New Roman"/>
                <w:sz w:val="20"/>
              </w:rPr>
            </w:pPr>
            <w:hyperlink r:id="rId172" w:tooltip="Click here for more details" w:history="1">
              <w:r w:rsidR="00B26BBE" w:rsidRPr="00E655E3">
                <w:rPr>
                  <w:color w:val="0000FF"/>
                  <w:sz w:val="20"/>
                  <w:u w:val="single"/>
                </w:rPr>
                <w:t>Q14/17</w:t>
              </w:r>
            </w:hyperlink>
            <w:r w:rsidR="00B26BBE" w:rsidRPr="00E655E3">
              <w:rPr>
                <w:sz w:val="20"/>
              </w:rPr>
              <w:t> [</w:t>
            </w:r>
            <w:hyperlink r:id="rId173" w:history="1">
              <w:r w:rsidR="00B26BBE" w:rsidRPr="00E655E3">
                <w:rPr>
                  <w:color w:val="0000FF"/>
                  <w:sz w:val="20"/>
                  <w:u w:val="single"/>
                </w:rPr>
                <w:t>meeting report</w:t>
              </w:r>
            </w:hyperlink>
            <w:r w:rsidR="00B26BBE" w:rsidRPr="00E655E3">
              <w:rPr>
                <w:sz w:val="20"/>
              </w:rPr>
              <w:t>]</w:t>
            </w:r>
          </w:p>
        </w:tc>
        <w:tc>
          <w:tcPr>
            <w:tcW w:w="1907" w:type="pct"/>
            <w:tcBorders>
              <w:right w:val="single" w:sz="12" w:space="0" w:color="auto"/>
            </w:tcBorders>
            <w:hideMark/>
          </w:tcPr>
          <w:p w14:paraId="2A696C9D" w14:textId="77777777" w:rsidR="00B26BBE" w:rsidRPr="00E655E3" w:rsidRDefault="00B26BBE" w:rsidP="003443B1">
            <w:pPr>
              <w:rPr>
                <w:rFonts w:eastAsia="Times New Roman"/>
                <w:sz w:val="20"/>
              </w:rPr>
            </w:pPr>
            <w:r w:rsidRPr="00E655E3">
              <w:rPr>
                <w:rFonts w:eastAsia="Times New Roman"/>
                <w:sz w:val="20"/>
              </w:rPr>
              <w:t>Q14/17 interim Rapporteur group meeting</w:t>
            </w:r>
          </w:p>
        </w:tc>
      </w:tr>
      <w:tr w:rsidR="00B26BBE" w:rsidRPr="001957C7" w14:paraId="7779AED3"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tcBorders>
            <w:hideMark/>
          </w:tcPr>
          <w:p w14:paraId="721F9417" w14:textId="77777777" w:rsidR="00B26BBE" w:rsidRPr="00E655E3" w:rsidRDefault="00B26BBE" w:rsidP="003443B1">
            <w:pPr>
              <w:rPr>
                <w:rFonts w:eastAsia="Times New Roman"/>
                <w:sz w:val="20"/>
              </w:rPr>
            </w:pPr>
            <w:r w:rsidRPr="00E655E3">
              <w:rPr>
                <w:rFonts w:eastAsia="Times New Roman"/>
                <w:sz w:val="20"/>
              </w:rPr>
              <w:t>2021-07-01</w:t>
            </w:r>
            <w:r w:rsidRPr="00E655E3">
              <w:rPr>
                <w:rFonts w:eastAsia="Times New Roman"/>
                <w:sz w:val="20"/>
              </w:rPr>
              <w:br/>
              <w:t>to</w:t>
            </w:r>
            <w:r w:rsidRPr="00E655E3">
              <w:rPr>
                <w:rFonts w:eastAsia="Times New Roman"/>
                <w:sz w:val="20"/>
              </w:rPr>
              <w:br/>
              <w:t>2021-07-02</w:t>
            </w:r>
          </w:p>
        </w:tc>
        <w:tc>
          <w:tcPr>
            <w:tcW w:w="693" w:type="pct"/>
            <w:hideMark/>
          </w:tcPr>
          <w:p w14:paraId="40812D31" w14:textId="77777777" w:rsidR="00B26BBE" w:rsidRPr="00B26BBE" w:rsidRDefault="00B26BBE" w:rsidP="003443B1">
            <w:pPr>
              <w:rPr>
                <w:rFonts w:eastAsia="Times New Roman"/>
                <w:sz w:val="20"/>
              </w:rPr>
            </w:pPr>
            <w:r w:rsidRPr="00B26BBE">
              <w:rPr>
                <w:rFonts w:eastAsia="Times New Roman"/>
                <w:i/>
                <w:iCs/>
                <w:sz w:val="20"/>
              </w:rPr>
              <w:t>E-Meeting</w:t>
            </w:r>
          </w:p>
        </w:tc>
        <w:tc>
          <w:tcPr>
            <w:tcW w:w="1055" w:type="pct"/>
            <w:hideMark/>
          </w:tcPr>
          <w:p w14:paraId="36AF8DF0" w14:textId="77777777" w:rsidR="00B26BBE" w:rsidRPr="00E655E3" w:rsidRDefault="007E2C74" w:rsidP="003443B1">
            <w:pPr>
              <w:rPr>
                <w:rFonts w:eastAsia="Times New Roman"/>
                <w:sz w:val="20"/>
              </w:rPr>
            </w:pPr>
            <w:hyperlink r:id="rId174" w:tooltip="Click here for more details" w:history="1">
              <w:r w:rsidR="00B26BBE" w:rsidRPr="00E655E3">
                <w:rPr>
                  <w:color w:val="0000FF"/>
                  <w:sz w:val="20"/>
                  <w:u w:val="single"/>
                </w:rPr>
                <w:t>Q2/17</w:t>
              </w:r>
            </w:hyperlink>
            <w:r w:rsidR="00B26BBE" w:rsidRPr="00E655E3">
              <w:rPr>
                <w:sz w:val="20"/>
              </w:rPr>
              <w:t> [</w:t>
            </w:r>
            <w:hyperlink r:id="rId175" w:tooltip="See meeting report" w:history="1">
              <w:r w:rsidR="00B26BBE" w:rsidRPr="00E655E3">
                <w:rPr>
                  <w:color w:val="0000FF"/>
                  <w:sz w:val="20"/>
                  <w:u w:val="single"/>
                </w:rPr>
                <w:t>meeting report</w:t>
              </w:r>
            </w:hyperlink>
            <w:r w:rsidR="00B26BBE" w:rsidRPr="00E655E3">
              <w:rPr>
                <w:sz w:val="20"/>
              </w:rPr>
              <w:t>]</w:t>
            </w:r>
          </w:p>
        </w:tc>
        <w:tc>
          <w:tcPr>
            <w:tcW w:w="1907" w:type="pct"/>
            <w:tcBorders>
              <w:right w:val="single" w:sz="12" w:space="0" w:color="auto"/>
            </w:tcBorders>
            <w:hideMark/>
          </w:tcPr>
          <w:p w14:paraId="07E50190" w14:textId="77777777" w:rsidR="00B26BBE" w:rsidRPr="00E655E3" w:rsidRDefault="00B26BBE" w:rsidP="003443B1">
            <w:pPr>
              <w:rPr>
                <w:rFonts w:eastAsia="Times New Roman"/>
                <w:sz w:val="20"/>
              </w:rPr>
            </w:pPr>
            <w:r w:rsidRPr="00E655E3">
              <w:rPr>
                <w:rFonts w:eastAsia="Times New Roman"/>
                <w:sz w:val="20"/>
              </w:rPr>
              <w:t>Q2/17 interim Rapporteur group meeting</w:t>
            </w:r>
          </w:p>
        </w:tc>
      </w:tr>
      <w:tr w:rsidR="00B26BBE" w:rsidRPr="001957C7" w14:paraId="2E66D4AC"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tcBorders>
          </w:tcPr>
          <w:p w14:paraId="10917ED4" w14:textId="77777777" w:rsidR="00B26BBE" w:rsidRPr="00E655E3" w:rsidRDefault="00B26BBE" w:rsidP="003443B1">
            <w:pPr>
              <w:rPr>
                <w:sz w:val="20"/>
                <w:lang w:eastAsia="ko-KR"/>
              </w:rPr>
            </w:pPr>
            <w:r w:rsidRPr="005C1FDC">
              <w:rPr>
                <w:sz w:val="20"/>
                <w:lang w:eastAsia="ko-KR"/>
              </w:rPr>
              <w:t>2</w:t>
            </w:r>
            <w:r w:rsidRPr="00E655E3">
              <w:rPr>
                <w:sz w:val="20"/>
                <w:lang w:eastAsia="ko-KR"/>
              </w:rPr>
              <w:t>021-10-05</w:t>
            </w:r>
          </w:p>
        </w:tc>
        <w:tc>
          <w:tcPr>
            <w:tcW w:w="693" w:type="pct"/>
          </w:tcPr>
          <w:p w14:paraId="38BB3EB8" w14:textId="77777777" w:rsidR="00B26BBE" w:rsidRPr="00B26BBE" w:rsidRDefault="00B26BBE" w:rsidP="003443B1">
            <w:pPr>
              <w:rPr>
                <w:rFonts w:eastAsia="Times New Roman"/>
                <w:i/>
                <w:iCs/>
                <w:sz w:val="20"/>
              </w:rPr>
            </w:pPr>
            <w:r w:rsidRPr="00B26BBE">
              <w:rPr>
                <w:rFonts w:eastAsia="Times New Roman"/>
                <w:i/>
                <w:iCs/>
                <w:sz w:val="20"/>
              </w:rPr>
              <w:t>E-Meeting</w:t>
            </w:r>
          </w:p>
        </w:tc>
        <w:tc>
          <w:tcPr>
            <w:tcW w:w="1055" w:type="pct"/>
          </w:tcPr>
          <w:p w14:paraId="0261D910" w14:textId="77777777" w:rsidR="00B26BBE" w:rsidRPr="00E655E3" w:rsidRDefault="007E2C74" w:rsidP="003443B1">
            <w:pPr>
              <w:rPr>
                <w:sz w:val="20"/>
                <w:lang w:eastAsia="ko-KR"/>
              </w:rPr>
            </w:pPr>
            <w:hyperlink r:id="rId176" w:history="1">
              <w:r w:rsidR="00B26BBE" w:rsidRPr="009E3298">
                <w:rPr>
                  <w:rStyle w:val="Hyperlink"/>
                  <w:sz w:val="20"/>
                  <w:lang w:eastAsia="ko-KR"/>
                </w:rPr>
                <w:t>Q3/17 [meeting report]</w:t>
              </w:r>
            </w:hyperlink>
          </w:p>
        </w:tc>
        <w:tc>
          <w:tcPr>
            <w:tcW w:w="1907" w:type="pct"/>
            <w:tcBorders>
              <w:right w:val="single" w:sz="12" w:space="0" w:color="auto"/>
            </w:tcBorders>
          </w:tcPr>
          <w:p w14:paraId="7ED0E179" w14:textId="77777777" w:rsidR="00B26BBE" w:rsidRPr="00E655E3" w:rsidRDefault="00B26BBE" w:rsidP="003443B1">
            <w:pPr>
              <w:rPr>
                <w:sz w:val="20"/>
                <w:lang w:eastAsia="ko-KR"/>
              </w:rPr>
            </w:pPr>
            <w:r w:rsidRPr="005C1FDC">
              <w:rPr>
                <w:sz w:val="20"/>
                <w:lang w:eastAsia="ko-KR"/>
              </w:rPr>
              <w:t>Q</w:t>
            </w:r>
            <w:r w:rsidRPr="00E655E3">
              <w:rPr>
                <w:sz w:val="20"/>
                <w:lang w:eastAsia="ko-KR"/>
              </w:rPr>
              <w:t>3/17 interim Rapporteur group meeting</w:t>
            </w:r>
          </w:p>
        </w:tc>
      </w:tr>
      <w:tr w:rsidR="00B26BBE" w:rsidRPr="001957C7" w14:paraId="68C649E7"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tcBorders>
          </w:tcPr>
          <w:p w14:paraId="38E298AC" w14:textId="77777777" w:rsidR="00B26BBE" w:rsidRPr="00E655E3" w:rsidRDefault="00B26BBE" w:rsidP="003443B1">
            <w:pPr>
              <w:rPr>
                <w:sz w:val="20"/>
                <w:lang w:eastAsia="ko-KR"/>
              </w:rPr>
            </w:pPr>
            <w:r w:rsidRPr="00E655E3">
              <w:rPr>
                <w:sz w:val="20"/>
                <w:lang w:eastAsia="ko-KR"/>
              </w:rPr>
              <w:t>2021-11-19</w:t>
            </w:r>
          </w:p>
        </w:tc>
        <w:tc>
          <w:tcPr>
            <w:tcW w:w="693" w:type="pct"/>
          </w:tcPr>
          <w:p w14:paraId="6807BF72" w14:textId="77777777" w:rsidR="00B26BBE" w:rsidRPr="00B26BBE" w:rsidRDefault="00B26BBE" w:rsidP="003443B1">
            <w:pPr>
              <w:rPr>
                <w:rFonts w:eastAsia="Times New Roman"/>
                <w:i/>
                <w:iCs/>
                <w:sz w:val="20"/>
              </w:rPr>
            </w:pPr>
            <w:r w:rsidRPr="00B26BBE">
              <w:rPr>
                <w:rFonts w:eastAsia="Times New Roman"/>
                <w:i/>
                <w:iCs/>
                <w:sz w:val="20"/>
              </w:rPr>
              <w:t>E-Meeting</w:t>
            </w:r>
          </w:p>
        </w:tc>
        <w:tc>
          <w:tcPr>
            <w:tcW w:w="1055" w:type="pct"/>
          </w:tcPr>
          <w:p w14:paraId="0C4864C4" w14:textId="77777777" w:rsidR="00B26BBE" w:rsidRPr="00E655E3" w:rsidRDefault="007E2C74" w:rsidP="003443B1">
            <w:pPr>
              <w:rPr>
                <w:sz w:val="20"/>
              </w:rPr>
            </w:pPr>
            <w:hyperlink r:id="rId177" w:tooltip="Click here for more details" w:history="1">
              <w:r w:rsidR="00B26BBE" w:rsidRPr="00E655E3">
                <w:rPr>
                  <w:color w:val="0000FF"/>
                  <w:sz w:val="20"/>
                </w:rPr>
                <w:t>Q10/17</w:t>
              </w:r>
            </w:hyperlink>
            <w:r w:rsidR="00B26BBE" w:rsidRPr="00E655E3">
              <w:rPr>
                <w:color w:val="0000FF"/>
                <w:sz w:val="20"/>
              </w:rPr>
              <w:t> </w:t>
            </w:r>
            <w:r w:rsidR="00B26BBE" w:rsidRPr="00E655E3">
              <w:rPr>
                <w:color w:val="444444"/>
                <w:sz w:val="20"/>
                <w:shd w:val="clear" w:color="auto" w:fill="E4E4E4"/>
              </w:rPr>
              <w:t>[</w:t>
            </w:r>
            <w:hyperlink r:id="rId178" w:tooltip="See meeting report" w:history="1">
              <w:r w:rsidR="00B26BBE" w:rsidRPr="00E655E3">
                <w:rPr>
                  <w:color w:val="0000FF"/>
                  <w:sz w:val="20"/>
                </w:rPr>
                <w:t>meeting report</w:t>
              </w:r>
            </w:hyperlink>
            <w:r w:rsidR="00B26BBE" w:rsidRPr="00E655E3">
              <w:rPr>
                <w:color w:val="444444"/>
                <w:sz w:val="20"/>
                <w:shd w:val="clear" w:color="auto" w:fill="E4E4E4"/>
              </w:rPr>
              <w:t>]</w:t>
            </w:r>
          </w:p>
        </w:tc>
        <w:tc>
          <w:tcPr>
            <w:tcW w:w="1907" w:type="pct"/>
            <w:tcBorders>
              <w:right w:val="single" w:sz="12" w:space="0" w:color="auto"/>
            </w:tcBorders>
          </w:tcPr>
          <w:p w14:paraId="504E5957" w14:textId="77777777" w:rsidR="00B26BBE" w:rsidRPr="00E655E3" w:rsidRDefault="00B26BBE" w:rsidP="003443B1">
            <w:pPr>
              <w:rPr>
                <w:rFonts w:eastAsia="Times New Roman"/>
                <w:sz w:val="20"/>
              </w:rPr>
            </w:pPr>
            <w:r w:rsidRPr="005C1FDC">
              <w:rPr>
                <w:sz w:val="20"/>
                <w:lang w:eastAsia="ko-KR"/>
              </w:rPr>
              <w:t>Q</w:t>
            </w:r>
            <w:r w:rsidRPr="00E655E3">
              <w:rPr>
                <w:sz w:val="20"/>
                <w:lang w:eastAsia="ko-KR"/>
              </w:rPr>
              <w:t>10/17 interim Rapporteur group meeting</w:t>
            </w:r>
          </w:p>
        </w:tc>
      </w:tr>
      <w:tr w:rsidR="00B26BBE" w:rsidRPr="001957C7" w14:paraId="26280F5E"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tcBorders>
          </w:tcPr>
          <w:p w14:paraId="264768E8" w14:textId="77777777" w:rsidR="00B26BBE" w:rsidRPr="00E655E3" w:rsidRDefault="00B26BBE" w:rsidP="003443B1">
            <w:pPr>
              <w:rPr>
                <w:sz w:val="20"/>
                <w:lang w:eastAsia="ko-KR"/>
              </w:rPr>
            </w:pPr>
            <w:r w:rsidRPr="00E655E3">
              <w:rPr>
                <w:rFonts w:eastAsia="Times New Roman"/>
                <w:sz w:val="20"/>
              </w:rPr>
              <w:t>2021-11-24</w:t>
            </w:r>
            <w:r w:rsidRPr="00E655E3">
              <w:rPr>
                <w:rFonts w:eastAsia="Times New Roman"/>
                <w:sz w:val="20"/>
              </w:rPr>
              <w:br/>
              <w:t>to</w:t>
            </w:r>
            <w:r w:rsidRPr="00E655E3">
              <w:rPr>
                <w:rFonts w:eastAsia="Times New Roman"/>
                <w:sz w:val="20"/>
              </w:rPr>
              <w:br/>
              <w:t>2021-11-25</w:t>
            </w:r>
          </w:p>
        </w:tc>
        <w:tc>
          <w:tcPr>
            <w:tcW w:w="693" w:type="pct"/>
          </w:tcPr>
          <w:p w14:paraId="1C906513" w14:textId="77777777" w:rsidR="00B26BBE" w:rsidRPr="00B26BBE" w:rsidRDefault="00B26BBE" w:rsidP="003443B1">
            <w:pPr>
              <w:rPr>
                <w:rFonts w:eastAsia="Times New Roman"/>
                <w:i/>
                <w:iCs/>
                <w:sz w:val="20"/>
              </w:rPr>
            </w:pPr>
            <w:r w:rsidRPr="00B26BBE">
              <w:rPr>
                <w:rFonts w:eastAsia="Times New Roman"/>
                <w:i/>
                <w:iCs/>
                <w:sz w:val="20"/>
              </w:rPr>
              <w:t>E-Meeting</w:t>
            </w:r>
          </w:p>
        </w:tc>
        <w:tc>
          <w:tcPr>
            <w:tcW w:w="1055" w:type="pct"/>
          </w:tcPr>
          <w:p w14:paraId="6A8246BE" w14:textId="77777777" w:rsidR="00B26BBE" w:rsidRPr="005C1FDC" w:rsidRDefault="007E2C74" w:rsidP="003443B1">
            <w:pPr>
              <w:rPr>
                <w:sz w:val="20"/>
              </w:rPr>
            </w:pPr>
            <w:hyperlink r:id="rId179" w:tooltip="Click here for more details" w:history="1">
              <w:r w:rsidR="00B26BBE" w:rsidRPr="00E655E3">
                <w:rPr>
                  <w:color w:val="0000FF"/>
                  <w:sz w:val="20"/>
                </w:rPr>
                <w:t>Q2/17</w:t>
              </w:r>
            </w:hyperlink>
            <w:r w:rsidR="00B26BBE" w:rsidRPr="005C1FDC">
              <w:rPr>
                <w:color w:val="444444"/>
                <w:sz w:val="20"/>
                <w:shd w:val="clear" w:color="auto" w:fill="FFFFFF"/>
              </w:rPr>
              <w:t> </w:t>
            </w:r>
            <w:r w:rsidR="00B26BBE" w:rsidRPr="00E655E3">
              <w:rPr>
                <w:color w:val="0000FF"/>
                <w:sz w:val="20"/>
                <w:u w:val="single"/>
              </w:rPr>
              <w:t>[</w:t>
            </w:r>
            <w:hyperlink r:id="rId180" w:tooltip="See meeting report" w:history="1">
              <w:r w:rsidR="00B26BBE" w:rsidRPr="00E655E3">
                <w:rPr>
                  <w:color w:val="0000FF"/>
                  <w:sz w:val="20"/>
                </w:rPr>
                <w:t>meeting report</w:t>
              </w:r>
            </w:hyperlink>
            <w:r w:rsidR="00B26BBE" w:rsidRPr="005C1FDC">
              <w:rPr>
                <w:color w:val="444444"/>
                <w:sz w:val="20"/>
                <w:shd w:val="clear" w:color="auto" w:fill="FFFFFF"/>
              </w:rPr>
              <w:t>]</w:t>
            </w:r>
          </w:p>
        </w:tc>
        <w:tc>
          <w:tcPr>
            <w:tcW w:w="1907" w:type="pct"/>
            <w:tcBorders>
              <w:right w:val="single" w:sz="12" w:space="0" w:color="auto"/>
            </w:tcBorders>
          </w:tcPr>
          <w:p w14:paraId="22E0D3BF" w14:textId="77777777" w:rsidR="00B26BBE" w:rsidRPr="005C1FDC" w:rsidRDefault="00B26BBE" w:rsidP="003443B1">
            <w:pPr>
              <w:rPr>
                <w:sz w:val="20"/>
                <w:lang w:eastAsia="ko-KR"/>
              </w:rPr>
            </w:pPr>
            <w:r w:rsidRPr="005C1FDC">
              <w:rPr>
                <w:sz w:val="20"/>
                <w:lang w:eastAsia="ko-KR"/>
              </w:rPr>
              <w:t>Q</w:t>
            </w:r>
            <w:r w:rsidRPr="00E655E3">
              <w:rPr>
                <w:sz w:val="20"/>
                <w:lang w:eastAsia="ko-KR"/>
              </w:rPr>
              <w:t>2/17 interim Rapporteur group meeting</w:t>
            </w:r>
          </w:p>
        </w:tc>
      </w:tr>
      <w:tr w:rsidR="00B26BBE" w:rsidRPr="001957C7" w14:paraId="48D26B28"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tcBorders>
          </w:tcPr>
          <w:p w14:paraId="2C839B04" w14:textId="77777777" w:rsidR="00B26BBE" w:rsidRPr="00E655E3" w:rsidRDefault="00B26BBE" w:rsidP="003443B1">
            <w:pPr>
              <w:rPr>
                <w:sz w:val="20"/>
                <w:lang w:eastAsia="ko-KR"/>
              </w:rPr>
            </w:pPr>
            <w:r w:rsidRPr="00E655E3">
              <w:rPr>
                <w:rFonts w:eastAsia="Times New Roman"/>
                <w:sz w:val="20"/>
              </w:rPr>
              <w:t>2022-01-20</w:t>
            </w:r>
            <w:r w:rsidRPr="00E655E3">
              <w:rPr>
                <w:rFonts w:eastAsia="Times New Roman"/>
                <w:sz w:val="20"/>
              </w:rPr>
              <w:br/>
              <w:t>to</w:t>
            </w:r>
            <w:r w:rsidRPr="00E655E3">
              <w:rPr>
                <w:rFonts w:eastAsia="Times New Roman"/>
                <w:sz w:val="20"/>
              </w:rPr>
              <w:br/>
              <w:t>2022-01-21</w:t>
            </w:r>
          </w:p>
        </w:tc>
        <w:tc>
          <w:tcPr>
            <w:tcW w:w="693" w:type="pct"/>
          </w:tcPr>
          <w:p w14:paraId="4FDEAF1C" w14:textId="77777777" w:rsidR="00B26BBE" w:rsidRPr="00B26BBE" w:rsidRDefault="00B26BBE" w:rsidP="003443B1">
            <w:pPr>
              <w:rPr>
                <w:rFonts w:eastAsia="Times New Roman"/>
                <w:i/>
                <w:iCs/>
                <w:sz w:val="20"/>
              </w:rPr>
            </w:pPr>
            <w:r w:rsidRPr="00B26BBE">
              <w:rPr>
                <w:rFonts w:eastAsia="Times New Roman"/>
                <w:i/>
                <w:iCs/>
                <w:sz w:val="20"/>
              </w:rPr>
              <w:t>E-Meeting</w:t>
            </w:r>
          </w:p>
        </w:tc>
        <w:tc>
          <w:tcPr>
            <w:tcW w:w="1055" w:type="pct"/>
          </w:tcPr>
          <w:p w14:paraId="2CF0AA07" w14:textId="77777777" w:rsidR="00B26BBE" w:rsidRPr="00E655E3" w:rsidRDefault="00B26BBE" w:rsidP="003443B1">
            <w:pPr>
              <w:rPr>
                <w:sz w:val="20"/>
              </w:rPr>
            </w:pPr>
            <w:r w:rsidRPr="00E655E3">
              <w:rPr>
                <w:sz w:val="20"/>
                <w:lang w:eastAsia="ko-KR"/>
              </w:rPr>
              <w:t>Q15/17 [meeting report]</w:t>
            </w:r>
          </w:p>
        </w:tc>
        <w:tc>
          <w:tcPr>
            <w:tcW w:w="1907" w:type="pct"/>
            <w:tcBorders>
              <w:right w:val="single" w:sz="12" w:space="0" w:color="auto"/>
            </w:tcBorders>
          </w:tcPr>
          <w:p w14:paraId="27B794C1" w14:textId="77777777" w:rsidR="00B26BBE" w:rsidRPr="00E655E3" w:rsidRDefault="00B26BBE" w:rsidP="003443B1">
            <w:pPr>
              <w:rPr>
                <w:rFonts w:eastAsia="Times New Roman"/>
                <w:sz w:val="20"/>
              </w:rPr>
            </w:pPr>
            <w:r w:rsidRPr="00E655E3">
              <w:rPr>
                <w:sz w:val="20"/>
                <w:lang w:eastAsia="ko-KR"/>
              </w:rPr>
              <w:t>Q15/17 interim Rapporteur group meeting</w:t>
            </w:r>
          </w:p>
        </w:tc>
      </w:tr>
      <w:tr w:rsidR="00B26BBE" w:rsidRPr="001957C7" w14:paraId="59EC4197"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tcBorders>
          </w:tcPr>
          <w:p w14:paraId="18FC0064" w14:textId="77777777" w:rsidR="00B26BBE" w:rsidRPr="00E655E3" w:rsidRDefault="00B26BBE" w:rsidP="003443B1">
            <w:pPr>
              <w:rPr>
                <w:rFonts w:eastAsia="Times New Roman"/>
                <w:sz w:val="20"/>
              </w:rPr>
            </w:pPr>
            <w:r w:rsidRPr="00E655E3">
              <w:rPr>
                <w:sz w:val="20"/>
                <w:lang w:eastAsia="ko-KR"/>
              </w:rPr>
              <w:t>2022-02-</w:t>
            </w:r>
            <w:r>
              <w:rPr>
                <w:sz w:val="20"/>
                <w:lang w:eastAsia="ko-KR"/>
              </w:rPr>
              <w:t>07</w:t>
            </w:r>
          </w:p>
        </w:tc>
        <w:tc>
          <w:tcPr>
            <w:tcW w:w="693" w:type="pct"/>
          </w:tcPr>
          <w:p w14:paraId="16A7CA08" w14:textId="77777777" w:rsidR="00B26BBE" w:rsidRPr="00B26BBE" w:rsidRDefault="00B26BBE" w:rsidP="003443B1">
            <w:pPr>
              <w:rPr>
                <w:rFonts w:eastAsia="Times New Roman"/>
                <w:i/>
                <w:iCs/>
                <w:sz w:val="20"/>
              </w:rPr>
            </w:pPr>
            <w:r w:rsidRPr="00B26BBE">
              <w:rPr>
                <w:rFonts w:eastAsia="Times New Roman"/>
                <w:i/>
                <w:iCs/>
                <w:sz w:val="20"/>
              </w:rPr>
              <w:t>E-Meeting</w:t>
            </w:r>
          </w:p>
        </w:tc>
        <w:tc>
          <w:tcPr>
            <w:tcW w:w="1055" w:type="pct"/>
          </w:tcPr>
          <w:p w14:paraId="3DFE563F" w14:textId="77777777" w:rsidR="00B26BBE" w:rsidRPr="00E655E3" w:rsidRDefault="00B26BBE" w:rsidP="003443B1">
            <w:pPr>
              <w:rPr>
                <w:sz w:val="20"/>
                <w:lang w:eastAsia="ko-KR"/>
              </w:rPr>
            </w:pPr>
            <w:r w:rsidRPr="00E655E3">
              <w:rPr>
                <w:sz w:val="20"/>
                <w:lang w:eastAsia="ko-KR"/>
              </w:rPr>
              <w:t>Q3/17 [meeting report]</w:t>
            </w:r>
          </w:p>
        </w:tc>
        <w:tc>
          <w:tcPr>
            <w:tcW w:w="1907" w:type="pct"/>
            <w:tcBorders>
              <w:right w:val="single" w:sz="12" w:space="0" w:color="auto"/>
            </w:tcBorders>
          </w:tcPr>
          <w:p w14:paraId="613F7159" w14:textId="77777777" w:rsidR="00B26BBE" w:rsidRPr="00E655E3" w:rsidRDefault="00B26BBE" w:rsidP="003443B1">
            <w:pPr>
              <w:rPr>
                <w:sz w:val="20"/>
                <w:lang w:eastAsia="ko-KR"/>
              </w:rPr>
            </w:pPr>
            <w:r w:rsidRPr="00E655E3">
              <w:rPr>
                <w:sz w:val="20"/>
                <w:lang w:eastAsia="ko-KR"/>
              </w:rPr>
              <w:t>Q3/17 interim Rapporteur group meeting</w:t>
            </w:r>
          </w:p>
        </w:tc>
      </w:tr>
      <w:tr w:rsidR="00B26BBE" w:rsidRPr="001957C7" w14:paraId="1B3D0ABC"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tcBorders>
          </w:tcPr>
          <w:p w14:paraId="438877F8" w14:textId="77777777" w:rsidR="00B26BBE" w:rsidRPr="00E655E3" w:rsidRDefault="00B26BBE" w:rsidP="003443B1">
            <w:pPr>
              <w:rPr>
                <w:sz w:val="20"/>
                <w:lang w:eastAsia="ko-KR"/>
              </w:rPr>
            </w:pPr>
            <w:r w:rsidRPr="00E655E3">
              <w:rPr>
                <w:sz w:val="20"/>
                <w:lang w:eastAsia="ko-KR"/>
              </w:rPr>
              <w:t>2022-02-</w:t>
            </w:r>
            <w:r>
              <w:rPr>
                <w:sz w:val="20"/>
                <w:lang w:eastAsia="ko-KR"/>
              </w:rPr>
              <w:t>15</w:t>
            </w:r>
          </w:p>
        </w:tc>
        <w:tc>
          <w:tcPr>
            <w:tcW w:w="693" w:type="pct"/>
          </w:tcPr>
          <w:p w14:paraId="656F496C" w14:textId="77777777" w:rsidR="00B26BBE" w:rsidRPr="00B26BBE" w:rsidRDefault="00B26BBE" w:rsidP="003443B1">
            <w:pPr>
              <w:rPr>
                <w:rFonts w:eastAsia="Times New Roman"/>
                <w:i/>
                <w:iCs/>
                <w:sz w:val="20"/>
              </w:rPr>
            </w:pPr>
            <w:r w:rsidRPr="00B26BBE">
              <w:rPr>
                <w:rFonts w:eastAsia="Times New Roman"/>
                <w:i/>
                <w:iCs/>
                <w:sz w:val="20"/>
              </w:rPr>
              <w:t>E-Meeting</w:t>
            </w:r>
          </w:p>
        </w:tc>
        <w:tc>
          <w:tcPr>
            <w:tcW w:w="1055" w:type="pct"/>
          </w:tcPr>
          <w:p w14:paraId="79609663" w14:textId="77777777" w:rsidR="00B26BBE" w:rsidRPr="00E655E3" w:rsidRDefault="00B26BBE" w:rsidP="003443B1">
            <w:pPr>
              <w:rPr>
                <w:sz w:val="20"/>
                <w:lang w:eastAsia="ko-KR"/>
              </w:rPr>
            </w:pPr>
            <w:r w:rsidRPr="00E655E3">
              <w:rPr>
                <w:sz w:val="20"/>
                <w:lang w:eastAsia="ko-KR"/>
              </w:rPr>
              <w:t>Q10/17 [meeting report]</w:t>
            </w:r>
          </w:p>
        </w:tc>
        <w:tc>
          <w:tcPr>
            <w:tcW w:w="1907" w:type="pct"/>
            <w:tcBorders>
              <w:right w:val="single" w:sz="12" w:space="0" w:color="auto"/>
            </w:tcBorders>
          </w:tcPr>
          <w:p w14:paraId="09765239" w14:textId="77777777" w:rsidR="00B26BBE" w:rsidRPr="00E655E3" w:rsidRDefault="00B26BBE" w:rsidP="003443B1">
            <w:pPr>
              <w:rPr>
                <w:rFonts w:eastAsia="Times New Roman"/>
                <w:sz w:val="20"/>
              </w:rPr>
            </w:pPr>
            <w:r w:rsidRPr="00E655E3">
              <w:rPr>
                <w:sz w:val="20"/>
                <w:lang w:eastAsia="ko-KR"/>
              </w:rPr>
              <w:t>Q10/17 interim Rapporteur group meeting</w:t>
            </w:r>
          </w:p>
        </w:tc>
      </w:tr>
      <w:tr w:rsidR="00B26BBE" w:rsidRPr="001957C7" w14:paraId="552B3DBD"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tcBorders>
          </w:tcPr>
          <w:p w14:paraId="7335BD0E" w14:textId="77777777" w:rsidR="00B26BBE" w:rsidRPr="00E655E3" w:rsidRDefault="00B26BBE" w:rsidP="003443B1">
            <w:pPr>
              <w:rPr>
                <w:sz w:val="20"/>
                <w:lang w:eastAsia="ko-KR"/>
              </w:rPr>
            </w:pPr>
            <w:r w:rsidRPr="0066449B">
              <w:rPr>
                <w:sz w:val="20"/>
                <w:lang w:eastAsia="ko-KR"/>
              </w:rPr>
              <w:t>2022-02-17</w:t>
            </w:r>
          </w:p>
        </w:tc>
        <w:tc>
          <w:tcPr>
            <w:tcW w:w="693" w:type="pct"/>
          </w:tcPr>
          <w:p w14:paraId="6FA2C369" w14:textId="77777777" w:rsidR="00B26BBE" w:rsidRPr="00B26BBE" w:rsidRDefault="00B26BBE" w:rsidP="003443B1">
            <w:pPr>
              <w:rPr>
                <w:rFonts w:eastAsia="Times New Roman"/>
                <w:i/>
                <w:iCs/>
                <w:sz w:val="20"/>
              </w:rPr>
            </w:pPr>
            <w:r w:rsidRPr="00B26BBE">
              <w:rPr>
                <w:rFonts w:eastAsia="Times New Roman"/>
                <w:i/>
                <w:iCs/>
                <w:sz w:val="20"/>
              </w:rPr>
              <w:t>E-Meeting</w:t>
            </w:r>
          </w:p>
        </w:tc>
        <w:tc>
          <w:tcPr>
            <w:tcW w:w="1055" w:type="pct"/>
          </w:tcPr>
          <w:p w14:paraId="522F80C4" w14:textId="77777777" w:rsidR="00B26BBE" w:rsidRPr="00E655E3" w:rsidRDefault="00B26BBE" w:rsidP="003443B1">
            <w:pPr>
              <w:rPr>
                <w:sz w:val="20"/>
                <w:lang w:eastAsia="ko-KR"/>
              </w:rPr>
            </w:pPr>
            <w:r w:rsidRPr="00E655E3">
              <w:rPr>
                <w:sz w:val="20"/>
                <w:lang w:eastAsia="ko-KR"/>
              </w:rPr>
              <w:t>Q6/17 [meeting report]</w:t>
            </w:r>
          </w:p>
        </w:tc>
        <w:tc>
          <w:tcPr>
            <w:tcW w:w="1907" w:type="pct"/>
            <w:tcBorders>
              <w:right w:val="single" w:sz="12" w:space="0" w:color="auto"/>
            </w:tcBorders>
          </w:tcPr>
          <w:p w14:paraId="036BAF28" w14:textId="77777777" w:rsidR="00B26BBE" w:rsidRPr="00E655E3" w:rsidRDefault="00B26BBE" w:rsidP="003443B1">
            <w:pPr>
              <w:rPr>
                <w:sz w:val="20"/>
                <w:lang w:eastAsia="ko-KR"/>
              </w:rPr>
            </w:pPr>
            <w:r w:rsidRPr="00E655E3">
              <w:rPr>
                <w:sz w:val="20"/>
                <w:lang w:eastAsia="ko-KR"/>
              </w:rPr>
              <w:t>Q6/17 interim Rapporteur group meeting</w:t>
            </w:r>
          </w:p>
        </w:tc>
      </w:tr>
      <w:tr w:rsidR="00B26BBE" w:rsidRPr="001957C7" w14:paraId="744B9675"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tcBorders>
          </w:tcPr>
          <w:p w14:paraId="6490160C" w14:textId="77777777" w:rsidR="00B26BBE" w:rsidRPr="0066449B" w:rsidRDefault="00B26BBE" w:rsidP="003443B1">
            <w:pPr>
              <w:rPr>
                <w:sz w:val="20"/>
                <w:lang w:eastAsia="ko-KR"/>
              </w:rPr>
            </w:pPr>
            <w:r w:rsidRPr="005C1FDC">
              <w:rPr>
                <w:color w:val="444444"/>
                <w:sz w:val="20"/>
                <w:shd w:val="clear" w:color="auto" w:fill="FFFFFF"/>
              </w:rPr>
              <w:t>202</w:t>
            </w:r>
            <w:r>
              <w:rPr>
                <w:color w:val="444444"/>
                <w:sz w:val="20"/>
                <w:shd w:val="clear" w:color="auto" w:fill="FFFFFF"/>
              </w:rPr>
              <w:t>2</w:t>
            </w:r>
            <w:r w:rsidRPr="005C1FDC">
              <w:rPr>
                <w:color w:val="444444"/>
                <w:sz w:val="20"/>
                <w:shd w:val="clear" w:color="auto" w:fill="FFFFFF"/>
              </w:rPr>
              <w:t>-</w:t>
            </w:r>
            <w:r>
              <w:rPr>
                <w:color w:val="444444"/>
                <w:sz w:val="20"/>
                <w:shd w:val="clear" w:color="auto" w:fill="FFFFFF"/>
              </w:rPr>
              <w:t>02</w:t>
            </w:r>
            <w:r w:rsidRPr="005C1FDC">
              <w:rPr>
                <w:color w:val="444444"/>
                <w:sz w:val="20"/>
                <w:shd w:val="clear" w:color="auto" w:fill="FFFFFF"/>
              </w:rPr>
              <w:t>-</w:t>
            </w:r>
            <w:r>
              <w:rPr>
                <w:color w:val="444444"/>
                <w:sz w:val="20"/>
                <w:shd w:val="clear" w:color="auto" w:fill="FFFFFF"/>
              </w:rPr>
              <w:t>23</w:t>
            </w:r>
            <w:r>
              <w:rPr>
                <w:color w:val="444444"/>
                <w:sz w:val="20"/>
                <w:shd w:val="clear" w:color="auto" w:fill="FFFFFF"/>
              </w:rPr>
              <w:br/>
            </w:r>
            <w:r>
              <w:rPr>
                <w:sz w:val="20"/>
              </w:rPr>
              <w:t>to</w:t>
            </w:r>
            <w:r>
              <w:rPr>
                <w:sz w:val="20"/>
              </w:rPr>
              <w:br/>
              <w:t>2022-02-24</w:t>
            </w:r>
          </w:p>
        </w:tc>
        <w:tc>
          <w:tcPr>
            <w:tcW w:w="693" w:type="pct"/>
          </w:tcPr>
          <w:p w14:paraId="06AAC0FA" w14:textId="77777777" w:rsidR="00B26BBE" w:rsidRPr="00B26BBE" w:rsidRDefault="00B26BBE" w:rsidP="003443B1">
            <w:pPr>
              <w:rPr>
                <w:rFonts w:eastAsia="Times New Roman"/>
                <w:i/>
                <w:iCs/>
                <w:sz w:val="20"/>
              </w:rPr>
            </w:pPr>
            <w:r w:rsidRPr="00B26BBE">
              <w:rPr>
                <w:rFonts w:eastAsia="Times New Roman"/>
                <w:i/>
                <w:iCs/>
                <w:sz w:val="20"/>
              </w:rPr>
              <w:t>E-Meeting</w:t>
            </w:r>
          </w:p>
        </w:tc>
        <w:tc>
          <w:tcPr>
            <w:tcW w:w="1055" w:type="pct"/>
          </w:tcPr>
          <w:p w14:paraId="5FB9D889" w14:textId="77777777" w:rsidR="00B26BBE" w:rsidRPr="00E655E3" w:rsidRDefault="00B26BBE" w:rsidP="003443B1">
            <w:pPr>
              <w:rPr>
                <w:sz w:val="20"/>
                <w:lang w:eastAsia="ko-KR"/>
              </w:rPr>
            </w:pPr>
            <w:r>
              <w:rPr>
                <w:sz w:val="20"/>
                <w:lang w:eastAsia="ko-KR"/>
              </w:rPr>
              <w:t>Q2/17 [meeting report]</w:t>
            </w:r>
          </w:p>
        </w:tc>
        <w:tc>
          <w:tcPr>
            <w:tcW w:w="1907" w:type="pct"/>
            <w:tcBorders>
              <w:right w:val="single" w:sz="12" w:space="0" w:color="auto"/>
            </w:tcBorders>
          </w:tcPr>
          <w:p w14:paraId="77B4F5EE" w14:textId="77777777" w:rsidR="00B26BBE" w:rsidRPr="00E655E3" w:rsidRDefault="00B26BBE" w:rsidP="003443B1">
            <w:pPr>
              <w:rPr>
                <w:sz w:val="20"/>
                <w:lang w:eastAsia="ko-KR"/>
              </w:rPr>
            </w:pPr>
            <w:r w:rsidRPr="005C1FDC">
              <w:rPr>
                <w:color w:val="444444"/>
                <w:sz w:val="20"/>
                <w:shd w:val="clear" w:color="auto" w:fill="FFFFFF"/>
              </w:rPr>
              <w:t xml:space="preserve">Q2/17 Interim Rapporteur group meeting </w:t>
            </w:r>
          </w:p>
        </w:tc>
      </w:tr>
      <w:tr w:rsidR="00B26BBE" w:rsidRPr="001957C7" w14:paraId="226C939E" w14:textId="77777777" w:rsidTr="00B26BBE">
        <w:tblPrEx>
          <w:jc w:val="left"/>
          <w:tblBorders>
            <w:top w:val="single" w:sz="4" w:space="0" w:color="auto"/>
            <w:left w:val="single" w:sz="4" w:space="0" w:color="auto"/>
            <w:bottom w:val="single" w:sz="4" w:space="0" w:color="auto"/>
            <w:right w:val="single" w:sz="4" w:space="0" w:color="auto"/>
          </w:tblBorders>
        </w:tblPrEx>
        <w:tc>
          <w:tcPr>
            <w:tcW w:w="1345" w:type="pct"/>
            <w:tcBorders>
              <w:left w:val="single" w:sz="4" w:space="0" w:color="auto"/>
            </w:tcBorders>
          </w:tcPr>
          <w:p w14:paraId="00F9C85F" w14:textId="77777777" w:rsidR="00B26BBE" w:rsidRPr="00E655E3" w:rsidRDefault="00B26BBE" w:rsidP="003443B1">
            <w:pPr>
              <w:rPr>
                <w:sz w:val="20"/>
                <w:lang w:eastAsia="ko-KR"/>
              </w:rPr>
            </w:pPr>
            <w:r>
              <w:rPr>
                <w:sz w:val="20"/>
                <w:lang w:eastAsia="ko-KR"/>
              </w:rPr>
              <w:t>2022 -02-??</w:t>
            </w:r>
          </w:p>
        </w:tc>
        <w:tc>
          <w:tcPr>
            <w:tcW w:w="693" w:type="pct"/>
          </w:tcPr>
          <w:p w14:paraId="09889C69" w14:textId="77777777" w:rsidR="00B26BBE" w:rsidRPr="00B26BBE" w:rsidRDefault="00B26BBE" w:rsidP="003443B1">
            <w:pPr>
              <w:rPr>
                <w:rFonts w:eastAsia="Times New Roman"/>
                <w:i/>
                <w:iCs/>
                <w:sz w:val="20"/>
              </w:rPr>
            </w:pPr>
            <w:r w:rsidRPr="00B26BBE">
              <w:rPr>
                <w:rFonts w:eastAsia="Times New Roman"/>
                <w:i/>
                <w:iCs/>
                <w:sz w:val="20"/>
              </w:rPr>
              <w:t>E-Meeting</w:t>
            </w:r>
          </w:p>
        </w:tc>
        <w:tc>
          <w:tcPr>
            <w:tcW w:w="1055" w:type="pct"/>
          </w:tcPr>
          <w:p w14:paraId="58E52EF4" w14:textId="77777777" w:rsidR="00B26BBE" w:rsidRPr="00E655E3" w:rsidRDefault="00B26BBE" w:rsidP="003443B1">
            <w:pPr>
              <w:rPr>
                <w:sz w:val="20"/>
                <w:lang w:eastAsia="ko-KR"/>
              </w:rPr>
            </w:pPr>
            <w:r w:rsidRPr="00E655E3">
              <w:rPr>
                <w:sz w:val="20"/>
                <w:lang w:eastAsia="ko-KR"/>
              </w:rPr>
              <w:t>Q</w:t>
            </w:r>
            <w:r>
              <w:rPr>
                <w:sz w:val="20"/>
                <w:lang w:eastAsia="ko-KR"/>
              </w:rPr>
              <w:t>4</w:t>
            </w:r>
            <w:r w:rsidRPr="00E655E3">
              <w:rPr>
                <w:sz w:val="20"/>
                <w:lang w:eastAsia="ko-KR"/>
              </w:rPr>
              <w:t>/17 [meeting report]</w:t>
            </w:r>
          </w:p>
        </w:tc>
        <w:tc>
          <w:tcPr>
            <w:tcW w:w="1907" w:type="pct"/>
            <w:tcBorders>
              <w:right w:val="single" w:sz="12" w:space="0" w:color="auto"/>
            </w:tcBorders>
          </w:tcPr>
          <w:p w14:paraId="6B471E91" w14:textId="77777777" w:rsidR="00B26BBE" w:rsidRPr="00E655E3" w:rsidRDefault="00B26BBE" w:rsidP="003443B1">
            <w:pPr>
              <w:rPr>
                <w:sz w:val="20"/>
                <w:lang w:eastAsia="ko-KR"/>
              </w:rPr>
            </w:pPr>
            <w:r w:rsidRPr="00E655E3">
              <w:rPr>
                <w:sz w:val="20"/>
                <w:lang w:eastAsia="ko-KR"/>
              </w:rPr>
              <w:t>Q</w:t>
            </w:r>
            <w:r>
              <w:rPr>
                <w:sz w:val="20"/>
                <w:lang w:eastAsia="ko-KR"/>
              </w:rPr>
              <w:t>4</w:t>
            </w:r>
            <w:r w:rsidRPr="00E655E3">
              <w:rPr>
                <w:sz w:val="20"/>
                <w:lang w:eastAsia="ko-KR"/>
              </w:rPr>
              <w:t>/17 interim Rapporteur group meeting</w:t>
            </w:r>
          </w:p>
        </w:tc>
      </w:tr>
    </w:tbl>
    <w:p w14:paraId="14AA417D" w14:textId="77777777" w:rsidR="00C03F22" w:rsidRPr="00C03F22" w:rsidRDefault="00C03F22" w:rsidP="00B26BBE">
      <w:pPr>
        <w:pStyle w:val="Heading1"/>
        <w:rPr>
          <w:rFonts w:eastAsia="Malgun Gothic"/>
        </w:rPr>
      </w:pPr>
      <w:bookmarkStart w:id="10" w:name="_Toc45797508"/>
      <w:bookmarkStart w:id="11" w:name="_Toc91228246"/>
      <w:r w:rsidRPr="00C03F22">
        <w:rPr>
          <w:rFonts w:eastAsia="Malgun Gothic"/>
        </w:rPr>
        <w:lastRenderedPageBreak/>
        <w:t>2</w:t>
      </w:r>
      <w:r w:rsidRPr="00C03F22">
        <w:rPr>
          <w:rFonts w:eastAsia="Malgun Gothic"/>
        </w:rPr>
        <w:tab/>
        <w:t>Organization of work</w:t>
      </w:r>
      <w:bookmarkEnd w:id="8"/>
      <w:bookmarkEnd w:id="9"/>
      <w:bookmarkEnd w:id="10"/>
      <w:bookmarkEnd w:id="11"/>
    </w:p>
    <w:p w14:paraId="629F24AF" w14:textId="77777777" w:rsidR="00C03F22" w:rsidRPr="00C03F22" w:rsidRDefault="00C03F22" w:rsidP="00B26BBE">
      <w:pPr>
        <w:pStyle w:val="Heading2"/>
        <w:rPr>
          <w:rFonts w:eastAsia="Malgun Gothic"/>
        </w:rPr>
      </w:pPr>
      <w:bookmarkStart w:id="12" w:name="_Toc45797509"/>
      <w:bookmarkStart w:id="13" w:name="_Toc91228247"/>
      <w:r w:rsidRPr="00C03F22">
        <w:rPr>
          <w:rFonts w:eastAsia="Malgun Gothic"/>
        </w:rPr>
        <w:t>2.1</w:t>
      </w:r>
      <w:r w:rsidRPr="00C03F22">
        <w:rPr>
          <w:rFonts w:eastAsia="Malgun Gothic"/>
        </w:rPr>
        <w:tab/>
        <w:t>Organization of studies and allocation of work</w:t>
      </w:r>
      <w:bookmarkEnd w:id="12"/>
      <w:bookmarkEnd w:id="13"/>
    </w:p>
    <w:p w14:paraId="0E4F4A55" w14:textId="77777777" w:rsidR="00C03F22" w:rsidRPr="00C03F22" w:rsidRDefault="00C03F22" w:rsidP="00B26BBE">
      <w:pPr>
        <w:tabs>
          <w:tab w:val="clear" w:pos="1134"/>
          <w:tab w:val="clear" w:pos="1871"/>
          <w:tab w:val="clear" w:pos="2268"/>
          <w:tab w:val="left" w:pos="1191"/>
          <w:tab w:val="left" w:pos="1276"/>
          <w:tab w:val="left" w:pos="1588"/>
          <w:tab w:val="left" w:pos="1985"/>
        </w:tabs>
        <w:rPr>
          <w:rFonts w:eastAsia="Malgun Gothic"/>
        </w:rPr>
      </w:pPr>
      <w:r w:rsidRPr="00C03F22">
        <w:rPr>
          <w:rFonts w:eastAsia="Malgun Gothic"/>
          <w:b/>
          <w:bCs/>
        </w:rPr>
        <w:t>2.1.1</w:t>
      </w:r>
      <w:r w:rsidRPr="00C03F22">
        <w:rPr>
          <w:rFonts w:eastAsia="Malgun Gothic"/>
        </w:rPr>
        <w:tab/>
        <w:t>At its first meeting of the study period, Study Group 17 decided to establish 4 working parties. Table 2 shows the number and title of each working party, together with the Questions assigned to it and the name of its Chairman and Vice-chairmen between 2017 and 2020.</w:t>
      </w:r>
    </w:p>
    <w:p w14:paraId="12E362EB" w14:textId="77777777" w:rsidR="00C03F22" w:rsidRPr="00C03F22" w:rsidRDefault="00C03F22" w:rsidP="00C03F22">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SimSun"/>
          <w:b/>
          <w:lang w:eastAsia="ja-JP"/>
        </w:rPr>
      </w:pPr>
      <w:r w:rsidRPr="00C03F22">
        <w:rPr>
          <w:rFonts w:eastAsia="SimSun"/>
          <w:b/>
          <w:bCs/>
          <w:lang w:eastAsia="ja-JP"/>
        </w:rPr>
        <w:t>TABLE 2</w:t>
      </w:r>
      <w:r w:rsidRPr="00C03F22">
        <w:rPr>
          <w:rFonts w:eastAsia="SimSun"/>
          <w:b/>
          <w:bCs/>
          <w:lang w:eastAsia="ja-JP"/>
        </w:rPr>
        <w:br/>
      </w:r>
      <w:r w:rsidRPr="00C03F22">
        <w:rPr>
          <w:rFonts w:eastAsia="SimSun"/>
          <w:b/>
          <w:lang w:eastAsia="ja-JP"/>
        </w:rPr>
        <w:t>Organization of Study Group 17 (2017-2020)</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1843"/>
        <w:gridCol w:w="2268"/>
        <w:gridCol w:w="4000"/>
      </w:tblGrid>
      <w:tr w:rsidR="00C03F22" w:rsidRPr="00C03F22" w14:paraId="5F6BC993" w14:textId="77777777" w:rsidTr="003443B1">
        <w:trPr>
          <w:cantSplit/>
          <w:tblHeader/>
          <w:jc w:val="center"/>
        </w:trPr>
        <w:tc>
          <w:tcPr>
            <w:tcW w:w="1403" w:type="dxa"/>
          </w:tcPr>
          <w:p w14:paraId="38568226" w14:textId="77777777" w:rsidR="00C03F22" w:rsidRPr="00C03F22" w:rsidRDefault="00C03F22" w:rsidP="00C03F2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algun Gothic"/>
                <w:b/>
                <w:sz w:val="22"/>
              </w:rPr>
            </w:pPr>
            <w:r w:rsidRPr="00C03F22">
              <w:rPr>
                <w:rFonts w:eastAsia="Malgun Gothic"/>
                <w:b/>
                <w:sz w:val="22"/>
              </w:rPr>
              <w:t>Designation</w:t>
            </w:r>
          </w:p>
        </w:tc>
        <w:tc>
          <w:tcPr>
            <w:tcW w:w="1843" w:type="dxa"/>
          </w:tcPr>
          <w:p w14:paraId="69CBCF28" w14:textId="77777777" w:rsidR="00C03F22" w:rsidRPr="00C03F22" w:rsidRDefault="00C03F22" w:rsidP="00C03F2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algun Gothic"/>
                <w:b/>
                <w:sz w:val="22"/>
              </w:rPr>
            </w:pPr>
            <w:r w:rsidRPr="00C03F22">
              <w:rPr>
                <w:rFonts w:eastAsia="Malgun Gothic"/>
                <w:b/>
                <w:sz w:val="22"/>
              </w:rPr>
              <w:t>Questions to be studied</w:t>
            </w:r>
          </w:p>
        </w:tc>
        <w:tc>
          <w:tcPr>
            <w:tcW w:w="2268" w:type="dxa"/>
          </w:tcPr>
          <w:p w14:paraId="4AD72C30" w14:textId="77777777" w:rsidR="00C03F22" w:rsidRPr="00C03F22" w:rsidRDefault="00C03F22" w:rsidP="00C03F2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algun Gothic"/>
                <w:b/>
                <w:sz w:val="22"/>
              </w:rPr>
            </w:pPr>
            <w:r w:rsidRPr="00C03F22">
              <w:rPr>
                <w:rFonts w:eastAsia="Malgun Gothic"/>
                <w:b/>
                <w:sz w:val="22"/>
              </w:rPr>
              <w:t>Title of the Working Party</w:t>
            </w:r>
          </w:p>
        </w:tc>
        <w:tc>
          <w:tcPr>
            <w:tcW w:w="4000" w:type="dxa"/>
          </w:tcPr>
          <w:p w14:paraId="3BC7148A" w14:textId="77777777" w:rsidR="00C03F22" w:rsidRPr="00C03F22" w:rsidRDefault="00C03F22" w:rsidP="00C03F2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algun Gothic"/>
                <w:b/>
                <w:sz w:val="22"/>
              </w:rPr>
            </w:pPr>
            <w:r w:rsidRPr="00C03F22">
              <w:rPr>
                <w:rFonts w:eastAsia="Malgun Gothic"/>
                <w:b/>
                <w:sz w:val="22"/>
              </w:rPr>
              <w:t>Chairman</w:t>
            </w:r>
            <w:r w:rsidRPr="00C03F22">
              <w:rPr>
                <w:rFonts w:eastAsia="Malgun Gothic"/>
                <w:b/>
                <w:sz w:val="22"/>
              </w:rPr>
              <w:br/>
              <w:t>and Vice-Chairmen</w:t>
            </w:r>
          </w:p>
        </w:tc>
      </w:tr>
      <w:tr w:rsidR="00C03F22" w:rsidRPr="00C03F22" w14:paraId="2D684985" w14:textId="77777777" w:rsidTr="003443B1">
        <w:trPr>
          <w:cantSplit/>
          <w:jc w:val="center"/>
        </w:trPr>
        <w:tc>
          <w:tcPr>
            <w:tcW w:w="1403" w:type="dxa"/>
            <w:vAlign w:val="center"/>
          </w:tcPr>
          <w:p w14:paraId="4520E544"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ascii="Times" w:eastAsia="Malgun Gothic" w:hAnsi="Times" w:cs="Times"/>
                <w:sz w:val="20"/>
              </w:rPr>
              <w:t>PLEN</w:t>
            </w:r>
          </w:p>
        </w:tc>
        <w:tc>
          <w:tcPr>
            <w:tcW w:w="1843" w:type="dxa"/>
            <w:vAlign w:val="center"/>
          </w:tcPr>
          <w:p w14:paraId="1A084BE1"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ascii="Times" w:eastAsia="Malgun Gothic" w:hAnsi="Times" w:cs="Times"/>
                <w:sz w:val="20"/>
              </w:rPr>
              <w:t>Q1/17;</w:t>
            </w:r>
          </w:p>
        </w:tc>
        <w:tc>
          <w:tcPr>
            <w:tcW w:w="2268" w:type="dxa"/>
            <w:vAlign w:val="center"/>
          </w:tcPr>
          <w:p w14:paraId="4B53B8F9"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szCs w:val="22"/>
                <w:highlight w:val="yellow"/>
              </w:rPr>
            </w:pPr>
          </w:p>
        </w:tc>
        <w:tc>
          <w:tcPr>
            <w:tcW w:w="4000" w:type="dxa"/>
            <w:vAlign w:val="center"/>
          </w:tcPr>
          <w:p w14:paraId="65EC182C"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p>
        </w:tc>
      </w:tr>
      <w:tr w:rsidR="00C03F22" w:rsidRPr="00C03F22" w14:paraId="06E70EA5" w14:textId="77777777" w:rsidTr="003443B1">
        <w:trPr>
          <w:cantSplit/>
          <w:jc w:val="center"/>
        </w:trPr>
        <w:tc>
          <w:tcPr>
            <w:tcW w:w="1403" w:type="dxa"/>
            <w:vAlign w:val="center"/>
          </w:tcPr>
          <w:p w14:paraId="14D93E9F"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ascii="Times" w:eastAsia="Malgun Gothic" w:hAnsi="Times" w:cs="Times"/>
                <w:sz w:val="20"/>
              </w:rPr>
              <w:t>WP1/17</w:t>
            </w:r>
          </w:p>
        </w:tc>
        <w:tc>
          <w:tcPr>
            <w:tcW w:w="1843" w:type="dxa"/>
            <w:vAlign w:val="center"/>
          </w:tcPr>
          <w:p w14:paraId="6D44224A"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ascii="Times" w:eastAsia="Malgun Gothic" w:hAnsi="Times" w:cs="Times"/>
                <w:sz w:val="20"/>
              </w:rPr>
              <w:t>Q2/17; Q3/17; Q6/17; Q13/17</w:t>
            </w:r>
            <w:r w:rsidRPr="00C03F22">
              <w:rPr>
                <w:rFonts w:eastAsia="Malgun Gothic"/>
                <w:sz w:val="22"/>
                <w:szCs w:val="22"/>
                <w:vertAlign w:val="superscript"/>
              </w:rPr>
              <w:t>(7)</w:t>
            </w:r>
            <w:r w:rsidRPr="00C03F22">
              <w:rPr>
                <w:rFonts w:ascii="Times" w:eastAsia="Malgun Gothic" w:hAnsi="Times" w:cs="Times"/>
                <w:sz w:val="20"/>
              </w:rPr>
              <w:t>;</w:t>
            </w:r>
          </w:p>
        </w:tc>
        <w:tc>
          <w:tcPr>
            <w:tcW w:w="2268" w:type="dxa"/>
            <w:vAlign w:val="center"/>
          </w:tcPr>
          <w:p w14:paraId="69E46A7D"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szCs w:val="22"/>
                <w:highlight w:val="yellow"/>
              </w:rPr>
            </w:pPr>
            <w:r w:rsidRPr="00C03F22">
              <w:rPr>
                <w:rFonts w:ascii="Times" w:eastAsia="Malgun Gothic" w:hAnsi="Times" w:cs="Times"/>
                <w:sz w:val="20"/>
              </w:rPr>
              <w:t>Telecommunication/ICT Security</w:t>
            </w:r>
          </w:p>
        </w:tc>
        <w:tc>
          <w:tcPr>
            <w:tcW w:w="4000" w:type="dxa"/>
            <w:vAlign w:val="center"/>
          </w:tcPr>
          <w:p w14:paraId="7AD6361E"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ascii="Times" w:eastAsia="Malgun Gothic" w:hAnsi="Times" w:cs="Times"/>
                <w:sz w:val="20"/>
              </w:rPr>
              <w:t>Mr Miyake Yutaka (Chairman)</w:t>
            </w:r>
            <w:r w:rsidRPr="00C03F22">
              <w:rPr>
                <w:rFonts w:ascii="Times" w:eastAsia="Malgun Gothic" w:hAnsi="Times" w:cs="Times"/>
                <w:sz w:val="20"/>
              </w:rPr>
              <w:br/>
              <w:t xml:space="preserve">Mr </w:t>
            </w:r>
            <w:proofErr w:type="spellStart"/>
            <w:r w:rsidRPr="00C03F22">
              <w:rPr>
                <w:rFonts w:ascii="Times" w:eastAsia="Malgun Gothic" w:hAnsi="Times" w:cs="Times"/>
                <w:sz w:val="20"/>
              </w:rPr>
              <w:t>Dolmatov</w:t>
            </w:r>
            <w:proofErr w:type="spellEnd"/>
            <w:r w:rsidRPr="00C03F22">
              <w:rPr>
                <w:rFonts w:ascii="Times" w:eastAsia="Malgun Gothic" w:hAnsi="Times" w:cs="Times"/>
                <w:sz w:val="20"/>
              </w:rPr>
              <w:t xml:space="preserve"> </w:t>
            </w:r>
            <w:proofErr w:type="spellStart"/>
            <w:r w:rsidRPr="00C03F22">
              <w:rPr>
                <w:rFonts w:ascii="Times" w:eastAsia="Malgun Gothic" w:hAnsi="Times" w:cs="Times"/>
                <w:sz w:val="20"/>
              </w:rPr>
              <w:t>Vasiliy</w:t>
            </w:r>
            <w:proofErr w:type="spellEnd"/>
            <w:r w:rsidRPr="00C03F22">
              <w:rPr>
                <w:rFonts w:ascii="Times" w:eastAsia="Malgun Gothic" w:hAnsi="Times" w:cs="Times"/>
                <w:sz w:val="20"/>
              </w:rPr>
              <w:t xml:space="preserve"> (Vice-chairman)</w:t>
            </w:r>
            <w:r w:rsidRPr="00C03F22">
              <w:rPr>
                <w:rFonts w:ascii="Times" w:eastAsia="Malgun Gothic" w:hAnsi="Times" w:cs="Times"/>
                <w:sz w:val="20"/>
              </w:rPr>
              <w:br/>
              <w:t xml:space="preserve">Mr </w:t>
            </w:r>
            <w:proofErr w:type="spellStart"/>
            <w:r w:rsidRPr="00C03F22">
              <w:rPr>
                <w:rFonts w:ascii="Times" w:eastAsia="Malgun Gothic" w:hAnsi="Times" w:cs="Times"/>
                <w:sz w:val="20"/>
              </w:rPr>
              <w:t>Evren</w:t>
            </w:r>
            <w:proofErr w:type="spellEnd"/>
            <w:r w:rsidRPr="00C03F22">
              <w:rPr>
                <w:rFonts w:ascii="Times" w:eastAsia="Malgun Gothic" w:hAnsi="Times" w:cs="Times"/>
                <w:sz w:val="20"/>
              </w:rPr>
              <w:t xml:space="preserve"> </w:t>
            </w:r>
            <w:proofErr w:type="spellStart"/>
            <w:r w:rsidRPr="00C03F22">
              <w:rPr>
                <w:rFonts w:ascii="Times" w:eastAsia="Malgun Gothic" w:hAnsi="Times" w:cs="Times"/>
                <w:sz w:val="20"/>
              </w:rPr>
              <w:t>Gökhan</w:t>
            </w:r>
            <w:proofErr w:type="spellEnd"/>
            <w:r w:rsidRPr="00C03F22">
              <w:rPr>
                <w:rFonts w:ascii="Times" w:eastAsia="Malgun Gothic" w:hAnsi="Times" w:cs="Times"/>
                <w:sz w:val="20"/>
              </w:rPr>
              <w:t xml:space="preserve"> (Vice-chairman)</w:t>
            </w:r>
          </w:p>
        </w:tc>
      </w:tr>
      <w:tr w:rsidR="00C03F22" w:rsidRPr="00C03F22" w14:paraId="54891BBD" w14:textId="77777777" w:rsidTr="003443B1">
        <w:trPr>
          <w:cantSplit/>
          <w:jc w:val="center"/>
        </w:trPr>
        <w:tc>
          <w:tcPr>
            <w:tcW w:w="1403" w:type="dxa"/>
            <w:vAlign w:val="center"/>
          </w:tcPr>
          <w:p w14:paraId="6929793A"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ascii="Times" w:eastAsia="Malgun Gothic" w:hAnsi="Times" w:cs="Times"/>
                <w:sz w:val="20"/>
              </w:rPr>
              <w:t>WP2/17</w:t>
            </w:r>
          </w:p>
        </w:tc>
        <w:tc>
          <w:tcPr>
            <w:tcW w:w="1843" w:type="dxa"/>
            <w:vAlign w:val="center"/>
          </w:tcPr>
          <w:p w14:paraId="771C8321"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ascii="Times" w:eastAsia="Malgun Gothic" w:hAnsi="Times" w:cs="Times"/>
                <w:sz w:val="20"/>
              </w:rPr>
              <w:t>Q4/17; Q5/17; Q14/17</w:t>
            </w:r>
            <w:r w:rsidRPr="00C03F22">
              <w:rPr>
                <w:rFonts w:eastAsia="Malgun Gothic"/>
                <w:sz w:val="22"/>
                <w:szCs w:val="22"/>
                <w:vertAlign w:val="superscript"/>
              </w:rPr>
              <w:t>(8)</w:t>
            </w:r>
            <w:r w:rsidRPr="00C03F22">
              <w:rPr>
                <w:rFonts w:ascii="Times" w:eastAsia="Malgun Gothic" w:hAnsi="Times" w:cs="Times"/>
                <w:sz w:val="20"/>
              </w:rPr>
              <w:t>;</w:t>
            </w:r>
          </w:p>
        </w:tc>
        <w:tc>
          <w:tcPr>
            <w:tcW w:w="2268" w:type="dxa"/>
            <w:vAlign w:val="center"/>
          </w:tcPr>
          <w:p w14:paraId="1BDF79C2"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szCs w:val="22"/>
                <w:highlight w:val="yellow"/>
              </w:rPr>
            </w:pPr>
            <w:r w:rsidRPr="00C03F22">
              <w:rPr>
                <w:rFonts w:ascii="Times" w:eastAsia="Malgun Gothic" w:hAnsi="Times" w:cs="Times"/>
                <w:sz w:val="20"/>
              </w:rPr>
              <w:t>Cyberspace security</w:t>
            </w:r>
          </w:p>
        </w:tc>
        <w:tc>
          <w:tcPr>
            <w:tcW w:w="4000" w:type="dxa"/>
            <w:vAlign w:val="center"/>
          </w:tcPr>
          <w:p w14:paraId="674EC930"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ascii="Times" w:eastAsia="Malgun Gothic" w:hAnsi="Times" w:cs="Times"/>
                <w:sz w:val="20"/>
              </w:rPr>
              <w:t>Mr Nakao Koji (Chairman)</w:t>
            </w:r>
            <w:r w:rsidRPr="00C03F22">
              <w:rPr>
                <w:rFonts w:ascii="Times" w:eastAsia="Malgun Gothic" w:hAnsi="Times" w:cs="Times"/>
                <w:sz w:val="20"/>
              </w:rPr>
              <w:br/>
            </w:r>
            <w:r w:rsidRPr="00C03F22">
              <w:rPr>
                <w:rFonts w:eastAsia="Malgun Gothic"/>
                <w:sz w:val="20"/>
              </w:rPr>
              <w:t xml:space="preserve">Ms </w:t>
            </w:r>
            <w:proofErr w:type="spellStart"/>
            <w:r w:rsidRPr="00C03F22">
              <w:rPr>
                <w:rFonts w:eastAsia="Malgun Gothic"/>
                <w:sz w:val="20"/>
              </w:rPr>
              <w:t>Furey</w:t>
            </w:r>
            <w:proofErr w:type="spellEnd"/>
            <w:r w:rsidRPr="00C03F22">
              <w:rPr>
                <w:rFonts w:eastAsia="Malgun Gothic"/>
                <w:sz w:val="20"/>
              </w:rPr>
              <w:t xml:space="preserve"> </w:t>
            </w:r>
            <w:proofErr w:type="spellStart"/>
            <w:r w:rsidRPr="00C03F22">
              <w:rPr>
                <w:rFonts w:eastAsia="Malgun Gothic"/>
                <w:sz w:val="20"/>
              </w:rPr>
              <w:t>Inette</w:t>
            </w:r>
            <w:proofErr w:type="spellEnd"/>
            <w:r w:rsidRPr="00C03F22">
              <w:rPr>
                <w:rFonts w:eastAsia="Malgun Gothic"/>
                <w:sz w:val="20"/>
              </w:rPr>
              <w:t xml:space="preserve"> (Vice-chairman) </w:t>
            </w:r>
            <w:r w:rsidRPr="00C03F22">
              <w:rPr>
                <w:rFonts w:eastAsia="Malgun Gothic"/>
                <w:sz w:val="20"/>
                <w:vertAlign w:val="superscript"/>
              </w:rPr>
              <w:t xml:space="preserve">(1) </w:t>
            </w:r>
            <w:r w:rsidRPr="00C03F22">
              <w:rPr>
                <w:rFonts w:eastAsia="Malgun Gothic"/>
                <w:sz w:val="20"/>
                <w:vertAlign w:val="superscript"/>
              </w:rPr>
              <w:br/>
            </w:r>
            <w:r w:rsidRPr="00C03F22">
              <w:rPr>
                <w:rFonts w:ascii="Times" w:eastAsia="Malgun Gothic" w:hAnsi="Times" w:cs="Times"/>
                <w:sz w:val="20"/>
              </w:rPr>
              <w:t>Mr Gonzalez Juan (Vice-chairman)</w:t>
            </w:r>
            <w:r w:rsidRPr="00C03F22">
              <w:rPr>
                <w:rFonts w:eastAsia="Malgun Gothic"/>
                <w:sz w:val="22"/>
                <w:szCs w:val="22"/>
                <w:vertAlign w:val="superscript"/>
              </w:rPr>
              <w:t xml:space="preserve"> (2)</w:t>
            </w:r>
          </w:p>
        </w:tc>
      </w:tr>
      <w:tr w:rsidR="00C03F22" w:rsidRPr="00C03F22" w14:paraId="2494276C" w14:textId="77777777" w:rsidTr="003443B1">
        <w:trPr>
          <w:cantSplit/>
          <w:jc w:val="center"/>
        </w:trPr>
        <w:tc>
          <w:tcPr>
            <w:tcW w:w="1403" w:type="dxa"/>
            <w:vAlign w:val="center"/>
          </w:tcPr>
          <w:p w14:paraId="2AFA11AE"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ascii="Times" w:eastAsia="Malgun Gothic" w:hAnsi="Times" w:cs="Times"/>
                <w:sz w:val="20"/>
              </w:rPr>
              <w:t>WP3/17</w:t>
            </w:r>
          </w:p>
        </w:tc>
        <w:tc>
          <w:tcPr>
            <w:tcW w:w="1843" w:type="dxa"/>
            <w:vAlign w:val="center"/>
          </w:tcPr>
          <w:p w14:paraId="568508E4"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ascii="Times" w:eastAsia="Malgun Gothic" w:hAnsi="Times" w:cs="Times"/>
                <w:sz w:val="20"/>
              </w:rPr>
              <w:t>Q7/17; Q8/17; Q12/17;</w:t>
            </w:r>
          </w:p>
        </w:tc>
        <w:tc>
          <w:tcPr>
            <w:tcW w:w="2268" w:type="dxa"/>
            <w:vAlign w:val="center"/>
          </w:tcPr>
          <w:p w14:paraId="48B2F403"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szCs w:val="22"/>
                <w:highlight w:val="yellow"/>
              </w:rPr>
            </w:pPr>
            <w:r w:rsidRPr="00C03F22">
              <w:rPr>
                <w:rFonts w:ascii="Times" w:eastAsia="Malgun Gothic" w:hAnsi="Times" w:cs="Times"/>
                <w:sz w:val="20"/>
              </w:rPr>
              <w:t>Application security</w:t>
            </w:r>
          </w:p>
        </w:tc>
        <w:tc>
          <w:tcPr>
            <w:tcW w:w="4000" w:type="dxa"/>
            <w:vAlign w:val="center"/>
          </w:tcPr>
          <w:p w14:paraId="1447E11F"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bCs/>
                <w:sz w:val="22"/>
                <w:szCs w:val="24"/>
                <w:highlight w:val="yellow"/>
              </w:rPr>
            </w:pPr>
            <w:r w:rsidRPr="00C03F22">
              <w:rPr>
                <w:rFonts w:ascii="Times" w:eastAsia="Malgun Gothic" w:hAnsi="Times" w:cs="Times"/>
                <w:sz w:val="20"/>
              </w:rPr>
              <w:t>Mr Taddei Arnaud (Chairman)</w:t>
            </w:r>
            <w:r w:rsidRPr="00C03F22">
              <w:rPr>
                <w:rFonts w:ascii="Times" w:eastAsia="Malgun Gothic" w:hAnsi="Times" w:cs="Times"/>
                <w:sz w:val="20"/>
              </w:rPr>
              <w:br/>
              <w:t xml:space="preserve">Mr Lin </w:t>
            </w:r>
            <w:proofErr w:type="spellStart"/>
            <w:r w:rsidRPr="00C03F22">
              <w:rPr>
                <w:rFonts w:ascii="Times" w:eastAsia="Malgun Gothic" w:hAnsi="Times" w:cs="Times"/>
                <w:sz w:val="20"/>
              </w:rPr>
              <w:t>Zhaoji</w:t>
            </w:r>
            <w:proofErr w:type="spellEnd"/>
            <w:r w:rsidRPr="00C03F22">
              <w:rPr>
                <w:rFonts w:ascii="Times" w:eastAsia="Malgun Gothic" w:hAnsi="Times" w:cs="Times"/>
                <w:sz w:val="20"/>
              </w:rPr>
              <w:t xml:space="preserve"> (Vice-chairman)</w:t>
            </w:r>
            <w:r w:rsidRPr="00C03F22">
              <w:rPr>
                <w:rFonts w:eastAsia="Malgun Gothic"/>
                <w:sz w:val="22"/>
                <w:szCs w:val="22"/>
                <w:vertAlign w:val="superscript"/>
              </w:rPr>
              <w:t xml:space="preserve"> (3)</w:t>
            </w:r>
            <w:r w:rsidRPr="00C03F22">
              <w:rPr>
                <w:rFonts w:eastAsia="Malgun Gothic"/>
                <w:sz w:val="22"/>
                <w:szCs w:val="22"/>
                <w:vertAlign w:val="superscript"/>
              </w:rPr>
              <w:br/>
            </w:r>
            <w:r w:rsidRPr="00C03F22">
              <w:rPr>
                <w:rFonts w:ascii="Times" w:eastAsia="Malgun Gothic" w:hAnsi="Times" w:cs="Times"/>
                <w:sz w:val="20"/>
              </w:rPr>
              <w:t xml:space="preserve">Ms Bai </w:t>
            </w:r>
            <w:proofErr w:type="spellStart"/>
            <w:r w:rsidRPr="00C03F22">
              <w:rPr>
                <w:rFonts w:ascii="Times" w:eastAsia="Malgun Gothic" w:hAnsi="Times" w:cs="Times"/>
                <w:sz w:val="20"/>
              </w:rPr>
              <w:t>Xiaoyuan</w:t>
            </w:r>
            <w:proofErr w:type="spellEnd"/>
            <w:r w:rsidRPr="00C03F22">
              <w:rPr>
                <w:rFonts w:ascii="Times" w:eastAsia="Malgun Gothic" w:hAnsi="Times" w:cs="Times"/>
                <w:sz w:val="20"/>
              </w:rPr>
              <w:t xml:space="preserve"> (Vice-chairman) </w:t>
            </w:r>
            <w:r w:rsidRPr="00C03F22">
              <w:rPr>
                <w:rFonts w:eastAsia="Malgun Gothic"/>
                <w:sz w:val="22"/>
                <w:szCs w:val="22"/>
                <w:vertAlign w:val="superscript"/>
              </w:rPr>
              <w:t>(4)</w:t>
            </w:r>
          </w:p>
        </w:tc>
      </w:tr>
      <w:tr w:rsidR="00C03F22" w:rsidRPr="00C03F22" w14:paraId="7C268EE5" w14:textId="77777777" w:rsidTr="003443B1">
        <w:trPr>
          <w:cantSplit/>
          <w:jc w:val="center"/>
        </w:trPr>
        <w:tc>
          <w:tcPr>
            <w:tcW w:w="1403" w:type="dxa"/>
            <w:vAlign w:val="center"/>
          </w:tcPr>
          <w:p w14:paraId="62B926CF"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ascii="Times" w:eastAsia="Malgun Gothic" w:hAnsi="Times" w:cs="Times"/>
                <w:sz w:val="20"/>
              </w:rPr>
              <w:t>WP4/17</w:t>
            </w:r>
          </w:p>
        </w:tc>
        <w:tc>
          <w:tcPr>
            <w:tcW w:w="1843" w:type="dxa"/>
            <w:vAlign w:val="center"/>
          </w:tcPr>
          <w:p w14:paraId="7412C576"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ascii="Times" w:eastAsia="Malgun Gothic" w:hAnsi="Times" w:cs="Times"/>
                <w:sz w:val="20"/>
              </w:rPr>
              <w:t>Q9/17; Q10/17; Q11/17;</w:t>
            </w:r>
          </w:p>
        </w:tc>
        <w:tc>
          <w:tcPr>
            <w:tcW w:w="2268" w:type="dxa"/>
            <w:vAlign w:val="center"/>
          </w:tcPr>
          <w:p w14:paraId="0F2E4026"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szCs w:val="22"/>
                <w:highlight w:val="yellow"/>
              </w:rPr>
            </w:pPr>
            <w:r w:rsidRPr="00C03F22">
              <w:rPr>
                <w:rFonts w:ascii="Times" w:eastAsia="Malgun Gothic" w:hAnsi="Times" w:cs="Times"/>
                <w:sz w:val="20"/>
              </w:rPr>
              <w:t>Identity management and authentication</w:t>
            </w:r>
          </w:p>
        </w:tc>
        <w:tc>
          <w:tcPr>
            <w:tcW w:w="4000" w:type="dxa"/>
            <w:vAlign w:val="center"/>
          </w:tcPr>
          <w:p w14:paraId="7C5FA414"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eastAsia="Malgun Gothic" w:hAnsi="Times" w:cs="Times"/>
                <w:sz w:val="20"/>
              </w:rPr>
            </w:pPr>
            <w:r w:rsidRPr="00C03F22">
              <w:rPr>
                <w:rFonts w:ascii="Times" w:eastAsia="Malgun Gothic" w:hAnsi="Times" w:cs="Times"/>
                <w:sz w:val="20"/>
              </w:rPr>
              <w:t>Mr Li Kepeng (Chairman)</w:t>
            </w:r>
            <w:r w:rsidRPr="00C03F22">
              <w:rPr>
                <w:rFonts w:eastAsia="Malgun Gothic"/>
                <w:sz w:val="22"/>
                <w:szCs w:val="22"/>
                <w:vertAlign w:val="superscript"/>
              </w:rPr>
              <w:t xml:space="preserve"> (5)</w:t>
            </w:r>
            <w:r w:rsidRPr="00C03F22">
              <w:rPr>
                <w:rFonts w:eastAsia="Malgun Gothic"/>
                <w:sz w:val="22"/>
                <w:szCs w:val="22"/>
                <w:vertAlign w:val="superscript"/>
              </w:rPr>
              <w:br/>
            </w:r>
            <w:r w:rsidRPr="00C03F22">
              <w:rPr>
                <w:rFonts w:ascii="Times" w:eastAsia="Malgun Gothic" w:hAnsi="Times" w:cs="Times"/>
                <w:sz w:val="20"/>
              </w:rPr>
              <w:t>Mr Nah Jae Hoon (Vice-chairman/Co-chairman)</w:t>
            </w:r>
            <w:r w:rsidRPr="00C03F22">
              <w:rPr>
                <w:rFonts w:eastAsia="Malgun Gothic"/>
                <w:sz w:val="22"/>
                <w:szCs w:val="22"/>
                <w:vertAlign w:val="superscript"/>
              </w:rPr>
              <w:t xml:space="preserve"> (5, 6)</w:t>
            </w:r>
            <w:r w:rsidRPr="00C03F22">
              <w:rPr>
                <w:rFonts w:ascii="Times" w:eastAsia="Malgun Gothic" w:hAnsi="Times" w:cs="Times"/>
                <w:sz w:val="20"/>
              </w:rPr>
              <w:br/>
              <w:t xml:space="preserve">Mr Lin </w:t>
            </w:r>
            <w:proofErr w:type="spellStart"/>
            <w:r w:rsidRPr="00C03F22">
              <w:rPr>
                <w:rFonts w:ascii="Times" w:eastAsia="Malgun Gothic" w:hAnsi="Times" w:cs="Times"/>
                <w:sz w:val="20"/>
              </w:rPr>
              <w:t>Zhaoji</w:t>
            </w:r>
            <w:proofErr w:type="spellEnd"/>
            <w:r w:rsidRPr="00C03F22">
              <w:rPr>
                <w:rFonts w:ascii="Times" w:eastAsia="Malgun Gothic" w:hAnsi="Times" w:cs="Times"/>
                <w:sz w:val="20"/>
              </w:rPr>
              <w:t xml:space="preserve"> (Co-chairman) </w:t>
            </w:r>
            <w:r w:rsidRPr="00C03F22">
              <w:rPr>
                <w:rFonts w:eastAsia="Malgun Gothic"/>
                <w:sz w:val="22"/>
                <w:szCs w:val="22"/>
                <w:vertAlign w:val="superscript"/>
              </w:rPr>
              <w:t>(6)</w:t>
            </w:r>
          </w:p>
        </w:tc>
      </w:tr>
    </w:tbl>
    <w:p w14:paraId="6E44DC4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Notes:</w:t>
      </w:r>
    </w:p>
    <w:p w14:paraId="62C47294" w14:textId="77777777" w:rsidR="00C03F22" w:rsidRPr="00B26BBE" w:rsidRDefault="00C03F22" w:rsidP="00C03F22">
      <w:pPr>
        <w:tabs>
          <w:tab w:val="clear" w:pos="1134"/>
          <w:tab w:val="clear" w:pos="1871"/>
          <w:tab w:val="clear" w:pos="2268"/>
          <w:tab w:val="left" w:pos="794"/>
          <w:tab w:val="left" w:pos="1191"/>
          <w:tab w:val="left" w:pos="1588"/>
          <w:tab w:val="left" w:pos="1985"/>
        </w:tabs>
        <w:ind w:left="1152" w:hanging="792"/>
        <w:rPr>
          <w:rFonts w:eastAsia="Malgun Gothic"/>
          <w:bCs/>
          <w:sz w:val="22"/>
          <w:szCs w:val="22"/>
        </w:rPr>
      </w:pPr>
      <w:r w:rsidRPr="00C03F22">
        <w:rPr>
          <w:rFonts w:eastAsia="Malgun Gothic"/>
          <w:bCs/>
          <w:szCs w:val="24"/>
        </w:rPr>
        <w:t>(</w:t>
      </w:r>
      <w:r w:rsidRPr="00B26BBE">
        <w:rPr>
          <w:rFonts w:eastAsia="Malgun Gothic"/>
          <w:bCs/>
          <w:sz w:val="22"/>
          <w:szCs w:val="22"/>
        </w:rPr>
        <w:t>1)</w:t>
      </w:r>
      <w:r w:rsidRPr="00B26BBE">
        <w:rPr>
          <w:rFonts w:eastAsia="Malgun Gothic"/>
          <w:bCs/>
          <w:sz w:val="22"/>
          <w:szCs w:val="22"/>
        </w:rPr>
        <w:tab/>
      </w:r>
      <w:r w:rsidRPr="00B26BBE">
        <w:rPr>
          <w:rFonts w:eastAsia="Malgun Gothic"/>
          <w:sz w:val="22"/>
          <w:szCs w:val="22"/>
        </w:rPr>
        <w:t>Vice-chairing until September 2017</w:t>
      </w:r>
      <w:r w:rsidRPr="00B26BBE">
        <w:rPr>
          <w:rFonts w:eastAsia="Malgun Gothic"/>
          <w:bCs/>
          <w:sz w:val="22"/>
          <w:szCs w:val="22"/>
        </w:rPr>
        <w:t>.</w:t>
      </w:r>
    </w:p>
    <w:p w14:paraId="256C744E" w14:textId="77777777" w:rsidR="00C03F22" w:rsidRPr="00B26BBE" w:rsidRDefault="00C03F22" w:rsidP="00C03F22">
      <w:pPr>
        <w:tabs>
          <w:tab w:val="clear" w:pos="1134"/>
          <w:tab w:val="clear" w:pos="1871"/>
          <w:tab w:val="clear" w:pos="2268"/>
          <w:tab w:val="left" w:pos="794"/>
          <w:tab w:val="left" w:pos="1191"/>
          <w:tab w:val="left" w:pos="1588"/>
          <w:tab w:val="left" w:pos="1985"/>
        </w:tabs>
        <w:ind w:left="1152" w:hanging="792"/>
        <w:rPr>
          <w:rFonts w:eastAsia="Malgun Gothic"/>
          <w:sz w:val="22"/>
          <w:szCs w:val="22"/>
        </w:rPr>
      </w:pPr>
      <w:r w:rsidRPr="00B26BBE">
        <w:rPr>
          <w:rFonts w:eastAsia="Malgun Gothic"/>
          <w:sz w:val="22"/>
          <w:szCs w:val="22"/>
        </w:rPr>
        <w:t>(2)</w:t>
      </w:r>
      <w:r w:rsidRPr="00B26BBE">
        <w:rPr>
          <w:rFonts w:eastAsia="Malgun Gothic"/>
          <w:sz w:val="22"/>
          <w:szCs w:val="22"/>
        </w:rPr>
        <w:tab/>
        <w:t>Vice-chairing since March 2018.</w:t>
      </w:r>
    </w:p>
    <w:p w14:paraId="4CB69453" w14:textId="77777777" w:rsidR="00C03F22" w:rsidRPr="00B26BBE" w:rsidRDefault="00C03F22" w:rsidP="00C03F22">
      <w:pPr>
        <w:tabs>
          <w:tab w:val="clear" w:pos="1134"/>
          <w:tab w:val="clear" w:pos="1871"/>
          <w:tab w:val="clear" w:pos="2268"/>
          <w:tab w:val="left" w:pos="794"/>
          <w:tab w:val="left" w:pos="1191"/>
          <w:tab w:val="left" w:pos="1588"/>
          <w:tab w:val="left" w:pos="1985"/>
        </w:tabs>
        <w:ind w:left="1152" w:hanging="792"/>
        <w:rPr>
          <w:rFonts w:eastAsia="Malgun Gothic"/>
          <w:bCs/>
          <w:sz w:val="22"/>
          <w:szCs w:val="22"/>
        </w:rPr>
      </w:pPr>
      <w:r w:rsidRPr="00B26BBE">
        <w:rPr>
          <w:rFonts w:eastAsia="Malgun Gothic"/>
          <w:bCs/>
          <w:sz w:val="22"/>
          <w:szCs w:val="22"/>
        </w:rPr>
        <w:t>(3)</w:t>
      </w:r>
      <w:r w:rsidRPr="00B26BBE">
        <w:rPr>
          <w:rFonts w:eastAsia="Malgun Gothic"/>
          <w:bCs/>
          <w:sz w:val="22"/>
          <w:szCs w:val="22"/>
        </w:rPr>
        <w:tab/>
      </w:r>
      <w:r w:rsidRPr="00B26BBE">
        <w:rPr>
          <w:rFonts w:eastAsia="Malgun Gothic"/>
          <w:sz w:val="22"/>
          <w:szCs w:val="22"/>
        </w:rPr>
        <w:t>Vice-chairing until September 2018</w:t>
      </w:r>
      <w:r w:rsidRPr="00B26BBE">
        <w:rPr>
          <w:rFonts w:eastAsia="Malgun Gothic"/>
          <w:bCs/>
          <w:sz w:val="22"/>
          <w:szCs w:val="22"/>
        </w:rPr>
        <w:t>.</w:t>
      </w:r>
    </w:p>
    <w:p w14:paraId="136512A4" w14:textId="77777777" w:rsidR="00C03F22" w:rsidRPr="00B26BBE" w:rsidRDefault="00C03F22" w:rsidP="00C03F22">
      <w:pPr>
        <w:tabs>
          <w:tab w:val="clear" w:pos="1134"/>
          <w:tab w:val="clear" w:pos="1871"/>
          <w:tab w:val="clear" w:pos="2268"/>
          <w:tab w:val="left" w:pos="794"/>
          <w:tab w:val="left" w:pos="1191"/>
          <w:tab w:val="left" w:pos="1588"/>
          <w:tab w:val="left" w:pos="1985"/>
        </w:tabs>
        <w:ind w:left="1152" w:hanging="792"/>
        <w:rPr>
          <w:rFonts w:eastAsia="Malgun Gothic"/>
          <w:sz w:val="22"/>
          <w:szCs w:val="22"/>
        </w:rPr>
      </w:pPr>
      <w:r w:rsidRPr="00B26BBE">
        <w:rPr>
          <w:rFonts w:eastAsia="Malgun Gothic"/>
          <w:sz w:val="22"/>
          <w:szCs w:val="22"/>
        </w:rPr>
        <w:t>(4)</w:t>
      </w:r>
      <w:r w:rsidRPr="00B26BBE">
        <w:rPr>
          <w:rFonts w:eastAsia="Malgun Gothic"/>
          <w:sz w:val="22"/>
          <w:szCs w:val="22"/>
        </w:rPr>
        <w:tab/>
        <w:t>Vice-chairing since January 2019.</w:t>
      </w:r>
    </w:p>
    <w:p w14:paraId="2788D2EE" w14:textId="77777777" w:rsidR="00C03F22" w:rsidRPr="00B26BBE" w:rsidRDefault="00C03F22" w:rsidP="00C03F22">
      <w:pPr>
        <w:tabs>
          <w:tab w:val="clear" w:pos="1134"/>
          <w:tab w:val="clear" w:pos="1871"/>
          <w:tab w:val="clear" w:pos="2268"/>
          <w:tab w:val="left" w:pos="794"/>
          <w:tab w:val="left" w:pos="1191"/>
          <w:tab w:val="left" w:pos="1588"/>
          <w:tab w:val="left" w:pos="1985"/>
        </w:tabs>
        <w:ind w:left="1152" w:hanging="792"/>
        <w:rPr>
          <w:rFonts w:eastAsia="Malgun Gothic"/>
          <w:bCs/>
          <w:sz w:val="22"/>
          <w:szCs w:val="22"/>
        </w:rPr>
      </w:pPr>
      <w:r w:rsidRPr="00B26BBE">
        <w:rPr>
          <w:rFonts w:eastAsia="Malgun Gothic"/>
          <w:bCs/>
          <w:sz w:val="22"/>
          <w:szCs w:val="22"/>
        </w:rPr>
        <w:t>(5)</w:t>
      </w:r>
      <w:r w:rsidRPr="00B26BBE">
        <w:rPr>
          <w:rFonts w:eastAsia="Malgun Gothic"/>
          <w:bCs/>
          <w:sz w:val="22"/>
          <w:szCs w:val="22"/>
        </w:rPr>
        <w:tab/>
        <w:t>Chair/</w:t>
      </w:r>
      <w:r w:rsidRPr="00B26BBE">
        <w:rPr>
          <w:rFonts w:eastAsia="Malgun Gothic"/>
          <w:sz w:val="22"/>
          <w:szCs w:val="22"/>
        </w:rPr>
        <w:t>Vice-chairing until September 2018</w:t>
      </w:r>
      <w:r w:rsidRPr="00B26BBE">
        <w:rPr>
          <w:rFonts w:eastAsia="Malgun Gothic"/>
          <w:bCs/>
          <w:sz w:val="22"/>
          <w:szCs w:val="22"/>
        </w:rPr>
        <w:t>.</w:t>
      </w:r>
    </w:p>
    <w:p w14:paraId="4710B486" w14:textId="77777777" w:rsidR="00C03F22" w:rsidRPr="00B26BBE" w:rsidRDefault="00C03F22" w:rsidP="00C03F22">
      <w:pPr>
        <w:tabs>
          <w:tab w:val="clear" w:pos="1134"/>
          <w:tab w:val="clear" w:pos="1871"/>
          <w:tab w:val="clear" w:pos="2268"/>
          <w:tab w:val="left" w:pos="794"/>
          <w:tab w:val="left" w:pos="1191"/>
          <w:tab w:val="left" w:pos="1588"/>
          <w:tab w:val="left" w:pos="1985"/>
        </w:tabs>
        <w:ind w:left="1152" w:hanging="792"/>
        <w:rPr>
          <w:rFonts w:eastAsia="Malgun Gothic"/>
          <w:bCs/>
          <w:sz w:val="22"/>
          <w:szCs w:val="22"/>
        </w:rPr>
      </w:pPr>
      <w:r w:rsidRPr="00B26BBE">
        <w:rPr>
          <w:rFonts w:eastAsia="Malgun Gothic"/>
          <w:bCs/>
          <w:sz w:val="22"/>
          <w:szCs w:val="22"/>
        </w:rPr>
        <w:t>(6)</w:t>
      </w:r>
      <w:r w:rsidRPr="00B26BBE">
        <w:rPr>
          <w:rFonts w:eastAsia="Malgun Gothic"/>
          <w:bCs/>
          <w:sz w:val="22"/>
          <w:szCs w:val="22"/>
        </w:rPr>
        <w:tab/>
      </w:r>
      <w:r w:rsidRPr="00B26BBE">
        <w:rPr>
          <w:rFonts w:eastAsia="Malgun Gothic"/>
          <w:sz w:val="22"/>
          <w:szCs w:val="22"/>
        </w:rPr>
        <w:t>Co-chairing since Jan 2019</w:t>
      </w:r>
      <w:r w:rsidRPr="00B26BBE">
        <w:rPr>
          <w:rFonts w:eastAsia="Malgun Gothic"/>
          <w:bCs/>
          <w:sz w:val="22"/>
          <w:szCs w:val="22"/>
        </w:rPr>
        <w:t>.</w:t>
      </w:r>
    </w:p>
    <w:p w14:paraId="66EA5E21" w14:textId="632DCCAA" w:rsidR="00C03F22" w:rsidRPr="00B26BBE" w:rsidRDefault="00C03F22" w:rsidP="00C03F22">
      <w:pPr>
        <w:tabs>
          <w:tab w:val="clear" w:pos="1134"/>
          <w:tab w:val="clear" w:pos="1871"/>
          <w:tab w:val="clear" w:pos="2268"/>
          <w:tab w:val="left" w:pos="794"/>
          <w:tab w:val="left" w:pos="1191"/>
          <w:tab w:val="left" w:pos="1588"/>
          <w:tab w:val="left" w:pos="1985"/>
        </w:tabs>
        <w:ind w:left="1152" w:hanging="792"/>
        <w:rPr>
          <w:rFonts w:eastAsia="Malgun Gothic"/>
          <w:bCs/>
          <w:sz w:val="22"/>
          <w:szCs w:val="22"/>
        </w:rPr>
      </w:pPr>
      <w:r w:rsidRPr="00B26BBE">
        <w:rPr>
          <w:rFonts w:eastAsia="Malgun Gothic"/>
          <w:bCs/>
          <w:sz w:val="22"/>
          <w:szCs w:val="22"/>
        </w:rPr>
        <w:t>(7)</w:t>
      </w:r>
      <w:r w:rsidR="00B26BBE" w:rsidRPr="00B26BBE">
        <w:rPr>
          <w:rFonts w:eastAsia="Malgun Gothic"/>
          <w:bCs/>
          <w:sz w:val="22"/>
          <w:szCs w:val="22"/>
        </w:rPr>
        <w:tab/>
      </w:r>
      <w:r w:rsidRPr="00B26BBE">
        <w:rPr>
          <w:rFonts w:eastAsia="Malgun Gothic"/>
          <w:bCs/>
          <w:sz w:val="22"/>
          <w:szCs w:val="22"/>
        </w:rPr>
        <w:t>Q13/17 was established by SG17 in September 2017.</w:t>
      </w:r>
    </w:p>
    <w:p w14:paraId="482A15F1" w14:textId="2E1B76B3" w:rsidR="00C03F22" w:rsidRPr="00C03F22" w:rsidRDefault="00C03F22" w:rsidP="00C03F22">
      <w:pPr>
        <w:tabs>
          <w:tab w:val="clear" w:pos="1134"/>
          <w:tab w:val="clear" w:pos="1871"/>
          <w:tab w:val="clear" w:pos="2268"/>
          <w:tab w:val="left" w:pos="794"/>
          <w:tab w:val="left" w:pos="1191"/>
          <w:tab w:val="left" w:pos="1588"/>
          <w:tab w:val="left" w:pos="1985"/>
        </w:tabs>
        <w:ind w:left="1152" w:hanging="792"/>
        <w:rPr>
          <w:rFonts w:eastAsia="Malgun Gothic"/>
        </w:rPr>
      </w:pPr>
      <w:r w:rsidRPr="00B26BBE">
        <w:rPr>
          <w:rFonts w:eastAsia="Malgun Gothic"/>
          <w:bCs/>
          <w:sz w:val="22"/>
          <w:szCs w:val="22"/>
        </w:rPr>
        <w:t>(8)</w:t>
      </w:r>
      <w:r w:rsidR="00B26BBE" w:rsidRPr="00B26BBE">
        <w:rPr>
          <w:rFonts w:eastAsia="Malgun Gothic"/>
          <w:bCs/>
          <w:sz w:val="22"/>
          <w:szCs w:val="22"/>
        </w:rPr>
        <w:tab/>
      </w:r>
      <w:r w:rsidRPr="00B26BBE">
        <w:rPr>
          <w:rFonts w:eastAsia="Malgun Gothic"/>
          <w:bCs/>
          <w:sz w:val="22"/>
          <w:szCs w:val="22"/>
        </w:rPr>
        <w:t>Q14/17 was</w:t>
      </w:r>
      <w:r w:rsidRPr="00C03F22">
        <w:rPr>
          <w:rFonts w:eastAsia="Malgun Gothic"/>
          <w:bCs/>
          <w:szCs w:val="24"/>
        </w:rPr>
        <w:t xml:space="preserve"> established by SG17 in March 2018. </w:t>
      </w:r>
    </w:p>
    <w:p w14:paraId="1198A55B" w14:textId="77777777" w:rsidR="00C03F22" w:rsidRPr="00C03F22" w:rsidRDefault="00C03F22" w:rsidP="00B26BBE">
      <w:pPr>
        <w:tabs>
          <w:tab w:val="clear" w:pos="1134"/>
          <w:tab w:val="clear" w:pos="1871"/>
          <w:tab w:val="clear" w:pos="2268"/>
          <w:tab w:val="left" w:pos="1191"/>
          <w:tab w:val="left" w:pos="1276"/>
          <w:tab w:val="left" w:pos="1588"/>
          <w:tab w:val="left" w:pos="1985"/>
        </w:tabs>
        <w:rPr>
          <w:rFonts w:eastAsia="SimSun" w:cs="Arial"/>
          <w:szCs w:val="22"/>
          <w:lang w:eastAsia="zh-CN"/>
        </w:rPr>
      </w:pPr>
      <w:r w:rsidRPr="00C03F22">
        <w:rPr>
          <w:rFonts w:eastAsia="Malgun Gothic"/>
          <w:b/>
          <w:bCs/>
        </w:rPr>
        <w:t>2.1.2</w:t>
      </w:r>
      <w:r w:rsidRPr="00C03F22">
        <w:rPr>
          <w:rFonts w:eastAsia="Malgun Gothic"/>
        </w:rPr>
        <w:tab/>
        <w:t xml:space="preserve">Due to the outbreak of global pandemic of COVID-19, the World Telecommunication Standardization Assembly (WTSA-20) planned to be held in 2020 was postponed to 2022, and the 2017-2020 study period was extended accordingly until WTSA-20. </w:t>
      </w:r>
      <w:r w:rsidRPr="00C03F22">
        <w:rPr>
          <w:rFonts w:eastAsia="Malgun Gothic"/>
          <w:lang w:val="en-US"/>
        </w:rPr>
        <w:t xml:space="preserve">In August/September 2020 meeting SG17 agreed a set of 12 Questions for approval by WTSA-20 (see section 2.2) and </w:t>
      </w:r>
      <w:r w:rsidRPr="00C03F22">
        <w:rPr>
          <w:rFonts w:eastAsia="SimSun" w:cs="Arial"/>
          <w:szCs w:val="22"/>
          <w:lang w:eastAsia="zh-CN"/>
        </w:rPr>
        <w:t>to establish a task force on preparation for the next study period.</w:t>
      </w:r>
    </w:p>
    <w:p w14:paraId="280C4FA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SimSun" w:cs="Arial"/>
          <w:szCs w:val="22"/>
          <w:lang w:eastAsia="zh-CN"/>
        </w:rPr>
      </w:pPr>
      <w:r w:rsidRPr="00C03F22">
        <w:rPr>
          <w:rFonts w:eastAsia="Malgun Gothic"/>
          <w:lang w:val="en-US"/>
        </w:rPr>
        <w:t xml:space="preserve">With the postponement of WTSA-20 to March 2022, </w:t>
      </w:r>
      <w:r w:rsidRPr="00C03F22">
        <w:rPr>
          <w:rFonts w:eastAsia="Malgun Gothic"/>
        </w:rPr>
        <w:t xml:space="preserve">TSAG meeting on 11-18 January 2021 endorsed this new set of SG17 Questions (ref. </w:t>
      </w:r>
      <w:hyperlink r:id="rId181" w:history="1">
        <w:r w:rsidRPr="00C03F22">
          <w:rPr>
            <w:rFonts w:eastAsia="Malgun Gothic"/>
            <w:color w:val="0000FF"/>
            <w:u w:val="single"/>
          </w:rPr>
          <w:t>TSB Circular 295</w:t>
        </w:r>
      </w:hyperlink>
      <w:r w:rsidRPr="00C03F22">
        <w:rPr>
          <w:rFonts w:eastAsia="Malgun Gothic"/>
        </w:rPr>
        <w:t xml:space="preserve">). </w:t>
      </w:r>
      <w:r w:rsidRPr="00C03F22">
        <w:rPr>
          <w:rFonts w:eastAsia="SimSun" w:cs="Arial"/>
          <w:szCs w:val="22"/>
          <w:lang w:eastAsia="zh-CN"/>
        </w:rPr>
        <w:t>At 20-30 April 2021 meeting, SG17 agreed to organize the set of 12 Questions into a new structure of five Working Parties.</w:t>
      </w:r>
    </w:p>
    <w:p w14:paraId="7B57967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 xml:space="preserve">Table 3 shows the number and title of each working party, together with the Questions assigned to it and the name of its </w:t>
      </w:r>
      <w:proofErr w:type="gramStart"/>
      <w:r w:rsidRPr="00C03F22">
        <w:rPr>
          <w:rFonts w:eastAsia="Malgun Gothic"/>
        </w:rPr>
        <w:t>Chairman</w:t>
      </w:r>
      <w:proofErr w:type="gramEnd"/>
      <w:r w:rsidRPr="00C03F22">
        <w:rPr>
          <w:rFonts w:eastAsia="Malgun Gothic"/>
        </w:rPr>
        <w:t xml:space="preserve"> from 2021.</w:t>
      </w:r>
    </w:p>
    <w:p w14:paraId="6A3488A1" w14:textId="77777777" w:rsidR="00C03F22" w:rsidRPr="00C03F22" w:rsidRDefault="00C03F22" w:rsidP="00C03F22">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SimSun"/>
          <w:b/>
          <w:lang w:eastAsia="ja-JP"/>
        </w:rPr>
      </w:pPr>
      <w:r w:rsidRPr="00C03F22">
        <w:rPr>
          <w:rFonts w:eastAsia="SimSun"/>
          <w:b/>
          <w:bCs/>
          <w:lang w:eastAsia="ja-JP"/>
        </w:rPr>
        <w:lastRenderedPageBreak/>
        <w:t>TABLE 3</w:t>
      </w:r>
      <w:r w:rsidRPr="00C03F22">
        <w:rPr>
          <w:rFonts w:eastAsia="SimSun"/>
          <w:b/>
          <w:bCs/>
          <w:lang w:eastAsia="ja-JP"/>
        </w:rPr>
        <w:br/>
      </w:r>
      <w:r w:rsidRPr="00C03F22">
        <w:rPr>
          <w:rFonts w:eastAsia="SimSun"/>
          <w:b/>
          <w:lang w:eastAsia="ja-JP"/>
        </w:rPr>
        <w:t>Organization of Study Group 17 (2021-)</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1843"/>
        <w:gridCol w:w="2268"/>
        <w:gridCol w:w="4000"/>
      </w:tblGrid>
      <w:tr w:rsidR="00C03F22" w:rsidRPr="00C03F22" w14:paraId="53C31DB5" w14:textId="77777777" w:rsidTr="003443B1">
        <w:trPr>
          <w:cantSplit/>
          <w:tblHeader/>
          <w:jc w:val="center"/>
        </w:trPr>
        <w:tc>
          <w:tcPr>
            <w:tcW w:w="1403" w:type="dxa"/>
          </w:tcPr>
          <w:p w14:paraId="7C6A7F3F" w14:textId="77777777" w:rsidR="00C03F22" w:rsidRPr="00C03F22" w:rsidRDefault="00C03F22" w:rsidP="00C03F2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algun Gothic"/>
                <w:b/>
                <w:sz w:val="22"/>
              </w:rPr>
            </w:pPr>
            <w:r w:rsidRPr="00C03F22">
              <w:rPr>
                <w:rFonts w:eastAsia="Malgun Gothic"/>
                <w:b/>
                <w:sz w:val="22"/>
              </w:rPr>
              <w:t>Designation</w:t>
            </w:r>
          </w:p>
        </w:tc>
        <w:tc>
          <w:tcPr>
            <w:tcW w:w="1843" w:type="dxa"/>
          </w:tcPr>
          <w:p w14:paraId="1CA09045" w14:textId="77777777" w:rsidR="00C03F22" w:rsidRPr="00C03F22" w:rsidRDefault="00C03F22" w:rsidP="00C03F2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algun Gothic"/>
                <w:b/>
                <w:sz w:val="22"/>
              </w:rPr>
            </w:pPr>
            <w:r w:rsidRPr="00C03F22">
              <w:rPr>
                <w:rFonts w:eastAsia="Malgun Gothic"/>
                <w:b/>
                <w:sz w:val="22"/>
              </w:rPr>
              <w:t>Questions to be studied</w:t>
            </w:r>
          </w:p>
        </w:tc>
        <w:tc>
          <w:tcPr>
            <w:tcW w:w="2268" w:type="dxa"/>
          </w:tcPr>
          <w:p w14:paraId="56CB6E9F" w14:textId="77777777" w:rsidR="00C03F22" w:rsidRPr="00C03F22" w:rsidRDefault="00C03F22" w:rsidP="00C03F2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algun Gothic"/>
                <w:b/>
                <w:sz w:val="22"/>
              </w:rPr>
            </w:pPr>
            <w:r w:rsidRPr="00C03F22">
              <w:rPr>
                <w:rFonts w:eastAsia="Malgun Gothic"/>
                <w:b/>
                <w:sz w:val="22"/>
              </w:rPr>
              <w:t>Title of the Working Party</w:t>
            </w:r>
          </w:p>
        </w:tc>
        <w:tc>
          <w:tcPr>
            <w:tcW w:w="4000" w:type="dxa"/>
          </w:tcPr>
          <w:p w14:paraId="555FB582" w14:textId="77777777" w:rsidR="00C03F22" w:rsidRPr="00C03F22" w:rsidRDefault="00C03F22" w:rsidP="00C03F2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algun Gothic"/>
                <w:b/>
                <w:sz w:val="22"/>
              </w:rPr>
            </w:pPr>
            <w:r w:rsidRPr="00C03F22">
              <w:rPr>
                <w:rFonts w:eastAsia="Malgun Gothic"/>
                <w:b/>
                <w:sz w:val="22"/>
              </w:rPr>
              <w:t>Chairman</w:t>
            </w:r>
            <w:r w:rsidRPr="00C03F22">
              <w:rPr>
                <w:rFonts w:eastAsia="Malgun Gothic"/>
                <w:b/>
                <w:sz w:val="22"/>
              </w:rPr>
              <w:br/>
              <w:t>and Vice-Chairmen</w:t>
            </w:r>
          </w:p>
        </w:tc>
      </w:tr>
      <w:tr w:rsidR="00C03F22" w:rsidRPr="00C03F22" w14:paraId="6EACCF79" w14:textId="77777777" w:rsidTr="003443B1">
        <w:trPr>
          <w:cantSplit/>
          <w:jc w:val="center"/>
        </w:trPr>
        <w:tc>
          <w:tcPr>
            <w:tcW w:w="1403" w:type="dxa"/>
            <w:vAlign w:val="center"/>
          </w:tcPr>
          <w:p w14:paraId="7F578EA7"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ascii="Times" w:eastAsia="Malgun Gothic" w:hAnsi="Times" w:cs="Times"/>
                <w:sz w:val="20"/>
              </w:rPr>
              <w:t>WP1/17</w:t>
            </w:r>
          </w:p>
        </w:tc>
        <w:tc>
          <w:tcPr>
            <w:tcW w:w="1843" w:type="dxa"/>
            <w:vAlign w:val="center"/>
          </w:tcPr>
          <w:p w14:paraId="5D089E11"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ascii="Times" w:eastAsia="Malgun Gothic" w:hAnsi="Times" w:cs="Times"/>
                <w:sz w:val="20"/>
              </w:rPr>
              <w:t>Q1/17; Q15/17</w:t>
            </w:r>
          </w:p>
        </w:tc>
        <w:tc>
          <w:tcPr>
            <w:tcW w:w="2268" w:type="dxa"/>
          </w:tcPr>
          <w:p w14:paraId="2EA4E6B1"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szCs w:val="22"/>
                <w:highlight w:val="yellow"/>
              </w:rPr>
            </w:pPr>
            <w:r w:rsidRPr="00C03F22">
              <w:rPr>
                <w:rFonts w:eastAsia="Malgun Gothic"/>
                <w:sz w:val="20"/>
              </w:rPr>
              <w:t>Security strategy and coordination</w:t>
            </w:r>
          </w:p>
        </w:tc>
        <w:tc>
          <w:tcPr>
            <w:tcW w:w="4000" w:type="dxa"/>
          </w:tcPr>
          <w:p w14:paraId="0732D917"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ind w:left="10"/>
              <w:rPr>
                <w:rFonts w:eastAsia="Malgun Gothic"/>
                <w:sz w:val="20"/>
              </w:rPr>
            </w:pPr>
            <w:bookmarkStart w:id="14" w:name="_Hlk73455021"/>
            <w:r w:rsidRPr="00C03F22">
              <w:rPr>
                <w:rFonts w:eastAsia="Malgun Gothic"/>
                <w:sz w:val="20"/>
              </w:rPr>
              <w:t xml:space="preserve">Chairman: </w:t>
            </w:r>
          </w:p>
          <w:p w14:paraId="44BEF117"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ind w:left="567"/>
              <w:rPr>
                <w:rFonts w:eastAsia="Malgun Gothic"/>
                <w:sz w:val="20"/>
              </w:rPr>
            </w:pPr>
            <w:r w:rsidRPr="00C03F22">
              <w:rPr>
                <w:rFonts w:eastAsia="Malgun Gothic"/>
                <w:sz w:val="20"/>
              </w:rPr>
              <w:t xml:space="preserve">Mr </w:t>
            </w:r>
            <w:proofErr w:type="spellStart"/>
            <w:r w:rsidRPr="00C03F22">
              <w:rPr>
                <w:rFonts w:eastAsia="Malgun Gothic"/>
                <w:sz w:val="20"/>
              </w:rPr>
              <w:t>Dolmatov</w:t>
            </w:r>
            <w:proofErr w:type="spellEnd"/>
            <w:r w:rsidRPr="00C03F22">
              <w:rPr>
                <w:rFonts w:eastAsia="Malgun Gothic"/>
                <w:sz w:val="20"/>
              </w:rPr>
              <w:t xml:space="preserve"> </w:t>
            </w:r>
            <w:proofErr w:type="spellStart"/>
            <w:r w:rsidRPr="00C03F22">
              <w:rPr>
                <w:rFonts w:eastAsia="Malgun Gothic"/>
                <w:sz w:val="20"/>
              </w:rPr>
              <w:t>Vasily</w:t>
            </w:r>
            <w:proofErr w:type="spellEnd"/>
            <w:r w:rsidRPr="00C03F22">
              <w:rPr>
                <w:rFonts w:eastAsia="Malgun Gothic"/>
                <w:sz w:val="20"/>
              </w:rPr>
              <w:t xml:space="preserve"> (Russia)</w:t>
            </w:r>
          </w:p>
          <w:p w14:paraId="6C33DFDC"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sz w:val="20"/>
              </w:rPr>
            </w:pPr>
            <w:r w:rsidRPr="00C03F22">
              <w:rPr>
                <w:rFonts w:eastAsia="Malgun Gothic"/>
                <w:sz w:val="20"/>
              </w:rPr>
              <w:t xml:space="preserve">Vice-Chairman: </w:t>
            </w:r>
          </w:p>
          <w:p w14:paraId="1D1FF954"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7"/>
              <w:rPr>
                <w:rFonts w:eastAsia="Malgun Gothic"/>
                <w:sz w:val="22"/>
              </w:rPr>
            </w:pPr>
            <w:r w:rsidRPr="00C03F22">
              <w:rPr>
                <w:rFonts w:eastAsia="Malgun Gothic"/>
                <w:sz w:val="20"/>
              </w:rPr>
              <w:t xml:space="preserve">Mr Kim </w:t>
            </w:r>
            <w:proofErr w:type="spellStart"/>
            <w:r w:rsidRPr="00C03F22">
              <w:rPr>
                <w:rFonts w:eastAsia="Malgun Gothic"/>
                <w:sz w:val="20"/>
              </w:rPr>
              <w:t>Jonghyun</w:t>
            </w:r>
            <w:proofErr w:type="spellEnd"/>
            <w:r w:rsidRPr="00C03F22">
              <w:rPr>
                <w:rFonts w:eastAsia="Malgun Gothic"/>
                <w:sz w:val="20"/>
              </w:rPr>
              <w:t xml:space="preserve"> (Korea)  </w:t>
            </w:r>
            <w:bookmarkEnd w:id="14"/>
          </w:p>
        </w:tc>
      </w:tr>
      <w:tr w:rsidR="00C03F22" w:rsidRPr="00C03F22" w14:paraId="75C67C32" w14:textId="77777777" w:rsidTr="003443B1">
        <w:trPr>
          <w:cantSplit/>
          <w:jc w:val="center"/>
        </w:trPr>
        <w:tc>
          <w:tcPr>
            <w:tcW w:w="1403" w:type="dxa"/>
            <w:vAlign w:val="center"/>
          </w:tcPr>
          <w:p w14:paraId="76A04B7E"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ascii="Times" w:eastAsia="Malgun Gothic" w:hAnsi="Times" w:cs="Times"/>
                <w:sz w:val="20"/>
              </w:rPr>
              <w:t>WP2/17</w:t>
            </w:r>
          </w:p>
        </w:tc>
        <w:tc>
          <w:tcPr>
            <w:tcW w:w="1843" w:type="dxa"/>
            <w:vAlign w:val="center"/>
          </w:tcPr>
          <w:p w14:paraId="7E7D0865"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ascii="Times" w:eastAsia="Malgun Gothic" w:hAnsi="Times" w:cs="Times"/>
                <w:sz w:val="20"/>
              </w:rPr>
              <w:t>Q2/17; Q6/17; Q13/17;</w:t>
            </w:r>
          </w:p>
        </w:tc>
        <w:tc>
          <w:tcPr>
            <w:tcW w:w="2268" w:type="dxa"/>
          </w:tcPr>
          <w:p w14:paraId="1DB812FD"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szCs w:val="22"/>
                <w:highlight w:val="yellow"/>
              </w:rPr>
            </w:pPr>
            <w:r w:rsidRPr="00C03F22">
              <w:rPr>
                <w:rFonts w:eastAsia="Malgun Gothic"/>
                <w:sz w:val="20"/>
              </w:rPr>
              <w:t>5G, IoT and ITS security</w:t>
            </w:r>
          </w:p>
        </w:tc>
        <w:tc>
          <w:tcPr>
            <w:tcW w:w="4000" w:type="dxa"/>
          </w:tcPr>
          <w:p w14:paraId="39BD36F9"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sz w:val="20"/>
              </w:rPr>
            </w:pPr>
            <w:r w:rsidRPr="00C03F22">
              <w:rPr>
                <w:rFonts w:eastAsia="Malgun Gothic"/>
                <w:sz w:val="20"/>
              </w:rPr>
              <w:t xml:space="preserve">Chairman: </w:t>
            </w:r>
          </w:p>
          <w:p w14:paraId="2AF2B7BD"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ind w:left="567"/>
              <w:rPr>
                <w:rFonts w:eastAsia="Malgun Gothic"/>
                <w:sz w:val="20"/>
              </w:rPr>
            </w:pPr>
            <w:bookmarkStart w:id="15" w:name="_Hlk73648704"/>
            <w:r w:rsidRPr="00C03F22">
              <w:rPr>
                <w:rFonts w:eastAsia="Malgun Gothic"/>
                <w:sz w:val="20"/>
              </w:rPr>
              <w:t xml:space="preserve">Mr Miyake </w:t>
            </w:r>
            <w:r w:rsidRPr="00C03F22">
              <w:rPr>
                <w:rFonts w:eastAsia="Malgun Gothic"/>
                <w:sz w:val="20"/>
                <w:lang w:val="en-US"/>
              </w:rPr>
              <w:t>Yutaka</w:t>
            </w:r>
            <w:r w:rsidRPr="00C03F22">
              <w:rPr>
                <w:rFonts w:eastAsia="Malgun Gothic"/>
                <w:sz w:val="20"/>
              </w:rPr>
              <w:t xml:space="preserve"> (KDDI)</w:t>
            </w:r>
            <w:bookmarkEnd w:id="15"/>
          </w:p>
          <w:p w14:paraId="3C7F99DD"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sz w:val="20"/>
              </w:rPr>
            </w:pPr>
            <w:r w:rsidRPr="00C03F22">
              <w:rPr>
                <w:rFonts w:eastAsia="Malgun Gothic"/>
                <w:sz w:val="20"/>
              </w:rPr>
              <w:t xml:space="preserve">Vice-Chairmen: </w:t>
            </w:r>
          </w:p>
          <w:p w14:paraId="063E82B7"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ind w:left="567"/>
              <w:rPr>
                <w:rFonts w:eastAsia="Malgun Gothic"/>
                <w:sz w:val="20"/>
              </w:rPr>
            </w:pPr>
            <w:bookmarkStart w:id="16" w:name="_Hlk73648715"/>
            <w:r w:rsidRPr="00C03F22">
              <w:rPr>
                <w:rFonts w:eastAsia="Malgun Gothic"/>
                <w:sz w:val="20"/>
              </w:rPr>
              <w:t>Ms Hu Zhiyuan (Nokia Shanghai Bell)</w:t>
            </w:r>
            <w:bookmarkEnd w:id="16"/>
          </w:p>
          <w:p w14:paraId="27294846"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7"/>
              <w:rPr>
                <w:rFonts w:eastAsia="Malgun Gothic"/>
                <w:sz w:val="22"/>
              </w:rPr>
            </w:pPr>
            <w:r w:rsidRPr="00C03F22">
              <w:rPr>
                <w:rFonts w:eastAsia="Malgun Gothic"/>
                <w:sz w:val="20"/>
              </w:rPr>
              <w:t xml:space="preserve">Mr Mills Philip (UK) </w:t>
            </w:r>
          </w:p>
        </w:tc>
      </w:tr>
      <w:tr w:rsidR="00C03F22" w:rsidRPr="00C03F22" w14:paraId="2973F944" w14:textId="77777777" w:rsidTr="003443B1">
        <w:trPr>
          <w:cantSplit/>
          <w:jc w:val="center"/>
        </w:trPr>
        <w:tc>
          <w:tcPr>
            <w:tcW w:w="1403" w:type="dxa"/>
            <w:vAlign w:val="center"/>
          </w:tcPr>
          <w:p w14:paraId="5A97710A"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ascii="Times" w:eastAsia="Malgun Gothic" w:hAnsi="Times" w:cs="Times"/>
                <w:sz w:val="20"/>
              </w:rPr>
              <w:t>WP3/17</w:t>
            </w:r>
          </w:p>
        </w:tc>
        <w:tc>
          <w:tcPr>
            <w:tcW w:w="1843" w:type="dxa"/>
            <w:vAlign w:val="center"/>
          </w:tcPr>
          <w:p w14:paraId="7ED8759B"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ascii="Times" w:eastAsia="Malgun Gothic" w:hAnsi="Times" w:cs="Times"/>
                <w:sz w:val="20"/>
              </w:rPr>
              <w:t xml:space="preserve">Q3/17; Q4/17; </w:t>
            </w:r>
          </w:p>
        </w:tc>
        <w:tc>
          <w:tcPr>
            <w:tcW w:w="2268" w:type="dxa"/>
          </w:tcPr>
          <w:p w14:paraId="5124A781"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szCs w:val="22"/>
                <w:highlight w:val="yellow"/>
              </w:rPr>
            </w:pPr>
            <w:r w:rsidRPr="00C03F22">
              <w:rPr>
                <w:rFonts w:eastAsia="Malgun Gothic"/>
                <w:sz w:val="20"/>
              </w:rPr>
              <w:t>Cybersecurity and management</w:t>
            </w:r>
          </w:p>
        </w:tc>
        <w:tc>
          <w:tcPr>
            <w:tcW w:w="4000" w:type="dxa"/>
          </w:tcPr>
          <w:p w14:paraId="063AE4CC"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sz w:val="20"/>
              </w:rPr>
            </w:pPr>
            <w:r w:rsidRPr="00C03F22">
              <w:rPr>
                <w:rFonts w:eastAsia="Malgun Gothic"/>
                <w:sz w:val="20"/>
              </w:rPr>
              <w:t xml:space="preserve">Chairman: </w:t>
            </w:r>
          </w:p>
          <w:p w14:paraId="1C680CED"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ind w:left="567"/>
              <w:rPr>
                <w:rFonts w:eastAsia="Malgun Gothic"/>
                <w:sz w:val="20"/>
                <w:lang w:val="en-US"/>
              </w:rPr>
            </w:pPr>
            <w:bookmarkStart w:id="17" w:name="_Hlk73653560"/>
            <w:proofErr w:type="spellStart"/>
            <w:r w:rsidRPr="00C03F22">
              <w:rPr>
                <w:rFonts w:eastAsia="Malgun Gothic"/>
                <w:sz w:val="20"/>
                <w:lang w:val="en-US"/>
              </w:rPr>
              <w:t>Mr</w:t>
            </w:r>
            <w:proofErr w:type="spellEnd"/>
            <w:r w:rsidRPr="00C03F22">
              <w:rPr>
                <w:rFonts w:eastAsia="Malgun Gothic"/>
                <w:sz w:val="20"/>
                <w:lang w:val="en-US"/>
              </w:rPr>
              <w:t xml:space="preserve"> Nakao Koji (NICT)</w:t>
            </w:r>
            <w:bookmarkEnd w:id="17"/>
          </w:p>
          <w:p w14:paraId="5EC49705"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sz w:val="20"/>
              </w:rPr>
            </w:pPr>
            <w:r w:rsidRPr="00C03F22">
              <w:rPr>
                <w:rFonts w:eastAsia="Malgun Gothic"/>
                <w:sz w:val="20"/>
              </w:rPr>
              <w:t xml:space="preserve">Vice-Chairman: </w:t>
            </w:r>
          </w:p>
          <w:p w14:paraId="36E27A20"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7"/>
              <w:rPr>
                <w:rFonts w:eastAsia="Malgun Gothic"/>
                <w:sz w:val="22"/>
              </w:rPr>
            </w:pPr>
            <w:bookmarkStart w:id="18" w:name="_Hlk73653573"/>
            <w:r w:rsidRPr="00C03F22">
              <w:rPr>
                <w:rFonts w:eastAsia="Malgun Gothic"/>
                <w:sz w:val="20"/>
              </w:rPr>
              <w:t>Ms Molinari Lia (Argentina)</w:t>
            </w:r>
            <w:bookmarkEnd w:id="18"/>
          </w:p>
        </w:tc>
      </w:tr>
      <w:tr w:rsidR="00C03F22" w:rsidRPr="00C03F22" w14:paraId="12DA596A" w14:textId="77777777" w:rsidTr="003443B1">
        <w:trPr>
          <w:cantSplit/>
          <w:jc w:val="center"/>
        </w:trPr>
        <w:tc>
          <w:tcPr>
            <w:tcW w:w="1403" w:type="dxa"/>
            <w:vAlign w:val="center"/>
          </w:tcPr>
          <w:p w14:paraId="612E5ECC"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ascii="Times" w:eastAsia="Malgun Gothic" w:hAnsi="Times" w:cs="Times"/>
                <w:sz w:val="20"/>
              </w:rPr>
              <w:t>WP4/17</w:t>
            </w:r>
          </w:p>
        </w:tc>
        <w:tc>
          <w:tcPr>
            <w:tcW w:w="1843" w:type="dxa"/>
            <w:vAlign w:val="center"/>
          </w:tcPr>
          <w:p w14:paraId="4AF7A1AF"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ascii="Times" w:eastAsia="Malgun Gothic" w:hAnsi="Times" w:cs="Times"/>
                <w:sz w:val="20"/>
              </w:rPr>
              <w:t>Q7/17; Q8/17; Q14/17</w:t>
            </w:r>
          </w:p>
        </w:tc>
        <w:tc>
          <w:tcPr>
            <w:tcW w:w="2268" w:type="dxa"/>
          </w:tcPr>
          <w:p w14:paraId="19028DCB"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szCs w:val="22"/>
                <w:highlight w:val="yellow"/>
              </w:rPr>
            </w:pPr>
            <w:r w:rsidRPr="00C03F22">
              <w:rPr>
                <w:rFonts w:eastAsia="Malgun Gothic"/>
                <w:sz w:val="20"/>
              </w:rPr>
              <w:t>Service and application security</w:t>
            </w:r>
          </w:p>
        </w:tc>
        <w:tc>
          <w:tcPr>
            <w:tcW w:w="4000" w:type="dxa"/>
          </w:tcPr>
          <w:p w14:paraId="120668B6"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sz w:val="20"/>
              </w:rPr>
            </w:pPr>
            <w:r w:rsidRPr="00C03F22">
              <w:rPr>
                <w:rFonts w:eastAsia="Malgun Gothic"/>
                <w:sz w:val="20"/>
              </w:rPr>
              <w:t xml:space="preserve">Chairman: </w:t>
            </w:r>
          </w:p>
          <w:p w14:paraId="1AEBB7EE"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ind w:left="567"/>
              <w:rPr>
                <w:rFonts w:eastAsia="Malgun Gothic"/>
                <w:sz w:val="20"/>
              </w:rPr>
            </w:pPr>
            <w:bookmarkStart w:id="19" w:name="_Hlk73713773"/>
            <w:r w:rsidRPr="00C03F22">
              <w:rPr>
                <w:rFonts w:eastAsia="Malgun Gothic"/>
                <w:sz w:val="20"/>
              </w:rPr>
              <w:t>Mr Nah Jae Hoon (ETRI)</w:t>
            </w:r>
            <w:bookmarkEnd w:id="19"/>
          </w:p>
          <w:p w14:paraId="5FFBE692"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sz w:val="20"/>
              </w:rPr>
            </w:pPr>
            <w:r w:rsidRPr="00C03F22">
              <w:rPr>
                <w:rFonts w:eastAsia="Malgun Gothic"/>
                <w:sz w:val="20"/>
              </w:rPr>
              <w:t xml:space="preserve">Vice-Chairman: </w:t>
            </w:r>
          </w:p>
          <w:p w14:paraId="5DC96952"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7"/>
              <w:rPr>
                <w:rFonts w:eastAsia="Malgun Gothic"/>
                <w:sz w:val="22"/>
                <w:szCs w:val="24"/>
                <w:highlight w:val="yellow"/>
              </w:rPr>
            </w:pPr>
            <w:bookmarkStart w:id="20" w:name="_Hlk73713785"/>
            <w:r w:rsidRPr="00C03F22">
              <w:rPr>
                <w:rFonts w:eastAsia="Malgun Gothic"/>
                <w:sz w:val="20"/>
              </w:rPr>
              <w:t xml:space="preserve">Ms Bai </w:t>
            </w:r>
            <w:proofErr w:type="spellStart"/>
            <w:r w:rsidRPr="00C03F22">
              <w:rPr>
                <w:rFonts w:eastAsia="Malgun Gothic"/>
                <w:sz w:val="20"/>
              </w:rPr>
              <w:t>Xiaoyuan</w:t>
            </w:r>
            <w:proofErr w:type="spellEnd"/>
            <w:r w:rsidRPr="00C03F22">
              <w:rPr>
                <w:rFonts w:eastAsia="Malgun Gothic"/>
                <w:sz w:val="20"/>
              </w:rPr>
              <w:t xml:space="preserve"> (Alibaba) </w:t>
            </w:r>
            <w:bookmarkEnd w:id="20"/>
          </w:p>
        </w:tc>
      </w:tr>
      <w:tr w:rsidR="00C03F22" w:rsidRPr="00C03F22" w14:paraId="06DC5C65" w14:textId="77777777" w:rsidTr="003443B1">
        <w:trPr>
          <w:cantSplit/>
          <w:jc w:val="center"/>
        </w:trPr>
        <w:tc>
          <w:tcPr>
            <w:tcW w:w="1403" w:type="dxa"/>
            <w:vAlign w:val="center"/>
          </w:tcPr>
          <w:p w14:paraId="5DA4FD31"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eastAsia="Malgun Gothic"/>
                <w:sz w:val="22"/>
              </w:rPr>
              <w:t>WP5/17</w:t>
            </w:r>
          </w:p>
        </w:tc>
        <w:tc>
          <w:tcPr>
            <w:tcW w:w="1843" w:type="dxa"/>
            <w:vAlign w:val="center"/>
          </w:tcPr>
          <w:p w14:paraId="1D9217CC"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ascii="Times" w:eastAsia="Malgun Gothic" w:hAnsi="Times" w:cs="Times"/>
                <w:sz w:val="20"/>
              </w:rPr>
              <w:t>Q10/17; Q11/17</w:t>
            </w:r>
          </w:p>
        </w:tc>
        <w:tc>
          <w:tcPr>
            <w:tcW w:w="2268" w:type="dxa"/>
          </w:tcPr>
          <w:p w14:paraId="08A79C2B"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szCs w:val="22"/>
                <w:highlight w:val="yellow"/>
              </w:rPr>
            </w:pPr>
            <w:r w:rsidRPr="00C03F22">
              <w:rPr>
                <w:rFonts w:eastAsia="Malgun Gothic"/>
                <w:sz w:val="20"/>
              </w:rPr>
              <w:t>Fundamental security technologies</w:t>
            </w:r>
          </w:p>
        </w:tc>
        <w:tc>
          <w:tcPr>
            <w:tcW w:w="4000" w:type="dxa"/>
          </w:tcPr>
          <w:p w14:paraId="211ED3CC"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sz w:val="20"/>
              </w:rPr>
            </w:pPr>
            <w:r w:rsidRPr="00C03F22">
              <w:rPr>
                <w:rFonts w:eastAsia="Malgun Gothic"/>
                <w:sz w:val="20"/>
              </w:rPr>
              <w:t xml:space="preserve">Chairman: </w:t>
            </w:r>
          </w:p>
          <w:p w14:paraId="36AFF919"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ind w:left="567"/>
              <w:rPr>
                <w:rFonts w:eastAsia="Malgun Gothic"/>
                <w:sz w:val="20"/>
              </w:rPr>
            </w:pPr>
            <w:r w:rsidRPr="00C03F22">
              <w:rPr>
                <w:rFonts w:eastAsia="Malgun Gothic"/>
                <w:sz w:val="20"/>
              </w:rPr>
              <w:t xml:space="preserve">Mr Lin </w:t>
            </w:r>
            <w:proofErr w:type="spellStart"/>
            <w:r w:rsidRPr="00C03F22">
              <w:rPr>
                <w:rFonts w:eastAsia="Malgun Gothic"/>
                <w:sz w:val="20"/>
              </w:rPr>
              <w:t>Zhaoji</w:t>
            </w:r>
            <w:proofErr w:type="spellEnd"/>
            <w:r w:rsidRPr="00C03F22">
              <w:rPr>
                <w:rFonts w:eastAsia="Malgun Gothic"/>
                <w:sz w:val="20"/>
              </w:rPr>
              <w:t xml:space="preserve"> (ZTE)</w:t>
            </w:r>
          </w:p>
          <w:p w14:paraId="17F41292"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sz w:val="20"/>
              </w:rPr>
            </w:pPr>
            <w:r w:rsidRPr="00C03F22">
              <w:rPr>
                <w:rFonts w:eastAsia="Malgun Gothic"/>
                <w:sz w:val="20"/>
              </w:rPr>
              <w:t xml:space="preserve">Vice-Chairman: </w:t>
            </w:r>
          </w:p>
          <w:p w14:paraId="09792064"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7"/>
              <w:rPr>
                <w:rFonts w:ascii="Times" w:eastAsia="Malgun Gothic" w:hAnsi="Times" w:cs="Times"/>
                <w:sz w:val="20"/>
              </w:rPr>
            </w:pPr>
            <w:r w:rsidRPr="00C03F22">
              <w:rPr>
                <w:rFonts w:eastAsia="Malgun Gothic"/>
                <w:i/>
                <w:iCs/>
                <w:sz w:val="20"/>
              </w:rPr>
              <w:t>vacant</w:t>
            </w:r>
          </w:p>
        </w:tc>
      </w:tr>
    </w:tbl>
    <w:p w14:paraId="4ED14DC8" w14:textId="77777777" w:rsidR="00C03F22" w:rsidRPr="00C03F22" w:rsidRDefault="00C03F22" w:rsidP="00B26BBE">
      <w:pPr>
        <w:tabs>
          <w:tab w:val="clear" w:pos="1134"/>
          <w:tab w:val="clear" w:pos="1871"/>
          <w:tab w:val="clear" w:pos="2268"/>
          <w:tab w:val="left" w:pos="1191"/>
          <w:tab w:val="left" w:pos="1276"/>
          <w:tab w:val="left" w:pos="1588"/>
          <w:tab w:val="left" w:pos="1985"/>
        </w:tabs>
        <w:rPr>
          <w:rFonts w:eastAsia="Malgun Gothic"/>
        </w:rPr>
      </w:pPr>
      <w:r w:rsidRPr="00C03F22">
        <w:rPr>
          <w:rFonts w:eastAsia="Malgun Gothic"/>
          <w:b/>
          <w:bCs/>
        </w:rPr>
        <w:t>2.1.3</w:t>
      </w:r>
      <w:r w:rsidRPr="00C03F22">
        <w:rPr>
          <w:rFonts w:eastAsia="Malgun Gothic"/>
        </w:rPr>
        <w:tab/>
        <w:t>Table 4 lists other groups created by Study Group 17 during the study period.</w:t>
      </w:r>
    </w:p>
    <w:p w14:paraId="4EA1C93F" w14:textId="77777777" w:rsidR="00C03F22" w:rsidRPr="00C03F22" w:rsidRDefault="00C03F22" w:rsidP="00B26BBE">
      <w:pPr>
        <w:tabs>
          <w:tab w:val="clear" w:pos="1134"/>
          <w:tab w:val="clear" w:pos="1871"/>
          <w:tab w:val="clear" w:pos="2268"/>
          <w:tab w:val="left" w:pos="1191"/>
          <w:tab w:val="left" w:pos="1276"/>
          <w:tab w:val="left" w:pos="1588"/>
          <w:tab w:val="left" w:pos="1985"/>
        </w:tabs>
        <w:rPr>
          <w:rFonts w:eastAsia="Malgun Gothic"/>
        </w:rPr>
      </w:pPr>
      <w:r w:rsidRPr="00C03F22">
        <w:rPr>
          <w:rFonts w:eastAsia="Malgun Gothic"/>
          <w:b/>
          <w:bCs/>
        </w:rPr>
        <w:t>2.1.4</w:t>
      </w:r>
      <w:r w:rsidRPr="00C03F22">
        <w:rPr>
          <w:rFonts w:eastAsia="Malgun Gothic"/>
        </w:rPr>
        <w:tab/>
        <w:t xml:space="preserve">In line with WTSA-16 Resolution 54, </w:t>
      </w:r>
      <w:r w:rsidRPr="00C03F22">
        <w:rPr>
          <w:rFonts w:eastAsia="Malgun Gothic"/>
          <w:szCs w:val="24"/>
        </w:rPr>
        <w:t xml:space="preserve">at its March 2017 SG17 meeting, the </w:t>
      </w:r>
      <w:r w:rsidRPr="00C03F22">
        <w:rPr>
          <w:rFonts w:eastAsia="Malgun Gothic"/>
          <w:bCs/>
          <w:szCs w:val="24"/>
        </w:rPr>
        <w:t xml:space="preserve">Arab Regional Group for SG17 </w:t>
      </w:r>
      <w:r w:rsidRPr="00C03F22">
        <w:rPr>
          <w:rFonts w:eastAsia="Malgun Gothic"/>
          <w:szCs w:val="24"/>
        </w:rPr>
        <w:t>was created; see section 3.3.5.</w:t>
      </w:r>
    </w:p>
    <w:p w14:paraId="2FB25CB1" w14:textId="77777777" w:rsidR="00C03F22" w:rsidRPr="00C03F22" w:rsidRDefault="00C03F22" w:rsidP="00B26BBE">
      <w:pPr>
        <w:tabs>
          <w:tab w:val="clear" w:pos="1134"/>
          <w:tab w:val="clear" w:pos="1871"/>
          <w:tab w:val="clear" w:pos="2268"/>
          <w:tab w:val="left" w:pos="1191"/>
          <w:tab w:val="left" w:pos="1276"/>
          <w:tab w:val="left" w:pos="1588"/>
          <w:tab w:val="left" w:pos="1985"/>
        </w:tabs>
        <w:rPr>
          <w:rFonts w:eastAsia="Malgun Gothic"/>
        </w:rPr>
      </w:pPr>
      <w:r w:rsidRPr="00C03F22">
        <w:rPr>
          <w:rFonts w:eastAsia="Malgun Gothic"/>
          <w:b/>
        </w:rPr>
        <w:t>2.1.5</w:t>
      </w:r>
      <w:r w:rsidRPr="00C03F22">
        <w:rPr>
          <w:rFonts w:eastAsia="Malgun Gothic"/>
          <w:b/>
        </w:rPr>
        <w:tab/>
      </w:r>
      <w:r w:rsidRPr="00C03F22">
        <w:rPr>
          <w:rFonts w:eastAsia="Malgun Gothic"/>
        </w:rPr>
        <w:t xml:space="preserve">During the study period, two </w:t>
      </w:r>
      <w:r w:rsidRPr="00C03F22">
        <w:rPr>
          <w:rFonts w:eastAsia="Malgun Gothic"/>
          <w:b/>
        </w:rPr>
        <w:t xml:space="preserve">Joint Coordination Activities (JCAs) </w:t>
      </w:r>
      <w:r w:rsidRPr="00C03F22">
        <w:rPr>
          <w:rFonts w:eastAsia="Malgun Gothic"/>
        </w:rPr>
        <w:t>proposed by Study Group 17 were continued and endorsed by TSAG.</w:t>
      </w:r>
    </w:p>
    <w:p w14:paraId="689AADDE" w14:textId="491D6BE9" w:rsidR="00C03F22" w:rsidRPr="00C03F22" w:rsidRDefault="00C03F22" w:rsidP="00B26BBE">
      <w:pPr>
        <w:keepNext/>
        <w:tabs>
          <w:tab w:val="clear" w:pos="1134"/>
          <w:tab w:val="clear" w:pos="1871"/>
          <w:tab w:val="clear" w:pos="2268"/>
          <w:tab w:val="left" w:pos="1191"/>
          <w:tab w:val="left" w:pos="1276"/>
          <w:tab w:val="left" w:pos="1588"/>
          <w:tab w:val="left" w:pos="1985"/>
        </w:tabs>
        <w:rPr>
          <w:rFonts w:eastAsia="Malgun Gothic"/>
          <w:b/>
        </w:rPr>
      </w:pPr>
      <w:r w:rsidRPr="00C03F22">
        <w:rPr>
          <w:rFonts w:eastAsia="Malgun Gothic"/>
          <w:b/>
        </w:rPr>
        <w:t>-</w:t>
      </w:r>
      <w:r w:rsidR="00B26BBE">
        <w:rPr>
          <w:rFonts w:eastAsia="Malgun Gothic"/>
          <w:b/>
        </w:rPr>
        <w:tab/>
      </w:r>
      <w:r w:rsidRPr="00C03F22">
        <w:rPr>
          <w:rFonts w:eastAsia="Malgun Gothic"/>
          <w:b/>
        </w:rPr>
        <w:t>Joint Coordination Activity on Identity Management (</w:t>
      </w:r>
      <w:proofErr w:type="spellStart"/>
      <w:r w:rsidRPr="00C03F22">
        <w:rPr>
          <w:rFonts w:eastAsia="Malgun Gothic"/>
          <w:b/>
        </w:rPr>
        <w:t>JCA-IdM</w:t>
      </w:r>
      <w:proofErr w:type="spellEnd"/>
      <w:r w:rsidRPr="00C03F22">
        <w:rPr>
          <w:rFonts w:eastAsia="Malgun Gothic"/>
          <w:b/>
        </w:rPr>
        <w:t>)</w:t>
      </w:r>
    </w:p>
    <w:p w14:paraId="110D070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The Joint Coordination Activity on Identity Management (</w:t>
      </w:r>
      <w:proofErr w:type="spellStart"/>
      <w:r w:rsidRPr="00C03F22">
        <w:rPr>
          <w:rFonts w:eastAsia="Malgun Gothic"/>
        </w:rPr>
        <w:t>JCA-IdM</w:t>
      </w:r>
      <w:proofErr w:type="spellEnd"/>
      <w:r w:rsidRPr="00C03F22">
        <w:rPr>
          <w:rFonts w:eastAsia="Malgun Gothic"/>
        </w:rPr>
        <w:t>) continued from the former study period with the objective to coordinate the ITU</w:t>
      </w:r>
      <w:r w:rsidRPr="00C03F22">
        <w:rPr>
          <w:rFonts w:eastAsia="Malgun Gothic"/>
        </w:rPr>
        <w:noBreakHyphen/>
        <w:t>T identity management (</w:t>
      </w:r>
      <w:proofErr w:type="spellStart"/>
      <w:r w:rsidRPr="00C03F22">
        <w:rPr>
          <w:rFonts w:eastAsia="Malgun Gothic"/>
        </w:rPr>
        <w:t>IdM</w:t>
      </w:r>
      <w:proofErr w:type="spellEnd"/>
      <w:r w:rsidRPr="00C03F22">
        <w:rPr>
          <w:rFonts w:eastAsia="Malgun Gothic"/>
        </w:rPr>
        <w:t xml:space="preserve">) work in collaboration with external bodies. Highlights of achievements of the </w:t>
      </w:r>
      <w:proofErr w:type="spellStart"/>
      <w:r w:rsidRPr="00C03F22">
        <w:rPr>
          <w:rFonts w:eastAsia="Malgun Gothic"/>
        </w:rPr>
        <w:t>JCA-IdM</w:t>
      </w:r>
      <w:proofErr w:type="spellEnd"/>
      <w:r w:rsidRPr="00C03F22">
        <w:rPr>
          <w:rFonts w:eastAsia="Malgun Gothic"/>
        </w:rPr>
        <w:t xml:space="preserve"> are given in 3.3.4.</w:t>
      </w:r>
    </w:p>
    <w:p w14:paraId="3BD24D50" w14:textId="7C2C301E" w:rsidR="00C03F22" w:rsidRPr="00C03F22" w:rsidRDefault="00C03F22" w:rsidP="00B26BBE">
      <w:pPr>
        <w:keepNext/>
        <w:tabs>
          <w:tab w:val="clear" w:pos="1134"/>
          <w:tab w:val="clear" w:pos="1871"/>
          <w:tab w:val="clear" w:pos="2268"/>
          <w:tab w:val="left" w:pos="1191"/>
          <w:tab w:val="left" w:pos="1276"/>
          <w:tab w:val="left" w:pos="1588"/>
          <w:tab w:val="left" w:pos="1985"/>
        </w:tabs>
        <w:rPr>
          <w:rFonts w:eastAsia="Malgun Gothic"/>
          <w:b/>
        </w:rPr>
      </w:pPr>
      <w:r w:rsidRPr="00C03F22">
        <w:rPr>
          <w:rFonts w:eastAsia="Malgun Gothic"/>
          <w:b/>
        </w:rPr>
        <w:t>-</w:t>
      </w:r>
      <w:r w:rsidR="00B26BBE">
        <w:rPr>
          <w:rFonts w:eastAsia="Malgun Gothic"/>
          <w:b/>
        </w:rPr>
        <w:tab/>
      </w:r>
      <w:r w:rsidRPr="00C03F22">
        <w:rPr>
          <w:rFonts w:eastAsia="Malgun Gothic"/>
          <w:b/>
        </w:rPr>
        <w:t>Joint Coordination Activity on Child Online Protection (JCA-COP)</w:t>
      </w:r>
    </w:p>
    <w:p w14:paraId="0DECC66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The Joint Coordination Activity on Child Online Protection (JCA-COP) continued from the former study period was set to dormant in the first meeting of SG17 in March 2017.</w:t>
      </w:r>
    </w:p>
    <w:p w14:paraId="4F839303" w14:textId="77777777" w:rsidR="00C03F22" w:rsidRPr="00C03F22" w:rsidRDefault="00C03F22" w:rsidP="00B26BBE">
      <w:pPr>
        <w:tabs>
          <w:tab w:val="clear" w:pos="1134"/>
          <w:tab w:val="clear" w:pos="1871"/>
          <w:tab w:val="clear" w:pos="2268"/>
          <w:tab w:val="left" w:pos="1191"/>
          <w:tab w:val="left" w:pos="1276"/>
          <w:tab w:val="left" w:pos="1588"/>
          <w:tab w:val="left" w:pos="1985"/>
        </w:tabs>
        <w:rPr>
          <w:rFonts w:eastAsia="Malgun Gothic"/>
        </w:rPr>
      </w:pPr>
      <w:r w:rsidRPr="00C03F22">
        <w:rPr>
          <w:rFonts w:eastAsia="Malgun Gothic"/>
          <w:b/>
        </w:rPr>
        <w:t>2.1.6</w:t>
      </w:r>
      <w:r w:rsidRPr="00C03F22">
        <w:rPr>
          <w:rFonts w:eastAsia="Malgun Gothic"/>
          <w:b/>
        </w:rPr>
        <w:tab/>
      </w:r>
      <w:r w:rsidRPr="00C03F22">
        <w:rPr>
          <w:rFonts w:eastAsia="Malgun Gothic"/>
        </w:rPr>
        <w:t xml:space="preserve">During the study period, two </w:t>
      </w:r>
      <w:r w:rsidRPr="00C03F22">
        <w:rPr>
          <w:rFonts w:eastAsia="Malgun Gothic"/>
          <w:b/>
        </w:rPr>
        <w:t>projects</w:t>
      </w:r>
      <w:r w:rsidRPr="00C03F22">
        <w:rPr>
          <w:rFonts w:eastAsia="Malgun Gothic"/>
        </w:rPr>
        <w:t xml:space="preserve"> were continued by Study Group 17.</w:t>
      </w:r>
    </w:p>
    <w:p w14:paraId="05ABCC22" w14:textId="04D0E3E7" w:rsidR="00C03F22" w:rsidRPr="00C03F22" w:rsidRDefault="00C03F22" w:rsidP="00B26BBE">
      <w:pPr>
        <w:keepNext/>
        <w:tabs>
          <w:tab w:val="clear" w:pos="1134"/>
          <w:tab w:val="clear" w:pos="1871"/>
          <w:tab w:val="clear" w:pos="2268"/>
          <w:tab w:val="left" w:pos="1191"/>
          <w:tab w:val="left" w:pos="1276"/>
          <w:tab w:val="left" w:pos="1588"/>
          <w:tab w:val="left" w:pos="1985"/>
        </w:tabs>
        <w:rPr>
          <w:rFonts w:eastAsia="Malgun Gothic"/>
          <w:b/>
        </w:rPr>
      </w:pPr>
      <w:r w:rsidRPr="00C03F22">
        <w:rPr>
          <w:rFonts w:eastAsia="Malgun Gothic"/>
          <w:b/>
        </w:rPr>
        <w:t>-</w:t>
      </w:r>
      <w:r w:rsidR="00B26BBE">
        <w:rPr>
          <w:rFonts w:eastAsia="Malgun Gothic"/>
          <w:b/>
        </w:rPr>
        <w:tab/>
      </w:r>
      <w:r w:rsidRPr="00C03F22">
        <w:rPr>
          <w:rFonts w:eastAsia="Malgun Gothic"/>
          <w:b/>
        </w:rPr>
        <w:t>ASN.1 Project</w:t>
      </w:r>
    </w:p>
    <w:p w14:paraId="2AC2F95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bCs/>
        </w:rPr>
      </w:pPr>
      <w:r w:rsidRPr="00C03F22">
        <w:rPr>
          <w:rFonts w:eastAsia="Malgun Gothic"/>
        </w:rPr>
        <w:t>The ASN.1 project, established during the 2001-2004 study period, has continued to assist users of ASN.1 (Recommendations ITU</w:t>
      </w:r>
      <w:r w:rsidRPr="00C03F22">
        <w:rPr>
          <w:rFonts w:eastAsia="Malgun Gothic"/>
          <w:lang w:eastAsia="en-CA"/>
        </w:rPr>
        <w:noBreakHyphen/>
      </w:r>
      <w:r w:rsidRPr="00C03F22">
        <w:rPr>
          <w:rFonts w:eastAsia="Malgun Gothic"/>
        </w:rPr>
        <w:t>T X.680-, X.690- and X.890-series) within and outside of ITU</w:t>
      </w:r>
      <w:r w:rsidRPr="00C03F22">
        <w:rPr>
          <w:rFonts w:eastAsia="Malgun Gothic"/>
          <w:lang w:eastAsia="en-CA"/>
        </w:rPr>
        <w:noBreakHyphen/>
      </w:r>
      <w:r w:rsidRPr="00C03F22">
        <w:rPr>
          <w:rFonts w:eastAsia="Malgun Gothic"/>
        </w:rPr>
        <w:t xml:space="preserve">T, </w:t>
      </w:r>
      <w:r w:rsidRPr="00C03F22">
        <w:rPr>
          <w:rFonts w:eastAsia="Malgun Gothic"/>
          <w:color w:val="000000"/>
        </w:rPr>
        <w:t xml:space="preserve">and to promote the use of ASN.1 across a wide range of industries and standards bodies. </w:t>
      </w:r>
      <w:r w:rsidRPr="00C03F22">
        <w:rPr>
          <w:rFonts w:eastAsia="Malgun Gothic"/>
          <w:bCs/>
        </w:rPr>
        <w:t>Highlights of achievements of the project are given in 3.4.1.</w:t>
      </w:r>
    </w:p>
    <w:p w14:paraId="14E5236E" w14:textId="682A617B" w:rsidR="00C03F22" w:rsidRPr="00C03F22" w:rsidRDefault="00C03F22" w:rsidP="00B26BBE">
      <w:pPr>
        <w:keepNext/>
        <w:tabs>
          <w:tab w:val="clear" w:pos="1134"/>
          <w:tab w:val="clear" w:pos="1871"/>
          <w:tab w:val="clear" w:pos="2268"/>
          <w:tab w:val="left" w:pos="1191"/>
          <w:tab w:val="left" w:pos="1276"/>
          <w:tab w:val="left" w:pos="1588"/>
          <w:tab w:val="left" w:pos="1985"/>
        </w:tabs>
        <w:rPr>
          <w:rFonts w:eastAsia="Malgun Gothic"/>
          <w:b/>
        </w:rPr>
      </w:pPr>
      <w:r w:rsidRPr="00C03F22">
        <w:rPr>
          <w:rFonts w:eastAsia="Malgun Gothic"/>
          <w:b/>
        </w:rPr>
        <w:lastRenderedPageBreak/>
        <w:t>-</w:t>
      </w:r>
      <w:r w:rsidR="00B26BBE">
        <w:rPr>
          <w:rFonts w:eastAsia="Malgun Gothic"/>
          <w:b/>
        </w:rPr>
        <w:tab/>
      </w:r>
      <w:r w:rsidRPr="00C03F22">
        <w:rPr>
          <w:rFonts w:eastAsia="Malgun Gothic"/>
          <w:b/>
        </w:rPr>
        <w:t>OID Project</w:t>
      </w:r>
    </w:p>
    <w:p w14:paraId="358CE0B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 xml:space="preserve">The OID Project, established during the 2001-2004 study period, has continued to </w:t>
      </w:r>
      <w:proofErr w:type="gramStart"/>
      <w:r w:rsidRPr="00C03F22">
        <w:rPr>
          <w:rFonts w:eastAsia="Malgun Gothic"/>
        </w:rPr>
        <w:t>assist</w:t>
      </w:r>
      <w:proofErr w:type="gramEnd"/>
      <w:r w:rsidRPr="00C03F22">
        <w:rPr>
          <w:rFonts w:eastAsia="Malgun Gothic"/>
        </w:rPr>
        <w:t xml:space="preserve"> and support users of Object Identifiers (OIDs) registered in accordance with the X.660- and X.670-series of Recommendations within and outside of ITU</w:t>
      </w:r>
      <w:r w:rsidRPr="00C03F22">
        <w:rPr>
          <w:rFonts w:eastAsia="Malgun Gothic"/>
        </w:rPr>
        <w:noBreakHyphen/>
        <w:t>T. Highlights of achievements of the project are given in 3.4.2.</w:t>
      </w:r>
    </w:p>
    <w:p w14:paraId="7896B22F" w14:textId="77777777" w:rsidR="00C03F22" w:rsidRPr="00C03F22" w:rsidRDefault="00C03F22" w:rsidP="00C03F22">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SimSun"/>
          <w:b/>
          <w:lang w:eastAsia="ja-JP"/>
        </w:rPr>
      </w:pPr>
      <w:r w:rsidRPr="00C03F22">
        <w:rPr>
          <w:rFonts w:eastAsia="SimSun"/>
          <w:b/>
          <w:bCs/>
          <w:lang w:eastAsia="ja-JP"/>
        </w:rPr>
        <w:t>TABLE 4</w:t>
      </w:r>
      <w:r w:rsidRPr="00C03F22">
        <w:rPr>
          <w:rFonts w:eastAsia="SimSun"/>
          <w:b/>
          <w:bCs/>
          <w:lang w:eastAsia="ja-JP"/>
        </w:rPr>
        <w:br/>
      </w:r>
      <w:r w:rsidRPr="00C03F22">
        <w:rPr>
          <w:rFonts w:eastAsia="SimSun"/>
          <w:b/>
          <w:lang w:eastAsia="ja-JP"/>
        </w:rPr>
        <w:t>Other Groups (if any)</w:t>
      </w:r>
    </w:p>
    <w:tbl>
      <w:tblPr>
        <w:tblW w:w="968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70"/>
        <w:gridCol w:w="3969"/>
        <w:gridCol w:w="3734"/>
        <w:gridCol w:w="11"/>
      </w:tblGrid>
      <w:tr w:rsidR="00C03F22" w:rsidRPr="00C03F22" w14:paraId="6A1217B1" w14:textId="77777777" w:rsidTr="003443B1">
        <w:trPr>
          <w:cantSplit/>
          <w:tblHeader/>
          <w:jc w:val="center"/>
        </w:trPr>
        <w:tc>
          <w:tcPr>
            <w:tcW w:w="1970" w:type="dxa"/>
            <w:tcBorders>
              <w:top w:val="single" w:sz="12" w:space="0" w:color="auto"/>
              <w:bottom w:val="single" w:sz="12" w:space="0" w:color="auto"/>
            </w:tcBorders>
          </w:tcPr>
          <w:p w14:paraId="483EBB1F" w14:textId="77777777" w:rsidR="00C03F22" w:rsidRPr="00C03F22" w:rsidRDefault="00C03F22" w:rsidP="00C03F2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algun Gothic"/>
                <w:b/>
                <w:sz w:val="22"/>
                <w:szCs w:val="22"/>
              </w:rPr>
            </w:pPr>
            <w:r w:rsidRPr="00C03F22">
              <w:rPr>
                <w:rFonts w:eastAsia="Malgun Gothic"/>
                <w:b/>
                <w:sz w:val="22"/>
                <w:szCs w:val="22"/>
              </w:rPr>
              <w:t>Title of the Group</w:t>
            </w:r>
          </w:p>
        </w:tc>
        <w:tc>
          <w:tcPr>
            <w:tcW w:w="3969" w:type="dxa"/>
            <w:tcBorders>
              <w:top w:val="single" w:sz="12" w:space="0" w:color="auto"/>
              <w:bottom w:val="single" w:sz="12" w:space="0" w:color="auto"/>
            </w:tcBorders>
          </w:tcPr>
          <w:p w14:paraId="299D6C74" w14:textId="77777777" w:rsidR="00C03F22" w:rsidRPr="00C03F22" w:rsidRDefault="00C03F22" w:rsidP="00C03F2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algun Gothic"/>
                <w:b/>
                <w:sz w:val="22"/>
                <w:szCs w:val="22"/>
              </w:rPr>
            </w:pPr>
            <w:r w:rsidRPr="00C03F22">
              <w:rPr>
                <w:rFonts w:eastAsia="Malgun Gothic"/>
                <w:b/>
                <w:sz w:val="22"/>
                <w:szCs w:val="22"/>
              </w:rPr>
              <w:t>Chairman</w:t>
            </w:r>
          </w:p>
        </w:tc>
        <w:tc>
          <w:tcPr>
            <w:tcW w:w="3745" w:type="dxa"/>
            <w:gridSpan w:val="2"/>
            <w:tcBorders>
              <w:top w:val="single" w:sz="12" w:space="0" w:color="auto"/>
              <w:bottom w:val="single" w:sz="12" w:space="0" w:color="auto"/>
            </w:tcBorders>
          </w:tcPr>
          <w:p w14:paraId="17566FF7" w14:textId="77777777" w:rsidR="00C03F22" w:rsidRPr="00C03F22" w:rsidRDefault="00C03F22" w:rsidP="00C03F2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algun Gothic"/>
                <w:b/>
                <w:sz w:val="22"/>
                <w:szCs w:val="22"/>
              </w:rPr>
            </w:pPr>
            <w:r w:rsidRPr="00C03F22">
              <w:rPr>
                <w:rFonts w:eastAsia="Malgun Gothic"/>
                <w:b/>
                <w:sz w:val="22"/>
                <w:szCs w:val="22"/>
              </w:rPr>
              <w:t>Vice-Chairmen</w:t>
            </w:r>
          </w:p>
        </w:tc>
      </w:tr>
      <w:tr w:rsidR="00C03F22" w:rsidRPr="00C03F22" w14:paraId="7D616562" w14:textId="77777777" w:rsidTr="003443B1">
        <w:trPr>
          <w:gridAfter w:val="1"/>
          <w:wAfter w:w="11" w:type="dxa"/>
          <w:cantSplit/>
          <w:jc w:val="center"/>
        </w:trPr>
        <w:tc>
          <w:tcPr>
            <w:tcW w:w="1970" w:type="dxa"/>
          </w:tcPr>
          <w:p w14:paraId="5323CDA5"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szCs w:val="22"/>
              </w:rPr>
            </w:pPr>
            <w:proofErr w:type="spellStart"/>
            <w:r w:rsidRPr="00C03F22">
              <w:rPr>
                <w:rFonts w:eastAsia="Malgun Gothic"/>
                <w:sz w:val="22"/>
                <w:szCs w:val="22"/>
              </w:rPr>
              <w:t>JCA-IdM</w:t>
            </w:r>
            <w:proofErr w:type="spellEnd"/>
          </w:p>
        </w:tc>
        <w:tc>
          <w:tcPr>
            <w:tcW w:w="3969" w:type="dxa"/>
          </w:tcPr>
          <w:p w14:paraId="1F9525CF"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bCs/>
                <w:sz w:val="22"/>
                <w:szCs w:val="22"/>
                <w:lang w:eastAsia="ko-KR"/>
              </w:rPr>
            </w:pPr>
            <w:r w:rsidRPr="00C03F22">
              <w:rPr>
                <w:rFonts w:eastAsia="Malgun Gothic"/>
                <w:sz w:val="22"/>
                <w:szCs w:val="22"/>
              </w:rPr>
              <w:t xml:space="preserve">Co-chairmen: </w:t>
            </w:r>
            <w:r w:rsidRPr="00C03F22">
              <w:rPr>
                <w:rFonts w:eastAsia="Malgun Gothic"/>
                <w:sz w:val="22"/>
                <w:szCs w:val="22"/>
              </w:rPr>
              <w:br/>
              <w:t xml:space="preserve">Mr Barbir Abbie </w:t>
            </w:r>
            <w:r w:rsidRPr="00C03F22">
              <w:rPr>
                <w:rFonts w:eastAsia="Malgun Gothic"/>
                <w:sz w:val="22"/>
                <w:szCs w:val="22"/>
                <w:vertAlign w:val="superscript"/>
              </w:rPr>
              <w:t>(1)</w:t>
            </w:r>
            <w:r w:rsidRPr="00C03F22">
              <w:rPr>
                <w:rFonts w:eastAsia="Malgun Gothic"/>
                <w:sz w:val="22"/>
                <w:szCs w:val="22"/>
              </w:rPr>
              <w:t xml:space="preserve">, </w:t>
            </w:r>
            <w:r w:rsidRPr="00C03F22">
              <w:rPr>
                <w:rFonts w:eastAsia="Malgun Gothic"/>
                <w:sz w:val="22"/>
                <w:szCs w:val="22"/>
              </w:rPr>
              <w:br/>
              <w:t xml:space="preserve">Mr Park </w:t>
            </w:r>
            <w:proofErr w:type="spellStart"/>
            <w:r w:rsidRPr="00C03F22">
              <w:rPr>
                <w:rFonts w:eastAsia="Malgun Gothic"/>
                <w:sz w:val="22"/>
                <w:szCs w:val="22"/>
              </w:rPr>
              <w:t>Keundug</w:t>
            </w:r>
            <w:proofErr w:type="spellEnd"/>
            <w:r w:rsidRPr="00C03F22">
              <w:rPr>
                <w:rFonts w:eastAsia="Malgun Gothic"/>
                <w:sz w:val="22"/>
                <w:szCs w:val="22"/>
              </w:rPr>
              <w:t xml:space="preserve"> </w:t>
            </w:r>
            <w:r w:rsidRPr="00C03F22">
              <w:rPr>
                <w:rFonts w:eastAsia="Malgun Gothic"/>
                <w:sz w:val="22"/>
                <w:szCs w:val="22"/>
                <w:vertAlign w:val="superscript"/>
              </w:rPr>
              <w:t>(1)</w:t>
            </w:r>
            <w:r w:rsidRPr="00C03F22">
              <w:rPr>
                <w:rFonts w:eastAsia="Malgun Gothic"/>
                <w:sz w:val="22"/>
                <w:szCs w:val="22"/>
              </w:rPr>
              <w:t xml:space="preserve">, </w:t>
            </w:r>
            <w:r w:rsidRPr="00C03F22">
              <w:rPr>
                <w:rFonts w:eastAsia="Malgun Gothic"/>
                <w:sz w:val="22"/>
                <w:szCs w:val="22"/>
              </w:rPr>
              <w:br/>
              <w:t xml:space="preserve">Mr Takechi Hiroshi </w:t>
            </w:r>
            <w:r w:rsidRPr="00C03F22">
              <w:rPr>
                <w:rFonts w:eastAsia="Malgun Gothic"/>
                <w:sz w:val="22"/>
                <w:szCs w:val="22"/>
                <w:vertAlign w:val="superscript"/>
              </w:rPr>
              <w:t>(1)</w:t>
            </w:r>
            <w:r w:rsidRPr="00C03F22">
              <w:rPr>
                <w:rFonts w:eastAsia="Malgun Gothic"/>
                <w:sz w:val="22"/>
                <w:szCs w:val="22"/>
              </w:rPr>
              <w:t xml:space="preserve"> </w:t>
            </w:r>
            <w:r w:rsidRPr="00C03F22">
              <w:rPr>
                <w:rFonts w:eastAsia="Malgun Gothic"/>
                <w:sz w:val="22"/>
                <w:szCs w:val="22"/>
              </w:rPr>
              <w:br/>
            </w:r>
            <w:r w:rsidRPr="00C03F22">
              <w:rPr>
                <w:rFonts w:eastAsia="Malgun Gothic" w:hint="eastAsia"/>
                <w:sz w:val="22"/>
                <w:szCs w:val="22"/>
                <w:lang w:eastAsia="ko-KR"/>
              </w:rPr>
              <w:t>M</w:t>
            </w:r>
            <w:r w:rsidRPr="00C03F22">
              <w:rPr>
                <w:rFonts w:eastAsia="Malgun Gothic"/>
                <w:sz w:val="22"/>
                <w:szCs w:val="22"/>
                <w:lang w:eastAsia="ko-KR"/>
              </w:rPr>
              <w:t xml:space="preserve">r Youm Heung Youl </w:t>
            </w:r>
            <w:r w:rsidRPr="00C03F22">
              <w:rPr>
                <w:rFonts w:eastAsia="Malgun Gothic"/>
                <w:sz w:val="22"/>
                <w:szCs w:val="22"/>
                <w:vertAlign w:val="superscript"/>
              </w:rPr>
              <w:t>(8)</w:t>
            </w:r>
          </w:p>
        </w:tc>
        <w:tc>
          <w:tcPr>
            <w:tcW w:w="3734" w:type="dxa"/>
          </w:tcPr>
          <w:p w14:paraId="37D83B22"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szCs w:val="22"/>
                <w:highlight w:val="yellow"/>
              </w:rPr>
            </w:pPr>
          </w:p>
        </w:tc>
      </w:tr>
      <w:tr w:rsidR="00C03F22" w:rsidRPr="00C03F22" w14:paraId="514B4F25" w14:textId="77777777" w:rsidTr="003443B1">
        <w:trPr>
          <w:gridAfter w:val="1"/>
          <w:wAfter w:w="11" w:type="dxa"/>
          <w:cantSplit/>
          <w:jc w:val="center"/>
        </w:trPr>
        <w:tc>
          <w:tcPr>
            <w:tcW w:w="1970" w:type="dxa"/>
          </w:tcPr>
          <w:p w14:paraId="1C7B5F3C"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szCs w:val="22"/>
              </w:rPr>
            </w:pPr>
            <w:r w:rsidRPr="00C03F22">
              <w:rPr>
                <w:rFonts w:eastAsia="Malgun Gothic"/>
                <w:sz w:val="22"/>
                <w:szCs w:val="22"/>
              </w:rPr>
              <w:t>JCA-COP</w:t>
            </w:r>
          </w:p>
        </w:tc>
        <w:tc>
          <w:tcPr>
            <w:tcW w:w="3969" w:type="dxa"/>
          </w:tcPr>
          <w:p w14:paraId="44013360"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bCs/>
                <w:sz w:val="22"/>
                <w:szCs w:val="22"/>
              </w:rPr>
            </w:pPr>
            <w:r w:rsidRPr="00C03F22">
              <w:rPr>
                <w:rFonts w:eastAsia="Malgun Gothic"/>
                <w:bCs/>
                <w:sz w:val="22"/>
                <w:szCs w:val="22"/>
              </w:rPr>
              <w:t>NA</w:t>
            </w:r>
          </w:p>
        </w:tc>
        <w:tc>
          <w:tcPr>
            <w:tcW w:w="3734" w:type="dxa"/>
          </w:tcPr>
          <w:p w14:paraId="7D1CB4A6"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szCs w:val="22"/>
                <w:highlight w:val="yellow"/>
              </w:rPr>
            </w:pPr>
          </w:p>
        </w:tc>
      </w:tr>
      <w:tr w:rsidR="00C03F22" w:rsidRPr="00C03F22" w14:paraId="791B516D" w14:textId="77777777" w:rsidTr="003443B1">
        <w:trPr>
          <w:gridAfter w:val="1"/>
          <w:wAfter w:w="11" w:type="dxa"/>
          <w:cantSplit/>
          <w:jc w:val="center"/>
        </w:trPr>
        <w:tc>
          <w:tcPr>
            <w:tcW w:w="1970" w:type="dxa"/>
          </w:tcPr>
          <w:p w14:paraId="51282E9C"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szCs w:val="22"/>
              </w:rPr>
            </w:pPr>
            <w:r w:rsidRPr="00C03F22">
              <w:rPr>
                <w:rFonts w:eastAsia="Malgun Gothic"/>
                <w:sz w:val="22"/>
                <w:szCs w:val="22"/>
              </w:rPr>
              <w:t>SG17RG-AFR</w:t>
            </w:r>
          </w:p>
        </w:tc>
        <w:tc>
          <w:tcPr>
            <w:tcW w:w="3969" w:type="dxa"/>
          </w:tcPr>
          <w:p w14:paraId="0D90ED4B"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bCs/>
                <w:sz w:val="22"/>
                <w:szCs w:val="22"/>
              </w:rPr>
            </w:pPr>
            <w:r w:rsidRPr="00C03F22">
              <w:rPr>
                <w:rFonts w:eastAsia="Malgun Gothic"/>
                <w:sz w:val="22"/>
                <w:szCs w:val="22"/>
              </w:rPr>
              <w:t xml:space="preserve">Mr </w:t>
            </w:r>
            <w:proofErr w:type="spellStart"/>
            <w:r w:rsidRPr="00C03F22">
              <w:rPr>
                <w:rFonts w:eastAsia="Malgun Gothic"/>
                <w:sz w:val="22"/>
                <w:szCs w:val="22"/>
              </w:rPr>
              <w:t>Katundu</w:t>
            </w:r>
            <w:proofErr w:type="spellEnd"/>
            <w:r w:rsidRPr="00C03F22">
              <w:rPr>
                <w:rFonts w:eastAsia="Malgun Gothic"/>
                <w:sz w:val="22"/>
                <w:szCs w:val="22"/>
              </w:rPr>
              <w:t xml:space="preserve"> </w:t>
            </w:r>
            <w:r w:rsidRPr="00C03F22">
              <w:rPr>
                <w:rFonts w:eastAsia="Malgun Gothic"/>
                <w:bCs/>
                <w:sz w:val="22"/>
                <w:szCs w:val="22"/>
              </w:rPr>
              <w:t xml:space="preserve">Michael </w:t>
            </w:r>
            <w:r w:rsidRPr="00C03F22">
              <w:rPr>
                <w:rFonts w:eastAsia="Malgun Gothic"/>
                <w:sz w:val="22"/>
                <w:szCs w:val="22"/>
                <w:vertAlign w:val="superscript"/>
              </w:rPr>
              <w:t>(2)</w:t>
            </w:r>
            <w:r w:rsidRPr="00C03F22">
              <w:rPr>
                <w:rFonts w:eastAsia="Malgun Gothic"/>
                <w:sz w:val="22"/>
                <w:szCs w:val="22"/>
                <w:vertAlign w:val="superscript"/>
              </w:rPr>
              <w:br/>
            </w:r>
            <w:r w:rsidRPr="00C03F22">
              <w:rPr>
                <w:rFonts w:eastAsia="Malgun Gothic"/>
                <w:sz w:val="22"/>
                <w:szCs w:val="22"/>
              </w:rPr>
              <w:t xml:space="preserve">Ms Njiraini </w:t>
            </w:r>
            <w:r w:rsidRPr="00C03F22">
              <w:rPr>
                <w:rFonts w:eastAsia="Malgun Gothic"/>
                <w:bCs/>
                <w:sz w:val="22"/>
                <w:szCs w:val="22"/>
              </w:rPr>
              <w:t xml:space="preserve">Mwende </w:t>
            </w:r>
            <w:r w:rsidRPr="00C03F22">
              <w:rPr>
                <w:rFonts w:eastAsia="Malgun Gothic"/>
                <w:sz w:val="22"/>
                <w:szCs w:val="22"/>
                <w:vertAlign w:val="superscript"/>
              </w:rPr>
              <w:t>(3)</w:t>
            </w:r>
          </w:p>
        </w:tc>
        <w:tc>
          <w:tcPr>
            <w:tcW w:w="3734" w:type="dxa"/>
          </w:tcPr>
          <w:p w14:paraId="0BEC08D4"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b/>
                <w:bCs/>
                <w:sz w:val="22"/>
                <w:szCs w:val="22"/>
                <w:highlight w:val="yellow"/>
              </w:rPr>
            </w:pPr>
            <w:r w:rsidRPr="00C03F22">
              <w:rPr>
                <w:rFonts w:eastAsia="Malgun Gothic"/>
                <w:sz w:val="22"/>
                <w:szCs w:val="22"/>
              </w:rPr>
              <w:t>Mr Elhaj Mohamed</w:t>
            </w:r>
            <w:r w:rsidRPr="00C03F22">
              <w:rPr>
                <w:rFonts w:eastAsia="Malgun Gothic"/>
                <w:b/>
                <w:bCs/>
                <w:sz w:val="22"/>
                <w:szCs w:val="22"/>
                <w:vertAlign w:val="superscript"/>
              </w:rPr>
              <w:t xml:space="preserve"> (</w:t>
            </w:r>
            <w:r w:rsidRPr="00C03F22">
              <w:rPr>
                <w:rFonts w:eastAsia="Malgun Gothic"/>
                <w:sz w:val="22"/>
                <w:szCs w:val="22"/>
                <w:vertAlign w:val="superscript"/>
              </w:rPr>
              <w:t>2)</w:t>
            </w:r>
            <w:r w:rsidRPr="00C03F22">
              <w:rPr>
                <w:rFonts w:eastAsia="Malgun Gothic"/>
                <w:b/>
                <w:bCs/>
                <w:caps/>
                <w:sz w:val="22"/>
                <w:szCs w:val="22"/>
              </w:rPr>
              <w:t>,</w:t>
            </w:r>
            <w:r w:rsidRPr="00C03F22">
              <w:rPr>
                <w:rFonts w:eastAsia="Malgun Gothic"/>
                <w:b/>
                <w:bCs/>
                <w:caps/>
                <w:sz w:val="22"/>
                <w:szCs w:val="22"/>
              </w:rPr>
              <w:br/>
            </w:r>
            <w:r w:rsidRPr="00C03F22">
              <w:rPr>
                <w:rFonts w:eastAsia="Malgun Gothic"/>
                <w:sz w:val="22"/>
                <w:szCs w:val="22"/>
              </w:rPr>
              <w:t xml:space="preserve">Mr </w:t>
            </w:r>
            <w:proofErr w:type="spellStart"/>
            <w:r w:rsidRPr="00C03F22">
              <w:rPr>
                <w:rFonts w:eastAsia="Malgun Gothic"/>
                <w:sz w:val="22"/>
                <w:szCs w:val="22"/>
              </w:rPr>
              <w:t>Mwesigwa</w:t>
            </w:r>
            <w:proofErr w:type="spellEnd"/>
            <w:r w:rsidRPr="00C03F22">
              <w:rPr>
                <w:rFonts w:eastAsia="Malgun Gothic"/>
                <w:sz w:val="22"/>
                <w:szCs w:val="22"/>
              </w:rPr>
              <w:t xml:space="preserve"> Patrick </w:t>
            </w:r>
            <w:r w:rsidRPr="00C03F22">
              <w:rPr>
                <w:rFonts w:eastAsia="Malgun Gothic"/>
                <w:sz w:val="22"/>
                <w:szCs w:val="22"/>
                <w:vertAlign w:val="superscript"/>
              </w:rPr>
              <w:t>(2)</w:t>
            </w:r>
            <w:r w:rsidRPr="00C03F22">
              <w:rPr>
                <w:rFonts w:eastAsia="Malgun Gothic"/>
                <w:b/>
                <w:bCs/>
                <w:caps/>
                <w:sz w:val="22"/>
                <w:szCs w:val="22"/>
              </w:rPr>
              <w:t>,</w:t>
            </w:r>
            <w:r w:rsidRPr="00C03F22">
              <w:rPr>
                <w:rFonts w:eastAsia="Malgun Gothic"/>
                <w:b/>
                <w:bCs/>
                <w:sz w:val="22"/>
                <w:szCs w:val="22"/>
              </w:rPr>
              <w:br/>
            </w:r>
            <w:r w:rsidRPr="00C03F22">
              <w:rPr>
                <w:rFonts w:eastAsia="Malgun Gothic"/>
                <w:sz w:val="22"/>
                <w:szCs w:val="22"/>
              </w:rPr>
              <w:t xml:space="preserve">Mr </w:t>
            </w:r>
            <w:proofErr w:type="spellStart"/>
            <w:r w:rsidRPr="00C03F22">
              <w:rPr>
                <w:rFonts w:eastAsia="Malgun Gothic"/>
                <w:sz w:val="22"/>
                <w:szCs w:val="22"/>
              </w:rPr>
              <w:t>Toure</w:t>
            </w:r>
            <w:proofErr w:type="spellEnd"/>
            <w:r w:rsidRPr="00C03F22">
              <w:rPr>
                <w:rFonts w:eastAsia="Malgun Gothic"/>
                <w:sz w:val="22"/>
                <w:szCs w:val="22"/>
              </w:rPr>
              <w:t xml:space="preserve"> Mohamed</w:t>
            </w:r>
            <w:r w:rsidRPr="00C03F22">
              <w:rPr>
                <w:rFonts w:eastAsia="Malgun Gothic"/>
                <w:sz w:val="22"/>
                <w:szCs w:val="22"/>
                <w:vertAlign w:val="superscript"/>
              </w:rPr>
              <w:t xml:space="preserve"> (2)</w:t>
            </w:r>
          </w:p>
        </w:tc>
      </w:tr>
      <w:tr w:rsidR="00C03F22" w:rsidRPr="00C03F22" w14:paraId="5C3E184A" w14:textId="77777777" w:rsidTr="003443B1">
        <w:trPr>
          <w:gridAfter w:val="1"/>
          <w:wAfter w:w="11" w:type="dxa"/>
          <w:cantSplit/>
          <w:jc w:val="center"/>
        </w:trPr>
        <w:tc>
          <w:tcPr>
            <w:tcW w:w="1970" w:type="dxa"/>
            <w:tcBorders>
              <w:top w:val="single" w:sz="4" w:space="0" w:color="auto"/>
              <w:left w:val="single" w:sz="12" w:space="0" w:color="auto"/>
              <w:bottom w:val="single" w:sz="4" w:space="0" w:color="auto"/>
              <w:right w:val="single" w:sz="4" w:space="0" w:color="auto"/>
            </w:tcBorders>
          </w:tcPr>
          <w:p w14:paraId="280FCD71"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szCs w:val="22"/>
              </w:rPr>
            </w:pPr>
            <w:r w:rsidRPr="00C03F22">
              <w:rPr>
                <w:rFonts w:eastAsia="Malgun Gothic"/>
                <w:sz w:val="22"/>
                <w:szCs w:val="22"/>
              </w:rPr>
              <w:t>SG17RG-ARB</w:t>
            </w:r>
          </w:p>
        </w:tc>
        <w:tc>
          <w:tcPr>
            <w:tcW w:w="3969" w:type="dxa"/>
            <w:tcBorders>
              <w:top w:val="single" w:sz="4" w:space="0" w:color="auto"/>
              <w:left w:val="single" w:sz="4" w:space="0" w:color="auto"/>
              <w:bottom w:val="single" w:sz="4" w:space="0" w:color="auto"/>
              <w:right w:val="single" w:sz="4" w:space="0" w:color="auto"/>
            </w:tcBorders>
          </w:tcPr>
          <w:p w14:paraId="014931DC"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bCs/>
                <w:sz w:val="22"/>
                <w:szCs w:val="22"/>
              </w:rPr>
            </w:pPr>
            <w:r w:rsidRPr="00C03F22">
              <w:rPr>
                <w:rFonts w:eastAsia="Malgun Gothic"/>
                <w:sz w:val="22"/>
                <w:szCs w:val="22"/>
              </w:rPr>
              <w:t xml:space="preserve">Ms Latrous </w:t>
            </w:r>
            <w:r w:rsidRPr="00C03F22">
              <w:rPr>
                <w:rFonts w:eastAsia="Malgun Gothic"/>
                <w:bCs/>
                <w:sz w:val="22"/>
                <w:szCs w:val="22"/>
              </w:rPr>
              <w:t xml:space="preserve">Wala Turki </w:t>
            </w:r>
            <w:r w:rsidRPr="00C03F22">
              <w:rPr>
                <w:rFonts w:eastAsia="Malgun Gothic"/>
                <w:sz w:val="22"/>
                <w:szCs w:val="22"/>
                <w:vertAlign w:val="superscript"/>
              </w:rPr>
              <w:t>(4)</w:t>
            </w:r>
            <w:r w:rsidRPr="00C03F22">
              <w:rPr>
                <w:rFonts w:eastAsia="Malgun Gothic"/>
                <w:b/>
                <w:bCs/>
                <w:caps/>
                <w:sz w:val="22"/>
                <w:szCs w:val="22"/>
              </w:rPr>
              <w:t>,</w:t>
            </w:r>
            <w:r w:rsidRPr="00C03F22">
              <w:rPr>
                <w:rFonts w:eastAsia="Malgun Gothic"/>
                <w:b/>
                <w:bCs/>
                <w:caps/>
                <w:sz w:val="22"/>
                <w:szCs w:val="22"/>
              </w:rPr>
              <w:br/>
            </w:r>
            <w:r w:rsidRPr="00C03F22">
              <w:rPr>
                <w:rFonts w:eastAsia="Malgun Gothic"/>
                <w:sz w:val="22"/>
                <w:szCs w:val="22"/>
              </w:rPr>
              <w:t xml:space="preserve">Mr Al Salehi </w:t>
            </w:r>
            <w:proofErr w:type="spellStart"/>
            <w:r w:rsidRPr="00C03F22">
              <w:rPr>
                <w:rFonts w:eastAsia="Malgun Gothic"/>
                <w:sz w:val="22"/>
                <w:szCs w:val="22"/>
              </w:rPr>
              <w:t>Badar</w:t>
            </w:r>
            <w:proofErr w:type="spellEnd"/>
            <w:r w:rsidRPr="00C03F22">
              <w:rPr>
                <w:rFonts w:eastAsia="Malgun Gothic"/>
                <w:sz w:val="22"/>
                <w:szCs w:val="22"/>
              </w:rPr>
              <w:t xml:space="preserve"> Ali Said </w:t>
            </w:r>
            <w:r w:rsidRPr="00C03F22">
              <w:rPr>
                <w:rFonts w:eastAsia="Malgun Gothic"/>
                <w:sz w:val="22"/>
                <w:szCs w:val="22"/>
                <w:vertAlign w:val="superscript"/>
              </w:rPr>
              <w:t>(5)</w:t>
            </w:r>
          </w:p>
        </w:tc>
        <w:tc>
          <w:tcPr>
            <w:tcW w:w="3734" w:type="dxa"/>
            <w:tcBorders>
              <w:top w:val="single" w:sz="4" w:space="0" w:color="auto"/>
              <w:left w:val="single" w:sz="4" w:space="0" w:color="auto"/>
              <w:bottom w:val="single" w:sz="4" w:space="0" w:color="auto"/>
              <w:right w:val="single" w:sz="12" w:space="0" w:color="auto"/>
            </w:tcBorders>
          </w:tcPr>
          <w:p w14:paraId="700A752C"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szCs w:val="22"/>
              </w:rPr>
            </w:pPr>
            <w:r w:rsidRPr="00C03F22">
              <w:rPr>
                <w:rFonts w:eastAsia="Malgun Gothic"/>
                <w:sz w:val="22"/>
                <w:szCs w:val="22"/>
              </w:rPr>
              <w:t xml:space="preserve">Ms Abdelkader Manel </w:t>
            </w:r>
            <w:r w:rsidRPr="00C03F22">
              <w:rPr>
                <w:rFonts w:eastAsia="Malgun Gothic"/>
                <w:sz w:val="22"/>
                <w:szCs w:val="22"/>
                <w:vertAlign w:val="superscript"/>
              </w:rPr>
              <w:t>(6)</w:t>
            </w:r>
            <w:r w:rsidRPr="00C03F22">
              <w:rPr>
                <w:rFonts w:eastAsia="Malgun Gothic"/>
                <w:b/>
                <w:bCs/>
                <w:caps/>
                <w:sz w:val="22"/>
                <w:szCs w:val="22"/>
              </w:rPr>
              <w:t>,</w:t>
            </w:r>
            <w:r w:rsidRPr="00C03F22">
              <w:rPr>
                <w:rFonts w:eastAsia="Malgun Gothic"/>
                <w:b/>
                <w:bCs/>
                <w:caps/>
                <w:sz w:val="22"/>
                <w:szCs w:val="22"/>
              </w:rPr>
              <w:br/>
            </w:r>
            <w:r w:rsidRPr="00C03F22">
              <w:rPr>
                <w:rFonts w:eastAsia="Malgun Gothic"/>
                <w:sz w:val="22"/>
                <w:szCs w:val="22"/>
              </w:rPr>
              <w:t xml:space="preserve">Ms </w:t>
            </w:r>
            <w:proofErr w:type="spellStart"/>
            <w:r w:rsidRPr="00C03F22">
              <w:rPr>
                <w:rFonts w:eastAsia="Malgun Gothic"/>
                <w:sz w:val="22"/>
                <w:szCs w:val="22"/>
              </w:rPr>
              <w:t>Abouche</w:t>
            </w:r>
            <w:proofErr w:type="spellEnd"/>
            <w:r w:rsidRPr="00C03F22">
              <w:rPr>
                <w:rFonts w:eastAsia="Malgun Gothic"/>
                <w:sz w:val="22"/>
                <w:szCs w:val="22"/>
              </w:rPr>
              <w:t xml:space="preserve"> </w:t>
            </w:r>
            <w:proofErr w:type="spellStart"/>
            <w:r w:rsidRPr="00C03F22">
              <w:rPr>
                <w:rFonts w:eastAsia="Malgun Gothic"/>
                <w:sz w:val="22"/>
                <w:szCs w:val="22"/>
              </w:rPr>
              <w:t>Chehrazed</w:t>
            </w:r>
            <w:proofErr w:type="spellEnd"/>
            <w:r w:rsidRPr="00C03F22">
              <w:rPr>
                <w:rFonts w:eastAsia="Malgun Gothic"/>
                <w:sz w:val="22"/>
                <w:szCs w:val="22"/>
              </w:rPr>
              <w:t xml:space="preserve"> </w:t>
            </w:r>
            <w:r w:rsidRPr="00C03F22">
              <w:rPr>
                <w:rFonts w:eastAsia="Malgun Gothic"/>
                <w:sz w:val="22"/>
                <w:szCs w:val="22"/>
                <w:vertAlign w:val="superscript"/>
              </w:rPr>
              <w:t>(6)</w:t>
            </w:r>
            <w:r w:rsidRPr="00C03F22">
              <w:rPr>
                <w:rFonts w:eastAsia="Malgun Gothic"/>
                <w:b/>
                <w:bCs/>
                <w:caps/>
                <w:sz w:val="22"/>
                <w:szCs w:val="22"/>
              </w:rPr>
              <w:t>,</w:t>
            </w:r>
            <w:r w:rsidRPr="00C03F22">
              <w:rPr>
                <w:rFonts w:eastAsia="Malgun Gothic"/>
                <w:b/>
                <w:bCs/>
                <w:caps/>
                <w:sz w:val="22"/>
                <w:szCs w:val="22"/>
              </w:rPr>
              <w:br/>
            </w:r>
            <w:r w:rsidRPr="00C03F22">
              <w:rPr>
                <w:rFonts w:eastAsia="Malgun Gothic"/>
                <w:sz w:val="22"/>
                <w:szCs w:val="22"/>
              </w:rPr>
              <w:t xml:space="preserve">Ms </w:t>
            </w:r>
            <w:proofErr w:type="spellStart"/>
            <w:r w:rsidRPr="00C03F22">
              <w:rPr>
                <w:rFonts w:eastAsia="Malgun Gothic"/>
                <w:sz w:val="22"/>
                <w:szCs w:val="22"/>
              </w:rPr>
              <w:t>Almansoury</w:t>
            </w:r>
            <w:proofErr w:type="spellEnd"/>
            <w:r w:rsidRPr="00C03F22">
              <w:rPr>
                <w:rFonts w:eastAsia="Malgun Gothic"/>
                <w:sz w:val="22"/>
                <w:szCs w:val="22"/>
              </w:rPr>
              <w:t xml:space="preserve"> </w:t>
            </w:r>
            <w:proofErr w:type="spellStart"/>
            <w:r w:rsidRPr="00C03F22">
              <w:rPr>
                <w:rFonts w:eastAsia="Malgun Gothic"/>
                <w:sz w:val="22"/>
                <w:szCs w:val="22"/>
              </w:rPr>
              <w:t>Laial</w:t>
            </w:r>
            <w:proofErr w:type="spellEnd"/>
            <w:r w:rsidRPr="00C03F22">
              <w:rPr>
                <w:rFonts w:eastAsia="Malgun Gothic"/>
                <w:sz w:val="22"/>
                <w:szCs w:val="22"/>
              </w:rPr>
              <w:t xml:space="preserve"> </w:t>
            </w:r>
            <w:r w:rsidRPr="00C03F22">
              <w:rPr>
                <w:rFonts w:eastAsia="Malgun Gothic"/>
                <w:sz w:val="22"/>
                <w:szCs w:val="22"/>
                <w:vertAlign w:val="superscript"/>
              </w:rPr>
              <w:t>(7)</w:t>
            </w:r>
          </w:p>
        </w:tc>
      </w:tr>
      <w:tr w:rsidR="00C03F22" w:rsidRPr="00C03F22" w14:paraId="58D3A5E3" w14:textId="77777777" w:rsidTr="003443B1">
        <w:trPr>
          <w:gridAfter w:val="1"/>
          <w:wAfter w:w="11" w:type="dxa"/>
          <w:cantSplit/>
          <w:jc w:val="center"/>
        </w:trPr>
        <w:tc>
          <w:tcPr>
            <w:tcW w:w="1970" w:type="dxa"/>
          </w:tcPr>
          <w:p w14:paraId="5536A546"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szCs w:val="22"/>
              </w:rPr>
            </w:pPr>
            <w:r w:rsidRPr="00C03F22">
              <w:rPr>
                <w:rFonts w:eastAsia="Malgun Gothic"/>
                <w:sz w:val="22"/>
                <w:szCs w:val="22"/>
              </w:rPr>
              <w:t>ASN.1 Project</w:t>
            </w:r>
          </w:p>
        </w:tc>
        <w:tc>
          <w:tcPr>
            <w:tcW w:w="3969" w:type="dxa"/>
          </w:tcPr>
          <w:p w14:paraId="2C6F58D4"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szCs w:val="22"/>
              </w:rPr>
            </w:pPr>
            <w:r w:rsidRPr="00C03F22">
              <w:rPr>
                <w:rFonts w:eastAsia="Malgun Gothic"/>
                <w:sz w:val="22"/>
                <w:szCs w:val="22"/>
              </w:rPr>
              <w:t>Project leader: Mr Thorpe Paul</w:t>
            </w:r>
          </w:p>
        </w:tc>
        <w:tc>
          <w:tcPr>
            <w:tcW w:w="3734" w:type="dxa"/>
          </w:tcPr>
          <w:p w14:paraId="46AF9428"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szCs w:val="22"/>
                <w:highlight w:val="yellow"/>
              </w:rPr>
            </w:pPr>
          </w:p>
        </w:tc>
      </w:tr>
      <w:tr w:rsidR="00C03F22" w:rsidRPr="00C03F22" w14:paraId="362C091F" w14:textId="77777777" w:rsidTr="003443B1">
        <w:trPr>
          <w:gridAfter w:val="1"/>
          <w:wAfter w:w="11" w:type="dxa"/>
          <w:cantSplit/>
          <w:jc w:val="center"/>
        </w:trPr>
        <w:tc>
          <w:tcPr>
            <w:tcW w:w="1970" w:type="dxa"/>
          </w:tcPr>
          <w:p w14:paraId="4A8FC9C2"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szCs w:val="22"/>
              </w:rPr>
            </w:pPr>
            <w:r w:rsidRPr="00C03F22">
              <w:rPr>
                <w:rFonts w:eastAsia="Malgun Gothic"/>
                <w:sz w:val="22"/>
                <w:szCs w:val="22"/>
              </w:rPr>
              <w:t>OID Project</w:t>
            </w:r>
          </w:p>
        </w:tc>
        <w:tc>
          <w:tcPr>
            <w:tcW w:w="3969" w:type="dxa"/>
          </w:tcPr>
          <w:p w14:paraId="093BFE95"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szCs w:val="22"/>
              </w:rPr>
            </w:pPr>
            <w:r w:rsidRPr="00C03F22">
              <w:rPr>
                <w:rFonts w:eastAsia="Malgun Gothic"/>
                <w:sz w:val="22"/>
                <w:szCs w:val="22"/>
              </w:rPr>
              <w:t xml:space="preserve">Project leader: Mr Dubuisson Olivier </w:t>
            </w:r>
          </w:p>
        </w:tc>
        <w:tc>
          <w:tcPr>
            <w:tcW w:w="3734" w:type="dxa"/>
          </w:tcPr>
          <w:p w14:paraId="5DA24B35"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szCs w:val="22"/>
                <w:highlight w:val="yellow"/>
              </w:rPr>
            </w:pPr>
          </w:p>
        </w:tc>
      </w:tr>
    </w:tbl>
    <w:p w14:paraId="5266AE1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Notes:</w:t>
      </w:r>
    </w:p>
    <w:p w14:paraId="4830D124" w14:textId="77777777" w:rsidR="00C03F22" w:rsidRPr="00B26BBE" w:rsidRDefault="00C03F22" w:rsidP="00C03F22">
      <w:pPr>
        <w:tabs>
          <w:tab w:val="clear" w:pos="1134"/>
          <w:tab w:val="clear" w:pos="1871"/>
          <w:tab w:val="clear" w:pos="2268"/>
          <w:tab w:val="left" w:pos="794"/>
          <w:tab w:val="left" w:pos="1191"/>
          <w:tab w:val="left" w:pos="1588"/>
          <w:tab w:val="left" w:pos="1985"/>
        </w:tabs>
        <w:ind w:left="1152" w:hanging="792"/>
        <w:rPr>
          <w:rFonts w:eastAsia="Malgun Gothic"/>
          <w:bCs/>
          <w:sz w:val="22"/>
          <w:szCs w:val="22"/>
        </w:rPr>
      </w:pPr>
      <w:r w:rsidRPr="00B26BBE">
        <w:rPr>
          <w:rFonts w:eastAsia="Malgun Gothic"/>
          <w:bCs/>
          <w:sz w:val="22"/>
          <w:szCs w:val="22"/>
        </w:rPr>
        <w:t>(1)</w:t>
      </w:r>
      <w:r w:rsidRPr="00B26BBE">
        <w:rPr>
          <w:rFonts w:eastAsia="Malgun Gothic"/>
          <w:bCs/>
          <w:sz w:val="22"/>
          <w:szCs w:val="22"/>
        </w:rPr>
        <w:tab/>
      </w:r>
      <w:r w:rsidRPr="00B26BBE">
        <w:rPr>
          <w:rFonts w:eastAsia="Malgun Gothic"/>
          <w:sz w:val="22"/>
          <w:szCs w:val="22"/>
        </w:rPr>
        <w:t>Co-chairing since March 2017</w:t>
      </w:r>
      <w:r w:rsidRPr="00B26BBE">
        <w:rPr>
          <w:rFonts w:eastAsia="Malgun Gothic"/>
          <w:bCs/>
          <w:sz w:val="22"/>
          <w:szCs w:val="22"/>
        </w:rPr>
        <w:t>.</w:t>
      </w:r>
    </w:p>
    <w:p w14:paraId="13D41B70" w14:textId="77777777" w:rsidR="00C03F22" w:rsidRPr="00B26BBE" w:rsidRDefault="00C03F22" w:rsidP="00C03F22">
      <w:pPr>
        <w:tabs>
          <w:tab w:val="clear" w:pos="1134"/>
          <w:tab w:val="clear" w:pos="1871"/>
          <w:tab w:val="clear" w:pos="2268"/>
          <w:tab w:val="left" w:pos="794"/>
          <w:tab w:val="left" w:pos="1191"/>
          <w:tab w:val="left" w:pos="1588"/>
          <w:tab w:val="left" w:pos="1985"/>
        </w:tabs>
        <w:ind w:left="1152" w:hanging="792"/>
        <w:rPr>
          <w:rFonts w:eastAsia="Malgun Gothic"/>
          <w:sz w:val="22"/>
          <w:szCs w:val="22"/>
        </w:rPr>
      </w:pPr>
      <w:r w:rsidRPr="00B26BBE">
        <w:rPr>
          <w:rFonts w:eastAsia="Malgun Gothic"/>
          <w:sz w:val="22"/>
          <w:szCs w:val="22"/>
        </w:rPr>
        <w:t>(2)</w:t>
      </w:r>
      <w:r w:rsidRPr="00B26BBE">
        <w:rPr>
          <w:rFonts w:eastAsia="Malgun Gothic"/>
          <w:sz w:val="22"/>
          <w:szCs w:val="22"/>
        </w:rPr>
        <w:tab/>
        <w:t>Chairing/Vice-chairing until September 2018.</w:t>
      </w:r>
    </w:p>
    <w:p w14:paraId="4B2D447F" w14:textId="77777777" w:rsidR="00C03F22" w:rsidRPr="00B26BBE" w:rsidRDefault="00C03F22" w:rsidP="00C03F22">
      <w:pPr>
        <w:tabs>
          <w:tab w:val="clear" w:pos="1134"/>
          <w:tab w:val="clear" w:pos="1871"/>
          <w:tab w:val="clear" w:pos="2268"/>
          <w:tab w:val="left" w:pos="794"/>
          <w:tab w:val="left" w:pos="1191"/>
          <w:tab w:val="left" w:pos="1588"/>
          <w:tab w:val="left" w:pos="1985"/>
        </w:tabs>
        <w:ind w:left="1152" w:hanging="792"/>
        <w:rPr>
          <w:rFonts w:eastAsia="Malgun Gothic"/>
          <w:sz w:val="22"/>
          <w:szCs w:val="22"/>
        </w:rPr>
      </w:pPr>
      <w:r w:rsidRPr="00B26BBE">
        <w:rPr>
          <w:rFonts w:eastAsia="Malgun Gothic"/>
          <w:sz w:val="22"/>
          <w:szCs w:val="22"/>
        </w:rPr>
        <w:t>(3)</w:t>
      </w:r>
      <w:r w:rsidRPr="00B26BBE">
        <w:rPr>
          <w:rFonts w:eastAsia="Malgun Gothic"/>
          <w:sz w:val="22"/>
          <w:szCs w:val="22"/>
        </w:rPr>
        <w:tab/>
        <w:t>Chairing since April 2019.</w:t>
      </w:r>
    </w:p>
    <w:p w14:paraId="22A98771" w14:textId="77777777" w:rsidR="00C03F22" w:rsidRPr="00B26BBE" w:rsidRDefault="00C03F22" w:rsidP="00C03F22">
      <w:pPr>
        <w:tabs>
          <w:tab w:val="clear" w:pos="1134"/>
          <w:tab w:val="clear" w:pos="1871"/>
          <w:tab w:val="clear" w:pos="2268"/>
          <w:tab w:val="left" w:pos="794"/>
          <w:tab w:val="left" w:pos="1191"/>
          <w:tab w:val="left" w:pos="1588"/>
          <w:tab w:val="left" w:pos="1985"/>
        </w:tabs>
        <w:ind w:left="1152" w:hanging="792"/>
        <w:rPr>
          <w:rFonts w:eastAsia="Malgun Gothic"/>
          <w:sz w:val="22"/>
          <w:szCs w:val="22"/>
        </w:rPr>
      </w:pPr>
      <w:r w:rsidRPr="00B26BBE">
        <w:rPr>
          <w:rFonts w:eastAsia="Malgun Gothic"/>
          <w:sz w:val="22"/>
          <w:szCs w:val="22"/>
        </w:rPr>
        <w:t>(4)</w:t>
      </w:r>
      <w:r w:rsidRPr="00B26BBE">
        <w:rPr>
          <w:rFonts w:eastAsia="Malgun Gothic"/>
          <w:sz w:val="22"/>
          <w:szCs w:val="22"/>
        </w:rPr>
        <w:tab/>
        <w:t>Co-chairing from December 2017 to October 2018.</w:t>
      </w:r>
    </w:p>
    <w:p w14:paraId="5CBDC294" w14:textId="77777777" w:rsidR="00C03F22" w:rsidRPr="00B26BBE" w:rsidRDefault="00C03F22" w:rsidP="00C03F22">
      <w:pPr>
        <w:tabs>
          <w:tab w:val="clear" w:pos="1134"/>
          <w:tab w:val="clear" w:pos="1871"/>
          <w:tab w:val="clear" w:pos="2268"/>
          <w:tab w:val="left" w:pos="794"/>
          <w:tab w:val="left" w:pos="1191"/>
          <w:tab w:val="left" w:pos="1588"/>
          <w:tab w:val="left" w:pos="1985"/>
        </w:tabs>
        <w:ind w:left="1152" w:hanging="792"/>
        <w:rPr>
          <w:rFonts w:eastAsia="Malgun Gothic"/>
          <w:sz w:val="22"/>
          <w:szCs w:val="22"/>
        </w:rPr>
      </w:pPr>
      <w:r w:rsidRPr="00B26BBE">
        <w:rPr>
          <w:rFonts w:eastAsia="Malgun Gothic"/>
          <w:sz w:val="22"/>
          <w:szCs w:val="22"/>
        </w:rPr>
        <w:t>(5)</w:t>
      </w:r>
      <w:r w:rsidRPr="00B26BBE">
        <w:rPr>
          <w:rFonts w:eastAsia="Malgun Gothic"/>
          <w:sz w:val="22"/>
          <w:szCs w:val="22"/>
        </w:rPr>
        <w:tab/>
        <w:t>(Co-)Chairing since December 2017.</w:t>
      </w:r>
    </w:p>
    <w:p w14:paraId="76DEA15F" w14:textId="77777777" w:rsidR="00C03F22" w:rsidRPr="00B26BBE" w:rsidRDefault="00C03F22" w:rsidP="00C03F22">
      <w:pPr>
        <w:tabs>
          <w:tab w:val="clear" w:pos="1134"/>
          <w:tab w:val="clear" w:pos="1871"/>
          <w:tab w:val="clear" w:pos="2268"/>
          <w:tab w:val="left" w:pos="794"/>
          <w:tab w:val="left" w:pos="1191"/>
          <w:tab w:val="left" w:pos="1588"/>
          <w:tab w:val="left" w:pos="1985"/>
        </w:tabs>
        <w:ind w:left="1152" w:hanging="792"/>
        <w:rPr>
          <w:rFonts w:eastAsia="Malgun Gothic"/>
          <w:sz w:val="22"/>
          <w:szCs w:val="22"/>
        </w:rPr>
      </w:pPr>
      <w:r w:rsidRPr="00B26BBE">
        <w:rPr>
          <w:rFonts w:eastAsia="Malgun Gothic"/>
          <w:sz w:val="22"/>
          <w:szCs w:val="22"/>
        </w:rPr>
        <w:t>(6)</w:t>
      </w:r>
      <w:r w:rsidRPr="00B26BBE">
        <w:rPr>
          <w:rFonts w:eastAsia="Malgun Gothic"/>
          <w:sz w:val="22"/>
          <w:szCs w:val="22"/>
        </w:rPr>
        <w:tab/>
        <w:t>Vice-chairing from December 2017 to October 2018.</w:t>
      </w:r>
    </w:p>
    <w:p w14:paraId="55E1B225" w14:textId="77777777" w:rsidR="00C03F22" w:rsidRPr="00B26BBE" w:rsidRDefault="00C03F22" w:rsidP="00C03F22">
      <w:pPr>
        <w:tabs>
          <w:tab w:val="clear" w:pos="1134"/>
          <w:tab w:val="clear" w:pos="1871"/>
          <w:tab w:val="clear" w:pos="2268"/>
          <w:tab w:val="left" w:pos="794"/>
          <w:tab w:val="left" w:pos="1191"/>
          <w:tab w:val="left" w:pos="1588"/>
          <w:tab w:val="left" w:pos="1985"/>
        </w:tabs>
        <w:ind w:left="1152" w:hanging="792"/>
        <w:rPr>
          <w:rFonts w:eastAsia="Malgun Gothic"/>
          <w:sz w:val="22"/>
          <w:szCs w:val="22"/>
        </w:rPr>
      </w:pPr>
      <w:r w:rsidRPr="00B26BBE">
        <w:rPr>
          <w:rFonts w:eastAsia="Malgun Gothic"/>
          <w:sz w:val="22"/>
          <w:szCs w:val="22"/>
        </w:rPr>
        <w:t>(7)</w:t>
      </w:r>
      <w:r w:rsidRPr="00B26BBE">
        <w:rPr>
          <w:rFonts w:eastAsia="Malgun Gothic"/>
          <w:sz w:val="22"/>
          <w:szCs w:val="22"/>
        </w:rPr>
        <w:tab/>
        <w:t>Vice-chairing since December 2017.</w:t>
      </w:r>
    </w:p>
    <w:p w14:paraId="4E7C205D" w14:textId="77777777" w:rsidR="00C03F22" w:rsidRPr="00C03F22" w:rsidRDefault="00C03F22" w:rsidP="00C03F22">
      <w:pPr>
        <w:tabs>
          <w:tab w:val="clear" w:pos="1134"/>
          <w:tab w:val="clear" w:pos="1871"/>
          <w:tab w:val="clear" w:pos="2268"/>
          <w:tab w:val="left" w:pos="794"/>
          <w:tab w:val="left" w:pos="1191"/>
          <w:tab w:val="left" w:pos="1588"/>
          <w:tab w:val="left" w:pos="1985"/>
        </w:tabs>
        <w:ind w:left="1152" w:hanging="792"/>
        <w:rPr>
          <w:rFonts w:eastAsia="Malgun Gothic"/>
        </w:rPr>
      </w:pPr>
      <w:r w:rsidRPr="00B26BBE">
        <w:rPr>
          <w:rFonts w:eastAsia="Malgun Gothic"/>
          <w:sz w:val="22"/>
          <w:szCs w:val="22"/>
          <w:lang w:eastAsia="ko-KR"/>
        </w:rPr>
        <w:t xml:space="preserve">(8) </w:t>
      </w:r>
      <w:r w:rsidRPr="00B26BBE">
        <w:rPr>
          <w:rFonts w:eastAsia="Malgun Gothic"/>
          <w:sz w:val="22"/>
          <w:szCs w:val="22"/>
          <w:lang w:eastAsia="ko-KR"/>
        </w:rPr>
        <w:tab/>
        <w:t>Acting</w:t>
      </w:r>
      <w:r w:rsidRPr="00C03F22">
        <w:rPr>
          <w:rFonts w:eastAsia="Malgun Gothic"/>
          <w:lang w:eastAsia="ko-KR"/>
        </w:rPr>
        <w:t>-cochair since April 2021.</w:t>
      </w:r>
    </w:p>
    <w:p w14:paraId="0AF27158" w14:textId="77777777" w:rsidR="00C03F22" w:rsidRPr="00C03F22" w:rsidRDefault="00C03F22" w:rsidP="00B26BBE">
      <w:pPr>
        <w:tabs>
          <w:tab w:val="clear" w:pos="1134"/>
          <w:tab w:val="clear" w:pos="1871"/>
          <w:tab w:val="clear" w:pos="2268"/>
          <w:tab w:val="left" w:pos="1191"/>
          <w:tab w:val="left" w:pos="1276"/>
          <w:tab w:val="left" w:pos="1588"/>
          <w:tab w:val="left" w:pos="1985"/>
        </w:tabs>
        <w:rPr>
          <w:rFonts w:eastAsia="Malgun Gothic"/>
          <w:b/>
        </w:rPr>
      </w:pPr>
      <w:bookmarkStart w:id="21" w:name="_Toc320869652"/>
      <w:bookmarkStart w:id="22" w:name="_Toc45797510"/>
      <w:bookmarkStart w:id="23" w:name="_Toc91228248"/>
      <w:r w:rsidRPr="00C03F22">
        <w:rPr>
          <w:rFonts w:eastAsia="Malgun Gothic"/>
          <w:b/>
        </w:rPr>
        <w:t>2.2</w:t>
      </w:r>
      <w:r w:rsidRPr="00C03F22">
        <w:rPr>
          <w:rFonts w:eastAsia="Malgun Gothic"/>
          <w:b/>
        </w:rPr>
        <w:tab/>
        <w:t>Questions and Rapporteurs</w:t>
      </w:r>
      <w:bookmarkEnd w:id="21"/>
      <w:bookmarkEnd w:id="22"/>
      <w:bookmarkEnd w:id="23"/>
    </w:p>
    <w:p w14:paraId="11F3037B" w14:textId="77777777" w:rsidR="00C03F22" w:rsidRPr="00C03F22" w:rsidRDefault="00C03F22" w:rsidP="003E620A">
      <w:pPr>
        <w:tabs>
          <w:tab w:val="clear" w:pos="1134"/>
          <w:tab w:val="clear" w:pos="1871"/>
          <w:tab w:val="clear" w:pos="2268"/>
          <w:tab w:val="left" w:pos="1191"/>
          <w:tab w:val="left" w:pos="1276"/>
          <w:tab w:val="left" w:pos="1588"/>
          <w:tab w:val="left" w:pos="1985"/>
        </w:tabs>
        <w:rPr>
          <w:rFonts w:eastAsia="Malgun Gothic"/>
        </w:rPr>
      </w:pPr>
      <w:r w:rsidRPr="00C03F22">
        <w:rPr>
          <w:rFonts w:eastAsia="Malgun Gothic"/>
          <w:b/>
          <w:bCs/>
        </w:rPr>
        <w:t>2.2.1</w:t>
      </w:r>
      <w:r w:rsidRPr="00C03F22">
        <w:rPr>
          <w:rFonts w:eastAsia="Malgun Gothic"/>
          <w:b/>
          <w:bCs/>
        </w:rPr>
        <w:tab/>
      </w:r>
      <w:r w:rsidRPr="00C03F22">
        <w:rPr>
          <w:rFonts w:eastAsia="Malgun Gothic"/>
        </w:rPr>
        <w:t>WTSA-16 assigned to Study Group 17 the following 12 Questions listed in Table 5 and SG17 appointed the listed Rapporteurs and Associate Rapporteurs through this study period.</w:t>
      </w:r>
    </w:p>
    <w:p w14:paraId="32D9363D" w14:textId="77777777" w:rsidR="00C03F22" w:rsidRPr="00C03F22" w:rsidRDefault="00C03F22" w:rsidP="00C03F22">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SimSun"/>
          <w:b/>
          <w:lang w:eastAsia="ja-JP"/>
        </w:rPr>
      </w:pPr>
      <w:r w:rsidRPr="00C03F22">
        <w:rPr>
          <w:rFonts w:eastAsia="SimSun"/>
          <w:b/>
          <w:bCs/>
          <w:lang w:eastAsia="ja-JP"/>
        </w:rPr>
        <w:lastRenderedPageBreak/>
        <w:t>TABLE 5</w:t>
      </w:r>
      <w:r w:rsidRPr="00C03F22">
        <w:rPr>
          <w:rFonts w:eastAsia="SimSun"/>
          <w:b/>
          <w:bCs/>
          <w:lang w:eastAsia="ja-JP"/>
        </w:rPr>
        <w:br/>
      </w:r>
      <w:r w:rsidRPr="00C03F22">
        <w:rPr>
          <w:rFonts w:eastAsia="SimSun"/>
          <w:b/>
          <w:lang w:eastAsia="ja-JP"/>
        </w:rPr>
        <w:t>Study Group 17 – Questions assigned by WTSA-16 and Rapporteurs (2017-2020)</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634"/>
        <w:gridCol w:w="1134"/>
        <w:gridCol w:w="4551"/>
      </w:tblGrid>
      <w:tr w:rsidR="00C03F22" w:rsidRPr="00C03F22" w14:paraId="31B9CA9D" w14:textId="77777777" w:rsidTr="003443B1">
        <w:trPr>
          <w:cantSplit/>
          <w:tblHeader/>
          <w:jc w:val="center"/>
        </w:trPr>
        <w:tc>
          <w:tcPr>
            <w:tcW w:w="1320" w:type="dxa"/>
          </w:tcPr>
          <w:p w14:paraId="5202909C" w14:textId="77777777" w:rsidR="00C03F22" w:rsidRPr="00C03F22" w:rsidRDefault="00C03F22" w:rsidP="00C03F2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algun Gothic"/>
                <w:b/>
                <w:sz w:val="22"/>
              </w:rPr>
            </w:pPr>
            <w:r w:rsidRPr="00C03F22">
              <w:rPr>
                <w:rFonts w:eastAsia="Malgun Gothic"/>
                <w:b/>
                <w:sz w:val="22"/>
              </w:rPr>
              <w:t>Questions</w:t>
            </w:r>
          </w:p>
        </w:tc>
        <w:tc>
          <w:tcPr>
            <w:tcW w:w="2634" w:type="dxa"/>
          </w:tcPr>
          <w:p w14:paraId="47729154" w14:textId="77777777" w:rsidR="00C03F22" w:rsidRPr="00C03F22" w:rsidRDefault="00C03F22" w:rsidP="00C03F2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algun Gothic"/>
                <w:b/>
                <w:sz w:val="22"/>
              </w:rPr>
            </w:pPr>
            <w:r w:rsidRPr="00C03F22">
              <w:rPr>
                <w:rFonts w:eastAsia="Malgun Gothic"/>
                <w:b/>
                <w:sz w:val="22"/>
              </w:rPr>
              <w:t>Title of the Questions</w:t>
            </w:r>
          </w:p>
        </w:tc>
        <w:tc>
          <w:tcPr>
            <w:tcW w:w="1134" w:type="dxa"/>
          </w:tcPr>
          <w:p w14:paraId="113E297F" w14:textId="77777777" w:rsidR="00C03F22" w:rsidRPr="00C03F22" w:rsidRDefault="00C03F22" w:rsidP="00C03F2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algun Gothic"/>
                <w:b/>
                <w:sz w:val="22"/>
              </w:rPr>
            </w:pPr>
            <w:r w:rsidRPr="00C03F22">
              <w:rPr>
                <w:rFonts w:eastAsia="Malgun Gothic"/>
                <w:b/>
                <w:sz w:val="22"/>
              </w:rPr>
              <w:t>WP</w:t>
            </w:r>
          </w:p>
        </w:tc>
        <w:tc>
          <w:tcPr>
            <w:tcW w:w="4551" w:type="dxa"/>
          </w:tcPr>
          <w:p w14:paraId="18CAA8C8" w14:textId="77777777" w:rsidR="00C03F22" w:rsidRPr="00C03F22" w:rsidRDefault="00C03F22" w:rsidP="00C03F2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algun Gothic"/>
                <w:b/>
                <w:sz w:val="22"/>
              </w:rPr>
            </w:pPr>
            <w:proofErr w:type="gramStart"/>
            <w:r w:rsidRPr="00C03F22">
              <w:rPr>
                <w:rFonts w:eastAsia="Malgun Gothic"/>
                <w:b/>
                <w:sz w:val="22"/>
              </w:rPr>
              <w:t>Rapporteur</w:t>
            </w:r>
            <w:r w:rsidRPr="00C03F22">
              <w:rPr>
                <w:rFonts w:ascii="Times" w:eastAsia="Malgun Gothic" w:hAnsi="Times" w:cs="Times"/>
                <w:b/>
                <w:sz w:val="16"/>
                <w:szCs w:val="16"/>
                <w:vertAlign w:val="superscript"/>
                <w:lang w:val="fr-CH"/>
              </w:rPr>
              <w:t>(</w:t>
            </w:r>
            <w:proofErr w:type="gramEnd"/>
            <w:r w:rsidRPr="00C03F22">
              <w:rPr>
                <w:rFonts w:ascii="Times" w:eastAsia="Malgun Gothic" w:hAnsi="Times" w:cs="Times"/>
                <w:b/>
                <w:sz w:val="16"/>
                <w:szCs w:val="16"/>
                <w:vertAlign w:val="superscript"/>
                <w:lang w:val="fr-CH"/>
              </w:rPr>
              <w:t>19)</w:t>
            </w:r>
          </w:p>
        </w:tc>
      </w:tr>
      <w:tr w:rsidR="00C03F22" w:rsidRPr="002427B9" w14:paraId="2F83186A" w14:textId="77777777" w:rsidTr="003443B1">
        <w:trPr>
          <w:cantSplit/>
          <w:jc w:val="center"/>
        </w:trPr>
        <w:tc>
          <w:tcPr>
            <w:tcW w:w="1320" w:type="dxa"/>
            <w:vAlign w:val="center"/>
          </w:tcPr>
          <w:p w14:paraId="3F9EA73A"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 w:right="-113"/>
              <w:jc w:val="center"/>
              <w:rPr>
                <w:rFonts w:eastAsia="Malgun Gothic"/>
                <w:sz w:val="22"/>
              </w:rPr>
            </w:pPr>
            <w:r w:rsidRPr="00C03F22">
              <w:rPr>
                <w:rFonts w:ascii="Times" w:eastAsia="Malgun Gothic" w:hAnsi="Times" w:cs="Times"/>
                <w:sz w:val="20"/>
              </w:rPr>
              <w:t>Q1/17</w:t>
            </w:r>
          </w:p>
        </w:tc>
        <w:tc>
          <w:tcPr>
            <w:tcW w:w="2634" w:type="dxa"/>
            <w:vAlign w:val="center"/>
          </w:tcPr>
          <w:p w14:paraId="44822CC5"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highlight w:val="yellow"/>
              </w:rPr>
            </w:pPr>
            <w:r w:rsidRPr="00C03F22">
              <w:rPr>
                <w:rFonts w:ascii="Times" w:eastAsia="Malgun Gothic" w:hAnsi="Times" w:cs="Times"/>
                <w:sz w:val="20"/>
              </w:rPr>
              <w:t>Telecommunication/ICT security coordination</w:t>
            </w:r>
          </w:p>
        </w:tc>
        <w:tc>
          <w:tcPr>
            <w:tcW w:w="1134" w:type="dxa"/>
            <w:vAlign w:val="center"/>
          </w:tcPr>
          <w:p w14:paraId="50FC4D18"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2"/>
              </w:rPr>
            </w:pPr>
            <w:r w:rsidRPr="00C03F22">
              <w:rPr>
                <w:rFonts w:ascii="Times" w:eastAsia="Malgun Gothic" w:hAnsi="Times" w:cs="Times"/>
                <w:sz w:val="20"/>
              </w:rPr>
              <w:t xml:space="preserve">PLEN </w:t>
            </w:r>
          </w:p>
        </w:tc>
        <w:tc>
          <w:tcPr>
            <w:tcW w:w="4551" w:type="dxa"/>
            <w:vAlign w:val="center"/>
          </w:tcPr>
          <w:p w14:paraId="7A266F27"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highlight w:val="yellow"/>
                <w:lang w:val="fr-CH"/>
              </w:rPr>
            </w:pPr>
            <w:r w:rsidRPr="00C03F22">
              <w:rPr>
                <w:rFonts w:ascii="Times" w:eastAsia="Malgun Gothic" w:hAnsi="Times" w:cs="Times"/>
                <w:sz w:val="20"/>
                <w:lang w:val="fr-CH"/>
              </w:rPr>
              <w:t xml:space="preserve">Ms Latrous Wala (Rapporteur) </w:t>
            </w:r>
            <w:r w:rsidRPr="00C03F22">
              <w:rPr>
                <w:rFonts w:ascii="Times" w:eastAsia="Malgun Gothic" w:hAnsi="Times" w:cs="Times"/>
                <w:b/>
                <w:sz w:val="16"/>
                <w:szCs w:val="16"/>
                <w:vertAlign w:val="superscript"/>
                <w:lang w:val="fr-CH"/>
              </w:rPr>
              <w:t>(13)</w:t>
            </w:r>
            <w:r w:rsidRPr="00C03F22">
              <w:rPr>
                <w:rFonts w:ascii="Times" w:eastAsia="Malgun Gothic" w:hAnsi="Times" w:cs="Times"/>
                <w:b/>
                <w:sz w:val="20"/>
                <w:vertAlign w:val="superscript"/>
                <w:lang w:val="fr-CH"/>
              </w:rPr>
              <w:br/>
            </w:r>
            <w:r w:rsidRPr="00C03F22">
              <w:rPr>
                <w:rFonts w:ascii="Times" w:eastAsia="Malgun Gothic" w:hAnsi="Times" w:cs="Times"/>
                <w:sz w:val="20"/>
                <w:lang w:val="fr-CH"/>
              </w:rPr>
              <w:t>Mr Elhaj Mohamed M. K. (Rapporteur)</w:t>
            </w:r>
            <w:r w:rsidRPr="00C03F22">
              <w:rPr>
                <w:rFonts w:eastAsia="Malgun Gothic"/>
                <w:sz w:val="22"/>
                <w:lang w:val="fr-CH"/>
              </w:rPr>
              <w:t xml:space="preserve"> </w:t>
            </w:r>
            <w:r w:rsidRPr="00C03F22">
              <w:rPr>
                <w:rFonts w:ascii="Times" w:eastAsia="Malgun Gothic" w:hAnsi="Times" w:cs="Times"/>
                <w:b/>
                <w:sz w:val="16"/>
                <w:szCs w:val="16"/>
                <w:vertAlign w:val="superscript"/>
                <w:lang w:val="fr-CH"/>
              </w:rPr>
              <w:t>(1)</w:t>
            </w:r>
            <w:r w:rsidRPr="00C03F22">
              <w:rPr>
                <w:rFonts w:ascii="Times" w:eastAsia="Malgun Gothic" w:hAnsi="Times" w:cs="Times"/>
                <w:sz w:val="20"/>
                <w:lang w:val="fr-CH"/>
              </w:rPr>
              <w:br/>
              <w:t>Ms Ki Juhee (Associate rapporteur)</w:t>
            </w:r>
            <w:r w:rsidRPr="00C03F22">
              <w:rPr>
                <w:rFonts w:eastAsia="Malgun Gothic"/>
                <w:sz w:val="22"/>
                <w:lang w:val="fr-CH"/>
              </w:rPr>
              <w:t xml:space="preserve"> </w:t>
            </w:r>
            <w:r w:rsidRPr="00C03F22">
              <w:rPr>
                <w:rFonts w:ascii="Times" w:eastAsia="Malgun Gothic" w:hAnsi="Times" w:cs="Times"/>
                <w:b/>
                <w:sz w:val="16"/>
                <w:szCs w:val="16"/>
                <w:vertAlign w:val="superscript"/>
                <w:lang w:val="fr-CH"/>
              </w:rPr>
              <w:t>(2)</w:t>
            </w:r>
            <w:r w:rsidRPr="00C03F22">
              <w:rPr>
                <w:rFonts w:ascii="Times" w:eastAsia="Malgun Gothic" w:hAnsi="Times" w:cs="Times"/>
                <w:sz w:val="20"/>
                <w:lang w:val="fr-CH"/>
              </w:rPr>
              <w:br/>
              <w:t>Mr Najarian Paul (Associate rapporteur)</w:t>
            </w:r>
            <w:r w:rsidRPr="00C03F22">
              <w:rPr>
                <w:rFonts w:eastAsia="Malgun Gothic"/>
                <w:sz w:val="22"/>
                <w:lang w:val="fr-CH"/>
              </w:rPr>
              <w:t xml:space="preserve"> </w:t>
            </w:r>
            <w:r w:rsidRPr="00C03F22">
              <w:rPr>
                <w:rFonts w:ascii="Times" w:eastAsia="Malgun Gothic" w:hAnsi="Times" w:cs="Times"/>
                <w:b/>
                <w:sz w:val="16"/>
                <w:szCs w:val="16"/>
                <w:vertAlign w:val="superscript"/>
                <w:lang w:val="fr-CH"/>
              </w:rPr>
              <w:t>(3)</w:t>
            </w:r>
            <w:r w:rsidRPr="00C03F22">
              <w:rPr>
                <w:rFonts w:ascii="Times" w:eastAsia="Malgun Gothic" w:hAnsi="Times" w:cs="Times"/>
                <w:sz w:val="20"/>
                <w:lang w:val="fr-CH"/>
              </w:rPr>
              <w:br/>
              <w:t>Mr Senga Wataru (Associate rapporteur)</w:t>
            </w:r>
            <w:r w:rsidRPr="00C03F22">
              <w:rPr>
                <w:rFonts w:eastAsia="Malgun Gothic"/>
                <w:sz w:val="22"/>
                <w:lang w:val="fr-CH"/>
              </w:rPr>
              <w:t xml:space="preserve"> </w:t>
            </w:r>
            <w:r w:rsidRPr="00C03F22">
              <w:rPr>
                <w:rFonts w:ascii="Times" w:eastAsia="Malgun Gothic" w:hAnsi="Times" w:cs="Times"/>
                <w:b/>
                <w:sz w:val="16"/>
                <w:szCs w:val="16"/>
                <w:vertAlign w:val="superscript"/>
                <w:lang w:val="fr-CH"/>
              </w:rPr>
              <w:t>(3)</w:t>
            </w:r>
            <w:r w:rsidRPr="00C03F22">
              <w:rPr>
                <w:rFonts w:ascii="Times" w:eastAsia="Malgun Gothic" w:hAnsi="Times" w:cs="Times"/>
                <w:sz w:val="20"/>
                <w:lang w:val="fr-CH"/>
              </w:rPr>
              <w:br/>
              <w:t xml:space="preserve">Ms Wang </w:t>
            </w:r>
            <w:proofErr w:type="spellStart"/>
            <w:r w:rsidRPr="00C03F22">
              <w:rPr>
                <w:rFonts w:ascii="Times" w:eastAsia="Malgun Gothic" w:hAnsi="Times" w:cs="Times"/>
                <w:sz w:val="20"/>
                <w:lang w:val="fr-CH"/>
              </w:rPr>
              <w:t>Yiwen</w:t>
            </w:r>
            <w:proofErr w:type="spellEnd"/>
            <w:r w:rsidRPr="00C03F22">
              <w:rPr>
                <w:rFonts w:ascii="Times" w:eastAsia="Malgun Gothic" w:hAnsi="Times" w:cs="Times"/>
                <w:sz w:val="20"/>
                <w:lang w:val="fr-CH"/>
              </w:rPr>
              <w:t xml:space="preserve"> (Associate rapporteur)</w:t>
            </w:r>
            <w:r w:rsidRPr="00C03F22">
              <w:rPr>
                <w:rFonts w:eastAsia="Malgun Gothic"/>
                <w:sz w:val="22"/>
                <w:lang w:val="fr-CH"/>
              </w:rPr>
              <w:t xml:space="preserve"> </w:t>
            </w:r>
            <w:r w:rsidRPr="00C03F22">
              <w:rPr>
                <w:rFonts w:ascii="Times" w:eastAsia="Malgun Gothic" w:hAnsi="Times" w:cs="Times"/>
                <w:b/>
                <w:sz w:val="16"/>
                <w:szCs w:val="16"/>
                <w:vertAlign w:val="superscript"/>
                <w:lang w:val="fr-CH"/>
              </w:rPr>
              <w:t>(3)</w:t>
            </w:r>
          </w:p>
        </w:tc>
      </w:tr>
      <w:tr w:rsidR="00C03F22" w:rsidRPr="00C03F22" w14:paraId="47686F5D" w14:textId="77777777" w:rsidTr="003443B1">
        <w:trPr>
          <w:cantSplit/>
          <w:jc w:val="center"/>
        </w:trPr>
        <w:tc>
          <w:tcPr>
            <w:tcW w:w="1320" w:type="dxa"/>
            <w:vAlign w:val="center"/>
          </w:tcPr>
          <w:p w14:paraId="534C6E0D"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 w:right="-113"/>
              <w:jc w:val="center"/>
              <w:rPr>
                <w:rFonts w:eastAsia="Malgun Gothic"/>
                <w:sz w:val="22"/>
              </w:rPr>
            </w:pPr>
            <w:r w:rsidRPr="00C03F22">
              <w:rPr>
                <w:rFonts w:ascii="Times" w:eastAsia="Malgun Gothic" w:hAnsi="Times" w:cs="Times"/>
                <w:sz w:val="20"/>
              </w:rPr>
              <w:t>Q2/17</w:t>
            </w:r>
          </w:p>
        </w:tc>
        <w:tc>
          <w:tcPr>
            <w:tcW w:w="2634" w:type="dxa"/>
            <w:vAlign w:val="center"/>
          </w:tcPr>
          <w:p w14:paraId="3626D6DE"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ascii="Times" w:eastAsia="Malgun Gothic" w:hAnsi="Times" w:cs="Times"/>
                <w:sz w:val="20"/>
              </w:rPr>
              <w:t>Security architecture and framework</w:t>
            </w:r>
          </w:p>
        </w:tc>
        <w:tc>
          <w:tcPr>
            <w:tcW w:w="1134" w:type="dxa"/>
            <w:vAlign w:val="center"/>
          </w:tcPr>
          <w:p w14:paraId="0B0DDCF1"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2"/>
              </w:rPr>
            </w:pPr>
            <w:r w:rsidRPr="00C03F22">
              <w:rPr>
                <w:rFonts w:ascii="Times" w:eastAsia="Malgun Gothic" w:hAnsi="Times" w:cs="Times"/>
                <w:sz w:val="20"/>
              </w:rPr>
              <w:t>WP1/17</w:t>
            </w:r>
          </w:p>
        </w:tc>
        <w:tc>
          <w:tcPr>
            <w:tcW w:w="4551" w:type="dxa"/>
            <w:vAlign w:val="center"/>
          </w:tcPr>
          <w:p w14:paraId="2DE1B84F"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highlight w:val="yellow"/>
              </w:rPr>
            </w:pPr>
            <w:r w:rsidRPr="00C03F22">
              <w:rPr>
                <w:rFonts w:ascii="Times" w:eastAsia="Malgun Gothic" w:hAnsi="Times" w:cs="Times"/>
                <w:sz w:val="20"/>
              </w:rPr>
              <w:t>Ms Hu Zhiyuan (Co-rapporteur)</w:t>
            </w:r>
            <w:r w:rsidRPr="00C03F22">
              <w:rPr>
                <w:rFonts w:ascii="Times" w:eastAsia="Malgun Gothic" w:hAnsi="Times" w:cs="Times"/>
                <w:b/>
                <w:sz w:val="16"/>
                <w:szCs w:val="16"/>
                <w:vertAlign w:val="superscript"/>
              </w:rPr>
              <w:t xml:space="preserve"> (3)</w:t>
            </w:r>
            <w:r w:rsidRPr="00C03F22">
              <w:rPr>
                <w:rFonts w:ascii="Times" w:eastAsia="Malgun Gothic" w:hAnsi="Times" w:cs="Times"/>
                <w:sz w:val="20"/>
              </w:rPr>
              <w:br/>
              <w:t>Mr Oh Heung Ryong (Co-rapporteur)</w:t>
            </w:r>
            <w:r w:rsidRPr="00C03F22">
              <w:rPr>
                <w:rFonts w:ascii="Times" w:eastAsia="Malgun Gothic" w:hAnsi="Times" w:cs="Times"/>
                <w:b/>
                <w:sz w:val="16"/>
                <w:szCs w:val="16"/>
                <w:vertAlign w:val="superscript"/>
              </w:rPr>
              <w:t xml:space="preserve"> (3)</w:t>
            </w:r>
            <w:r w:rsidRPr="00C03F22">
              <w:rPr>
                <w:rFonts w:ascii="Times" w:eastAsia="Malgun Gothic" w:hAnsi="Times" w:cs="Times"/>
                <w:b/>
                <w:sz w:val="16"/>
                <w:szCs w:val="16"/>
                <w:vertAlign w:val="superscript"/>
              </w:rPr>
              <w:br/>
            </w:r>
            <w:r w:rsidRPr="00C03F22">
              <w:rPr>
                <w:rFonts w:eastAsia="MS Mincho" w:cs="Arial"/>
                <w:bCs/>
                <w:sz w:val="20"/>
                <w:lang w:eastAsia="zh-CN"/>
              </w:rPr>
              <w:t xml:space="preserve">Ms </w:t>
            </w:r>
            <w:proofErr w:type="spellStart"/>
            <w:r w:rsidRPr="00C03F22">
              <w:rPr>
                <w:rFonts w:eastAsia="MS Mincho" w:cs="Arial"/>
                <w:bCs/>
                <w:sz w:val="20"/>
                <w:lang w:eastAsia="zh-CN"/>
              </w:rPr>
              <w:t>Chaabane</w:t>
            </w:r>
            <w:proofErr w:type="spellEnd"/>
            <w:r w:rsidRPr="00C03F22">
              <w:rPr>
                <w:rFonts w:eastAsia="MS Mincho" w:cs="Arial"/>
                <w:bCs/>
                <w:sz w:val="20"/>
                <w:lang w:eastAsia="zh-CN"/>
              </w:rPr>
              <w:t xml:space="preserve"> </w:t>
            </w:r>
            <w:proofErr w:type="spellStart"/>
            <w:r w:rsidRPr="00C03F22">
              <w:rPr>
                <w:rFonts w:eastAsia="MS Mincho" w:cs="Arial"/>
                <w:bCs/>
                <w:sz w:val="20"/>
                <w:lang w:eastAsia="zh-CN"/>
              </w:rPr>
              <w:t>Emna</w:t>
            </w:r>
            <w:proofErr w:type="spellEnd"/>
            <w:r w:rsidRPr="00C03F22">
              <w:rPr>
                <w:rFonts w:eastAsia="MS Mincho" w:cs="Arial"/>
                <w:sz w:val="22"/>
                <w:szCs w:val="22"/>
                <w:lang w:eastAsia="zh-CN"/>
              </w:rPr>
              <w:t xml:space="preserve"> </w:t>
            </w:r>
            <w:r w:rsidRPr="00C03F22">
              <w:rPr>
                <w:rFonts w:ascii="Times" w:eastAsia="Malgun Gothic" w:hAnsi="Times" w:cs="Times"/>
                <w:sz w:val="20"/>
              </w:rPr>
              <w:t>(Associate rapporteur)</w:t>
            </w:r>
            <w:r w:rsidRPr="00C03F22">
              <w:rPr>
                <w:rFonts w:ascii="Times" w:eastAsia="Malgun Gothic" w:hAnsi="Times" w:cs="Times"/>
                <w:b/>
                <w:sz w:val="16"/>
                <w:szCs w:val="16"/>
                <w:vertAlign w:val="superscript"/>
              </w:rPr>
              <w:t xml:space="preserve"> (10)</w:t>
            </w:r>
            <w:r w:rsidRPr="00C03F22">
              <w:rPr>
                <w:rFonts w:ascii="Times" w:eastAsia="Malgun Gothic" w:hAnsi="Times" w:cs="Times"/>
                <w:b/>
                <w:sz w:val="16"/>
                <w:szCs w:val="16"/>
                <w:vertAlign w:val="superscript"/>
              </w:rPr>
              <w:br/>
            </w:r>
            <w:r w:rsidRPr="00C03F22">
              <w:rPr>
                <w:rFonts w:eastAsia="MS Mincho" w:cs="Arial"/>
                <w:bCs/>
                <w:sz w:val="20"/>
                <w:lang w:eastAsia="zh-CN"/>
              </w:rPr>
              <w:t xml:space="preserve">Mr Lee </w:t>
            </w:r>
            <w:proofErr w:type="spellStart"/>
            <w:r w:rsidRPr="00C03F22">
              <w:rPr>
                <w:rFonts w:eastAsia="MS Mincho" w:cs="Arial"/>
                <w:bCs/>
                <w:sz w:val="20"/>
                <w:lang w:eastAsia="zh-CN"/>
              </w:rPr>
              <w:t>Jinmyung</w:t>
            </w:r>
            <w:proofErr w:type="spellEnd"/>
            <w:r w:rsidRPr="00C03F22">
              <w:rPr>
                <w:rFonts w:eastAsia="MS Mincho" w:cs="Arial"/>
                <w:sz w:val="22"/>
                <w:szCs w:val="22"/>
                <w:lang w:eastAsia="zh-CN"/>
              </w:rPr>
              <w:t xml:space="preserve"> </w:t>
            </w:r>
            <w:r w:rsidRPr="00C03F22">
              <w:rPr>
                <w:rFonts w:ascii="Times" w:eastAsia="Malgun Gothic" w:hAnsi="Times" w:cs="Times"/>
                <w:sz w:val="20"/>
              </w:rPr>
              <w:t>(Associate rapporteur)</w:t>
            </w:r>
            <w:r w:rsidRPr="00C03F22">
              <w:rPr>
                <w:rFonts w:ascii="Times" w:eastAsia="Malgun Gothic" w:hAnsi="Times" w:cs="Times"/>
                <w:b/>
                <w:sz w:val="16"/>
                <w:szCs w:val="16"/>
                <w:vertAlign w:val="superscript"/>
              </w:rPr>
              <w:t xml:space="preserve"> (16)</w:t>
            </w:r>
          </w:p>
        </w:tc>
      </w:tr>
      <w:tr w:rsidR="00C03F22" w:rsidRPr="00C03F22" w14:paraId="0EFBE434" w14:textId="77777777" w:rsidTr="003443B1">
        <w:trPr>
          <w:cantSplit/>
          <w:jc w:val="center"/>
        </w:trPr>
        <w:tc>
          <w:tcPr>
            <w:tcW w:w="1320" w:type="dxa"/>
            <w:vAlign w:val="center"/>
          </w:tcPr>
          <w:p w14:paraId="0C851343"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 w:right="-113"/>
              <w:jc w:val="center"/>
              <w:rPr>
                <w:rFonts w:eastAsia="Malgun Gothic"/>
                <w:sz w:val="22"/>
              </w:rPr>
            </w:pPr>
            <w:r w:rsidRPr="00C03F22">
              <w:rPr>
                <w:rFonts w:ascii="Times" w:eastAsia="Malgun Gothic" w:hAnsi="Times" w:cs="Times"/>
                <w:sz w:val="20"/>
              </w:rPr>
              <w:t>Q3/17</w:t>
            </w:r>
          </w:p>
        </w:tc>
        <w:tc>
          <w:tcPr>
            <w:tcW w:w="2634" w:type="dxa"/>
            <w:vAlign w:val="center"/>
          </w:tcPr>
          <w:p w14:paraId="6840A7F6"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ascii="Times" w:eastAsia="Malgun Gothic" w:hAnsi="Times" w:cs="Times"/>
                <w:sz w:val="20"/>
              </w:rPr>
              <w:t>Telecommunication information security management</w:t>
            </w:r>
          </w:p>
        </w:tc>
        <w:tc>
          <w:tcPr>
            <w:tcW w:w="1134" w:type="dxa"/>
            <w:vAlign w:val="center"/>
          </w:tcPr>
          <w:p w14:paraId="1378722B"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2"/>
              </w:rPr>
            </w:pPr>
            <w:r w:rsidRPr="00C03F22">
              <w:rPr>
                <w:rFonts w:ascii="Times" w:eastAsia="Malgun Gothic" w:hAnsi="Times" w:cs="Times"/>
                <w:sz w:val="20"/>
              </w:rPr>
              <w:t>WP1/17</w:t>
            </w:r>
          </w:p>
        </w:tc>
        <w:tc>
          <w:tcPr>
            <w:tcW w:w="4551" w:type="dxa"/>
            <w:vAlign w:val="center"/>
          </w:tcPr>
          <w:p w14:paraId="0EC0A162"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highlight w:val="yellow"/>
              </w:rPr>
            </w:pPr>
            <w:r w:rsidRPr="00C03F22">
              <w:rPr>
                <w:rFonts w:ascii="Times" w:eastAsia="Malgun Gothic" w:hAnsi="Times" w:cs="Times"/>
                <w:sz w:val="20"/>
              </w:rPr>
              <w:t>Ms Naganuma Miho (Rapporteur)</w:t>
            </w:r>
            <w:r w:rsidRPr="00C03F22">
              <w:rPr>
                <w:rFonts w:ascii="Times" w:eastAsia="Malgun Gothic" w:hAnsi="Times" w:cs="Times"/>
                <w:b/>
                <w:sz w:val="16"/>
                <w:szCs w:val="16"/>
                <w:vertAlign w:val="superscript"/>
              </w:rPr>
              <w:t xml:space="preserve"> (3)</w:t>
            </w:r>
            <w:r w:rsidRPr="00C03F22">
              <w:rPr>
                <w:rFonts w:ascii="Times" w:eastAsia="Malgun Gothic" w:hAnsi="Times" w:cs="Times"/>
                <w:sz w:val="20"/>
              </w:rPr>
              <w:br/>
              <w:t>Mr Min Jinghua (Associate rapporteur)</w:t>
            </w:r>
            <w:r w:rsidRPr="00C03F22">
              <w:rPr>
                <w:rFonts w:ascii="Times" w:eastAsia="Malgun Gothic" w:hAnsi="Times" w:cs="Times"/>
                <w:b/>
                <w:sz w:val="16"/>
                <w:szCs w:val="16"/>
                <w:vertAlign w:val="superscript"/>
              </w:rPr>
              <w:t xml:space="preserve"> (7)</w:t>
            </w:r>
            <w:r w:rsidRPr="00C03F22">
              <w:rPr>
                <w:rFonts w:ascii="Times" w:eastAsia="Malgun Gothic" w:hAnsi="Times" w:cs="Times"/>
                <w:sz w:val="20"/>
              </w:rPr>
              <w:br/>
              <w:t>Mr Mustafa Thaib (Associate rapporteur)</w:t>
            </w:r>
            <w:r w:rsidRPr="00C03F22">
              <w:rPr>
                <w:rFonts w:ascii="Times" w:eastAsia="Malgun Gothic" w:hAnsi="Times" w:cs="Times"/>
                <w:b/>
                <w:sz w:val="16"/>
                <w:szCs w:val="16"/>
                <w:vertAlign w:val="superscript"/>
              </w:rPr>
              <w:t xml:space="preserve"> (5)</w:t>
            </w:r>
            <w:r w:rsidRPr="00C03F22">
              <w:rPr>
                <w:rFonts w:ascii="Times" w:eastAsia="Malgun Gothic" w:hAnsi="Times" w:cs="Times"/>
                <w:b/>
                <w:sz w:val="16"/>
                <w:szCs w:val="16"/>
                <w:vertAlign w:val="superscript"/>
              </w:rPr>
              <w:br/>
            </w:r>
            <w:r w:rsidRPr="00C03F22">
              <w:rPr>
                <w:rFonts w:eastAsia="MS Mincho" w:cs="Arial"/>
                <w:bCs/>
                <w:sz w:val="20"/>
                <w:lang w:eastAsia="zh-CN"/>
              </w:rPr>
              <w:t>Mr Fischer Andres</w:t>
            </w:r>
            <w:r w:rsidRPr="00C03F22">
              <w:rPr>
                <w:rFonts w:eastAsia="MS Mincho" w:cs="Arial"/>
                <w:bCs/>
                <w:sz w:val="22"/>
                <w:szCs w:val="22"/>
                <w:lang w:eastAsia="zh-CN"/>
              </w:rPr>
              <w:t xml:space="preserve"> </w:t>
            </w:r>
            <w:r w:rsidRPr="00C03F22">
              <w:rPr>
                <w:rFonts w:ascii="Times" w:eastAsia="Malgun Gothic" w:hAnsi="Times" w:cs="Times"/>
                <w:sz w:val="20"/>
              </w:rPr>
              <w:t>(Associate rapporteur)</w:t>
            </w:r>
            <w:r w:rsidRPr="00C03F22">
              <w:rPr>
                <w:rFonts w:ascii="Times" w:eastAsia="Malgun Gothic" w:hAnsi="Times" w:cs="Times"/>
                <w:b/>
                <w:sz w:val="16"/>
                <w:szCs w:val="16"/>
                <w:vertAlign w:val="superscript"/>
              </w:rPr>
              <w:t xml:space="preserve"> (4)</w:t>
            </w:r>
          </w:p>
        </w:tc>
      </w:tr>
      <w:tr w:rsidR="00C03F22" w:rsidRPr="00C03F22" w14:paraId="24A97760" w14:textId="77777777" w:rsidTr="003443B1">
        <w:trPr>
          <w:cantSplit/>
          <w:jc w:val="center"/>
        </w:trPr>
        <w:tc>
          <w:tcPr>
            <w:tcW w:w="1320" w:type="dxa"/>
            <w:vAlign w:val="center"/>
          </w:tcPr>
          <w:p w14:paraId="706E49D2"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 w:right="-113"/>
              <w:jc w:val="center"/>
              <w:rPr>
                <w:rFonts w:eastAsia="Malgun Gothic"/>
                <w:sz w:val="22"/>
              </w:rPr>
            </w:pPr>
            <w:r w:rsidRPr="00C03F22">
              <w:rPr>
                <w:rFonts w:ascii="Times" w:eastAsia="Malgun Gothic" w:hAnsi="Times" w:cs="Times"/>
                <w:sz w:val="20"/>
              </w:rPr>
              <w:t>Q4/17</w:t>
            </w:r>
          </w:p>
        </w:tc>
        <w:tc>
          <w:tcPr>
            <w:tcW w:w="2634" w:type="dxa"/>
            <w:vAlign w:val="center"/>
          </w:tcPr>
          <w:p w14:paraId="52130090"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ascii="Times" w:eastAsia="Malgun Gothic" w:hAnsi="Times" w:cs="Times"/>
                <w:sz w:val="20"/>
              </w:rPr>
              <w:t>Cybersecurity</w:t>
            </w:r>
          </w:p>
        </w:tc>
        <w:tc>
          <w:tcPr>
            <w:tcW w:w="1134" w:type="dxa"/>
            <w:vAlign w:val="center"/>
          </w:tcPr>
          <w:p w14:paraId="3E097725"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2"/>
              </w:rPr>
            </w:pPr>
            <w:r w:rsidRPr="00C03F22">
              <w:rPr>
                <w:rFonts w:ascii="Times" w:eastAsia="Malgun Gothic" w:hAnsi="Times" w:cs="Times"/>
                <w:sz w:val="20"/>
              </w:rPr>
              <w:t>WP2/17</w:t>
            </w:r>
          </w:p>
        </w:tc>
        <w:tc>
          <w:tcPr>
            <w:tcW w:w="4551" w:type="dxa"/>
            <w:vAlign w:val="center"/>
          </w:tcPr>
          <w:p w14:paraId="0C2C9053"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ascii="Times" w:eastAsia="Malgun Gothic" w:hAnsi="Times" w:cs="Times"/>
                <w:sz w:val="20"/>
              </w:rPr>
              <w:t>Mr Kadobayashi Youki (Rapporteur)</w:t>
            </w:r>
            <w:r w:rsidRPr="00C03F22">
              <w:rPr>
                <w:rFonts w:ascii="Times" w:eastAsia="Malgun Gothic" w:hAnsi="Times" w:cs="Times"/>
                <w:b/>
                <w:sz w:val="16"/>
                <w:szCs w:val="16"/>
                <w:vertAlign w:val="superscript"/>
              </w:rPr>
              <w:t xml:space="preserve"> (6)</w:t>
            </w:r>
            <w:r w:rsidRPr="00C03F22">
              <w:rPr>
                <w:rFonts w:ascii="Times" w:eastAsia="Malgun Gothic" w:hAnsi="Times" w:cs="Times"/>
                <w:sz w:val="20"/>
              </w:rPr>
              <w:br/>
              <w:t>Mr Kim Jong-Hyun (Rapporteur)</w:t>
            </w:r>
            <w:r w:rsidRPr="00C03F22">
              <w:rPr>
                <w:rFonts w:ascii="Times" w:eastAsia="Malgun Gothic" w:hAnsi="Times" w:cs="Times"/>
                <w:b/>
                <w:sz w:val="16"/>
                <w:szCs w:val="16"/>
                <w:vertAlign w:val="superscript"/>
              </w:rPr>
              <w:t xml:space="preserve"> (7)</w:t>
            </w:r>
            <w:r w:rsidRPr="00C03F22">
              <w:rPr>
                <w:rFonts w:ascii="Times" w:eastAsia="Malgun Gothic" w:hAnsi="Times" w:cs="Times"/>
                <w:sz w:val="20"/>
              </w:rPr>
              <w:br/>
              <w:t>Mr Sim Dong-Hi (Associate rapporteur)</w:t>
            </w:r>
            <w:r w:rsidRPr="00C03F22">
              <w:rPr>
                <w:rFonts w:ascii="Times" w:eastAsia="Malgun Gothic" w:hAnsi="Times" w:cs="Times"/>
                <w:b/>
                <w:sz w:val="16"/>
                <w:szCs w:val="16"/>
                <w:vertAlign w:val="superscript"/>
              </w:rPr>
              <w:t xml:space="preserve"> (2)</w:t>
            </w:r>
            <w:r w:rsidRPr="00C03F22">
              <w:rPr>
                <w:rFonts w:ascii="Times" w:eastAsia="Malgun Gothic" w:hAnsi="Times" w:cs="Times"/>
                <w:sz w:val="20"/>
              </w:rPr>
              <w:br/>
              <w:t>Mr Zhang Chen (Associate rapporteur)</w:t>
            </w:r>
            <w:r w:rsidRPr="00C03F22">
              <w:rPr>
                <w:rFonts w:ascii="Times" w:eastAsia="Malgun Gothic" w:hAnsi="Times" w:cs="Times"/>
                <w:b/>
                <w:sz w:val="16"/>
                <w:szCs w:val="16"/>
                <w:vertAlign w:val="superscript"/>
              </w:rPr>
              <w:t xml:space="preserve"> (15)</w:t>
            </w:r>
            <w:r w:rsidRPr="00C03F22">
              <w:rPr>
                <w:rFonts w:ascii="Times" w:eastAsia="Malgun Gothic" w:hAnsi="Times" w:cs="Times"/>
                <w:b/>
                <w:sz w:val="16"/>
                <w:szCs w:val="16"/>
                <w:vertAlign w:val="superscript"/>
              </w:rPr>
              <w:br/>
            </w:r>
            <w:r w:rsidRPr="00C03F22">
              <w:rPr>
                <w:rFonts w:eastAsia="MS Mincho" w:cs="Arial"/>
                <w:bCs/>
                <w:sz w:val="20"/>
                <w:lang w:eastAsia="zh-CN"/>
              </w:rPr>
              <w:t>Mr Casanovas Eduardo</w:t>
            </w:r>
            <w:r w:rsidRPr="00C03F22">
              <w:rPr>
                <w:rFonts w:eastAsia="MS Mincho" w:cs="Arial"/>
                <w:sz w:val="22"/>
                <w:szCs w:val="22"/>
                <w:lang w:eastAsia="zh-CN"/>
              </w:rPr>
              <w:t xml:space="preserve"> </w:t>
            </w:r>
            <w:r w:rsidRPr="00C03F22">
              <w:rPr>
                <w:rFonts w:ascii="Times" w:eastAsia="Malgun Gothic" w:hAnsi="Times" w:cs="Times"/>
                <w:sz w:val="20"/>
              </w:rPr>
              <w:t>(Associate rapporteur)</w:t>
            </w:r>
            <w:r w:rsidRPr="00C03F22">
              <w:rPr>
                <w:rFonts w:ascii="Times" w:eastAsia="Malgun Gothic" w:hAnsi="Times" w:cs="Times"/>
                <w:b/>
                <w:sz w:val="16"/>
                <w:szCs w:val="16"/>
                <w:vertAlign w:val="superscript"/>
              </w:rPr>
              <w:t xml:space="preserve"> (4)</w:t>
            </w:r>
          </w:p>
        </w:tc>
      </w:tr>
      <w:tr w:rsidR="00C03F22" w:rsidRPr="002427B9" w14:paraId="5B8D4E73" w14:textId="77777777" w:rsidTr="003443B1">
        <w:trPr>
          <w:cantSplit/>
          <w:jc w:val="center"/>
        </w:trPr>
        <w:tc>
          <w:tcPr>
            <w:tcW w:w="1320" w:type="dxa"/>
            <w:vAlign w:val="center"/>
          </w:tcPr>
          <w:p w14:paraId="145572B2"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 w:right="-113"/>
              <w:jc w:val="center"/>
              <w:rPr>
                <w:rFonts w:eastAsia="Malgun Gothic"/>
                <w:sz w:val="22"/>
              </w:rPr>
            </w:pPr>
            <w:r w:rsidRPr="00C03F22">
              <w:rPr>
                <w:rFonts w:ascii="Times" w:eastAsia="Malgun Gothic" w:hAnsi="Times" w:cs="Times"/>
                <w:sz w:val="20"/>
              </w:rPr>
              <w:t>Q5/17</w:t>
            </w:r>
          </w:p>
        </w:tc>
        <w:tc>
          <w:tcPr>
            <w:tcW w:w="2634" w:type="dxa"/>
            <w:vAlign w:val="center"/>
          </w:tcPr>
          <w:p w14:paraId="2D1DE1D2"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ascii="Times" w:eastAsia="Malgun Gothic" w:hAnsi="Times" w:cs="Times"/>
                <w:sz w:val="20"/>
              </w:rPr>
              <w:t>Countering spam by technical means</w:t>
            </w:r>
          </w:p>
        </w:tc>
        <w:tc>
          <w:tcPr>
            <w:tcW w:w="1134" w:type="dxa"/>
            <w:vAlign w:val="center"/>
          </w:tcPr>
          <w:p w14:paraId="6E6CEFE1"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2"/>
              </w:rPr>
            </w:pPr>
            <w:r w:rsidRPr="00C03F22">
              <w:rPr>
                <w:rFonts w:ascii="Times" w:eastAsia="Malgun Gothic" w:hAnsi="Times" w:cs="Times"/>
                <w:sz w:val="20"/>
              </w:rPr>
              <w:t>WP2/17</w:t>
            </w:r>
          </w:p>
        </w:tc>
        <w:tc>
          <w:tcPr>
            <w:tcW w:w="4551" w:type="dxa"/>
            <w:vAlign w:val="center"/>
          </w:tcPr>
          <w:p w14:paraId="643B8C96"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highlight w:val="yellow"/>
                <w:lang w:val="fr-CH"/>
              </w:rPr>
            </w:pPr>
            <w:r w:rsidRPr="00C03F22">
              <w:rPr>
                <w:rFonts w:ascii="Times" w:eastAsia="Malgun Gothic" w:hAnsi="Times" w:cs="Times"/>
                <w:sz w:val="20"/>
                <w:lang w:val="fr-CH"/>
              </w:rPr>
              <w:t xml:space="preserve">Mr Zhang </w:t>
            </w:r>
            <w:proofErr w:type="spellStart"/>
            <w:r w:rsidRPr="00C03F22">
              <w:rPr>
                <w:rFonts w:ascii="Times" w:eastAsia="Malgun Gothic" w:hAnsi="Times" w:cs="Times"/>
                <w:sz w:val="20"/>
                <w:lang w:val="fr-CH"/>
              </w:rPr>
              <w:t>Yanbin</w:t>
            </w:r>
            <w:proofErr w:type="spellEnd"/>
            <w:r w:rsidRPr="00C03F22">
              <w:rPr>
                <w:rFonts w:ascii="Times" w:eastAsia="Malgun Gothic" w:hAnsi="Times" w:cs="Times"/>
                <w:sz w:val="20"/>
                <w:lang w:val="fr-CH"/>
              </w:rPr>
              <w:t xml:space="preserve"> (Rapporteur)</w:t>
            </w:r>
            <w:r w:rsidRPr="00C03F22">
              <w:rPr>
                <w:rFonts w:ascii="Times" w:eastAsia="Malgun Gothic" w:hAnsi="Times" w:cs="Times"/>
                <w:b/>
                <w:sz w:val="16"/>
                <w:szCs w:val="16"/>
                <w:vertAlign w:val="superscript"/>
                <w:lang w:val="fr-CH"/>
              </w:rPr>
              <w:t xml:space="preserve"> (3)</w:t>
            </w:r>
            <w:r w:rsidRPr="00C03F22">
              <w:rPr>
                <w:rFonts w:ascii="Times" w:eastAsia="Malgun Gothic" w:hAnsi="Times" w:cs="Times"/>
                <w:sz w:val="20"/>
                <w:lang w:val="fr-CH"/>
              </w:rPr>
              <w:br/>
              <w:t>Mr Kim ChangOh (Associate rapporteur)</w:t>
            </w:r>
            <w:r w:rsidRPr="00C03F22">
              <w:rPr>
                <w:rFonts w:ascii="Times" w:eastAsia="Malgun Gothic" w:hAnsi="Times" w:cs="Times"/>
                <w:b/>
                <w:sz w:val="16"/>
                <w:szCs w:val="16"/>
                <w:vertAlign w:val="superscript"/>
                <w:lang w:val="fr-CH"/>
              </w:rPr>
              <w:t xml:space="preserve"> (3)</w:t>
            </w:r>
          </w:p>
        </w:tc>
      </w:tr>
      <w:tr w:rsidR="00C03F22" w:rsidRPr="00C03F22" w14:paraId="6DEB3028" w14:textId="77777777" w:rsidTr="003443B1">
        <w:trPr>
          <w:cantSplit/>
          <w:jc w:val="center"/>
        </w:trPr>
        <w:tc>
          <w:tcPr>
            <w:tcW w:w="1320" w:type="dxa"/>
            <w:vAlign w:val="center"/>
          </w:tcPr>
          <w:p w14:paraId="57078A90"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 w:right="-113"/>
              <w:jc w:val="center"/>
              <w:rPr>
                <w:rFonts w:eastAsia="Malgun Gothic"/>
                <w:sz w:val="22"/>
              </w:rPr>
            </w:pPr>
            <w:r w:rsidRPr="00C03F22">
              <w:rPr>
                <w:rFonts w:ascii="Times" w:eastAsia="Malgun Gothic" w:hAnsi="Times" w:cs="Times"/>
                <w:sz w:val="20"/>
              </w:rPr>
              <w:t>Q6/17</w:t>
            </w:r>
          </w:p>
        </w:tc>
        <w:tc>
          <w:tcPr>
            <w:tcW w:w="2634" w:type="dxa"/>
            <w:vAlign w:val="center"/>
          </w:tcPr>
          <w:p w14:paraId="575B88A8"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ascii="Times" w:eastAsia="Malgun Gothic" w:hAnsi="Times" w:cs="Times"/>
                <w:sz w:val="20"/>
              </w:rPr>
              <w:t xml:space="preserve">Security aspects of telecommunication services, </w:t>
            </w:r>
            <w:proofErr w:type="gramStart"/>
            <w:r w:rsidRPr="00C03F22">
              <w:rPr>
                <w:rFonts w:ascii="Times" w:eastAsia="Malgun Gothic" w:hAnsi="Times" w:cs="Times"/>
                <w:sz w:val="20"/>
              </w:rPr>
              <w:t>networks</w:t>
            </w:r>
            <w:proofErr w:type="gramEnd"/>
            <w:r w:rsidRPr="00C03F22">
              <w:rPr>
                <w:rFonts w:ascii="Times" w:eastAsia="Malgun Gothic" w:hAnsi="Times" w:cs="Times"/>
                <w:sz w:val="20"/>
              </w:rPr>
              <w:t xml:space="preserve"> and Internet of Things </w:t>
            </w:r>
            <w:r w:rsidRPr="00C03F22">
              <w:rPr>
                <w:rFonts w:eastAsia="Malgun Gothic"/>
                <w:sz w:val="22"/>
                <w:szCs w:val="22"/>
                <w:vertAlign w:val="superscript"/>
              </w:rPr>
              <w:t>(17)</w:t>
            </w:r>
            <w:r w:rsidRPr="00C03F22">
              <w:rPr>
                <w:rFonts w:eastAsia="Malgun Gothic"/>
                <w:sz w:val="22"/>
                <w:szCs w:val="22"/>
              </w:rPr>
              <w:t xml:space="preserve"> </w:t>
            </w:r>
          </w:p>
        </w:tc>
        <w:tc>
          <w:tcPr>
            <w:tcW w:w="1134" w:type="dxa"/>
            <w:vAlign w:val="center"/>
          </w:tcPr>
          <w:p w14:paraId="6D9686C5"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2"/>
              </w:rPr>
            </w:pPr>
            <w:r w:rsidRPr="00C03F22">
              <w:rPr>
                <w:rFonts w:ascii="Times" w:eastAsia="Malgun Gothic" w:hAnsi="Times" w:cs="Times"/>
                <w:sz w:val="20"/>
              </w:rPr>
              <w:t>WP1/17</w:t>
            </w:r>
          </w:p>
        </w:tc>
        <w:tc>
          <w:tcPr>
            <w:tcW w:w="4551" w:type="dxa"/>
            <w:vAlign w:val="center"/>
          </w:tcPr>
          <w:p w14:paraId="42BD296E"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ascii="Times" w:eastAsia="Malgun Gothic" w:hAnsi="Times" w:cs="Times"/>
                <w:sz w:val="20"/>
              </w:rPr>
              <w:t xml:space="preserve">Mr </w:t>
            </w:r>
            <w:proofErr w:type="spellStart"/>
            <w:r w:rsidRPr="00C03F22">
              <w:rPr>
                <w:rFonts w:ascii="Times" w:eastAsia="Malgun Gothic" w:hAnsi="Times" w:cs="Times"/>
                <w:sz w:val="20"/>
              </w:rPr>
              <w:t>Baek</w:t>
            </w:r>
            <w:proofErr w:type="spellEnd"/>
            <w:r w:rsidRPr="00C03F22">
              <w:rPr>
                <w:rFonts w:ascii="Times" w:eastAsia="Malgun Gothic" w:hAnsi="Times" w:cs="Times"/>
                <w:sz w:val="20"/>
              </w:rPr>
              <w:t xml:space="preserve"> </w:t>
            </w:r>
            <w:proofErr w:type="spellStart"/>
            <w:r w:rsidRPr="00C03F22">
              <w:rPr>
                <w:rFonts w:ascii="Times" w:eastAsia="Malgun Gothic" w:hAnsi="Times" w:cs="Times"/>
                <w:sz w:val="20"/>
              </w:rPr>
              <w:t>Jonghyun</w:t>
            </w:r>
            <w:proofErr w:type="spellEnd"/>
            <w:r w:rsidRPr="00C03F22">
              <w:rPr>
                <w:rFonts w:ascii="Times" w:eastAsia="Malgun Gothic" w:hAnsi="Times" w:cs="Times"/>
                <w:sz w:val="20"/>
              </w:rPr>
              <w:t xml:space="preserve"> (Co-rapporteur)</w:t>
            </w:r>
            <w:r w:rsidRPr="00C03F22">
              <w:rPr>
                <w:rFonts w:ascii="Times" w:eastAsia="Malgun Gothic" w:hAnsi="Times" w:cs="Times"/>
                <w:b/>
                <w:sz w:val="16"/>
                <w:szCs w:val="16"/>
                <w:vertAlign w:val="superscript"/>
              </w:rPr>
              <w:t xml:space="preserve"> (3)</w:t>
            </w:r>
            <w:r w:rsidRPr="00C03F22">
              <w:rPr>
                <w:rFonts w:ascii="Times" w:eastAsia="Malgun Gothic" w:hAnsi="Times" w:cs="Times"/>
                <w:sz w:val="20"/>
              </w:rPr>
              <w:br/>
              <w:t xml:space="preserve">Ms </w:t>
            </w:r>
            <w:proofErr w:type="spellStart"/>
            <w:r w:rsidRPr="00C03F22">
              <w:rPr>
                <w:rFonts w:ascii="Times" w:eastAsia="Malgun Gothic" w:hAnsi="Times" w:cs="Times"/>
                <w:sz w:val="20"/>
              </w:rPr>
              <w:t>Zuo</w:t>
            </w:r>
            <w:proofErr w:type="spellEnd"/>
            <w:r w:rsidRPr="00C03F22">
              <w:rPr>
                <w:rFonts w:ascii="Times" w:eastAsia="Malgun Gothic" w:hAnsi="Times" w:cs="Times"/>
                <w:sz w:val="20"/>
              </w:rPr>
              <w:t xml:space="preserve"> Min (Co-rapporteur)</w:t>
            </w:r>
            <w:r w:rsidRPr="00C03F22">
              <w:rPr>
                <w:rFonts w:ascii="Times" w:eastAsia="Malgun Gothic" w:hAnsi="Times" w:cs="Times"/>
                <w:b/>
                <w:sz w:val="20"/>
                <w:vertAlign w:val="superscript"/>
              </w:rPr>
              <w:t xml:space="preserve"> </w:t>
            </w:r>
            <w:r w:rsidRPr="00C03F22">
              <w:rPr>
                <w:rFonts w:ascii="Times" w:eastAsia="Malgun Gothic" w:hAnsi="Times" w:cs="Times"/>
                <w:b/>
                <w:sz w:val="16"/>
                <w:szCs w:val="16"/>
                <w:vertAlign w:val="superscript"/>
              </w:rPr>
              <w:t>(14)</w:t>
            </w:r>
            <w:r w:rsidRPr="00C03F22">
              <w:rPr>
                <w:rFonts w:ascii="Times" w:eastAsia="Malgun Gothic" w:hAnsi="Times" w:cs="Times"/>
                <w:b/>
                <w:sz w:val="20"/>
                <w:vertAlign w:val="superscript"/>
              </w:rPr>
              <w:br/>
            </w:r>
            <w:r w:rsidRPr="00C03F22">
              <w:rPr>
                <w:rFonts w:ascii="Times" w:eastAsia="Malgun Gothic" w:hAnsi="Times" w:cs="Times"/>
                <w:sz w:val="20"/>
              </w:rPr>
              <w:t xml:space="preserve">Mr Yan </w:t>
            </w:r>
            <w:proofErr w:type="spellStart"/>
            <w:r w:rsidRPr="00C03F22">
              <w:rPr>
                <w:rFonts w:ascii="Times" w:eastAsia="Malgun Gothic" w:hAnsi="Times" w:cs="Times"/>
                <w:sz w:val="20"/>
              </w:rPr>
              <w:t>Junzhi</w:t>
            </w:r>
            <w:proofErr w:type="spellEnd"/>
            <w:r w:rsidRPr="00C03F22">
              <w:rPr>
                <w:rFonts w:ascii="Times" w:eastAsia="Malgun Gothic" w:hAnsi="Times" w:cs="Times"/>
                <w:sz w:val="20"/>
              </w:rPr>
              <w:t xml:space="preserve"> (Co-rapporteur)</w:t>
            </w:r>
            <w:r w:rsidRPr="00C03F22">
              <w:rPr>
                <w:rFonts w:ascii="Times" w:eastAsia="Malgun Gothic" w:hAnsi="Times" w:cs="Times"/>
                <w:b/>
                <w:sz w:val="16"/>
                <w:szCs w:val="16"/>
                <w:vertAlign w:val="superscript"/>
              </w:rPr>
              <w:t xml:space="preserve"> (8)</w:t>
            </w:r>
            <w:r w:rsidRPr="00C03F22">
              <w:rPr>
                <w:rFonts w:ascii="Times" w:eastAsia="Malgun Gothic" w:hAnsi="Times" w:cs="Times"/>
                <w:sz w:val="20"/>
              </w:rPr>
              <w:br/>
              <w:t>Mr Lee Gunhee (Associate rapporteur)</w:t>
            </w:r>
            <w:r w:rsidRPr="00C03F22">
              <w:rPr>
                <w:rFonts w:ascii="Times" w:eastAsia="Malgun Gothic" w:hAnsi="Times" w:cs="Times"/>
                <w:b/>
                <w:sz w:val="16"/>
                <w:szCs w:val="16"/>
                <w:vertAlign w:val="superscript"/>
              </w:rPr>
              <w:t xml:space="preserve"> (9)</w:t>
            </w:r>
            <w:r w:rsidRPr="00C03F22">
              <w:rPr>
                <w:rFonts w:ascii="Times" w:eastAsia="Malgun Gothic" w:hAnsi="Times" w:cs="Times"/>
                <w:sz w:val="20"/>
              </w:rPr>
              <w:br/>
              <w:t>Mr Takahashi Takeshi (Associate rapporteur)</w:t>
            </w:r>
            <w:r w:rsidRPr="00C03F22">
              <w:rPr>
                <w:rFonts w:ascii="Times" w:eastAsia="Malgun Gothic" w:hAnsi="Times" w:cs="Times"/>
                <w:b/>
                <w:sz w:val="16"/>
                <w:szCs w:val="16"/>
                <w:vertAlign w:val="superscript"/>
              </w:rPr>
              <w:t xml:space="preserve"> (3)</w:t>
            </w:r>
            <w:r w:rsidRPr="00C03F22">
              <w:rPr>
                <w:rFonts w:ascii="Times" w:eastAsia="Malgun Gothic" w:hAnsi="Times" w:cs="Times"/>
                <w:sz w:val="20"/>
              </w:rPr>
              <w:br/>
              <w:t>Mr Yu Bo (Associate rapporteur)</w:t>
            </w:r>
            <w:r w:rsidRPr="00C03F22">
              <w:rPr>
                <w:rFonts w:ascii="Times" w:eastAsia="Malgun Gothic" w:hAnsi="Times" w:cs="Times"/>
                <w:b/>
                <w:sz w:val="16"/>
                <w:szCs w:val="16"/>
                <w:vertAlign w:val="superscript"/>
              </w:rPr>
              <w:t xml:space="preserve"> (3)</w:t>
            </w:r>
            <w:r w:rsidRPr="00C03F22">
              <w:rPr>
                <w:rFonts w:ascii="Times" w:eastAsia="Malgun Gothic" w:hAnsi="Times" w:cs="Times"/>
                <w:b/>
                <w:sz w:val="16"/>
                <w:szCs w:val="16"/>
                <w:vertAlign w:val="superscript"/>
              </w:rPr>
              <w:br/>
            </w:r>
            <w:r w:rsidRPr="00C03F22">
              <w:rPr>
                <w:rFonts w:eastAsia="MS Mincho" w:cs="Arial"/>
                <w:bCs/>
                <w:sz w:val="20"/>
                <w:lang w:eastAsia="zh-CN"/>
              </w:rPr>
              <w:t xml:space="preserve">Ms </w:t>
            </w:r>
            <w:proofErr w:type="spellStart"/>
            <w:r w:rsidRPr="00C03F22">
              <w:rPr>
                <w:rFonts w:eastAsia="MS Mincho" w:cs="Arial"/>
                <w:bCs/>
                <w:sz w:val="20"/>
                <w:lang w:eastAsia="zh-CN"/>
              </w:rPr>
              <w:t>Pazo</w:t>
            </w:r>
            <w:proofErr w:type="spellEnd"/>
            <w:r w:rsidRPr="00C03F22">
              <w:rPr>
                <w:rFonts w:eastAsia="MS Mincho" w:cs="Arial"/>
                <w:bCs/>
                <w:sz w:val="20"/>
                <w:lang w:eastAsia="zh-CN"/>
              </w:rPr>
              <w:t xml:space="preserve"> Robles Maria Eugenia</w:t>
            </w:r>
            <w:r w:rsidRPr="00C03F22">
              <w:rPr>
                <w:rFonts w:eastAsia="MS Mincho" w:cs="Arial"/>
                <w:sz w:val="20"/>
                <w:lang w:eastAsia="zh-CN"/>
              </w:rPr>
              <w:t xml:space="preserve"> </w:t>
            </w:r>
            <w:r w:rsidRPr="00C03F22">
              <w:rPr>
                <w:rFonts w:ascii="Times" w:eastAsia="Malgun Gothic" w:hAnsi="Times" w:cs="Times"/>
                <w:sz w:val="20"/>
              </w:rPr>
              <w:t>(Associate rapporteur)</w:t>
            </w:r>
            <w:r w:rsidRPr="00C03F22">
              <w:rPr>
                <w:rFonts w:ascii="Times" w:eastAsia="Malgun Gothic" w:hAnsi="Times" w:cs="Times"/>
                <w:b/>
                <w:sz w:val="16"/>
                <w:szCs w:val="16"/>
                <w:vertAlign w:val="superscript"/>
              </w:rPr>
              <w:t xml:space="preserve"> (4)</w:t>
            </w:r>
          </w:p>
        </w:tc>
      </w:tr>
      <w:tr w:rsidR="00C03F22" w:rsidRPr="002427B9" w14:paraId="293354F7" w14:textId="77777777" w:rsidTr="003443B1">
        <w:trPr>
          <w:cantSplit/>
          <w:jc w:val="center"/>
        </w:trPr>
        <w:tc>
          <w:tcPr>
            <w:tcW w:w="1320" w:type="dxa"/>
            <w:vAlign w:val="center"/>
          </w:tcPr>
          <w:p w14:paraId="72A36E82"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 w:right="-113"/>
              <w:jc w:val="center"/>
              <w:rPr>
                <w:rFonts w:eastAsia="Malgun Gothic"/>
                <w:sz w:val="22"/>
              </w:rPr>
            </w:pPr>
            <w:r w:rsidRPr="00C03F22">
              <w:rPr>
                <w:rFonts w:ascii="Times" w:eastAsia="Malgun Gothic" w:hAnsi="Times" w:cs="Times"/>
                <w:sz w:val="20"/>
              </w:rPr>
              <w:t>Q7/17</w:t>
            </w:r>
          </w:p>
        </w:tc>
        <w:tc>
          <w:tcPr>
            <w:tcW w:w="2634" w:type="dxa"/>
            <w:vAlign w:val="center"/>
          </w:tcPr>
          <w:p w14:paraId="02D3545C"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ascii="Times" w:eastAsia="Malgun Gothic" w:hAnsi="Times" w:cs="Times"/>
                <w:sz w:val="20"/>
              </w:rPr>
              <w:t>Secure application services</w:t>
            </w:r>
          </w:p>
        </w:tc>
        <w:tc>
          <w:tcPr>
            <w:tcW w:w="1134" w:type="dxa"/>
            <w:vAlign w:val="center"/>
          </w:tcPr>
          <w:p w14:paraId="00580CE4"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2"/>
              </w:rPr>
            </w:pPr>
            <w:r w:rsidRPr="00C03F22">
              <w:rPr>
                <w:rFonts w:ascii="Times" w:eastAsia="Malgun Gothic" w:hAnsi="Times" w:cs="Times"/>
                <w:sz w:val="20"/>
              </w:rPr>
              <w:t>WP3/17</w:t>
            </w:r>
          </w:p>
        </w:tc>
        <w:tc>
          <w:tcPr>
            <w:tcW w:w="4551" w:type="dxa"/>
            <w:vAlign w:val="center"/>
          </w:tcPr>
          <w:p w14:paraId="4CF33489"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highlight w:val="yellow"/>
                <w:lang w:val="fr-CH"/>
              </w:rPr>
            </w:pPr>
            <w:r w:rsidRPr="00C03F22">
              <w:rPr>
                <w:rFonts w:ascii="Times" w:eastAsia="Malgun Gothic" w:hAnsi="Times" w:cs="Times"/>
                <w:sz w:val="20"/>
                <w:lang w:val="fr-CH"/>
              </w:rPr>
              <w:t xml:space="preserve">Mr </w:t>
            </w:r>
            <w:proofErr w:type="spellStart"/>
            <w:r w:rsidRPr="00C03F22">
              <w:rPr>
                <w:rFonts w:ascii="Times" w:eastAsia="Malgun Gothic" w:hAnsi="Times" w:cs="Times"/>
                <w:sz w:val="20"/>
                <w:lang w:val="fr-CH"/>
              </w:rPr>
              <w:t>Nah</w:t>
            </w:r>
            <w:proofErr w:type="spellEnd"/>
            <w:r w:rsidRPr="00C03F22">
              <w:rPr>
                <w:rFonts w:ascii="Times" w:eastAsia="Malgun Gothic" w:hAnsi="Times" w:cs="Times"/>
                <w:sz w:val="20"/>
                <w:lang w:val="fr-CH"/>
              </w:rPr>
              <w:t xml:space="preserve"> Jae Hoon (Rapporteur)</w:t>
            </w:r>
            <w:r w:rsidRPr="00C03F22">
              <w:rPr>
                <w:rFonts w:ascii="Times" w:eastAsia="Malgun Gothic" w:hAnsi="Times" w:cs="Times"/>
                <w:b/>
                <w:sz w:val="16"/>
                <w:szCs w:val="16"/>
                <w:vertAlign w:val="superscript"/>
                <w:lang w:val="fr-CH"/>
              </w:rPr>
              <w:t xml:space="preserve"> (3)</w:t>
            </w:r>
            <w:r w:rsidRPr="00C03F22">
              <w:rPr>
                <w:rFonts w:ascii="Times" w:eastAsia="Malgun Gothic" w:hAnsi="Times" w:cs="Times"/>
                <w:sz w:val="20"/>
                <w:lang w:val="fr-CH"/>
              </w:rPr>
              <w:br/>
              <w:t>Ms Gao Feng (Associate rapporteur)</w:t>
            </w:r>
            <w:r w:rsidRPr="00C03F22">
              <w:rPr>
                <w:rFonts w:ascii="Times" w:eastAsia="Malgun Gothic" w:hAnsi="Times" w:cs="Times"/>
                <w:b/>
                <w:sz w:val="16"/>
                <w:szCs w:val="16"/>
                <w:vertAlign w:val="superscript"/>
                <w:lang w:val="fr-CH"/>
              </w:rPr>
              <w:t xml:space="preserve"> (7)</w:t>
            </w:r>
            <w:r w:rsidRPr="00C03F22">
              <w:rPr>
                <w:rFonts w:ascii="Times" w:eastAsia="Malgun Gothic" w:hAnsi="Times" w:cs="Times"/>
                <w:sz w:val="20"/>
                <w:lang w:val="fr-CH"/>
              </w:rPr>
              <w:br/>
              <w:t>Mr Liu Lijun (Associate rapporteur)</w:t>
            </w:r>
            <w:r w:rsidRPr="00C03F22">
              <w:rPr>
                <w:rFonts w:ascii="Times" w:eastAsia="Malgun Gothic" w:hAnsi="Times" w:cs="Times"/>
                <w:b/>
                <w:sz w:val="16"/>
                <w:szCs w:val="16"/>
                <w:vertAlign w:val="superscript"/>
                <w:lang w:val="fr-CH"/>
              </w:rPr>
              <w:t xml:space="preserve"> (3)</w:t>
            </w:r>
          </w:p>
        </w:tc>
      </w:tr>
      <w:tr w:rsidR="00C03F22" w:rsidRPr="00C03F22" w14:paraId="2ED83E53" w14:textId="77777777" w:rsidTr="003443B1">
        <w:trPr>
          <w:cantSplit/>
          <w:jc w:val="center"/>
        </w:trPr>
        <w:tc>
          <w:tcPr>
            <w:tcW w:w="1320" w:type="dxa"/>
            <w:vAlign w:val="center"/>
          </w:tcPr>
          <w:p w14:paraId="314F5236"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 w:right="-113"/>
              <w:jc w:val="center"/>
              <w:rPr>
                <w:rFonts w:eastAsia="Malgun Gothic"/>
                <w:sz w:val="22"/>
              </w:rPr>
            </w:pPr>
            <w:r w:rsidRPr="00C03F22">
              <w:rPr>
                <w:rFonts w:ascii="Times" w:eastAsia="Malgun Gothic" w:hAnsi="Times" w:cs="Times"/>
                <w:sz w:val="20"/>
              </w:rPr>
              <w:t>Q8/17</w:t>
            </w:r>
          </w:p>
        </w:tc>
        <w:tc>
          <w:tcPr>
            <w:tcW w:w="2634" w:type="dxa"/>
            <w:vAlign w:val="center"/>
          </w:tcPr>
          <w:p w14:paraId="4B11AA39"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highlight w:val="yellow"/>
              </w:rPr>
            </w:pPr>
            <w:r w:rsidRPr="00C03F22">
              <w:rPr>
                <w:rFonts w:ascii="Times" w:eastAsia="Malgun Gothic" w:hAnsi="Times" w:cs="Times"/>
                <w:sz w:val="20"/>
              </w:rPr>
              <w:t xml:space="preserve">Cloud computing and </w:t>
            </w:r>
            <w:proofErr w:type="gramStart"/>
            <w:r w:rsidRPr="00C03F22">
              <w:rPr>
                <w:rFonts w:ascii="Times" w:eastAsia="Malgun Gothic" w:hAnsi="Times" w:cs="Times"/>
                <w:sz w:val="20"/>
              </w:rPr>
              <w:t>Big</w:t>
            </w:r>
            <w:proofErr w:type="gramEnd"/>
            <w:r w:rsidRPr="00C03F22">
              <w:rPr>
                <w:rFonts w:ascii="Times" w:eastAsia="Malgun Gothic" w:hAnsi="Times" w:cs="Times"/>
                <w:sz w:val="20"/>
              </w:rPr>
              <w:t xml:space="preserve"> data infrastructure security </w:t>
            </w:r>
            <w:r w:rsidRPr="00C03F22">
              <w:rPr>
                <w:rFonts w:eastAsia="Malgun Gothic"/>
                <w:sz w:val="22"/>
                <w:szCs w:val="22"/>
                <w:vertAlign w:val="superscript"/>
              </w:rPr>
              <w:t>(18)</w:t>
            </w:r>
            <w:r w:rsidRPr="00C03F22">
              <w:rPr>
                <w:rFonts w:eastAsia="Malgun Gothic"/>
                <w:sz w:val="22"/>
                <w:szCs w:val="22"/>
              </w:rPr>
              <w:t xml:space="preserve"> </w:t>
            </w:r>
          </w:p>
        </w:tc>
        <w:tc>
          <w:tcPr>
            <w:tcW w:w="1134" w:type="dxa"/>
            <w:vAlign w:val="center"/>
          </w:tcPr>
          <w:p w14:paraId="7FBC26EB"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2"/>
              </w:rPr>
            </w:pPr>
            <w:r w:rsidRPr="00C03F22">
              <w:rPr>
                <w:rFonts w:ascii="Times" w:eastAsia="Malgun Gothic" w:hAnsi="Times" w:cs="Times"/>
                <w:sz w:val="20"/>
              </w:rPr>
              <w:t>WP3/17</w:t>
            </w:r>
          </w:p>
        </w:tc>
        <w:tc>
          <w:tcPr>
            <w:tcW w:w="4551" w:type="dxa"/>
            <w:vAlign w:val="center"/>
          </w:tcPr>
          <w:p w14:paraId="702DF9E2"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highlight w:val="yellow"/>
              </w:rPr>
            </w:pPr>
            <w:r w:rsidRPr="00C03F22">
              <w:rPr>
                <w:rFonts w:ascii="Times" w:eastAsia="Malgun Gothic" w:hAnsi="Times" w:cs="Times"/>
                <w:sz w:val="20"/>
              </w:rPr>
              <w:t>Mr Wei Liang (Rapporteur)</w:t>
            </w:r>
            <w:r w:rsidRPr="00C03F22">
              <w:rPr>
                <w:rFonts w:ascii="Times" w:eastAsia="Malgun Gothic" w:hAnsi="Times" w:cs="Times"/>
                <w:b/>
                <w:sz w:val="16"/>
                <w:szCs w:val="16"/>
                <w:vertAlign w:val="superscript"/>
              </w:rPr>
              <w:t xml:space="preserve"> (3)</w:t>
            </w:r>
            <w:r w:rsidRPr="00C03F22">
              <w:rPr>
                <w:rFonts w:ascii="Times" w:eastAsia="Malgun Gothic" w:hAnsi="Times" w:cs="Times"/>
                <w:sz w:val="20"/>
              </w:rPr>
              <w:br/>
              <w:t xml:space="preserve">Mr Sang-Woo Lee (Associate rapporteur) </w:t>
            </w:r>
            <w:r w:rsidRPr="00C03F22">
              <w:rPr>
                <w:rFonts w:ascii="Times" w:eastAsia="Malgun Gothic" w:hAnsi="Times" w:cs="Times"/>
                <w:b/>
                <w:sz w:val="16"/>
                <w:szCs w:val="16"/>
                <w:vertAlign w:val="superscript"/>
              </w:rPr>
              <w:t>(9)</w:t>
            </w:r>
            <w:r w:rsidRPr="00C03F22">
              <w:rPr>
                <w:rFonts w:ascii="Times" w:eastAsia="Malgun Gothic" w:hAnsi="Times" w:cs="Times"/>
                <w:b/>
                <w:sz w:val="16"/>
                <w:szCs w:val="16"/>
                <w:vertAlign w:val="superscript"/>
              </w:rPr>
              <w:br/>
            </w:r>
            <w:r w:rsidRPr="00C03F22">
              <w:rPr>
                <w:rFonts w:ascii="Times" w:eastAsia="Malgun Gothic" w:hAnsi="Times" w:cs="Times"/>
                <w:sz w:val="20"/>
              </w:rPr>
              <w:t>Mr McFadden Mark (Associate rapporteur)</w:t>
            </w:r>
            <w:r w:rsidRPr="00C03F22">
              <w:rPr>
                <w:rFonts w:ascii="Times" w:eastAsia="Malgun Gothic" w:hAnsi="Times" w:cs="Times"/>
                <w:b/>
                <w:sz w:val="16"/>
                <w:szCs w:val="16"/>
                <w:vertAlign w:val="superscript"/>
              </w:rPr>
              <w:t xml:space="preserve"> (5)</w:t>
            </w:r>
          </w:p>
        </w:tc>
      </w:tr>
      <w:tr w:rsidR="00C03F22" w:rsidRPr="00C03F22" w14:paraId="5C9A05C8" w14:textId="77777777" w:rsidTr="003443B1">
        <w:trPr>
          <w:cantSplit/>
          <w:jc w:val="center"/>
        </w:trPr>
        <w:tc>
          <w:tcPr>
            <w:tcW w:w="1320" w:type="dxa"/>
            <w:vAlign w:val="center"/>
          </w:tcPr>
          <w:p w14:paraId="38DBCD4B"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 w:right="-113"/>
              <w:jc w:val="center"/>
              <w:rPr>
                <w:rFonts w:eastAsia="Malgun Gothic"/>
                <w:sz w:val="22"/>
              </w:rPr>
            </w:pPr>
            <w:r w:rsidRPr="00C03F22">
              <w:rPr>
                <w:rFonts w:ascii="Times" w:eastAsia="Malgun Gothic" w:hAnsi="Times" w:cs="Times"/>
                <w:sz w:val="20"/>
              </w:rPr>
              <w:t>Q9/17</w:t>
            </w:r>
          </w:p>
        </w:tc>
        <w:tc>
          <w:tcPr>
            <w:tcW w:w="2634" w:type="dxa"/>
            <w:vAlign w:val="center"/>
          </w:tcPr>
          <w:p w14:paraId="635F9999"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proofErr w:type="spellStart"/>
            <w:r w:rsidRPr="00C03F22">
              <w:rPr>
                <w:rFonts w:ascii="Times" w:eastAsia="Malgun Gothic" w:hAnsi="Times" w:cs="Times"/>
                <w:sz w:val="20"/>
              </w:rPr>
              <w:t>Telebiometrics</w:t>
            </w:r>
            <w:proofErr w:type="spellEnd"/>
          </w:p>
        </w:tc>
        <w:tc>
          <w:tcPr>
            <w:tcW w:w="1134" w:type="dxa"/>
            <w:vAlign w:val="center"/>
          </w:tcPr>
          <w:p w14:paraId="65947D3D"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2"/>
              </w:rPr>
            </w:pPr>
            <w:r w:rsidRPr="00C03F22">
              <w:rPr>
                <w:rFonts w:ascii="Times" w:eastAsia="Malgun Gothic" w:hAnsi="Times" w:cs="Times"/>
                <w:sz w:val="20"/>
              </w:rPr>
              <w:t>WP4/17</w:t>
            </w:r>
          </w:p>
        </w:tc>
        <w:tc>
          <w:tcPr>
            <w:tcW w:w="4551" w:type="dxa"/>
            <w:vAlign w:val="center"/>
          </w:tcPr>
          <w:p w14:paraId="0C957444"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eastAsia="Malgun Gothic" w:hAnsi="Times" w:cs="Times"/>
                <w:b/>
                <w:sz w:val="16"/>
                <w:szCs w:val="16"/>
                <w:vertAlign w:val="superscript"/>
              </w:rPr>
            </w:pPr>
            <w:r w:rsidRPr="00C03F22">
              <w:rPr>
                <w:rFonts w:ascii="Times" w:eastAsia="Malgun Gothic" w:hAnsi="Times" w:cs="Times"/>
                <w:sz w:val="20"/>
              </w:rPr>
              <w:t>Mr Caras John George (Rapporteur)</w:t>
            </w:r>
            <w:r w:rsidRPr="00C03F22">
              <w:rPr>
                <w:rFonts w:eastAsia="Malgun Gothic"/>
                <w:sz w:val="22"/>
              </w:rPr>
              <w:t xml:space="preserve"> </w:t>
            </w:r>
            <w:r w:rsidRPr="00C03F22">
              <w:rPr>
                <w:rFonts w:ascii="Times" w:eastAsia="Malgun Gothic" w:hAnsi="Times" w:cs="Times"/>
                <w:b/>
                <w:sz w:val="16"/>
                <w:szCs w:val="16"/>
                <w:vertAlign w:val="superscript"/>
              </w:rPr>
              <w:t>(3)</w:t>
            </w:r>
            <w:r w:rsidRPr="00C03F22">
              <w:rPr>
                <w:rFonts w:ascii="Times" w:eastAsia="Malgun Gothic" w:hAnsi="Times" w:cs="Times"/>
                <w:b/>
                <w:sz w:val="16"/>
                <w:szCs w:val="16"/>
                <w:vertAlign w:val="superscript"/>
              </w:rPr>
              <w:br/>
            </w:r>
            <w:r w:rsidRPr="00C03F22">
              <w:rPr>
                <w:rFonts w:ascii="Times" w:eastAsia="Malgun Gothic" w:hAnsi="Times" w:cs="Times"/>
                <w:sz w:val="20"/>
              </w:rPr>
              <w:t>Mr Li Kepeng (Associate rapporteur)</w:t>
            </w:r>
            <w:r w:rsidRPr="00C03F22">
              <w:rPr>
                <w:rFonts w:ascii="Times" w:eastAsia="Malgun Gothic" w:hAnsi="Times" w:cs="Times"/>
                <w:b/>
                <w:sz w:val="16"/>
                <w:szCs w:val="16"/>
                <w:vertAlign w:val="superscript"/>
              </w:rPr>
              <w:t xml:space="preserve"> (11)</w:t>
            </w:r>
            <w:r w:rsidRPr="00C03F22">
              <w:rPr>
                <w:rFonts w:ascii="Times" w:eastAsia="Malgun Gothic" w:hAnsi="Times" w:cs="Times"/>
                <w:b/>
                <w:sz w:val="16"/>
                <w:szCs w:val="16"/>
                <w:vertAlign w:val="superscript"/>
              </w:rPr>
              <w:br/>
            </w:r>
            <w:r w:rsidRPr="00C03F22">
              <w:rPr>
                <w:rFonts w:ascii="Times" w:eastAsia="Malgun Gothic" w:hAnsi="Times" w:cs="Times"/>
                <w:sz w:val="20"/>
              </w:rPr>
              <w:t xml:space="preserve">Ms Wang </w:t>
            </w:r>
            <w:proofErr w:type="spellStart"/>
            <w:r w:rsidRPr="00C03F22">
              <w:rPr>
                <w:rFonts w:ascii="Times" w:eastAsia="Malgun Gothic" w:hAnsi="Times" w:cs="Times"/>
                <w:sz w:val="20"/>
              </w:rPr>
              <w:t>Mengxi</w:t>
            </w:r>
            <w:proofErr w:type="spellEnd"/>
            <w:r w:rsidRPr="00C03F22">
              <w:rPr>
                <w:rFonts w:ascii="Times" w:eastAsia="Malgun Gothic" w:hAnsi="Times" w:cs="Times"/>
                <w:sz w:val="20"/>
              </w:rPr>
              <w:t xml:space="preserve"> (Associate rapporteur)</w:t>
            </w:r>
            <w:r w:rsidRPr="00C03F22">
              <w:rPr>
                <w:rFonts w:ascii="Times" w:eastAsia="Malgun Gothic" w:hAnsi="Times" w:cs="Times"/>
                <w:b/>
                <w:sz w:val="16"/>
                <w:szCs w:val="16"/>
                <w:vertAlign w:val="superscript"/>
              </w:rPr>
              <w:t xml:space="preserve"> (12)</w:t>
            </w:r>
          </w:p>
        </w:tc>
      </w:tr>
      <w:tr w:rsidR="00C03F22" w:rsidRPr="00C03F22" w14:paraId="6672F2A8" w14:textId="77777777" w:rsidTr="003443B1">
        <w:trPr>
          <w:cantSplit/>
          <w:jc w:val="center"/>
        </w:trPr>
        <w:tc>
          <w:tcPr>
            <w:tcW w:w="1320" w:type="dxa"/>
            <w:vAlign w:val="center"/>
          </w:tcPr>
          <w:p w14:paraId="1BDCA286"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 w:right="-113"/>
              <w:jc w:val="center"/>
              <w:rPr>
                <w:rFonts w:eastAsia="Malgun Gothic"/>
                <w:sz w:val="22"/>
              </w:rPr>
            </w:pPr>
            <w:r w:rsidRPr="00C03F22">
              <w:rPr>
                <w:rFonts w:ascii="Times" w:eastAsia="Malgun Gothic" w:hAnsi="Times" w:cs="Times"/>
                <w:sz w:val="20"/>
              </w:rPr>
              <w:t>Q10/17</w:t>
            </w:r>
          </w:p>
        </w:tc>
        <w:tc>
          <w:tcPr>
            <w:tcW w:w="2634" w:type="dxa"/>
            <w:vAlign w:val="center"/>
          </w:tcPr>
          <w:p w14:paraId="7A53B27D"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ascii="Times" w:eastAsia="Malgun Gothic" w:hAnsi="Times" w:cs="Times"/>
                <w:sz w:val="20"/>
              </w:rPr>
              <w:t>Identity management architecture and mechanisms</w:t>
            </w:r>
          </w:p>
        </w:tc>
        <w:tc>
          <w:tcPr>
            <w:tcW w:w="1134" w:type="dxa"/>
            <w:vAlign w:val="center"/>
          </w:tcPr>
          <w:p w14:paraId="77F34E02"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2"/>
              </w:rPr>
            </w:pPr>
            <w:r w:rsidRPr="00C03F22">
              <w:rPr>
                <w:rFonts w:ascii="Times" w:eastAsia="Malgun Gothic" w:hAnsi="Times" w:cs="Times"/>
                <w:sz w:val="20"/>
              </w:rPr>
              <w:t>WP4/17</w:t>
            </w:r>
          </w:p>
        </w:tc>
        <w:tc>
          <w:tcPr>
            <w:tcW w:w="4551" w:type="dxa"/>
            <w:vAlign w:val="center"/>
          </w:tcPr>
          <w:p w14:paraId="4C049272"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highlight w:val="yellow"/>
              </w:rPr>
            </w:pPr>
            <w:r w:rsidRPr="00C03F22">
              <w:rPr>
                <w:rFonts w:ascii="Times" w:eastAsia="Malgun Gothic" w:hAnsi="Times" w:cs="Times"/>
                <w:sz w:val="20"/>
              </w:rPr>
              <w:t>Mr Barbir Abbie (Rapporteur)</w:t>
            </w:r>
            <w:r w:rsidRPr="00C03F22">
              <w:rPr>
                <w:rFonts w:ascii="Times" w:eastAsia="Malgun Gothic" w:hAnsi="Times" w:cs="Times"/>
                <w:b/>
                <w:sz w:val="16"/>
                <w:szCs w:val="16"/>
                <w:vertAlign w:val="superscript"/>
              </w:rPr>
              <w:t xml:space="preserve"> (3)</w:t>
            </w:r>
            <w:r w:rsidRPr="00C03F22">
              <w:rPr>
                <w:rFonts w:ascii="Times" w:eastAsia="Malgun Gothic" w:hAnsi="Times" w:cs="Times"/>
                <w:sz w:val="20"/>
              </w:rPr>
              <w:br/>
              <w:t xml:space="preserve">Mr Park </w:t>
            </w:r>
            <w:proofErr w:type="spellStart"/>
            <w:r w:rsidRPr="00C03F22">
              <w:rPr>
                <w:rFonts w:ascii="Times" w:eastAsia="Malgun Gothic" w:hAnsi="Times" w:cs="Times"/>
                <w:sz w:val="20"/>
              </w:rPr>
              <w:t>Keundug</w:t>
            </w:r>
            <w:proofErr w:type="spellEnd"/>
            <w:r w:rsidRPr="00C03F22">
              <w:rPr>
                <w:rFonts w:ascii="Times" w:eastAsia="Malgun Gothic" w:hAnsi="Times" w:cs="Times"/>
                <w:sz w:val="20"/>
              </w:rPr>
              <w:t xml:space="preserve"> (Associate rapporteur)</w:t>
            </w:r>
            <w:r w:rsidRPr="00C03F22">
              <w:rPr>
                <w:rFonts w:ascii="Times" w:eastAsia="Malgun Gothic" w:hAnsi="Times" w:cs="Times"/>
                <w:b/>
                <w:sz w:val="16"/>
                <w:szCs w:val="16"/>
                <w:vertAlign w:val="superscript"/>
              </w:rPr>
              <w:t xml:space="preserve"> (3)</w:t>
            </w:r>
            <w:r w:rsidRPr="00C03F22">
              <w:rPr>
                <w:rFonts w:ascii="Times" w:eastAsia="Malgun Gothic" w:hAnsi="Times" w:cs="Times"/>
                <w:sz w:val="20"/>
              </w:rPr>
              <w:br/>
              <w:t>Mr Takechi Hiroshi (Associate rapporteur)</w:t>
            </w:r>
            <w:r w:rsidRPr="00C03F22">
              <w:rPr>
                <w:rFonts w:ascii="Times" w:eastAsia="Malgun Gothic" w:hAnsi="Times" w:cs="Times"/>
                <w:b/>
                <w:sz w:val="16"/>
                <w:szCs w:val="16"/>
                <w:vertAlign w:val="superscript"/>
              </w:rPr>
              <w:t xml:space="preserve"> (3)</w:t>
            </w:r>
            <w:r w:rsidRPr="00C03F22">
              <w:rPr>
                <w:rFonts w:ascii="Times" w:eastAsia="Malgun Gothic" w:hAnsi="Times" w:cs="Times"/>
                <w:sz w:val="20"/>
              </w:rPr>
              <w:br/>
              <w:t>Mr Xia Junjie (Associate rapporteur)</w:t>
            </w:r>
            <w:r w:rsidRPr="00C03F22">
              <w:rPr>
                <w:rFonts w:ascii="Times" w:eastAsia="Malgun Gothic" w:hAnsi="Times" w:cs="Times"/>
                <w:b/>
                <w:sz w:val="16"/>
                <w:szCs w:val="16"/>
                <w:vertAlign w:val="superscript"/>
              </w:rPr>
              <w:t xml:space="preserve"> (3)</w:t>
            </w:r>
          </w:p>
        </w:tc>
      </w:tr>
      <w:tr w:rsidR="00C03F22" w:rsidRPr="002427B9" w14:paraId="2CDF726A" w14:textId="77777777" w:rsidTr="003443B1">
        <w:trPr>
          <w:cantSplit/>
          <w:jc w:val="center"/>
        </w:trPr>
        <w:tc>
          <w:tcPr>
            <w:tcW w:w="1320" w:type="dxa"/>
            <w:vAlign w:val="center"/>
          </w:tcPr>
          <w:p w14:paraId="62D40FAA"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 w:right="-113"/>
              <w:jc w:val="center"/>
              <w:rPr>
                <w:rFonts w:eastAsia="Malgun Gothic"/>
                <w:sz w:val="22"/>
              </w:rPr>
            </w:pPr>
            <w:r w:rsidRPr="00C03F22">
              <w:rPr>
                <w:rFonts w:ascii="Times" w:eastAsia="Malgun Gothic" w:hAnsi="Times" w:cs="Times"/>
                <w:sz w:val="20"/>
              </w:rPr>
              <w:t>Q11/17</w:t>
            </w:r>
          </w:p>
        </w:tc>
        <w:tc>
          <w:tcPr>
            <w:tcW w:w="2634" w:type="dxa"/>
            <w:vAlign w:val="center"/>
          </w:tcPr>
          <w:p w14:paraId="7C69D787"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highlight w:val="yellow"/>
              </w:rPr>
            </w:pPr>
            <w:r w:rsidRPr="00C03F22">
              <w:rPr>
                <w:rFonts w:ascii="Times" w:eastAsia="Malgun Gothic" w:hAnsi="Times" w:cs="Times"/>
                <w:sz w:val="20"/>
              </w:rPr>
              <w:t>Generic technologies (Directory, public key infrastructure (PKI), privilege management infrastructure (PMI), Abstract Syntax Notation One (ASN.1), object identifiers (OIDs)) to support secure applications</w:t>
            </w:r>
          </w:p>
        </w:tc>
        <w:tc>
          <w:tcPr>
            <w:tcW w:w="1134" w:type="dxa"/>
            <w:vAlign w:val="center"/>
          </w:tcPr>
          <w:p w14:paraId="037E5008"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2"/>
              </w:rPr>
            </w:pPr>
            <w:r w:rsidRPr="00C03F22">
              <w:rPr>
                <w:rFonts w:ascii="Times" w:eastAsia="Malgun Gothic" w:hAnsi="Times" w:cs="Times"/>
                <w:sz w:val="20"/>
              </w:rPr>
              <w:t>WP4/17</w:t>
            </w:r>
          </w:p>
        </w:tc>
        <w:tc>
          <w:tcPr>
            <w:tcW w:w="4551" w:type="dxa"/>
            <w:vAlign w:val="center"/>
          </w:tcPr>
          <w:p w14:paraId="1FD0EB4B"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highlight w:val="yellow"/>
                <w:lang w:val="fr-CH"/>
              </w:rPr>
            </w:pPr>
            <w:r w:rsidRPr="00C03F22">
              <w:rPr>
                <w:rFonts w:ascii="Times" w:eastAsia="Malgun Gothic" w:hAnsi="Times" w:cs="Times"/>
                <w:sz w:val="20"/>
                <w:lang w:val="fr-CH"/>
              </w:rPr>
              <w:t>Mr Lemaire Jean-Paul (Rapporteur)</w:t>
            </w:r>
            <w:r w:rsidRPr="00C03F22">
              <w:rPr>
                <w:rFonts w:ascii="Times" w:eastAsia="Malgun Gothic" w:hAnsi="Times" w:cs="Times"/>
                <w:b/>
                <w:sz w:val="16"/>
                <w:szCs w:val="16"/>
                <w:vertAlign w:val="superscript"/>
                <w:lang w:val="fr-CH"/>
              </w:rPr>
              <w:t xml:space="preserve"> (3)</w:t>
            </w:r>
            <w:r w:rsidRPr="00C03F22">
              <w:rPr>
                <w:rFonts w:ascii="Times" w:eastAsia="Malgun Gothic" w:hAnsi="Times" w:cs="Times"/>
                <w:b/>
                <w:sz w:val="16"/>
                <w:szCs w:val="16"/>
                <w:vertAlign w:val="superscript"/>
                <w:lang w:val="fr-CH"/>
              </w:rPr>
              <w:br/>
            </w:r>
            <w:r w:rsidRPr="00C03F22">
              <w:rPr>
                <w:rFonts w:eastAsia="MS Mincho" w:cs="Arial"/>
                <w:bCs/>
                <w:sz w:val="20"/>
                <w:lang w:val="fr-CH" w:eastAsia="zh-CN"/>
              </w:rPr>
              <w:t xml:space="preserve">Ms </w:t>
            </w:r>
            <w:proofErr w:type="spellStart"/>
            <w:r w:rsidRPr="00C03F22">
              <w:rPr>
                <w:rFonts w:eastAsia="MS Mincho" w:cs="Arial"/>
                <w:bCs/>
                <w:sz w:val="20"/>
                <w:lang w:val="fr-CH" w:eastAsia="zh-CN"/>
              </w:rPr>
              <w:t>Kaddachi</w:t>
            </w:r>
            <w:proofErr w:type="spellEnd"/>
            <w:r w:rsidRPr="00C03F22">
              <w:rPr>
                <w:rFonts w:eastAsia="MS Mincho" w:cs="Arial"/>
                <w:bCs/>
                <w:sz w:val="20"/>
                <w:lang w:val="fr-CH" w:eastAsia="zh-CN"/>
              </w:rPr>
              <w:t xml:space="preserve"> Olfa</w:t>
            </w:r>
            <w:r w:rsidRPr="00C03F22">
              <w:rPr>
                <w:rFonts w:eastAsia="MS Mincho" w:cs="Arial"/>
                <w:sz w:val="20"/>
                <w:lang w:val="fr-CH" w:eastAsia="zh-CN"/>
              </w:rPr>
              <w:t xml:space="preserve"> </w:t>
            </w:r>
            <w:r w:rsidRPr="00C03F22">
              <w:rPr>
                <w:rFonts w:ascii="Times" w:eastAsia="Malgun Gothic" w:hAnsi="Times" w:cs="Times"/>
                <w:sz w:val="20"/>
                <w:lang w:val="fr-CH"/>
              </w:rPr>
              <w:t>(Associate rapporteur)</w:t>
            </w:r>
            <w:r w:rsidRPr="00C03F22">
              <w:rPr>
                <w:rFonts w:ascii="Times" w:eastAsia="Malgun Gothic" w:hAnsi="Times" w:cs="Times"/>
                <w:b/>
                <w:sz w:val="20"/>
                <w:vertAlign w:val="superscript"/>
                <w:lang w:val="fr-CH"/>
              </w:rPr>
              <w:t xml:space="preserve"> </w:t>
            </w:r>
            <w:r w:rsidRPr="00C03F22">
              <w:rPr>
                <w:rFonts w:ascii="Times" w:eastAsia="Malgun Gothic" w:hAnsi="Times" w:cs="Times"/>
                <w:b/>
                <w:sz w:val="16"/>
                <w:szCs w:val="16"/>
                <w:vertAlign w:val="superscript"/>
                <w:lang w:val="fr-CH"/>
              </w:rPr>
              <w:t>(18)</w:t>
            </w:r>
          </w:p>
        </w:tc>
      </w:tr>
      <w:tr w:rsidR="00C03F22" w:rsidRPr="00C03F22" w14:paraId="005880D5" w14:textId="77777777" w:rsidTr="003443B1">
        <w:trPr>
          <w:cantSplit/>
          <w:jc w:val="center"/>
        </w:trPr>
        <w:tc>
          <w:tcPr>
            <w:tcW w:w="1320" w:type="dxa"/>
            <w:vAlign w:val="center"/>
          </w:tcPr>
          <w:p w14:paraId="13352201"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 w:right="-113"/>
              <w:jc w:val="center"/>
              <w:rPr>
                <w:rFonts w:eastAsia="Malgun Gothic"/>
                <w:sz w:val="22"/>
              </w:rPr>
            </w:pPr>
            <w:r w:rsidRPr="00C03F22">
              <w:rPr>
                <w:rFonts w:ascii="Times" w:eastAsia="Malgun Gothic" w:hAnsi="Times" w:cs="Times"/>
                <w:sz w:val="20"/>
              </w:rPr>
              <w:lastRenderedPageBreak/>
              <w:t>Q12/17</w:t>
            </w:r>
          </w:p>
        </w:tc>
        <w:tc>
          <w:tcPr>
            <w:tcW w:w="2634" w:type="dxa"/>
            <w:vAlign w:val="center"/>
          </w:tcPr>
          <w:p w14:paraId="78663D80"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highlight w:val="yellow"/>
              </w:rPr>
            </w:pPr>
            <w:r w:rsidRPr="00C03F22">
              <w:rPr>
                <w:rFonts w:ascii="Times" w:eastAsia="Malgun Gothic" w:hAnsi="Times" w:cs="Times"/>
                <w:sz w:val="20"/>
              </w:rPr>
              <w:t>Formal languages for telecommunication software and testing</w:t>
            </w:r>
          </w:p>
        </w:tc>
        <w:tc>
          <w:tcPr>
            <w:tcW w:w="1134" w:type="dxa"/>
            <w:vAlign w:val="center"/>
          </w:tcPr>
          <w:p w14:paraId="05526019"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2"/>
              </w:rPr>
            </w:pPr>
            <w:r w:rsidRPr="00C03F22">
              <w:rPr>
                <w:rFonts w:ascii="Times" w:eastAsia="Malgun Gothic" w:hAnsi="Times" w:cs="Times"/>
                <w:sz w:val="20"/>
              </w:rPr>
              <w:t>WP3/17</w:t>
            </w:r>
          </w:p>
        </w:tc>
        <w:tc>
          <w:tcPr>
            <w:tcW w:w="4551" w:type="dxa"/>
            <w:vAlign w:val="center"/>
          </w:tcPr>
          <w:p w14:paraId="443D57A7"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aps/>
                <w:sz w:val="22"/>
                <w:szCs w:val="22"/>
                <w:highlight w:val="yellow"/>
              </w:rPr>
            </w:pPr>
            <w:r w:rsidRPr="00C03F22">
              <w:rPr>
                <w:rFonts w:ascii="Times" w:eastAsia="Malgun Gothic" w:hAnsi="Times" w:cs="Times"/>
                <w:sz w:val="20"/>
              </w:rPr>
              <w:t>Mr Hogrefe Dieter (Rapporteur)</w:t>
            </w:r>
            <w:r w:rsidRPr="00C03F22">
              <w:rPr>
                <w:rFonts w:ascii="Times" w:eastAsia="Malgun Gothic" w:hAnsi="Times" w:cs="Times"/>
                <w:b/>
                <w:sz w:val="16"/>
                <w:szCs w:val="16"/>
                <w:vertAlign w:val="superscript"/>
              </w:rPr>
              <w:t xml:space="preserve"> (3)</w:t>
            </w:r>
            <w:r w:rsidRPr="00C03F22">
              <w:rPr>
                <w:rFonts w:ascii="Times" w:eastAsia="Malgun Gothic" w:hAnsi="Times" w:cs="Times"/>
                <w:sz w:val="20"/>
              </w:rPr>
              <w:br/>
              <w:t xml:space="preserve">Mr </w:t>
            </w:r>
            <w:proofErr w:type="spellStart"/>
            <w:r w:rsidRPr="00C03F22">
              <w:rPr>
                <w:rFonts w:ascii="Times" w:eastAsia="Malgun Gothic" w:hAnsi="Times" w:cs="Times"/>
                <w:sz w:val="20"/>
              </w:rPr>
              <w:t>Mussbacher</w:t>
            </w:r>
            <w:proofErr w:type="spellEnd"/>
            <w:r w:rsidRPr="00C03F22">
              <w:rPr>
                <w:rFonts w:ascii="Times" w:eastAsia="Malgun Gothic" w:hAnsi="Times" w:cs="Times"/>
                <w:sz w:val="20"/>
              </w:rPr>
              <w:t xml:space="preserve"> Gunter (Associate rapporteur)</w:t>
            </w:r>
            <w:r w:rsidRPr="00C03F22">
              <w:rPr>
                <w:rFonts w:ascii="Times" w:eastAsia="Malgun Gothic" w:hAnsi="Times" w:cs="Times"/>
                <w:b/>
                <w:sz w:val="16"/>
                <w:szCs w:val="16"/>
                <w:vertAlign w:val="superscript"/>
              </w:rPr>
              <w:t xml:space="preserve"> (5)</w:t>
            </w:r>
            <w:r w:rsidRPr="00C03F22">
              <w:rPr>
                <w:rFonts w:ascii="Times" w:eastAsia="Malgun Gothic" w:hAnsi="Times" w:cs="Times"/>
                <w:b/>
                <w:sz w:val="16"/>
                <w:szCs w:val="16"/>
                <w:vertAlign w:val="superscript"/>
              </w:rPr>
              <w:br/>
            </w:r>
            <w:r w:rsidRPr="00C03F22">
              <w:rPr>
                <w:rFonts w:eastAsia="MS Mincho" w:cs="Arial"/>
                <w:bCs/>
                <w:sz w:val="20"/>
                <w:lang w:eastAsia="zh-CN"/>
              </w:rPr>
              <w:t xml:space="preserve">Mr </w:t>
            </w:r>
            <w:proofErr w:type="spellStart"/>
            <w:r w:rsidRPr="00C03F22">
              <w:rPr>
                <w:rFonts w:eastAsia="MS Mincho" w:cs="Arial"/>
                <w:bCs/>
                <w:sz w:val="20"/>
                <w:lang w:eastAsia="zh-CN"/>
              </w:rPr>
              <w:t>Duhalde</w:t>
            </w:r>
            <w:proofErr w:type="spellEnd"/>
            <w:r w:rsidRPr="00C03F22">
              <w:rPr>
                <w:rFonts w:eastAsia="MS Mincho" w:cs="Arial"/>
                <w:bCs/>
                <w:sz w:val="20"/>
                <w:lang w:eastAsia="zh-CN"/>
              </w:rPr>
              <w:t xml:space="preserve"> </w:t>
            </w:r>
            <w:proofErr w:type="spellStart"/>
            <w:r w:rsidRPr="00C03F22">
              <w:rPr>
                <w:rFonts w:eastAsia="MS Mincho" w:cs="Arial"/>
                <w:bCs/>
                <w:sz w:val="20"/>
                <w:lang w:eastAsia="zh-CN"/>
              </w:rPr>
              <w:t>Enacom</w:t>
            </w:r>
            <w:proofErr w:type="spellEnd"/>
            <w:r w:rsidRPr="00C03F22">
              <w:rPr>
                <w:rFonts w:eastAsia="MS Mincho" w:cs="Arial"/>
                <w:bCs/>
                <w:sz w:val="20"/>
                <w:lang w:eastAsia="zh-CN"/>
              </w:rPr>
              <w:t xml:space="preserve"> Martin</w:t>
            </w:r>
            <w:r w:rsidRPr="00C03F22">
              <w:rPr>
                <w:rFonts w:eastAsia="MS Mincho" w:cs="Arial"/>
                <w:sz w:val="20"/>
                <w:lang w:eastAsia="zh-CN"/>
              </w:rPr>
              <w:t xml:space="preserve"> </w:t>
            </w:r>
            <w:r w:rsidRPr="00C03F22">
              <w:rPr>
                <w:rFonts w:ascii="Times" w:eastAsia="Malgun Gothic" w:hAnsi="Times" w:cs="Times"/>
                <w:sz w:val="20"/>
              </w:rPr>
              <w:t>(Associate rapporteur)</w:t>
            </w:r>
            <w:r w:rsidRPr="00C03F22">
              <w:rPr>
                <w:rFonts w:ascii="Times" w:eastAsia="Malgun Gothic" w:hAnsi="Times" w:cs="Times"/>
                <w:b/>
                <w:sz w:val="16"/>
                <w:szCs w:val="16"/>
                <w:vertAlign w:val="superscript"/>
              </w:rPr>
              <w:t xml:space="preserve"> (4)</w:t>
            </w:r>
          </w:p>
        </w:tc>
      </w:tr>
    </w:tbl>
    <w:p w14:paraId="5E5312B7"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240"/>
        <w:rPr>
          <w:rFonts w:eastAsia="Malgun Gothic"/>
          <w:sz w:val="22"/>
          <w:szCs w:val="22"/>
        </w:rPr>
      </w:pPr>
      <w:r w:rsidRPr="00C03F22">
        <w:rPr>
          <w:rFonts w:eastAsia="Malgun Gothic"/>
          <w:sz w:val="22"/>
          <w:szCs w:val="22"/>
        </w:rPr>
        <w:t>Note:</w:t>
      </w:r>
    </w:p>
    <w:p w14:paraId="3401DE2F"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80"/>
        <w:rPr>
          <w:rFonts w:eastAsia="Malgun Gothic"/>
          <w:sz w:val="22"/>
          <w:szCs w:val="22"/>
        </w:rPr>
      </w:pPr>
      <w:r w:rsidRPr="00C03F22">
        <w:rPr>
          <w:rFonts w:eastAsia="Malgun Gothic"/>
          <w:sz w:val="22"/>
          <w:szCs w:val="22"/>
        </w:rPr>
        <w:t>(1)</w:t>
      </w:r>
      <w:r w:rsidRPr="00C03F22">
        <w:rPr>
          <w:rFonts w:eastAsia="Malgun Gothic"/>
          <w:sz w:val="22"/>
          <w:szCs w:val="22"/>
        </w:rPr>
        <w:tab/>
        <w:t>Appointed 5 September 2019</w:t>
      </w:r>
    </w:p>
    <w:p w14:paraId="46B581EC"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80"/>
        <w:rPr>
          <w:rFonts w:eastAsia="Malgun Gothic"/>
          <w:sz w:val="22"/>
          <w:szCs w:val="22"/>
        </w:rPr>
      </w:pPr>
      <w:r w:rsidRPr="00C03F22">
        <w:rPr>
          <w:rFonts w:eastAsia="Malgun Gothic"/>
          <w:sz w:val="22"/>
          <w:szCs w:val="22"/>
        </w:rPr>
        <w:t>(2)</w:t>
      </w:r>
      <w:r w:rsidRPr="00C03F22">
        <w:rPr>
          <w:rFonts w:eastAsia="Malgun Gothic"/>
          <w:sz w:val="22"/>
          <w:szCs w:val="22"/>
        </w:rPr>
        <w:tab/>
        <w:t>Appointed 30 January 2019</w:t>
      </w:r>
    </w:p>
    <w:p w14:paraId="3C461433"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80"/>
        <w:rPr>
          <w:rFonts w:eastAsia="Malgun Gothic"/>
          <w:sz w:val="22"/>
          <w:szCs w:val="22"/>
        </w:rPr>
      </w:pPr>
      <w:r w:rsidRPr="00C03F22">
        <w:rPr>
          <w:rFonts w:eastAsia="Malgun Gothic"/>
          <w:sz w:val="22"/>
          <w:szCs w:val="22"/>
        </w:rPr>
        <w:t>(3)</w:t>
      </w:r>
      <w:r w:rsidRPr="00C03F22">
        <w:rPr>
          <w:rFonts w:eastAsia="Malgun Gothic"/>
          <w:sz w:val="22"/>
          <w:szCs w:val="22"/>
        </w:rPr>
        <w:tab/>
        <w:t>Appointed 30 March 2017</w:t>
      </w:r>
    </w:p>
    <w:p w14:paraId="6781BDB8"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80"/>
        <w:rPr>
          <w:rFonts w:eastAsia="Malgun Gothic"/>
          <w:sz w:val="22"/>
          <w:szCs w:val="22"/>
        </w:rPr>
      </w:pPr>
      <w:r w:rsidRPr="00C03F22">
        <w:rPr>
          <w:rFonts w:eastAsia="Malgun Gothic"/>
          <w:sz w:val="22"/>
          <w:szCs w:val="22"/>
        </w:rPr>
        <w:t>(4)</w:t>
      </w:r>
      <w:r w:rsidRPr="00C03F22">
        <w:rPr>
          <w:rFonts w:eastAsia="Malgun Gothic"/>
          <w:sz w:val="22"/>
          <w:szCs w:val="22"/>
        </w:rPr>
        <w:tab/>
        <w:t>Appointed 30 March 2017, dismissed 29 March 2018</w:t>
      </w:r>
    </w:p>
    <w:p w14:paraId="775829D6"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80"/>
        <w:rPr>
          <w:rFonts w:eastAsia="Malgun Gothic"/>
          <w:sz w:val="22"/>
          <w:szCs w:val="22"/>
        </w:rPr>
      </w:pPr>
      <w:r w:rsidRPr="00C03F22">
        <w:rPr>
          <w:rFonts w:eastAsia="Malgun Gothic"/>
          <w:sz w:val="22"/>
          <w:szCs w:val="22"/>
        </w:rPr>
        <w:t>(5)</w:t>
      </w:r>
      <w:r w:rsidRPr="00C03F22">
        <w:rPr>
          <w:rFonts w:eastAsia="Malgun Gothic"/>
          <w:sz w:val="22"/>
          <w:szCs w:val="22"/>
        </w:rPr>
        <w:tab/>
        <w:t>Appointed 6 September 2017</w:t>
      </w:r>
    </w:p>
    <w:p w14:paraId="0C49E976"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80"/>
        <w:rPr>
          <w:rFonts w:eastAsia="Malgun Gothic"/>
          <w:sz w:val="22"/>
          <w:szCs w:val="22"/>
        </w:rPr>
      </w:pPr>
      <w:r w:rsidRPr="00C03F22">
        <w:rPr>
          <w:rFonts w:eastAsia="Malgun Gothic"/>
          <w:sz w:val="22"/>
          <w:szCs w:val="22"/>
        </w:rPr>
        <w:t>(6)</w:t>
      </w:r>
      <w:r w:rsidRPr="00C03F22">
        <w:rPr>
          <w:rFonts w:eastAsia="Malgun Gothic"/>
          <w:sz w:val="22"/>
          <w:szCs w:val="22"/>
        </w:rPr>
        <w:tab/>
        <w:t>Appointed 30 March 2017, removed (reassigned) 29 March 2018</w:t>
      </w:r>
    </w:p>
    <w:p w14:paraId="0A8E0AF1"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80"/>
        <w:rPr>
          <w:rFonts w:eastAsia="Malgun Gothic"/>
          <w:sz w:val="22"/>
          <w:szCs w:val="22"/>
        </w:rPr>
      </w:pPr>
      <w:r w:rsidRPr="00C03F22">
        <w:rPr>
          <w:rFonts w:eastAsia="Malgun Gothic"/>
          <w:sz w:val="22"/>
          <w:szCs w:val="22"/>
        </w:rPr>
        <w:t>(7)</w:t>
      </w:r>
      <w:r w:rsidRPr="00C03F22">
        <w:rPr>
          <w:rFonts w:eastAsia="Malgun Gothic"/>
          <w:sz w:val="22"/>
          <w:szCs w:val="22"/>
        </w:rPr>
        <w:tab/>
        <w:t>Appointed 29 March 2018</w:t>
      </w:r>
    </w:p>
    <w:p w14:paraId="06468670"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80"/>
        <w:rPr>
          <w:rFonts w:eastAsia="Malgun Gothic"/>
          <w:sz w:val="22"/>
          <w:szCs w:val="22"/>
        </w:rPr>
      </w:pPr>
      <w:r w:rsidRPr="00C03F22">
        <w:rPr>
          <w:rFonts w:eastAsia="Malgun Gothic"/>
          <w:sz w:val="22"/>
          <w:szCs w:val="22"/>
        </w:rPr>
        <w:t>(8)</w:t>
      </w:r>
      <w:r w:rsidRPr="00C03F22">
        <w:rPr>
          <w:rFonts w:eastAsia="Malgun Gothic"/>
          <w:sz w:val="22"/>
          <w:szCs w:val="22"/>
        </w:rPr>
        <w:tab/>
        <w:t>Appointed 30 January 2019</w:t>
      </w:r>
    </w:p>
    <w:p w14:paraId="5AA023B8"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80"/>
        <w:rPr>
          <w:rFonts w:eastAsia="Malgun Gothic"/>
          <w:sz w:val="22"/>
          <w:szCs w:val="22"/>
        </w:rPr>
      </w:pPr>
      <w:r w:rsidRPr="00C03F22">
        <w:rPr>
          <w:rFonts w:eastAsia="Malgun Gothic"/>
          <w:sz w:val="22"/>
          <w:szCs w:val="22"/>
        </w:rPr>
        <w:t>(9)</w:t>
      </w:r>
      <w:r w:rsidRPr="00C03F22">
        <w:rPr>
          <w:rFonts w:eastAsia="Malgun Gothic"/>
          <w:sz w:val="22"/>
          <w:szCs w:val="22"/>
        </w:rPr>
        <w:tab/>
        <w:t>Appointed 7 September 2018</w:t>
      </w:r>
    </w:p>
    <w:p w14:paraId="4C872A0D"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80"/>
        <w:rPr>
          <w:rFonts w:eastAsia="Malgun Gothic"/>
          <w:sz w:val="22"/>
          <w:szCs w:val="22"/>
        </w:rPr>
      </w:pPr>
      <w:r w:rsidRPr="00C03F22">
        <w:rPr>
          <w:rFonts w:eastAsia="Malgun Gothic"/>
          <w:sz w:val="22"/>
          <w:szCs w:val="22"/>
        </w:rPr>
        <w:t>(10)</w:t>
      </w:r>
      <w:r w:rsidRPr="00C03F22">
        <w:rPr>
          <w:rFonts w:eastAsia="Malgun Gothic"/>
          <w:sz w:val="22"/>
          <w:szCs w:val="22"/>
        </w:rPr>
        <w:tab/>
        <w:t>Appointed 30 March 2017, dismissed 7 September 2018</w:t>
      </w:r>
    </w:p>
    <w:p w14:paraId="78651740"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80"/>
        <w:rPr>
          <w:rFonts w:eastAsia="Malgun Gothic"/>
          <w:sz w:val="22"/>
          <w:szCs w:val="22"/>
        </w:rPr>
      </w:pPr>
      <w:r w:rsidRPr="00C03F22">
        <w:rPr>
          <w:rFonts w:eastAsia="Malgun Gothic"/>
          <w:sz w:val="22"/>
          <w:szCs w:val="22"/>
        </w:rPr>
        <w:t>(11)</w:t>
      </w:r>
      <w:r w:rsidRPr="00C03F22">
        <w:rPr>
          <w:rFonts w:eastAsia="Malgun Gothic"/>
          <w:sz w:val="22"/>
          <w:szCs w:val="22"/>
        </w:rPr>
        <w:tab/>
        <w:t>Appointed 30 March 2017, resigned 7 September 2018</w:t>
      </w:r>
    </w:p>
    <w:p w14:paraId="5939ECFB"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80"/>
        <w:rPr>
          <w:rFonts w:eastAsia="Malgun Gothic"/>
          <w:sz w:val="22"/>
          <w:szCs w:val="22"/>
        </w:rPr>
      </w:pPr>
      <w:r w:rsidRPr="00C03F22">
        <w:rPr>
          <w:rFonts w:eastAsia="Malgun Gothic"/>
          <w:sz w:val="22"/>
          <w:szCs w:val="22"/>
        </w:rPr>
        <w:t>(12)</w:t>
      </w:r>
      <w:r w:rsidRPr="00C03F22">
        <w:rPr>
          <w:rFonts w:eastAsia="Malgun Gothic"/>
          <w:sz w:val="22"/>
          <w:szCs w:val="22"/>
        </w:rPr>
        <w:tab/>
        <w:t>Appointed 6 September 2017, dismissed 7 September 2018</w:t>
      </w:r>
    </w:p>
    <w:p w14:paraId="1E454768"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80"/>
        <w:rPr>
          <w:rFonts w:eastAsia="Malgun Gothic"/>
          <w:sz w:val="22"/>
          <w:szCs w:val="22"/>
        </w:rPr>
      </w:pPr>
      <w:r w:rsidRPr="00C03F22">
        <w:rPr>
          <w:rFonts w:eastAsia="Malgun Gothic"/>
          <w:sz w:val="22"/>
          <w:szCs w:val="22"/>
        </w:rPr>
        <w:t>(13)</w:t>
      </w:r>
      <w:r w:rsidRPr="00C03F22">
        <w:rPr>
          <w:rFonts w:eastAsia="Malgun Gothic"/>
          <w:sz w:val="22"/>
          <w:szCs w:val="22"/>
        </w:rPr>
        <w:tab/>
        <w:t>Appointed 30 March 2017, dismissed January 2019</w:t>
      </w:r>
    </w:p>
    <w:p w14:paraId="62D11BAC"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80"/>
        <w:rPr>
          <w:rFonts w:eastAsia="Malgun Gothic"/>
          <w:sz w:val="22"/>
          <w:szCs w:val="22"/>
        </w:rPr>
      </w:pPr>
      <w:r w:rsidRPr="00C03F22">
        <w:rPr>
          <w:rFonts w:eastAsia="Malgun Gothic"/>
          <w:sz w:val="22"/>
          <w:szCs w:val="22"/>
        </w:rPr>
        <w:t>(14)</w:t>
      </w:r>
      <w:r w:rsidRPr="00C03F22">
        <w:rPr>
          <w:rFonts w:eastAsia="Malgun Gothic"/>
          <w:sz w:val="22"/>
          <w:szCs w:val="22"/>
        </w:rPr>
        <w:tab/>
        <w:t>Appointed 29 March 2018, resigned 30 January 2019</w:t>
      </w:r>
    </w:p>
    <w:p w14:paraId="0B1F8CD9"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80"/>
        <w:rPr>
          <w:rFonts w:eastAsia="Malgun Gothic"/>
          <w:sz w:val="22"/>
          <w:szCs w:val="22"/>
        </w:rPr>
      </w:pPr>
      <w:r w:rsidRPr="00C03F22">
        <w:rPr>
          <w:rFonts w:eastAsia="Malgun Gothic"/>
          <w:sz w:val="22"/>
          <w:szCs w:val="22"/>
        </w:rPr>
        <w:t>(15)</w:t>
      </w:r>
      <w:r w:rsidRPr="00C03F22">
        <w:rPr>
          <w:rFonts w:eastAsia="Malgun Gothic"/>
          <w:sz w:val="22"/>
          <w:szCs w:val="22"/>
        </w:rPr>
        <w:tab/>
        <w:t>Appointed 7 September 2018</w:t>
      </w:r>
    </w:p>
    <w:p w14:paraId="546B21DE"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80"/>
        <w:rPr>
          <w:rFonts w:eastAsia="Malgun Gothic"/>
          <w:sz w:val="22"/>
          <w:szCs w:val="22"/>
        </w:rPr>
      </w:pPr>
      <w:r w:rsidRPr="00C03F22">
        <w:rPr>
          <w:rFonts w:eastAsia="Malgun Gothic"/>
          <w:sz w:val="22"/>
          <w:szCs w:val="22"/>
        </w:rPr>
        <w:t>(16)</w:t>
      </w:r>
      <w:r w:rsidRPr="00C03F22">
        <w:rPr>
          <w:rFonts w:eastAsia="Malgun Gothic"/>
          <w:sz w:val="22"/>
          <w:szCs w:val="22"/>
        </w:rPr>
        <w:tab/>
        <w:t>Appointed 6 September 2017, dismissed 7 September 2018</w:t>
      </w:r>
    </w:p>
    <w:p w14:paraId="2CFF34F7"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80"/>
        <w:rPr>
          <w:rFonts w:eastAsia="Malgun Gothic"/>
          <w:sz w:val="22"/>
          <w:szCs w:val="22"/>
        </w:rPr>
      </w:pPr>
      <w:r w:rsidRPr="00C03F22">
        <w:rPr>
          <w:rFonts w:eastAsia="Malgun Gothic"/>
          <w:sz w:val="22"/>
          <w:szCs w:val="22"/>
        </w:rPr>
        <w:t>(17)</w:t>
      </w:r>
      <w:r w:rsidRPr="00C03F22">
        <w:rPr>
          <w:rFonts w:eastAsia="Malgun Gothic"/>
          <w:sz w:val="22"/>
          <w:szCs w:val="22"/>
        </w:rPr>
        <w:tab/>
        <w:t xml:space="preserve">Q6/17 title was changed from ‘Security aspects of telecommunication services, networks’ to ‘Security aspects of telecommunication services, </w:t>
      </w:r>
      <w:proofErr w:type="gramStart"/>
      <w:r w:rsidRPr="00C03F22">
        <w:rPr>
          <w:rFonts w:eastAsia="Malgun Gothic"/>
          <w:sz w:val="22"/>
          <w:szCs w:val="22"/>
        </w:rPr>
        <w:t>networks</w:t>
      </w:r>
      <w:proofErr w:type="gramEnd"/>
      <w:r w:rsidRPr="00C03F22">
        <w:rPr>
          <w:rFonts w:eastAsia="Malgun Gothic"/>
          <w:sz w:val="22"/>
          <w:szCs w:val="22"/>
        </w:rPr>
        <w:t xml:space="preserve"> and Internet of Things’.</w:t>
      </w:r>
    </w:p>
    <w:p w14:paraId="559FB01C"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80"/>
        <w:rPr>
          <w:rFonts w:eastAsia="Malgun Gothic"/>
          <w:sz w:val="22"/>
          <w:szCs w:val="22"/>
        </w:rPr>
      </w:pPr>
      <w:r w:rsidRPr="00C03F22">
        <w:rPr>
          <w:rFonts w:eastAsia="Malgun Gothic"/>
          <w:sz w:val="22"/>
          <w:szCs w:val="22"/>
        </w:rPr>
        <w:t>(18)</w:t>
      </w:r>
      <w:r w:rsidRPr="00C03F22">
        <w:rPr>
          <w:rFonts w:eastAsia="Malgun Gothic"/>
          <w:sz w:val="22"/>
          <w:szCs w:val="22"/>
        </w:rPr>
        <w:tab/>
        <w:t>Q8/17 title was changed from ‘Cloud computing security’ to ‘Cloud computing and Big data infrastructure security’.</w:t>
      </w:r>
    </w:p>
    <w:p w14:paraId="6A340DD7"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80"/>
        <w:rPr>
          <w:rFonts w:eastAsia="Malgun Gothic"/>
          <w:sz w:val="22"/>
          <w:szCs w:val="22"/>
        </w:rPr>
      </w:pPr>
      <w:r w:rsidRPr="00C03F22">
        <w:rPr>
          <w:rFonts w:eastAsia="Malgun Gothic"/>
          <w:sz w:val="22"/>
          <w:szCs w:val="22"/>
        </w:rPr>
        <w:t>(19)</w:t>
      </w:r>
      <w:r w:rsidRPr="00C03F22">
        <w:rPr>
          <w:rFonts w:eastAsia="Malgun Gothic"/>
          <w:sz w:val="22"/>
          <w:szCs w:val="22"/>
        </w:rPr>
        <w:tab/>
        <w:t>Appointment valid before 20 April 2021.</w:t>
      </w:r>
    </w:p>
    <w:p w14:paraId="6A03F1FB" w14:textId="77777777" w:rsidR="00C03F22" w:rsidRPr="00C03F22" w:rsidRDefault="00C03F22" w:rsidP="003E620A">
      <w:pPr>
        <w:tabs>
          <w:tab w:val="clear" w:pos="1134"/>
          <w:tab w:val="clear" w:pos="1871"/>
          <w:tab w:val="clear" w:pos="2268"/>
          <w:tab w:val="left" w:pos="1191"/>
          <w:tab w:val="left" w:pos="1276"/>
          <w:tab w:val="left" w:pos="1588"/>
          <w:tab w:val="left" w:pos="1985"/>
        </w:tabs>
        <w:rPr>
          <w:rFonts w:eastAsia="Malgun Gothic"/>
        </w:rPr>
        <w:sectPr w:rsidR="00C03F22" w:rsidRPr="00C03F22" w:rsidSect="00C03F22">
          <w:headerReference w:type="default" r:id="rId182"/>
          <w:footerReference w:type="first" r:id="rId183"/>
          <w:type w:val="nextColumn"/>
          <w:pgSz w:w="11907" w:h="16840"/>
          <w:pgMar w:top="1417" w:right="1134" w:bottom="1417" w:left="1134" w:header="720" w:footer="720" w:gutter="0"/>
          <w:cols w:space="720"/>
          <w:titlePg/>
          <w:docGrid w:linePitch="326"/>
        </w:sectPr>
      </w:pPr>
      <w:r w:rsidRPr="00C03F22">
        <w:rPr>
          <w:rFonts w:eastAsia="Malgun Gothic"/>
          <w:b/>
          <w:bCs/>
        </w:rPr>
        <w:t>2.2.2</w:t>
      </w:r>
      <w:r w:rsidRPr="00C03F22">
        <w:rPr>
          <w:rFonts w:eastAsia="Malgun Gothic"/>
        </w:rPr>
        <w:tab/>
      </w:r>
      <w:r w:rsidRPr="00C03F22">
        <w:rPr>
          <w:rFonts w:eastAsia="Malgun Gothic"/>
          <w:lang w:val="en-US"/>
        </w:rPr>
        <w:t xml:space="preserve">With the postponement of WTSA-20 to March 2022, </w:t>
      </w:r>
      <w:r w:rsidRPr="00C03F22">
        <w:rPr>
          <w:rFonts w:eastAsia="Malgun Gothic"/>
        </w:rPr>
        <w:t xml:space="preserve">TSAG meeting on 11-18 January 2021 endorsed a new set of 12 Questions listed in Table 5a that were </w:t>
      </w:r>
      <w:r w:rsidRPr="00C03F22">
        <w:rPr>
          <w:rFonts w:eastAsia="Malgun Gothic"/>
          <w:lang w:val="en-US"/>
        </w:rPr>
        <w:t xml:space="preserve">agreed by </w:t>
      </w:r>
      <w:r w:rsidRPr="00C03F22">
        <w:rPr>
          <w:rFonts w:eastAsia="Malgun Gothic"/>
        </w:rPr>
        <w:t xml:space="preserve">SG17 </w:t>
      </w:r>
      <w:r w:rsidRPr="00C03F22">
        <w:rPr>
          <w:rFonts w:eastAsia="Malgun Gothic"/>
          <w:lang w:val="en-US"/>
        </w:rPr>
        <w:t xml:space="preserve">in SG17 August/September 2020 meeting </w:t>
      </w:r>
      <w:r w:rsidRPr="00C03F22">
        <w:rPr>
          <w:rFonts w:eastAsia="Malgun Gothic"/>
        </w:rPr>
        <w:t xml:space="preserve">(ref. </w:t>
      </w:r>
      <w:hyperlink r:id="rId184" w:history="1">
        <w:r w:rsidRPr="00C03F22">
          <w:rPr>
            <w:rFonts w:eastAsia="Malgun Gothic"/>
            <w:color w:val="0000FF"/>
            <w:u w:val="single"/>
          </w:rPr>
          <w:t>TSB Circular 295</w:t>
        </w:r>
      </w:hyperlink>
      <w:r w:rsidRPr="00C03F22">
        <w:rPr>
          <w:rFonts w:eastAsia="Malgun Gothic"/>
        </w:rPr>
        <w:t>).</w:t>
      </w:r>
    </w:p>
    <w:p w14:paraId="3467143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p>
    <w:p w14:paraId="717F0FEA" w14:textId="77777777" w:rsidR="00C03F22" w:rsidRPr="00C03F22" w:rsidRDefault="00C03F22" w:rsidP="00C03F22">
      <w:pPr>
        <w:tabs>
          <w:tab w:val="clear" w:pos="1134"/>
          <w:tab w:val="clear" w:pos="1871"/>
          <w:tab w:val="clear" w:pos="2268"/>
          <w:tab w:val="left" w:pos="794"/>
          <w:tab w:val="left" w:pos="1191"/>
          <w:tab w:val="left" w:pos="1588"/>
          <w:tab w:val="left" w:pos="1985"/>
        </w:tabs>
        <w:jc w:val="center"/>
        <w:rPr>
          <w:rFonts w:eastAsia="Malgun Gothic"/>
          <w:b/>
        </w:rPr>
      </w:pPr>
      <w:r w:rsidRPr="00C03F22">
        <w:rPr>
          <w:rFonts w:eastAsia="Malgun Gothic"/>
          <w:b/>
          <w:bCs/>
        </w:rPr>
        <w:t>TABLE 5a</w:t>
      </w:r>
      <w:r w:rsidRPr="00C03F22">
        <w:rPr>
          <w:rFonts w:eastAsia="Malgun Gothic"/>
          <w:b/>
          <w:bCs/>
        </w:rPr>
        <w:br/>
      </w:r>
      <w:r w:rsidRPr="00C03F22">
        <w:rPr>
          <w:rFonts w:eastAsia="Malgun Gothic"/>
          <w:b/>
        </w:rPr>
        <w:t>Study Group 17 – Questions endorsed by TSAG (from 18 January 2021)</w:t>
      </w:r>
    </w:p>
    <w:p w14:paraId="32927BF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p>
    <w:tbl>
      <w:tblPr>
        <w:tblStyle w:val="TableGrid1"/>
        <w:tblW w:w="4277"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1"/>
        <w:gridCol w:w="2550"/>
        <w:gridCol w:w="1277"/>
        <w:gridCol w:w="990"/>
        <w:gridCol w:w="2551"/>
        <w:gridCol w:w="990"/>
        <w:gridCol w:w="2616"/>
      </w:tblGrid>
      <w:tr w:rsidR="00C03F22" w:rsidRPr="00C03F22" w14:paraId="2FA8698C" w14:textId="77777777" w:rsidTr="003443B1">
        <w:trPr>
          <w:tblHeader/>
          <w:jc w:val="center"/>
        </w:trPr>
        <w:tc>
          <w:tcPr>
            <w:tcW w:w="410" w:type="pct"/>
            <w:tcBorders>
              <w:top w:val="single" w:sz="12" w:space="0" w:color="auto"/>
              <w:bottom w:val="single" w:sz="12" w:space="0" w:color="auto"/>
            </w:tcBorders>
            <w:shd w:val="clear" w:color="auto" w:fill="auto"/>
            <w:hideMark/>
          </w:tcPr>
          <w:p w14:paraId="38AAAB97" w14:textId="77777777" w:rsidR="00C03F22" w:rsidRPr="00C03F22" w:rsidRDefault="00C03F22" w:rsidP="00C03F22">
            <w:pPr>
              <w:tabs>
                <w:tab w:val="clear" w:pos="1134"/>
                <w:tab w:val="clear" w:pos="1871"/>
                <w:tab w:val="clear" w:pos="2268"/>
                <w:tab w:val="left" w:pos="794"/>
                <w:tab w:val="left" w:pos="1191"/>
                <w:tab w:val="left" w:pos="1588"/>
                <w:tab w:val="left" w:pos="1985"/>
              </w:tabs>
              <w:rPr>
                <w:b/>
                <w:sz w:val="20"/>
              </w:rPr>
            </w:pPr>
            <w:r w:rsidRPr="00C03F22">
              <w:rPr>
                <w:b/>
                <w:sz w:val="20"/>
              </w:rPr>
              <w:t>New number</w:t>
            </w:r>
          </w:p>
        </w:tc>
        <w:tc>
          <w:tcPr>
            <w:tcW w:w="1066" w:type="pct"/>
            <w:tcBorders>
              <w:top w:val="single" w:sz="12" w:space="0" w:color="auto"/>
              <w:bottom w:val="single" w:sz="12" w:space="0" w:color="auto"/>
            </w:tcBorders>
            <w:shd w:val="clear" w:color="auto" w:fill="auto"/>
            <w:hideMark/>
          </w:tcPr>
          <w:p w14:paraId="0685992C" w14:textId="77777777" w:rsidR="00C03F22" w:rsidRPr="00C03F22" w:rsidRDefault="00C03F22" w:rsidP="00C03F22">
            <w:pPr>
              <w:tabs>
                <w:tab w:val="clear" w:pos="1134"/>
                <w:tab w:val="clear" w:pos="1871"/>
                <w:tab w:val="clear" w:pos="2268"/>
                <w:tab w:val="left" w:pos="794"/>
                <w:tab w:val="left" w:pos="1191"/>
                <w:tab w:val="left" w:pos="1588"/>
                <w:tab w:val="left" w:pos="1985"/>
              </w:tabs>
              <w:rPr>
                <w:b/>
                <w:sz w:val="20"/>
              </w:rPr>
            </w:pPr>
            <w:r w:rsidRPr="00C03F22">
              <w:rPr>
                <w:b/>
                <w:sz w:val="20"/>
              </w:rPr>
              <w:t>New Question title</w:t>
            </w:r>
          </w:p>
        </w:tc>
        <w:tc>
          <w:tcPr>
            <w:tcW w:w="534" w:type="pct"/>
            <w:tcBorders>
              <w:top w:val="single" w:sz="12" w:space="0" w:color="auto"/>
              <w:bottom w:val="single" w:sz="12" w:space="0" w:color="auto"/>
            </w:tcBorders>
            <w:shd w:val="clear" w:color="auto" w:fill="auto"/>
            <w:hideMark/>
          </w:tcPr>
          <w:p w14:paraId="4E51F43E" w14:textId="77777777" w:rsidR="00C03F22" w:rsidRPr="00C03F22" w:rsidRDefault="00C03F22" w:rsidP="00C03F22">
            <w:pPr>
              <w:tabs>
                <w:tab w:val="clear" w:pos="1134"/>
                <w:tab w:val="clear" w:pos="1871"/>
                <w:tab w:val="clear" w:pos="2268"/>
                <w:tab w:val="left" w:pos="794"/>
                <w:tab w:val="left" w:pos="1191"/>
                <w:tab w:val="left" w:pos="1588"/>
                <w:tab w:val="left" w:pos="1985"/>
              </w:tabs>
              <w:rPr>
                <w:b/>
                <w:sz w:val="20"/>
              </w:rPr>
            </w:pPr>
            <w:r w:rsidRPr="00C03F22">
              <w:rPr>
                <w:b/>
                <w:sz w:val="20"/>
              </w:rPr>
              <w:t>Status</w:t>
            </w:r>
          </w:p>
        </w:tc>
        <w:tc>
          <w:tcPr>
            <w:tcW w:w="414" w:type="pct"/>
            <w:tcBorders>
              <w:top w:val="single" w:sz="12" w:space="0" w:color="auto"/>
              <w:bottom w:val="single" w:sz="12" w:space="0" w:color="auto"/>
            </w:tcBorders>
            <w:shd w:val="clear" w:color="auto" w:fill="auto"/>
            <w:hideMark/>
          </w:tcPr>
          <w:p w14:paraId="3913BE66" w14:textId="77777777" w:rsidR="00C03F22" w:rsidRPr="00C03F22" w:rsidRDefault="00C03F22" w:rsidP="00C03F22">
            <w:pPr>
              <w:tabs>
                <w:tab w:val="clear" w:pos="1134"/>
                <w:tab w:val="clear" w:pos="1871"/>
                <w:tab w:val="clear" w:pos="2268"/>
                <w:tab w:val="left" w:pos="794"/>
                <w:tab w:val="left" w:pos="1191"/>
                <w:tab w:val="left" w:pos="1588"/>
                <w:tab w:val="left" w:pos="1985"/>
              </w:tabs>
              <w:rPr>
                <w:b/>
                <w:sz w:val="20"/>
              </w:rPr>
            </w:pPr>
            <w:r w:rsidRPr="00C03F22">
              <w:rPr>
                <w:b/>
                <w:sz w:val="20"/>
              </w:rPr>
              <w:t>Previous number</w:t>
            </w:r>
          </w:p>
        </w:tc>
        <w:tc>
          <w:tcPr>
            <w:tcW w:w="1067" w:type="pct"/>
            <w:tcBorders>
              <w:top w:val="single" w:sz="12" w:space="0" w:color="auto"/>
              <w:bottom w:val="single" w:sz="12" w:space="0" w:color="auto"/>
            </w:tcBorders>
            <w:shd w:val="clear" w:color="auto" w:fill="auto"/>
            <w:hideMark/>
          </w:tcPr>
          <w:p w14:paraId="457C1AA8" w14:textId="77777777" w:rsidR="00C03F22" w:rsidRPr="00C03F22" w:rsidRDefault="00C03F22" w:rsidP="00C03F22">
            <w:pPr>
              <w:tabs>
                <w:tab w:val="clear" w:pos="1134"/>
                <w:tab w:val="clear" w:pos="1871"/>
                <w:tab w:val="clear" w:pos="2268"/>
                <w:tab w:val="left" w:pos="794"/>
                <w:tab w:val="left" w:pos="1191"/>
                <w:tab w:val="left" w:pos="1588"/>
                <w:tab w:val="left" w:pos="1985"/>
              </w:tabs>
              <w:rPr>
                <w:b/>
                <w:sz w:val="20"/>
              </w:rPr>
            </w:pPr>
            <w:r w:rsidRPr="00C03F22">
              <w:rPr>
                <w:b/>
                <w:sz w:val="20"/>
              </w:rPr>
              <w:t>Previous Question title</w:t>
            </w:r>
          </w:p>
        </w:tc>
        <w:tc>
          <w:tcPr>
            <w:tcW w:w="414" w:type="pct"/>
            <w:tcBorders>
              <w:top w:val="single" w:sz="12" w:space="0" w:color="auto"/>
              <w:bottom w:val="single" w:sz="12" w:space="0" w:color="auto"/>
            </w:tcBorders>
          </w:tcPr>
          <w:p w14:paraId="4517836F" w14:textId="77777777" w:rsidR="00C03F22" w:rsidRPr="00C03F22" w:rsidRDefault="00C03F22" w:rsidP="00C03F22">
            <w:pPr>
              <w:tabs>
                <w:tab w:val="clear" w:pos="1134"/>
                <w:tab w:val="clear" w:pos="1871"/>
                <w:tab w:val="clear" w:pos="2268"/>
                <w:tab w:val="left" w:pos="794"/>
                <w:tab w:val="left" w:pos="1191"/>
                <w:tab w:val="left" w:pos="1588"/>
                <w:tab w:val="left" w:pos="1985"/>
              </w:tabs>
              <w:rPr>
                <w:b/>
                <w:sz w:val="20"/>
              </w:rPr>
            </w:pPr>
            <w:r w:rsidRPr="00C03F22">
              <w:rPr>
                <w:b/>
                <w:sz w:val="20"/>
              </w:rPr>
              <w:t>WP</w:t>
            </w:r>
          </w:p>
        </w:tc>
        <w:tc>
          <w:tcPr>
            <w:tcW w:w="1094" w:type="pct"/>
            <w:tcBorders>
              <w:top w:val="single" w:sz="12" w:space="0" w:color="auto"/>
              <w:bottom w:val="single" w:sz="12" w:space="0" w:color="auto"/>
            </w:tcBorders>
          </w:tcPr>
          <w:p w14:paraId="321A2273" w14:textId="77777777" w:rsidR="00C03F22" w:rsidRPr="00C03F22" w:rsidRDefault="00C03F22" w:rsidP="00C03F22">
            <w:pPr>
              <w:tabs>
                <w:tab w:val="clear" w:pos="1134"/>
                <w:tab w:val="clear" w:pos="1871"/>
                <w:tab w:val="clear" w:pos="2268"/>
                <w:tab w:val="left" w:pos="794"/>
                <w:tab w:val="left" w:pos="1191"/>
                <w:tab w:val="left" w:pos="1588"/>
                <w:tab w:val="left" w:pos="1985"/>
              </w:tabs>
              <w:rPr>
                <w:b/>
                <w:sz w:val="20"/>
              </w:rPr>
            </w:pPr>
            <w:r w:rsidRPr="00C03F22">
              <w:rPr>
                <w:b/>
                <w:sz w:val="20"/>
              </w:rPr>
              <w:t>Rapporteur</w:t>
            </w:r>
            <w:r w:rsidRPr="00C03F22">
              <w:rPr>
                <w:sz w:val="20"/>
                <w:lang w:val="fr-CH"/>
              </w:rPr>
              <w:t xml:space="preserve"> </w:t>
            </w:r>
            <w:r w:rsidRPr="00C03F22">
              <w:rPr>
                <w:b/>
                <w:sz w:val="20"/>
                <w:vertAlign w:val="superscript"/>
                <w:lang w:val="fr-CH"/>
              </w:rPr>
              <w:t>(1)</w:t>
            </w:r>
          </w:p>
        </w:tc>
      </w:tr>
      <w:tr w:rsidR="00C03F22" w:rsidRPr="00C03F22" w14:paraId="09E2D47E" w14:textId="77777777" w:rsidTr="003443B1">
        <w:trPr>
          <w:jc w:val="center"/>
        </w:trPr>
        <w:tc>
          <w:tcPr>
            <w:tcW w:w="410" w:type="pct"/>
            <w:tcBorders>
              <w:top w:val="single" w:sz="12" w:space="0" w:color="auto"/>
            </w:tcBorders>
            <w:shd w:val="clear" w:color="auto" w:fill="auto"/>
          </w:tcPr>
          <w:p w14:paraId="6AE5FC8B"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1/17</w:t>
            </w:r>
          </w:p>
        </w:tc>
        <w:tc>
          <w:tcPr>
            <w:tcW w:w="1066" w:type="pct"/>
            <w:tcBorders>
              <w:top w:val="single" w:sz="12" w:space="0" w:color="auto"/>
            </w:tcBorders>
            <w:shd w:val="clear" w:color="auto" w:fill="auto"/>
          </w:tcPr>
          <w:p w14:paraId="141654CA"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bookmarkStart w:id="24" w:name="_Hlk79264442"/>
            <w:r w:rsidRPr="00C03F22">
              <w:rPr>
                <w:sz w:val="20"/>
              </w:rPr>
              <w:t>Security standardization strategy and coordination</w:t>
            </w:r>
            <w:bookmarkEnd w:id="24"/>
          </w:p>
        </w:tc>
        <w:tc>
          <w:tcPr>
            <w:tcW w:w="534" w:type="pct"/>
            <w:tcBorders>
              <w:top w:val="single" w:sz="12" w:space="0" w:color="auto"/>
            </w:tcBorders>
            <w:shd w:val="clear" w:color="auto" w:fill="auto"/>
          </w:tcPr>
          <w:p w14:paraId="37BF7943"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18"/>
                <w:szCs w:val="18"/>
              </w:rPr>
            </w:pPr>
            <w:r w:rsidRPr="00C03F22">
              <w:rPr>
                <w:sz w:val="18"/>
                <w:szCs w:val="18"/>
              </w:rPr>
              <w:t>Continued</w:t>
            </w:r>
          </w:p>
        </w:tc>
        <w:tc>
          <w:tcPr>
            <w:tcW w:w="414" w:type="pct"/>
            <w:tcBorders>
              <w:top w:val="single" w:sz="12" w:space="0" w:color="auto"/>
            </w:tcBorders>
            <w:shd w:val="clear" w:color="auto" w:fill="auto"/>
          </w:tcPr>
          <w:p w14:paraId="479BDBCD"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18"/>
                <w:szCs w:val="18"/>
              </w:rPr>
            </w:pPr>
            <w:r w:rsidRPr="00C03F22">
              <w:rPr>
                <w:sz w:val="18"/>
                <w:szCs w:val="18"/>
              </w:rPr>
              <w:t>1/17</w:t>
            </w:r>
          </w:p>
        </w:tc>
        <w:tc>
          <w:tcPr>
            <w:tcW w:w="1067" w:type="pct"/>
            <w:tcBorders>
              <w:top w:val="single" w:sz="12" w:space="0" w:color="auto"/>
            </w:tcBorders>
            <w:shd w:val="clear" w:color="auto" w:fill="auto"/>
          </w:tcPr>
          <w:p w14:paraId="414C26DB"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Telecommunication/ICT security coordination</w:t>
            </w:r>
          </w:p>
        </w:tc>
        <w:tc>
          <w:tcPr>
            <w:tcW w:w="414" w:type="pct"/>
            <w:tcBorders>
              <w:top w:val="single" w:sz="12" w:space="0" w:color="auto"/>
            </w:tcBorders>
            <w:vAlign w:val="center"/>
          </w:tcPr>
          <w:p w14:paraId="217B822B"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lang w:val="fr-CH"/>
              </w:rPr>
            </w:pPr>
            <w:r w:rsidRPr="00C03F22">
              <w:rPr>
                <w:sz w:val="20"/>
              </w:rPr>
              <w:t>WP1/17</w:t>
            </w:r>
          </w:p>
        </w:tc>
        <w:tc>
          <w:tcPr>
            <w:tcW w:w="1094" w:type="pct"/>
            <w:tcBorders>
              <w:top w:val="single" w:sz="12" w:space="0" w:color="auto"/>
            </w:tcBorders>
            <w:vAlign w:val="center"/>
          </w:tcPr>
          <w:p w14:paraId="1A3D6099"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Co-Rapporteurs:</w:t>
            </w:r>
          </w:p>
          <w:p w14:paraId="3FAF912B" w14:textId="77777777" w:rsidR="00C03F22" w:rsidRPr="00C03F22" w:rsidRDefault="00C03F22" w:rsidP="00C03F22">
            <w:pPr>
              <w:tabs>
                <w:tab w:val="clear" w:pos="1134"/>
                <w:tab w:val="clear" w:pos="1871"/>
                <w:tab w:val="clear" w:pos="2268"/>
                <w:tab w:val="left" w:pos="794"/>
                <w:tab w:val="left" w:pos="1191"/>
                <w:tab w:val="left" w:pos="1588"/>
                <w:tab w:val="left" w:pos="1985"/>
              </w:tabs>
              <w:rPr>
                <w:b/>
                <w:sz w:val="20"/>
                <w:vertAlign w:val="superscript"/>
              </w:rPr>
            </w:pPr>
            <w:r w:rsidRPr="00C03F22">
              <w:rPr>
                <w:sz w:val="20"/>
              </w:rPr>
              <w:t>- Mr Elhaj Mohamed M. K</w:t>
            </w:r>
            <w:r w:rsidRPr="00C03F22">
              <w:rPr>
                <w:sz w:val="20"/>
              </w:rPr>
              <w:br/>
              <w:t>- Ms Ki Juhee</w:t>
            </w:r>
          </w:p>
          <w:p w14:paraId="4D60F251"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Associate rapporteurs:</w:t>
            </w:r>
          </w:p>
          <w:p w14:paraId="1B3CE325"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br/>
              <w:t>- Mr Najarian Paul</w:t>
            </w:r>
            <w:r w:rsidRPr="00C03F22">
              <w:rPr>
                <w:sz w:val="20"/>
              </w:rPr>
              <w:br/>
              <w:t>- Mr Senga Wataru</w:t>
            </w:r>
            <w:r w:rsidRPr="00C03F22">
              <w:rPr>
                <w:sz w:val="20"/>
              </w:rPr>
              <w:br/>
              <w:t xml:space="preserve">- Ms Wang </w:t>
            </w:r>
            <w:proofErr w:type="spellStart"/>
            <w:r w:rsidRPr="00C03F22">
              <w:rPr>
                <w:sz w:val="20"/>
              </w:rPr>
              <w:t>Yiwen</w:t>
            </w:r>
            <w:proofErr w:type="spellEnd"/>
            <w:r w:rsidRPr="00C03F22">
              <w:rPr>
                <w:b/>
                <w:sz w:val="16"/>
                <w:szCs w:val="16"/>
                <w:vertAlign w:val="superscript"/>
              </w:rPr>
              <w:t>)</w:t>
            </w:r>
          </w:p>
        </w:tc>
      </w:tr>
      <w:tr w:rsidR="00C03F22" w:rsidRPr="00C03F22" w14:paraId="587B9263" w14:textId="77777777" w:rsidTr="003443B1">
        <w:trPr>
          <w:jc w:val="center"/>
        </w:trPr>
        <w:tc>
          <w:tcPr>
            <w:tcW w:w="410" w:type="pct"/>
            <w:shd w:val="clear" w:color="auto" w:fill="auto"/>
          </w:tcPr>
          <w:p w14:paraId="5DFE9547"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2/17</w:t>
            </w:r>
          </w:p>
        </w:tc>
        <w:tc>
          <w:tcPr>
            <w:tcW w:w="1066" w:type="pct"/>
            <w:shd w:val="clear" w:color="auto" w:fill="auto"/>
          </w:tcPr>
          <w:p w14:paraId="0AB1A4C8"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bookmarkStart w:id="25" w:name="_Hlk79264573"/>
            <w:r w:rsidRPr="00C03F22">
              <w:rPr>
                <w:sz w:val="20"/>
              </w:rPr>
              <w:t>Security architecture and network security</w:t>
            </w:r>
            <w:bookmarkEnd w:id="25"/>
          </w:p>
        </w:tc>
        <w:tc>
          <w:tcPr>
            <w:tcW w:w="534" w:type="pct"/>
            <w:shd w:val="clear" w:color="auto" w:fill="auto"/>
          </w:tcPr>
          <w:p w14:paraId="5C0B33EB"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18"/>
                <w:szCs w:val="18"/>
              </w:rPr>
            </w:pPr>
            <w:r w:rsidRPr="00C03F22">
              <w:rPr>
                <w:sz w:val="18"/>
                <w:szCs w:val="18"/>
              </w:rPr>
              <w:t>Continued</w:t>
            </w:r>
          </w:p>
        </w:tc>
        <w:tc>
          <w:tcPr>
            <w:tcW w:w="414" w:type="pct"/>
            <w:shd w:val="clear" w:color="auto" w:fill="auto"/>
          </w:tcPr>
          <w:p w14:paraId="34D39F1B"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18"/>
                <w:szCs w:val="18"/>
              </w:rPr>
            </w:pPr>
            <w:r w:rsidRPr="00C03F22">
              <w:rPr>
                <w:sz w:val="18"/>
                <w:szCs w:val="18"/>
              </w:rPr>
              <w:t>2/17</w:t>
            </w:r>
          </w:p>
        </w:tc>
        <w:tc>
          <w:tcPr>
            <w:tcW w:w="1067" w:type="pct"/>
            <w:shd w:val="clear" w:color="auto" w:fill="auto"/>
          </w:tcPr>
          <w:p w14:paraId="358B9564"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Security architecture and framework</w:t>
            </w:r>
          </w:p>
        </w:tc>
        <w:tc>
          <w:tcPr>
            <w:tcW w:w="414" w:type="pct"/>
            <w:vAlign w:val="center"/>
          </w:tcPr>
          <w:p w14:paraId="46EEFB37"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WP2/17</w:t>
            </w:r>
          </w:p>
        </w:tc>
        <w:tc>
          <w:tcPr>
            <w:tcW w:w="1094" w:type="pct"/>
            <w:vAlign w:val="center"/>
          </w:tcPr>
          <w:p w14:paraId="5928374F"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Co-Rapporteurs</w:t>
            </w:r>
          </w:p>
          <w:p w14:paraId="76DEB2BA"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 Ms Hu Zhiyuan</w:t>
            </w:r>
            <w:r w:rsidRPr="00C03F22">
              <w:rPr>
                <w:sz w:val="20"/>
              </w:rPr>
              <w:br/>
              <w:t>- Mr Oh Heung Ryong</w:t>
            </w:r>
          </w:p>
        </w:tc>
      </w:tr>
      <w:tr w:rsidR="00C03F22" w:rsidRPr="00C03F22" w14:paraId="02422F81" w14:textId="77777777" w:rsidTr="003443B1">
        <w:trPr>
          <w:jc w:val="center"/>
        </w:trPr>
        <w:tc>
          <w:tcPr>
            <w:tcW w:w="410" w:type="pct"/>
            <w:shd w:val="clear" w:color="auto" w:fill="auto"/>
          </w:tcPr>
          <w:p w14:paraId="17ABD3E2"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3/17</w:t>
            </w:r>
          </w:p>
        </w:tc>
        <w:tc>
          <w:tcPr>
            <w:tcW w:w="1066" w:type="pct"/>
            <w:shd w:val="clear" w:color="auto" w:fill="auto"/>
          </w:tcPr>
          <w:p w14:paraId="35EC3881"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bookmarkStart w:id="26" w:name="_Hlk79264631"/>
            <w:r w:rsidRPr="00C03F22">
              <w:rPr>
                <w:sz w:val="20"/>
              </w:rPr>
              <w:t>Telecommunication information security management and security services</w:t>
            </w:r>
            <w:bookmarkEnd w:id="26"/>
          </w:p>
        </w:tc>
        <w:tc>
          <w:tcPr>
            <w:tcW w:w="534" w:type="pct"/>
            <w:shd w:val="clear" w:color="auto" w:fill="auto"/>
          </w:tcPr>
          <w:p w14:paraId="42407791"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18"/>
                <w:szCs w:val="18"/>
              </w:rPr>
            </w:pPr>
            <w:r w:rsidRPr="00C03F22">
              <w:rPr>
                <w:sz w:val="18"/>
                <w:szCs w:val="18"/>
              </w:rPr>
              <w:t>Continued</w:t>
            </w:r>
          </w:p>
        </w:tc>
        <w:tc>
          <w:tcPr>
            <w:tcW w:w="414" w:type="pct"/>
            <w:shd w:val="clear" w:color="auto" w:fill="auto"/>
          </w:tcPr>
          <w:p w14:paraId="3E37D330"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18"/>
                <w:szCs w:val="18"/>
              </w:rPr>
            </w:pPr>
            <w:r w:rsidRPr="00C03F22">
              <w:rPr>
                <w:sz w:val="18"/>
                <w:szCs w:val="18"/>
              </w:rPr>
              <w:t>3/17</w:t>
            </w:r>
          </w:p>
        </w:tc>
        <w:tc>
          <w:tcPr>
            <w:tcW w:w="1067" w:type="pct"/>
            <w:shd w:val="clear" w:color="auto" w:fill="auto"/>
          </w:tcPr>
          <w:p w14:paraId="7EADA649"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Telecommunication information security management</w:t>
            </w:r>
          </w:p>
        </w:tc>
        <w:tc>
          <w:tcPr>
            <w:tcW w:w="414" w:type="pct"/>
            <w:vAlign w:val="center"/>
          </w:tcPr>
          <w:p w14:paraId="66D13428"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WP3/17</w:t>
            </w:r>
          </w:p>
        </w:tc>
        <w:tc>
          <w:tcPr>
            <w:tcW w:w="1094" w:type="pct"/>
            <w:vAlign w:val="center"/>
          </w:tcPr>
          <w:p w14:paraId="02CAC345"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lang w:val="fr-FR"/>
              </w:rPr>
            </w:pPr>
            <w:proofErr w:type="gramStart"/>
            <w:r w:rsidRPr="00C03F22">
              <w:rPr>
                <w:sz w:val="20"/>
                <w:lang w:val="fr-FR"/>
              </w:rPr>
              <w:t>Rapporteur:</w:t>
            </w:r>
            <w:proofErr w:type="gramEnd"/>
          </w:p>
          <w:p w14:paraId="37B1CE49" w14:textId="77777777" w:rsidR="00C03F22" w:rsidRPr="00C03F22" w:rsidRDefault="00C03F22" w:rsidP="00C03F22">
            <w:pPr>
              <w:tabs>
                <w:tab w:val="clear" w:pos="1134"/>
                <w:tab w:val="clear" w:pos="1871"/>
                <w:tab w:val="clear" w:pos="2268"/>
                <w:tab w:val="left" w:pos="794"/>
                <w:tab w:val="left" w:pos="1191"/>
                <w:tab w:val="left" w:pos="1588"/>
                <w:tab w:val="left" w:pos="1985"/>
              </w:tabs>
              <w:rPr>
                <w:b/>
                <w:sz w:val="16"/>
                <w:szCs w:val="16"/>
                <w:vertAlign w:val="superscript"/>
                <w:lang w:val="fr-FR"/>
              </w:rPr>
            </w:pPr>
            <w:r w:rsidRPr="00C03F22">
              <w:rPr>
                <w:sz w:val="20"/>
                <w:lang w:val="fr-FR"/>
              </w:rPr>
              <w:t>- Ms Naganuma Miho</w:t>
            </w:r>
          </w:p>
          <w:p w14:paraId="3B43A468"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lang w:val="fr-CH"/>
              </w:rPr>
            </w:pPr>
            <w:r w:rsidRPr="00C03F22">
              <w:rPr>
                <w:sz w:val="20"/>
                <w:lang w:val="fr-CH"/>
              </w:rPr>
              <w:t xml:space="preserve">Associate </w:t>
            </w:r>
            <w:proofErr w:type="gramStart"/>
            <w:r w:rsidRPr="00C03F22">
              <w:rPr>
                <w:sz w:val="20"/>
                <w:lang w:val="fr-CH"/>
              </w:rPr>
              <w:t>rapporteurs:</w:t>
            </w:r>
            <w:proofErr w:type="gramEnd"/>
          </w:p>
          <w:p w14:paraId="2D070B1D"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 xml:space="preserve">- Mr Min Jinghua </w:t>
            </w:r>
            <w:r w:rsidRPr="00C03F22">
              <w:rPr>
                <w:sz w:val="20"/>
              </w:rPr>
              <w:br/>
              <w:t xml:space="preserve">- Mr Mustafa Thaib </w:t>
            </w:r>
          </w:p>
        </w:tc>
      </w:tr>
      <w:tr w:rsidR="00C03F22" w:rsidRPr="002427B9" w14:paraId="655B7319" w14:textId="77777777" w:rsidTr="003443B1">
        <w:trPr>
          <w:jc w:val="center"/>
        </w:trPr>
        <w:tc>
          <w:tcPr>
            <w:tcW w:w="410" w:type="pct"/>
            <w:vMerge w:val="restart"/>
            <w:shd w:val="clear" w:color="auto" w:fill="auto"/>
          </w:tcPr>
          <w:p w14:paraId="402524C8"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4/17</w:t>
            </w:r>
          </w:p>
        </w:tc>
        <w:tc>
          <w:tcPr>
            <w:tcW w:w="1066" w:type="pct"/>
            <w:vMerge w:val="restart"/>
            <w:shd w:val="clear" w:color="auto" w:fill="auto"/>
          </w:tcPr>
          <w:p w14:paraId="6C00D9FB"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bookmarkStart w:id="27" w:name="_Hlk79264722"/>
            <w:r w:rsidRPr="00C03F22">
              <w:rPr>
                <w:sz w:val="20"/>
              </w:rPr>
              <w:t>Cybersecurity and countering spam</w:t>
            </w:r>
            <w:bookmarkEnd w:id="27"/>
          </w:p>
        </w:tc>
        <w:tc>
          <w:tcPr>
            <w:tcW w:w="534" w:type="pct"/>
            <w:vMerge w:val="restart"/>
            <w:shd w:val="clear" w:color="auto" w:fill="auto"/>
          </w:tcPr>
          <w:p w14:paraId="77B77468"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18"/>
                <w:szCs w:val="18"/>
              </w:rPr>
            </w:pPr>
            <w:r w:rsidRPr="00C03F22">
              <w:rPr>
                <w:sz w:val="18"/>
                <w:szCs w:val="18"/>
              </w:rPr>
              <w:t>Continuation of Q4/17 and Q5/17</w:t>
            </w:r>
          </w:p>
        </w:tc>
        <w:tc>
          <w:tcPr>
            <w:tcW w:w="414" w:type="pct"/>
            <w:shd w:val="clear" w:color="auto" w:fill="auto"/>
          </w:tcPr>
          <w:p w14:paraId="53F9AE4B"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18"/>
                <w:szCs w:val="18"/>
              </w:rPr>
            </w:pPr>
            <w:r w:rsidRPr="00C03F22">
              <w:rPr>
                <w:sz w:val="18"/>
                <w:szCs w:val="18"/>
              </w:rPr>
              <w:t>4/17</w:t>
            </w:r>
          </w:p>
        </w:tc>
        <w:tc>
          <w:tcPr>
            <w:tcW w:w="1067" w:type="pct"/>
            <w:shd w:val="clear" w:color="auto" w:fill="auto"/>
          </w:tcPr>
          <w:p w14:paraId="2CA05E78"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Cybersecurity</w:t>
            </w:r>
          </w:p>
        </w:tc>
        <w:tc>
          <w:tcPr>
            <w:tcW w:w="414" w:type="pct"/>
            <w:vMerge w:val="restart"/>
            <w:vAlign w:val="center"/>
          </w:tcPr>
          <w:p w14:paraId="1F54F8AA"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WP3/17</w:t>
            </w:r>
          </w:p>
        </w:tc>
        <w:tc>
          <w:tcPr>
            <w:tcW w:w="1094" w:type="pct"/>
            <w:vMerge w:val="restart"/>
            <w:vAlign w:val="center"/>
          </w:tcPr>
          <w:p w14:paraId="19D447C9"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Co-Rapporteurs:</w:t>
            </w:r>
          </w:p>
          <w:p w14:paraId="7FD29C11" w14:textId="77777777" w:rsidR="00C03F22" w:rsidRPr="00C03F22" w:rsidRDefault="00C03F22" w:rsidP="00C03F22">
            <w:pPr>
              <w:tabs>
                <w:tab w:val="clear" w:pos="1134"/>
                <w:tab w:val="clear" w:pos="1871"/>
                <w:tab w:val="clear" w:pos="2268"/>
                <w:tab w:val="left" w:pos="794"/>
                <w:tab w:val="left" w:pos="1191"/>
                <w:tab w:val="left" w:pos="1588"/>
                <w:tab w:val="left" w:pos="1985"/>
              </w:tabs>
              <w:rPr>
                <w:b/>
                <w:sz w:val="20"/>
                <w:vertAlign w:val="superscript"/>
              </w:rPr>
            </w:pPr>
            <w:r w:rsidRPr="00C03F22">
              <w:rPr>
                <w:sz w:val="20"/>
              </w:rPr>
              <w:t>- Mr Kim Jong-Hyun</w:t>
            </w:r>
            <w:r w:rsidRPr="00C03F22">
              <w:rPr>
                <w:sz w:val="20"/>
              </w:rPr>
              <w:br/>
              <w:t xml:space="preserve">- Mr Zhang </w:t>
            </w:r>
            <w:proofErr w:type="spellStart"/>
            <w:r w:rsidRPr="00C03F22">
              <w:rPr>
                <w:sz w:val="20"/>
              </w:rPr>
              <w:t>Yanbin</w:t>
            </w:r>
            <w:proofErr w:type="spellEnd"/>
          </w:p>
          <w:p w14:paraId="4DBA4544"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lang w:val="fr-FR"/>
              </w:rPr>
            </w:pPr>
            <w:r w:rsidRPr="00C03F22">
              <w:rPr>
                <w:sz w:val="20"/>
                <w:lang w:val="fr-FR"/>
              </w:rPr>
              <w:t xml:space="preserve">Associate </w:t>
            </w:r>
            <w:proofErr w:type="gramStart"/>
            <w:r w:rsidRPr="00C03F22">
              <w:rPr>
                <w:sz w:val="20"/>
                <w:lang w:val="fr-FR"/>
              </w:rPr>
              <w:t>rapporteurs:</w:t>
            </w:r>
            <w:proofErr w:type="gramEnd"/>
          </w:p>
          <w:p w14:paraId="7E001CBD"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lang w:val="fr-FR"/>
              </w:rPr>
            </w:pPr>
            <w:r w:rsidRPr="00C03F22">
              <w:rPr>
                <w:sz w:val="20"/>
                <w:lang w:val="fr-FR"/>
              </w:rPr>
              <w:t>- Mr Kim ChangOh</w:t>
            </w:r>
          </w:p>
        </w:tc>
      </w:tr>
      <w:tr w:rsidR="00C03F22" w:rsidRPr="00C03F22" w14:paraId="5B3CF7D8" w14:textId="77777777" w:rsidTr="003443B1">
        <w:trPr>
          <w:jc w:val="center"/>
        </w:trPr>
        <w:tc>
          <w:tcPr>
            <w:tcW w:w="410" w:type="pct"/>
            <w:vMerge/>
          </w:tcPr>
          <w:p w14:paraId="005B6A6A"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lang w:val="fr-FR"/>
              </w:rPr>
            </w:pPr>
          </w:p>
        </w:tc>
        <w:tc>
          <w:tcPr>
            <w:tcW w:w="1066" w:type="pct"/>
            <w:vMerge/>
          </w:tcPr>
          <w:p w14:paraId="4E0E204D"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lang w:val="fr-FR"/>
              </w:rPr>
            </w:pPr>
          </w:p>
        </w:tc>
        <w:tc>
          <w:tcPr>
            <w:tcW w:w="534" w:type="pct"/>
            <w:vMerge/>
          </w:tcPr>
          <w:p w14:paraId="0EFA01DE"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18"/>
                <w:szCs w:val="18"/>
                <w:lang w:val="fr-FR"/>
              </w:rPr>
            </w:pPr>
          </w:p>
        </w:tc>
        <w:tc>
          <w:tcPr>
            <w:tcW w:w="414" w:type="pct"/>
            <w:shd w:val="clear" w:color="auto" w:fill="auto"/>
          </w:tcPr>
          <w:p w14:paraId="282665FC"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18"/>
                <w:szCs w:val="18"/>
              </w:rPr>
            </w:pPr>
            <w:bookmarkStart w:id="28" w:name="_Hlk61878123"/>
            <w:r w:rsidRPr="00C03F22">
              <w:rPr>
                <w:sz w:val="18"/>
                <w:szCs w:val="18"/>
              </w:rPr>
              <w:t>5/17</w:t>
            </w:r>
            <w:bookmarkEnd w:id="28"/>
          </w:p>
        </w:tc>
        <w:tc>
          <w:tcPr>
            <w:tcW w:w="1067" w:type="pct"/>
            <w:shd w:val="clear" w:color="auto" w:fill="auto"/>
          </w:tcPr>
          <w:p w14:paraId="64234132"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Countering spam by technical means</w:t>
            </w:r>
          </w:p>
        </w:tc>
        <w:tc>
          <w:tcPr>
            <w:tcW w:w="414" w:type="pct"/>
            <w:vMerge/>
            <w:vAlign w:val="center"/>
          </w:tcPr>
          <w:p w14:paraId="37891466"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p>
        </w:tc>
        <w:tc>
          <w:tcPr>
            <w:tcW w:w="1094" w:type="pct"/>
            <w:vMerge/>
            <w:vAlign w:val="center"/>
          </w:tcPr>
          <w:p w14:paraId="20E062DA"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p>
        </w:tc>
      </w:tr>
      <w:tr w:rsidR="00C03F22" w:rsidRPr="00C03F22" w14:paraId="584A6997" w14:textId="77777777" w:rsidTr="003443B1">
        <w:trPr>
          <w:jc w:val="center"/>
        </w:trPr>
        <w:tc>
          <w:tcPr>
            <w:tcW w:w="410" w:type="pct"/>
            <w:shd w:val="clear" w:color="auto" w:fill="auto"/>
          </w:tcPr>
          <w:p w14:paraId="4CFD1194"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6/17</w:t>
            </w:r>
          </w:p>
        </w:tc>
        <w:tc>
          <w:tcPr>
            <w:tcW w:w="1066" w:type="pct"/>
            <w:shd w:val="clear" w:color="auto" w:fill="auto"/>
          </w:tcPr>
          <w:p w14:paraId="23983B20"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bookmarkStart w:id="29" w:name="_Hlk79264828"/>
            <w:r w:rsidRPr="00C03F22">
              <w:rPr>
                <w:sz w:val="20"/>
              </w:rPr>
              <w:t>Security for telecommunication services and Internet of Things</w:t>
            </w:r>
            <w:bookmarkEnd w:id="29"/>
          </w:p>
        </w:tc>
        <w:tc>
          <w:tcPr>
            <w:tcW w:w="534" w:type="pct"/>
            <w:shd w:val="clear" w:color="auto" w:fill="auto"/>
          </w:tcPr>
          <w:p w14:paraId="222104BB"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18"/>
                <w:szCs w:val="18"/>
              </w:rPr>
            </w:pPr>
            <w:r w:rsidRPr="00C03F22">
              <w:rPr>
                <w:sz w:val="18"/>
                <w:szCs w:val="18"/>
              </w:rPr>
              <w:t>Continued</w:t>
            </w:r>
          </w:p>
        </w:tc>
        <w:tc>
          <w:tcPr>
            <w:tcW w:w="414" w:type="pct"/>
            <w:shd w:val="clear" w:color="auto" w:fill="auto"/>
          </w:tcPr>
          <w:p w14:paraId="67BF460F"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18"/>
                <w:szCs w:val="18"/>
              </w:rPr>
            </w:pPr>
            <w:r w:rsidRPr="00C03F22">
              <w:rPr>
                <w:sz w:val="18"/>
                <w:szCs w:val="18"/>
              </w:rPr>
              <w:t>6/17</w:t>
            </w:r>
          </w:p>
        </w:tc>
        <w:tc>
          <w:tcPr>
            <w:tcW w:w="1067" w:type="pct"/>
            <w:shd w:val="clear" w:color="auto" w:fill="auto"/>
          </w:tcPr>
          <w:p w14:paraId="2FEF9C45"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 xml:space="preserve">Security aspects of telecommunication services, </w:t>
            </w:r>
            <w:proofErr w:type="gramStart"/>
            <w:r w:rsidRPr="00C03F22">
              <w:rPr>
                <w:sz w:val="20"/>
              </w:rPr>
              <w:lastRenderedPageBreak/>
              <w:t>networks</w:t>
            </w:r>
            <w:proofErr w:type="gramEnd"/>
            <w:r w:rsidRPr="00C03F22">
              <w:rPr>
                <w:sz w:val="20"/>
              </w:rPr>
              <w:t xml:space="preserve"> and Internet of Things</w:t>
            </w:r>
          </w:p>
        </w:tc>
        <w:tc>
          <w:tcPr>
            <w:tcW w:w="414" w:type="pct"/>
            <w:vAlign w:val="center"/>
          </w:tcPr>
          <w:p w14:paraId="164ACF59"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lastRenderedPageBreak/>
              <w:t>WP2/17</w:t>
            </w:r>
          </w:p>
        </w:tc>
        <w:tc>
          <w:tcPr>
            <w:tcW w:w="1094" w:type="pct"/>
            <w:vAlign w:val="center"/>
          </w:tcPr>
          <w:p w14:paraId="4F01395C"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Co-Rapporteurs:</w:t>
            </w:r>
          </w:p>
          <w:p w14:paraId="7D0268D1" w14:textId="77777777" w:rsidR="00C03F22" w:rsidRPr="00C03F22" w:rsidRDefault="00C03F22" w:rsidP="00C03F22">
            <w:pPr>
              <w:tabs>
                <w:tab w:val="clear" w:pos="1134"/>
                <w:tab w:val="clear" w:pos="1871"/>
                <w:tab w:val="clear" w:pos="2268"/>
                <w:tab w:val="left" w:pos="794"/>
                <w:tab w:val="left" w:pos="1191"/>
                <w:tab w:val="left" w:pos="1588"/>
                <w:tab w:val="left" w:pos="1985"/>
              </w:tabs>
              <w:rPr>
                <w:b/>
                <w:sz w:val="20"/>
                <w:vertAlign w:val="superscript"/>
              </w:rPr>
            </w:pPr>
            <w:r w:rsidRPr="00C03F22">
              <w:rPr>
                <w:sz w:val="20"/>
              </w:rPr>
              <w:t xml:space="preserve">- Mr </w:t>
            </w:r>
            <w:proofErr w:type="spellStart"/>
            <w:r w:rsidRPr="00C03F22">
              <w:rPr>
                <w:sz w:val="20"/>
              </w:rPr>
              <w:t>Baek</w:t>
            </w:r>
            <w:proofErr w:type="spellEnd"/>
            <w:r w:rsidRPr="00C03F22">
              <w:rPr>
                <w:sz w:val="20"/>
              </w:rPr>
              <w:t xml:space="preserve"> </w:t>
            </w:r>
            <w:proofErr w:type="spellStart"/>
            <w:r w:rsidRPr="00C03F22">
              <w:rPr>
                <w:sz w:val="20"/>
              </w:rPr>
              <w:t>Jonghyun</w:t>
            </w:r>
            <w:proofErr w:type="spellEnd"/>
            <w:r w:rsidRPr="00C03F22">
              <w:rPr>
                <w:sz w:val="20"/>
              </w:rPr>
              <w:t xml:space="preserve"> </w:t>
            </w:r>
            <w:r w:rsidRPr="00C03F22">
              <w:rPr>
                <w:sz w:val="20"/>
              </w:rPr>
              <w:br/>
              <w:t xml:space="preserve">- Mr Yan </w:t>
            </w:r>
            <w:proofErr w:type="spellStart"/>
            <w:r w:rsidRPr="00C03F22">
              <w:rPr>
                <w:sz w:val="20"/>
              </w:rPr>
              <w:t>Junzhi</w:t>
            </w:r>
            <w:proofErr w:type="spellEnd"/>
          </w:p>
          <w:p w14:paraId="607C176E"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lastRenderedPageBreak/>
              <w:t>Associate rapporteurs:</w:t>
            </w:r>
          </w:p>
          <w:p w14:paraId="139BBA65"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 Mr Lee Gunhee</w:t>
            </w:r>
            <w:r w:rsidRPr="00C03F22">
              <w:rPr>
                <w:sz w:val="20"/>
              </w:rPr>
              <w:br/>
              <w:t>- Mr Takahashi Takeshi</w:t>
            </w:r>
            <w:r w:rsidRPr="00C03F22">
              <w:rPr>
                <w:sz w:val="20"/>
              </w:rPr>
              <w:br/>
              <w:t xml:space="preserve">- Mr Yu Bo </w:t>
            </w:r>
          </w:p>
        </w:tc>
      </w:tr>
      <w:tr w:rsidR="00C03F22" w:rsidRPr="00C03F22" w14:paraId="15CF0B78" w14:textId="77777777" w:rsidTr="003443B1">
        <w:trPr>
          <w:jc w:val="center"/>
        </w:trPr>
        <w:tc>
          <w:tcPr>
            <w:tcW w:w="410" w:type="pct"/>
            <w:shd w:val="clear" w:color="auto" w:fill="auto"/>
          </w:tcPr>
          <w:p w14:paraId="39C1A8D6"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lastRenderedPageBreak/>
              <w:t>7/17</w:t>
            </w:r>
          </w:p>
        </w:tc>
        <w:tc>
          <w:tcPr>
            <w:tcW w:w="1066" w:type="pct"/>
            <w:shd w:val="clear" w:color="auto" w:fill="auto"/>
          </w:tcPr>
          <w:p w14:paraId="5576F18F"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Secure application services</w:t>
            </w:r>
          </w:p>
        </w:tc>
        <w:tc>
          <w:tcPr>
            <w:tcW w:w="534" w:type="pct"/>
            <w:shd w:val="clear" w:color="auto" w:fill="auto"/>
          </w:tcPr>
          <w:p w14:paraId="4F1DD04B"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18"/>
                <w:szCs w:val="18"/>
              </w:rPr>
            </w:pPr>
            <w:r w:rsidRPr="00C03F22">
              <w:rPr>
                <w:sz w:val="18"/>
                <w:szCs w:val="18"/>
              </w:rPr>
              <w:t>Continued</w:t>
            </w:r>
          </w:p>
        </w:tc>
        <w:tc>
          <w:tcPr>
            <w:tcW w:w="414" w:type="pct"/>
            <w:shd w:val="clear" w:color="auto" w:fill="auto"/>
          </w:tcPr>
          <w:p w14:paraId="45CCA2D0"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18"/>
                <w:szCs w:val="18"/>
              </w:rPr>
            </w:pPr>
            <w:r w:rsidRPr="00C03F22">
              <w:rPr>
                <w:sz w:val="18"/>
                <w:szCs w:val="18"/>
              </w:rPr>
              <w:t>7/17</w:t>
            </w:r>
          </w:p>
        </w:tc>
        <w:tc>
          <w:tcPr>
            <w:tcW w:w="1067" w:type="pct"/>
            <w:shd w:val="clear" w:color="auto" w:fill="auto"/>
          </w:tcPr>
          <w:p w14:paraId="568EF009"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Secure application services</w:t>
            </w:r>
          </w:p>
        </w:tc>
        <w:tc>
          <w:tcPr>
            <w:tcW w:w="414" w:type="pct"/>
            <w:vAlign w:val="center"/>
          </w:tcPr>
          <w:p w14:paraId="449B6761"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lang w:val="fr-CH"/>
              </w:rPr>
            </w:pPr>
            <w:r w:rsidRPr="00C03F22">
              <w:rPr>
                <w:sz w:val="20"/>
              </w:rPr>
              <w:t>WP4/17</w:t>
            </w:r>
          </w:p>
        </w:tc>
        <w:tc>
          <w:tcPr>
            <w:tcW w:w="1094" w:type="pct"/>
            <w:vAlign w:val="center"/>
          </w:tcPr>
          <w:p w14:paraId="18D9D37A"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lang w:val="fr-FR"/>
              </w:rPr>
            </w:pPr>
            <w:proofErr w:type="gramStart"/>
            <w:r w:rsidRPr="00C03F22">
              <w:rPr>
                <w:sz w:val="20"/>
                <w:lang w:val="fr-FR"/>
              </w:rPr>
              <w:t>Rapporteur:</w:t>
            </w:r>
            <w:proofErr w:type="gramEnd"/>
          </w:p>
          <w:p w14:paraId="77929D9F" w14:textId="77777777" w:rsidR="00C03F22" w:rsidRPr="00C03F22" w:rsidRDefault="00C03F22" w:rsidP="00C03F22">
            <w:pPr>
              <w:tabs>
                <w:tab w:val="clear" w:pos="1134"/>
                <w:tab w:val="clear" w:pos="1871"/>
                <w:tab w:val="clear" w:pos="2268"/>
                <w:tab w:val="left" w:pos="794"/>
                <w:tab w:val="left" w:pos="1191"/>
                <w:tab w:val="left" w:pos="1588"/>
                <w:tab w:val="left" w:pos="1985"/>
              </w:tabs>
              <w:rPr>
                <w:b/>
                <w:sz w:val="20"/>
                <w:vertAlign w:val="superscript"/>
                <w:lang w:val="fr-FR"/>
              </w:rPr>
            </w:pPr>
            <w:r w:rsidRPr="00C03F22">
              <w:rPr>
                <w:sz w:val="20"/>
                <w:lang w:val="fr-FR"/>
              </w:rPr>
              <w:t xml:space="preserve">- Mr </w:t>
            </w:r>
            <w:proofErr w:type="spellStart"/>
            <w:r w:rsidRPr="00C03F22">
              <w:rPr>
                <w:sz w:val="20"/>
                <w:lang w:val="fr-FR"/>
              </w:rPr>
              <w:t>Nah</w:t>
            </w:r>
            <w:proofErr w:type="spellEnd"/>
            <w:r w:rsidRPr="00C03F22">
              <w:rPr>
                <w:sz w:val="20"/>
                <w:lang w:val="fr-FR"/>
              </w:rPr>
              <w:t xml:space="preserve"> Jae Hoon </w:t>
            </w:r>
          </w:p>
          <w:p w14:paraId="4EB5E6B4"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lang w:val="fr-FR"/>
              </w:rPr>
            </w:pPr>
            <w:r w:rsidRPr="00C03F22">
              <w:rPr>
                <w:sz w:val="20"/>
                <w:lang w:val="fr-FR"/>
              </w:rPr>
              <w:t xml:space="preserve">Associate </w:t>
            </w:r>
            <w:proofErr w:type="gramStart"/>
            <w:r w:rsidRPr="00C03F22">
              <w:rPr>
                <w:sz w:val="20"/>
                <w:lang w:val="fr-FR"/>
              </w:rPr>
              <w:t>rapporteurs:</w:t>
            </w:r>
            <w:proofErr w:type="gramEnd"/>
          </w:p>
          <w:p w14:paraId="336070AA"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 Ms Gao Feng</w:t>
            </w:r>
            <w:r w:rsidRPr="00C03F22">
              <w:rPr>
                <w:sz w:val="20"/>
              </w:rPr>
              <w:br/>
              <w:t>- Mr Liu Lijun</w:t>
            </w:r>
          </w:p>
        </w:tc>
      </w:tr>
      <w:tr w:rsidR="00C03F22" w:rsidRPr="00C03F22" w14:paraId="20B3BDC8" w14:textId="77777777" w:rsidTr="003443B1">
        <w:trPr>
          <w:jc w:val="center"/>
        </w:trPr>
        <w:tc>
          <w:tcPr>
            <w:tcW w:w="410" w:type="pct"/>
            <w:shd w:val="clear" w:color="auto" w:fill="auto"/>
          </w:tcPr>
          <w:p w14:paraId="42F7A8AD"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8/17</w:t>
            </w:r>
          </w:p>
        </w:tc>
        <w:tc>
          <w:tcPr>
            <w:tcW w:w="1066" w:type="pct"/>
            <w:shd w:val="clear" w:color="auto" w:fill="auto"/>
          </w:tcPr>
          <w:p w14:paraId="320EC386"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Cloud computing and big data infrastructure security</w:t>
            </w:r>
          </w:p>
        </w:tc>
        <w:tc>
          <w:tcPr>
            <w:tcW w:w="534" w:type="pct"/>
            <w:shd w:val="clear" w:color="auto" w:fill="auto"/>
          </w:tcPr>
          <w:p w14:paraId="7B6FBAE0"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18"/>
                <w:szCs w:val="18"/>
              </w:rPr>
            </w:pPr>
            <w:r w:rsidRPr="00C03F22">
              <w:rPr>
                <w:sz w:val="18"/>
                <w:szCs w:val="18"/>
              </w:rPr>
              <w:t>Continued</w:t>
            </w:r>
          </w:p>
        </w:tc>
        <w:tc>
          <w:tcPr>
            <w:tcW w:w="414" w:type="pct"/>
            <w:shd w:val="clear" w:color="auto" w:fill="auto"/>
          </w:tcPr>
          <w:p w14:paraId="0861235B"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18"/>
                <w:szCs w:val="18"/>
              </w:rPr>
            </w:pPr>
            <w:r w:rsidRPr="00C03F22">
              <w:rPr>
                <w:sz w:val="18"/>
                <w:szCs w:val="18"/>
              </w:rPr>
              <w:t>8/17</w:t>
            </w:r>
          </w:p>
        </w:tc>
        <w:tc>
          <w:tcPr>
            <w:tcW w:w="1067" w:type="pct"/>
            <w:shd w:val="clear" w:color="auto" w:fill="auto"/>
          </w:tcPr>
          <w:p w14:paraId="119616D4"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Cloud computing and big data infrastructure security</w:t>
            </w:r>
          </w:p>
        </w:tc>
        <w:tc>
          <w:tcPr>
            <w:tcW w:w="414" w:type="pct"/>
            <w:vAlign w:val="center"/>
          </w:tcPr>
          <w:p w14:paraId="45F68268"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WP4/17</w:t>
            </w:r>
          </w:p>
        </w:tc>
        <w:tc>
          <w:tcPr>
            <w:tcW w:w="1094" w:type="pct"/>
            <w:vAlign w:val="center"/>
          </w:tcPr>
          <w:p w14:paraId="1CF59CE3"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lang w:val="fr-FR"/>
              </w:rPr>
            </w:pPr>
            <w:proofErr w:type="gramStart"/>
            <w:r w:rsidRPr="00C03F22">
              <w:rPr>
                <w:sz w:val="20"/>
                <w:lang w:val="fr-FR"/>
              </w:rPr>
              <w:t>Rapporteur:</w:t>
            </w:r>
            <w:proofErr w:type="gramEnd"/>
          </w:p>
          <w:p w14:paraId="1590606C" w14:textId="77777777" w:rsidR="00C03F22" w:rsidRPr="00C03F22" w:rsidRDefault="00C03F22" w:rsidP="00C03F22">
            <w:pPr>
              <w:tabs>
                <w:tab w:val="clear" w:pos="1134"/>
                <w:tab w:val="clear" w:pos="1871"/>
                <w:tab w:val="clear" w:pos="2268"/>
                <w:tab w:val="left" w:pos="794"/>
                <w:tab w:val="left" w:pos="1191"/>
                <w:tab w:val="left" w:pos="1588"/>
                <w:tab w:val="left" w:pos="1985"/>
              </w:tabs>
              <w:rPr>
                <w:b/>
                <w:sz w:val="20"/>
                <w:vertAlign w:val="superscript"/>
                <w:lang w:val="fr-FR"/>
              </w:rPr>
            </w:pPr>
            <w:r w:rsidRPr="00C03F22">
              <w:rPr>
                <w:sz w:val="20"/>
                <w:lang w:val="fr-FR"/>
              </w:rPr>
              <w:t>- Mr Wei Liang</w:t>
            </w:r>
          </w:p>
          <w:p w14:paraId="5ECFCC4D"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lang w:val="fr-FR"/>
              </w:rPr>
            </w:pPr>
            <w:r w:rsidRPr="00C03F22">
              <w:rPr>
                <w:sz w:val="20"/>
                <w:lang w:val="fr-FR"/>
              </w:rPr>
              <w:t xml:space="preserve">Associate </w:t>
            </w:r>
            <w:proofErr w:type="gramStart"/>
            <w:r w:rsidRPr="00C03F22">
              <w:rPr>
                <w:sz w:val="20"/>
                <w:lang w:val="fr-FR"/>
              </w:rPr>
              <w:t>rapporteurs:</w:t>
            </w:r>
            <w:proofErr w:type="gramEnd"/>
          </w:p>
          <w:p w14:paraId="64DD813C"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lang w:val="fr-FR"/>
              </w:rPr>
            </w:pPr>
            <w:r w:rsidRPr="00C03F22">
              <w:rPr>
                <w:sz w:val="20"/>
                <w:lang w:val="fr-FR"/>
              </w:rPr>
              <w:t>- Mr McFadden Mark</w:t>
            </w:r>
          </w:p>
        </w:tc>
      </w:tr>
      <w:tr w:rsidR="00C03F22" w:rsidRPr="00C03F22" w14:paraId="64FA1BAD" w14:textId="77777777" w:rsidTr="003443B1">
        <w:trPr>
          <w:jc w:val="center"/>
        </w:trPr>
        <w:tc>
          <w:tcPr>
            <w:tcW w:w="410" w:type="pct"/>
            <w:vMerge w:val="restart"/>
            <w:shd w:val="clear" w:color="auto" w:fill="auto"/>
          </w:tcPr>
          <w:p w14:paraId="2A84531C"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10/17</w:t>
            </w:r>
          </w:p>
        </w:tc>
        <w:tc>
          <w:tcPr>
            <w:tcW w:w="1066" w:type="pct"/>
            <w:vMerge w:val="restart"/>
            <w:shd w:val="clear" w:color="auto" w:fill="auto"/>
          </w:tcPr>
          <w:p w14:paraId="31752E84"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 xml:space="preserve">Identity management and </w:t>
            </w:r>
            <w:proofErr w:type="spellStart"/>
            <w:r w:rsidRPr="00C03F22">
              <w:rPr>
                <w:sz w:val="20"/>
              </w:rPr>
              <w:t>telebiometrics</w:t>
            </w:r>
            <w:proofErr w:type="spellEnd"/>
            <w:r w:rsidRPr="00C03F22">
              <w:rPr>
                <w:sz w:val="20"/>
              </w:rPr>
              <w:t xml:space="preserve"> architecture and mechanisms</w:t>
            </w:r>
          </w:p>
        </w:tc>
        <w:tc>
          <w:tcPr>
            <w:tcW w:w="534" w:type="pct"/>
            <w:vMerge w:val="restart"/>
            <w:shd w:val="clear" w:color="auto" w:fill="auto"/>
          </w:tcPr>
          <w:p w14:paraId="77865385"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18"/>
                <w:szCs w:val="18"/>
              </w:rPr>
            </w:pPr>
            <w:r w:rsidRPr="00C03F22">
              <w:rPr>
                <w:sz w:val="18"/>
                <w:szCs w:val="18"/>
              </w:rPr>
              <w:t>Continuation of Q9/17 and Q10/17</w:t>
            </w:r>
          </w:p>
        </w:tc>
        <w:tc>
          <w:tcPr>
            <w:tcW w:w="414" w:type="pct"/>
            <w:shd w:val="clear" w:color="auto" w:fill="auto"/>
          </w:tcPr>
          <w:p w14:paraId="773EFFC9"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18"/>
                <w:szCs w:val="18"/>
              </w:rPr>
            </w:pPr>
            <w:r w:rsidRPr="00C03F22">
              <w:rPr>
                <w:sz w:val="18"/>
                <w:szCs w:val="18"/>
              </w:rPr>
              <w:t>9/17</w:t>
            </w:r>
          </w:p>
        </w:tc>
        <w:tc>
          <w:tcPr>
            <w:tcW w:w="1067" w:type="pct"/>
            <w:shd w:val="clear" w:color="auto" w:fill="auto"/>
          </w:tcPr>
          <w:p w14:paraId="46E7C691"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proofErr w:type="spellStart"/>
            <w:r w:rsidRPr="00C03F22">
              <w:rPr>
                <w:sz w:val="20"/>
              </w:rPr>
              <w:t>Telebiometrics</w:t>
            </w:r>
            <w:proofErr w:type="spellEnd"/>
          </w:p>
        </w:tc>
        <w:tc>
          <w:tcPr>
            <w:tcW w:w="414" w:type="pct"/>
            <w:vMerge w:val="restart"/>
            <w:vAlign w:val="center"/>
          </w:tcPr>
          <w:p w14:paraId="44B98EF4"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WP5/17</w:t>
            </w:r>
          </w:p>
        </w:tc>
        <w:tc>
          <w:tcPr>
            <w:tcW w:w="1094" w:type="pct"/>
            <w:vMerge w:val="restart"/>
            <w:vAlign w:val="center"/>
          </w:tcPr>
          <w:p w14:paraId="1DADFE29"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Co-Rapporteurs:</w:t>
            </w:r>
          </w:p>
          <w:p w14:paraId="36FC245E" w14:textId="77777777" w:rsidR="00C03F22" w:rsidRPr="00C03F22" w:rsidRDefault="00C03F22" w:rsidP="00C03F22">
            <w:pPr>
              <w:tabs>
                <w:tab w:val="clear" w:pos="1134"/>
                <w:tab w:val="clear" w:pos="1871"/>
                <w:tab w:val="clear" w:pos="2268"/>
                <w:tab w:val="left" w:pos="794"/>
                <w:tab w:val="left" w:pos="1191"/>
                <w:tab w:val="left" w:pos="1588"/>
                <w:tab w:val="left" w:pos="1985"/>
              </w:tabs>
              <w:rPr>
                <w:b/>
                <w:sz w:val="20"/>
                <w:vertAlign w:val="superscript"/>
              </w:rPr>
            </w:pPr>
            <w:r w:rsidRPr="00C03F22">
              <w:rPr>
                <w:sz w:val="20"/>
              </w:rPr>
              <w:t>- Mr Barbir Abbie</w:t>
            </w:r>
            <w:r w:rsidRPr="00C03F22">
              <w:rPr>
                <w:sz w:val="20"/>
              </w:rPr>
              <w:br/>
              <w:t>- Mr Caras John George</w:t>
            </w:r>
          </w:p>
          <w:p w14:paraId="020BE9D7"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Associate rapporteurs:</w:t>
            </w:r>
          </w:p>
          <w:p w14:paraId="1E169FB8"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 Mr Kim Jason</w:t>
            </w:r>
            <w:r w:rsidRPr="00C03F22">
              <w:rPr>
                <w:sz w:val="20"/>
              </w:rPr>
              <w:br/>
              <w:t xml:space="preserve">- Mr Park </w:t>
            </w:r>
            <w:proofErr w:type="spellStart"/>
            <w:r w:rsidRPr="00C03F22">
              <w:rPr>
                <w:sz w:val="20"/>
              </w:rPr>
              <w:t>Keundug</w:t>
            </w:r>
            <w:proofErr w:type="spellEnd"/>
            <w:r w:rsidRPr="00C03F22">
              <w:rPr>
                <w:sz w:val="20"/>
              </w:rPr>
              <w:br/>
              <w:t>- Mr Takechi Hiroshi</w:t>
            </w:r>
            <w:r w:rsidRPr="00C03F22">
              <w:rPr>
                <w:sz w:val="20"/>
              </w:rPr>
              <w:br/>
              <w:t>- Mr Xia Junjie</w:t>
            </w:r>
          </w:p>
        </w:tc>
      </w:tr>
      <w:tr w:rsidR="00C03F22" w:rsidRPr="00C03F22" w14:paraId="43EAF0C9" w14:textId="77777777" w:rsidTr="003443B1">
        <w:trPr>
          <w:jc w:val="center"/>
        </w:trPr>
        <w:tc>
          <w:tcPr>
            <w:tcW w:w="410" w:type="pct"/>
            <w:vMerge/>
          </w:tcPr>
          <w:p w14:paraId="6A04B7C7"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p>
        </w:tc>
        <w:tc>
          <w:tcPr>
            <w:tcW w:w="1066" w:type="pct"/>
            <w:vMerge/>
          </w:tcPr>
          <w:p w14:paraId="520B37C4"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p>
        </w:tc>
        <w:tc>
          <w:tcPr>
            <w:tcW w:w="534" w:type="pct"/>
            <w:vMerge/>
          </w:tcPr>
          <w:p w14:paraId="13673851"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18"/>
                <w:szCs w:val="18"/>
              </w:rPr>
            </w:pPr>
          </w:p>
        </w:tc>
        <w:tc>
          <w:tcPr>
            <w:tcW w:w="414" w:type="pct"/>
            <w:shd w:val="clear" w:color="auto" w:fill="auto"/>
          </w:tcPr>
          <w:p w14:paraId="79E8344B"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18"/>
                <w:szCs w:val="18"/>
              </w:rPr>
            </w:pPr>
            <w:r w:rsidRPr="00C03F22">
              <w:rPr>
                <w:sz w:val="18"/>
                <w:szCs w:val="18"/>
              </w:rPr>
              <w:t>10/17</w:t>
            </w:r>
          </w:p>
        </w:tc>
        <w:tc>
          <w:tcPr>
            <w:tcW w:w="1067" w:type="pct"/>
            <w:shd w:val="clear" w:color="auto" w:fill="auto"/>
          </w:tcPr>
          <w:p w14:paraId="5C2B1C47"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Identity management architecture and mechanisms</w:t>
            </w:r>
          </w:p>
        </w:tc>
        <w:tc>
          <w:tcPr>
            <w:tcW w:w="414" w:type="pct"/>
            <w:vMerge/>
            <w:vAlign w:val="center"/>
          </w:tcPr>
          <w:p w14:paraId="7CE8B385"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p>
        </w:tc>
        <w:tc>
          <w:tcPr>
            <w:tcW w:w="1094" w:type="pct"/>
            <w:vMerge/>
            <w:vAlign w:val="center"/>
          </w:tcPr>
          <w:p w14:paraId="063BEC75"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p>
        </w:tc>
      </w:tr>
      <w:tr w:rsidR="00C03F22" w:rsidRPr="002427B9" w14:paraId="3368F48A" w14:textId="77777777" w:rsidTr="003443B1">
        <w:trPr>
          <w:jc w:val="center"/>
        </w:trPr>
        <w:tc>
          <w:tcPr>
            <w:tcW w:w="410" w:type="pct"/>
            <w:vMerge w:val="restart"/>
            <w:shd w:val="clear" w:color="auto" w:fill="auto"/>
          </w:tcPr>
          <w:p w14:paraId="27243646"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11/17</w:t>
            </w:r>
          </w:p>
        </w:tc>
        <w:tc>
          <w:tcPr>
            <w:tcW w:w="1066" w:type="pct"/>
            <w:vMerge w:val="restart"/>
            <w:shd w:val="clear" w:color="auto" w:fill="auto"/>
          </w:tcPr>
          <w:p w14:paraId="3342DA72"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bookmarkStart w:id="30" w:name="_Hlk79265114"/>
            <w:r w:rsidRPr="00C03F22">
              <w:rPr>
                <w:sz w:val="20"/>
              </w:rPr>
              <w:t>Generic technologies (such as Directory, PKI, Formal languages, Object Identifiers) to support secure applications</w:t>
            </w:r>
            <w:bookmarkEnd w:id="30"/>
          </w:p>
        </w:tc>
        <w:tc>
          <w:tcPr>
            <w:tcW w:w="534" w:type="pct"/>
            <w:vMerge w:val="restart"/>
            <w:shd w:val="clear" w:color="auto" w:fill="auto"/>
          </w:tcPr>
          <w:p w14:paraId="26C3180A"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18"/>
                <w:szCs w:val="18"/>
              </w:rPr>
            </w:pPr>
            <w:r w:rsidRPr="00C03F22">
              <w:rPr>
                <w:sz w:val="18"/>
                <w:szCs w:val="18"/>
              </w:rPr>
              <w:t>Continuation of Q11/17 and Q12/17</w:t>
            </w:r>
          </w:p>
        </w:tc>
        <w:tc>
          <w:tcPr>
            <w:tcW w:w="414" w:type="pct"/>
            <w:shd w:val="clear" w:color="auto" w:fill="auto"/>
          </w:tcPr>
          <w:p w14:paraId="257DFC32"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18"/>
                <w:szCs w:val="18"/>
              </w:rPr>
            </w:pPr>
            <w:r w:rsidRPr="00C03F22">
              <w:rPr>
                <w:sz w:val="18"/>
                <w:szCs w:val="18"/>
              </w:rPr>
              <w:t>11/17</w:t>
            </w:r>
          </w:p>
        </w:tc>
        <w:tc>
          <w:tcPr>
            <w:tcW w:w="1067" w:type="pct"/>
            <w:shd w:val="clear" w:color="auto" w:fill="auto"/>
          </w:tcPr>
          <w:p w14:paraId="6D40C55B"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Generic technologies (Directory, public key infrastructure (PKI), privilege management infrastructure (PMI), Abstract Syntax Notation One (ASN.1), object identifiers (OIDs)) to support secure applications</w:t>
            </w:r>
          </w:p>
        </w:tc>
        <w:tc>
          <w:tcPr>
            <w:tcW w:w="414" w:type="pct"/>
            <w:vMerge w:val="restart"/>
            <w:vAlign w:val="center"/>
          </w:tcPr>
          <w:p w14:paraId="68E020ED"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C03F22">
              <w:rPr>
                <w:sz w:val="20"/>
              </w:rPr>
              <w:t>WP5/17</w:t>
            </w:r>
          </w:p>
        </w:tc>
        <w:tc>
          <w:tcPr>
            <w:tcW w:w="1094" w:type="pct"/>
            <w:vMerge w:val="restart"/>
            <w:vAlign w:val="center"/>
          </w:tcPr>
          <w:p w14:paraId="795C2173"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roofErr w:type="gramStart"/>
            <w:r w:rsidRPr="00C03F22">
              <w:rPr>
                <w:sz w:val="20"/>
                <w:lang w:val="fr-FR"/>
              </w:rPr>
              <w:t>Rapporteur:</w:t>
            </w:r>
            <w:proofErr w:type="gramEnd"/>
          </w:p>
          <w:p w14:paraId="5E7C348F"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vertAlign w:val="superscript"/>
                <w:lang w:val="fr-FR"/>
              </w:rPr>
            </w:pPr>
            <w:r w:rsidRPr="00C03F22">
              <w:rPr>
                <w:sz w:val="20"/>
                <w:lang w:val="fr-FR"/>
              </w:rPr>
              <w:t xml:space="preserve">- Mr </w:t>
            </w:r>
            <w:r w:rsidRPr="00C03F22">
              <w:rPr>
                <w:sz w:val="20"/>
                <w:lang w:val="fr-CH"/>
              </w:rPr>
              <w:t xml:space="preserve">Lemaire Jean-Paul </w:t>
            </w:r>
          </w:p>
          <w:p w14:paraId="5DF92E7C"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C03F22">
              <w:rPr>
                <w:sz w:val="20"/>
                <w:lang w:val="fr-FR"/>
              </w:rPr>
              <w:t xml:space="preserve">Associate </w:t>
            </w:r>
            <w:proofErr w:type="gramStart"/>
            <w:r w:rsidRPr="00C03F22">
              <w:rPr>
                <w:sz w:val="20"/>
                <w:lang w:val="fr-FR"/>
              </w:rPr>
              <w:t>rapporteur:</w:t>
            </w:r>
            <w:proofErr w:type="gramEnd"/>
          </w:p>
          <w:p w14:paraId="3B793166"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C03F22">
              <w:rPr>
                <w:sz w:val="20"/>
                <w:lang w:val="fr-FR"/>
              </w:rPr>
              <w:t>- Mr Hogrefe Dieter</w:t>
            </w:r>
          </w:p>
        </w:tc>
      </w:tr>
      <w:tr w:rsidR="00C03F22" w:rsidRPr="00C03F22" w14:paraId="558F82E9" w14:textId="77777777" w:rsidTr="003443B1">
        <w:trPr>
          <w:jc w:val="center"/>
        </w:trPr>
        <w:tc>
          <w:tcPr>
            <w:tcW w:w="410" w:type="pct"/>
            <w:vMerge/>
          </w:tcPr>
          <w:p w14:paraId="5C7A2DD8"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lang w:val="fr-FR"/>
              </w:rPr>
            </w:pPr>
          </w:p>
        </w:tc>
        <w:tc>
          <w:tcPr>
            <w:tcW w:w="1066" w:type="pct"/>
            <w:vMerge/>
          </w:tcPr>
          <w:p w14:paraId="563D9DE5"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lang w:val="fr-FR"/>
              </w:rPr>
            </w:pPr>
          </w:p>
        </w:tc>
        <w:tc>
          <w:tcPr>
            <w:tcW w:w="534" w:type="pct"/>
            <w:vMerge/>
          </w:tcPr>
          <w:p w14:paraId="14DF3FA6"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18"/>
                <w:szCs w:val="18"/>
                <w:lang w:val="fr-FR"/>
              </w:rPr>
            </w:pPr>
          </w:p>
        </w:tc>
        <w:tc>
          <w:tcPr>
            <w:tcW w:w="414" w:type="pct"/>
            <w:shd w:val="clear" w:color="auto" w:fill="auto"/>
          </w:tcPr>
          <w:p w14:paraId="53997488"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18"/>
                <w:szCs w:val="18"/>
              </w:rPr>
            </w:pPr>
            <w:bookmarkStart w:id="31" w:name="_Hlk61878225"/>
            <w:r w:rsidRPr="00C03F22">
              <w:rPr>
                <w:sz w:val="18"/>
                <w:szCs w:val="18"/>
              </w:rPr>
              <w:t>12/17</w:t>
            </w:r>
            <w:bookmarkEnd w:id="31"/>
          </w:p>
        </w:tc>
        <w:tc>
          <w:tcPr>
            <w:tcW w:w="1067" w:type="pct"/>
            <w:shd w:val="clear" w:color="auto" w:fill="auto"/>
          </w:tcPr>
          <w:p w14:paraId="41186C35"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Formal languages for telecommunication software and testing</w:t>
            </w:r>
          </w:p>
        </w:tc>
        <w:tc>
          <w:tcPr>
            <w:tcW w:w="414" w:type="pct"/>
            <w:vMerge/>
            <w:vAlign w:val="center"/>
          </w:tcPr>
          <w:p w14:paraId="60FC0F2F"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p>
        </w:tc>
        <w:tc>
          <w:tcPr>
            <w:tcW w:w="1094" w:type="pct"/>
            <w:vMerge/>
            <w:vAlign w:val="center"/>
          </w:tcPr>
          <w:p w14:paraId="40DF676C"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p>
        </w:tc>
      </w:tr>
      <w:tr w:rsidR="00C03F22" w:rsidRPr="00C03F22" w14:paraId="3E841DB7" w14:textId="77777777" w:rsidTr="003443B1">
        <w:trPr>
          <w:jc w:val="center"/>
        </w:trPr>
        <w:tc>
          <w:tcPr>
            <w:tcW w:w="410" w:type="pct"/>
            <w:shd w:val="clear" w:color="auto" w:fill="auto"/>
          </w:tcPr>
          <w:p w14:paraId="7D9DF4F7"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13/17</w:t>
            </w:r>
          </w:p>
        </w:tc>
        <w:tc>
          <w:tcPr>
            <w:tcW w:w="1066" w:type="pct"/>
            <w:shd w:val="clear" w:color="auto" w:fill="auto"/>
          </w:tcPr>
          <w:p w14:paraId="2FCB9D25"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bookmarkStart w:id="32" w:name="_Hlk79265204"/>
            <w:r w:rsidRPr="00C03F22">
              <w:rPr>
                <w:sz w:val="20"/>
              </w:rPr>
              <w:t>Intelligent transport system (ITS) security</w:t>
            </w:r>
            <w:bookmarkEnd w:id="32"/>
          </w:p>
        </w:tc>
        <w:tc>
          <w:tcPr>
            <w:tcW w:w="534" w:type="pct"/>
            <w:shd w:val="clear" w:color="auto" w:fill="auto"/>
          </w:tcPr>
          <w:p w14:paraId="31586032"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18"/>
                <w:szCs w:val="18"/>
              </w:rPr>
            </w:pPr>
            <w:r w:rsidRPr="00C03F22">
              <w:rPr>
                <w:sz w:val="18"/>
                <w:szCs w:val="18"/>
              </w:rPr>
              <w:t>Continued</w:t>
            </w:r>
          </w:p>
        </w:tc>
        <w:tc>
          <w:tcPr>
            <w:tcW w:w="414" w:type="pct"/>
            <w:shd w:val="clear" w:color="auto" w:fill="auto"/>
          </w:tcPr>
          <w:p w14:paraId="266F2A25"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18"/>
                <w:szCs w:val="18"/>
              </w:rPr>
            </w:pPr>
            <w:r w:rsidRPr="00C03F22">
              <w:rPr>
                <w:sz w:val="18"/>
                <w:szCs w:val="18"/>
              </w:rPr>
              <w:t>13/17</w:t>
            </w:r>
          </w:p>
        </w:tc>
        <w:tc>
          <w:tcPr>
            <w:tcW w:w="1067" w:type="pct"/>
            <w:shd w:val="clear" w:color="auto" w:fill="auto"/>
          </w:tcPr>
          <w:p w14:paraId="11B087F7"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Security aspects for Intelligent Transport System</w:t>
            </w:r>
          </w:p>
        </w:tc>
        <w:tc>
          <w:tcPr>
            <w:tcW w:w="414" w:type="pct"/>
          </w:tcPr>
          <w:p w14:paraId="3C5CBCE3"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WP2/17</w:t>
            </w:r>
          </w:p>
        </w:tc>
        <w:tc>
          <w:tcPr>
            <w:tcW w:w="1094" w:type="pct"/>
          </w:tcPr>
          <w:p w14:paraId="4CC7261C"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lang w:val="fr-FR"/>
              </w:rPr>
            </w:pPr>
            <w:proofErr w:type="gramStart"/>
            <w:r w:rsidRPr="00C03F22">
              <w:rPr>
                <w:sz w:val="20"/>
                <w:lang w:val="fr-FR"/>
              </w:rPr>
              <w:t>Rapporteur:</w:t>
            </w:r>
            <w:proofErr w:type="gramEnd"/>
          </w:p>
          <w:p w14:paraId="0F0DCB41" w14:textId="77777777" w:rsidR="00C03F22" w:rsidRPr="00C03F22" w:rsidRDefault="00C03F22" w:rsidP="00C03F22">
            <w:pPr>
              <w:tabs>
                <w:tab w:val="clear" w:pos="1134"/>
                <w:tab w:val="clear" w:pos="1871"/>
                <w:tab w:val="clear" w:pos="2268"/>
                <w:tab w:val="left" w:pos="794"/>
                <w:tab w:val="left" w:pos="1191"/>
                <w:tab w:val="left" w:pos="1588"/>
                <w:tab w:val="left" w:pos="1985"/>
              </w:tabs>
              <w:rPr>
                <w:bCs/>
                <w:sz w:val="20"/>
                <w:lang w:val="fr-FR"/>
              </w:rPr>
            </w:pPr>
            <w:r w:rsidRPr="00C03F22">
              <w:rPr>
                <w:sz w:val="20"/>
                <w:lang w:val="fr-FR"/>
              </w:rPr>
              <w:t xml:space="preserve">- Mr </w:t>
            </w:r>
            <w:r w:rsidRPr="00C03F22">
              <w:rPr>
                <w:bCs/>
                <w:sz w:val="20"/>
                <w:lang w:val="fr-FR"/>
              </w:rPr>
              <w:t xml:space="preserve">Lee Sang-Woo </w:t>
            </w:r>
          </w:p>
          <w:p w14:paraId="1F3B303E"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lang w:val="fr-FR"/>
              </w:rPr>
            </w:pPr>
            <w:r w:rsidRPr="00C03F22">
              <w:rPr>
                <w:sz w:val="20"/>
                <w:lang w:val="fr-FR"/>
              </w:rPr>
              <w:t xml:space="preserve">Associate </w:t>
            </w:r>
            <w:proofErr w:type="gramStart"/>
            <w:r w:rsidRPr="00C03F22">
              <w:rPr>
                <w:sz w:val="20"/>
                <w:lang w:val="fr-FR"/>
              </w:rPr>
              <w:t>rapporteurs:</w:t>
            </w:r>
            <w:proofErr w:type="gramEnd"/>
          </w:p>
          <w:p w14:paraId="3CB673C5"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 xml:space="preserve">- Mr </w:t>
            </w:r>
            <w:r w:rsidRPr="00C03F22">
              <w:rPr>
                <w:bCs/>
                <w:sz w:val="20"/>
              </w:rPr>
              <w:t xml:space="preserve">Park </w:t>
            </w:r>
            <w:proofErr w:type="spellStart"/>
            <w:r w:rsidRPr="00C03F22">
              <w:rPr>
                <w:bCs/>
                <w:sz w:val="20"/>
              </w:rPr>
              <w:t>Seungwook</w:t>
            </w:r>
            <w:proofErr w:type="spellEnd"/>
            <w:r w:rsidRPr="00C03F22">
              <w:rPr>
                <w:bCs/>
                <w:sz w:val="20"/>
              </w:rPr>
              <w:t xml:space="preserve"> </w:t>
            </w:r>
            <w:r w:rsidRPr="00C03F22">
              <w:rPr>
                <w:bCs/>
                <w:sz w:val="20"/>
              </w:rPr>
              <w:br/>
            </w:r>
            <w:r w:rsidRPr="00C03F22">
              <w:rPr>
                <w:sz w:val="20"/>
              </w:rPr>
              <w:t xml:space="preserve">- Ms Zhang Yi </w:t>
            </w:r>
          </w:p>
        </w:tc>
      </w:tr>
      <w:tr w:rsidR="00C03F22" w:rsidRPr="002427B9" w14:paraId="256FBC30" w14:textId="77777777" w:rsidTr="003443B1">
        <w:trPr>
          <w:jc w:val="center"/>
        </w:trPr>
        <w:tc>
          <w:tcPr>
            <w:tcW w:w="410" w:type="pct"/>
            <w:shd w:val="clear" w:color="auto" w:fill="auto"/>
          </w:tcPr>
          <w:p w14:paraId="6D74C474"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14/17</w:t>
            </w:r>
          </w:p>
        </w:tc>
        <w:tc>
          <w:tcPr>
            <w:tcW w:w="1066" w:type="pct"/>
            <w:shd w:val="clear" w:color="auto" w:fill="auto"/>
          </w:tcPr>
          <w:p w14:paraId="33A18137"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Distributed ledger technology (DLT) security</w:t>
            </w:r>
          </w:p>
        </w:tc>
        <w:tc>
          <w:tcPr>
            <w:tcW w:w="534" w:type="pct"/>
            <w:shd w:val="clear" w:color="auto" w:fill="auto"/>
          </w:tcPr>
          <w:p w14:paraId="55E6E42F"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18"/>
                <w:szCs w:val="18"/>
              </w:rPr>
            </w:pPr>
            <w:r w:rsidRPr="00C03F22">
              <w:rPr>
                <w:sz w:val="18"/>
                <w:szCs w:val="18"/>
              </w:rPr>
              <w:t>Continued</w:t>
            </w:r>
          </w:p>
        </w:tc>
        <w:tc>
          <w:tcPr>
            <w:tcW w:w="414" w:type="pct"/>
            <w:shd w:val="clear" w:color="auto" w:fill="auto"/>
          </w:tcPr>
          <w:p w14:paraId="15CCCAAD"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18"/>
                <w:szCs w:val="18"/>
              </w:rPr>
            </w:pPr>
            <w:r w:rsidRPr="00C03F22">
              <w:rPr>
                <w:sz w:val="18"/>
                <w:szCs w:val="18"/>
              </w:rPr>
              <w:t>14/17</w:t>
            </w:r>
          </w:p>
        </w:tc>
        <w:tc>
          <w:tcPr>
            <w:tcW w:w="1067" w:type="pct"/>
            <w:shd w:val="clear" w:color="auto" w:fill="auto"/>
          </w:tcPr>
          <w:p w14:paraId="6C87FC07"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Security aspects for distributed ledger technologies</w:t>
            </w:r>
          </w:p>
        </w:tc>
        <w:tc>
          <w:tcPr>
            <w:tcW w:w="414" w:type="pct"/>
          </w:tcPr>
          <w:p w14:paraId="37DC86B0"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WP4/17</w:t>
            </w:r>
          </w:p>
        </w:tc>
        <w:tc>
          <w:tcPr>
            <w:tcW w:w="1094" w:type="pct"/>
          </w:tcPr>
          <w:p w14:paraId="2227E861"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Co-Rapporteurs:</w:t>
            </w:r>
          </w:p>
          <w:p w14:paraId="700A8DED" w14:textId="77777777" w:rsidR="00C03F22" w:rsidRPr="00C03F22" w:rsidRDefault="00C03F22" w:rsidP="00C03F22">
            <w:pPr>
              <w:tabs>
                <w:tab w:val="clear" w:pos="1134"/>
                <w:tab w:val="clear" w:pos="1871"/>
                <w:tab w:val="clear" w:pos="2268"/>
                <w:tab w:val="left" w:pos="794"/>
                <w:tab w:val="left" w:pos="1191"/>
                <w:tab w:val="left" w:pos="1588"/>
                <w:tab w:val="left" w:pos="1985"/>
              </w:tabs>
              <w:rPr>
                <w:b/>
                <w:sz w:val="20"/>
                <w:vertAlign w:val="superscript"/>
              </w:rPr>
            </w:pPr>
            <w:r w:rsidRPr="00C03F22">
              <w:rPr>
                <w:sz w:val="20"/>
              </w:rPr>
              <w:t>- Mr Kadobayashi Youki</w:t>
            </w:r>
            <w:r w:rsidRPr="00C03F22">
              <w:rPr>
                <w:sz w:val="20"/>
              </w:rPr>
              <w:br/>
              <w:t xml:space="preserve">- Ms Oh </w:t>
            </w:r>
            <w:proofErr w:type="spellStart"/>
            <w:r w:rsidRPr="00C03F22">
              <w:rPr>
                <w:sz w:val="20"/>
              </w:rPr>
              <w:t>Kyeong</w:t>
            </w:r>
            <w:proofErr w:type="spellEnd"/>
            <w:r w:rsidRPr="00C03F22">
              <w:rPr>
                <w:sz w:val="20"/>
              </w:rPr>
              <w:t xml:space="preserve"> </w:t>
            </w:r>
            <w:proofErr w:type="spellStart"/>
            <w:r w:rsidRPr="00C03F22">
              <w:rPr>
                <w:sz w:val="20"/>
              </w:rPr>
              <w:t>Hee</w:t>
            </w:r>
            <w:proofErr w:type="spellEnd"/>
          </w:p>
          <w:p w14:paraId="5FF3C23E"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lang w:val="fr-FR"/>
              </w:rPr>
            </w:pPr>
            <w:r w:rsidRPr="00C03F22">
              <w:rPr>
                <w:sz w:val="20"/>
                <w:lang w:val="fr-FR"/>
              </w:rPr>
              <w:t xml:space="preserve">Associate </w:t>
            </w:r>
            <w:proofErr w:type="gramStart"/>
            <w:r w:rsidRPr="00C03F22">
              <w:rPr>
                <w:sz w:val="20"/>
                <w:lang w:val="fr-FR"/>
              </w:rPr>
              <w:t>rapporteurs:</w:t>
            </w:r>
            <w:proofErr w:type="gramEnd"/>
            <w:r w:rsidRPr="00C03F22">
              <w:rPr>
                <w:sz w:val="20"/>
                <w:lang w:val="fr-FR"/>
              </w:rPr>
              <w:br/>
              <w:t xml:space="preserve">- Ms Bai </w:t>
            </w:r>
            <w:proofErr w:type="spellStart"/>
            <w:r w:rsidRPr="00C03F22">
              <w:rPr>
                <w:sz w:val="20"/>
                <w:lang w:val="fr-FR"/>
              </w:rPr>
              <w:t>Xiaoyuan</w:t>
            </w:r>
            <w:proofErr w:type="spellEnd"/>
            <w:r w:rsidRPr="00C03F22">
              <w:rPr>
                <w:sz w:val="20"/>
                <w:lang w:val="fr-FR"/>
              </w:rPr>
              <w:br/>
              <w:t>- Ms Wang Ke</w:t>
            </w:r>
          </w:p>
        </w:tc>
      </w:tr>
      <w:tr w:rsidR="00C03F22" w:rsidRPr="00C03F22" w14:paraId="4299BA11" w14:textId="77777777" w:rsidTr="003443B1">
        <w:trPr>
          <w:jc w:val="center"/>
        </w:trPr>
        <w:tc>
          <w:tcPr>
            <w:tcW w:w="410" w:type="pct"/>
            <w:shd w:val="clear" w:color="auto" w:fill="auto"/>
          </w:tcPr>
          <w:p w14:paraId="4A9333FC"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15/17</w:t>
            </w:r>
          </w:p>
        </w:tc>
        <w:tc>
          <w:tcPr>
            <w:tcW w:w="1066" w:type="pct"/>
            <w:shd w:val="clear" w:color="auto" w:fill="auto"/>
          </w:tcPr>
          <w:p w14:paraId="0C3E2D61"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Security for/by emerging technologies including quantum-based security</w:t>
            </w:r>
          </w:p>
        </w:tc>
        <w:tc>
          <w:tcPr>
            <w:tcW w:w="534" w:type="pct"/>
            <w:shd w:val="clear" w:color="auto" w:fill="auto"/>
          </w:tcPr>
          <w:p w14:paraId="485FAC1E"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18"/>
                <w:szCs w:val="18"/>
              </w:rPr>
            </w:pPr>
            <w:r w:rsidRPr="00C03F22">
              <w:rPr>
                <w:sz w:val="18"/>
                <w:szCs w:val="18"/>
              </w:rPr>
              <w:t>New</w:t>
            </w:r>
          </w:p>
        </w:tc>
        <w:tc>
          <w:tcPr>
            <w:tcW w:w="414" w:type="pct"/>
            <w:shd w:val="clear" w:color="auto" w:fill="auto"/>
          </w:tcPr>
          <w:p w14:paraId="195AD87D"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18"/>
                <w:szCs w:val="18"/>
              </w:rPr>
            </w:pPr>
            <w:r w:rsidRPr="00C03F22">
              <w:rPr>
                <w:sz w:val="18"/>
                <w:szCs w:val="18"/>
              </w:rPr>
              <w:t>–</w:t>
            </w:r>
          </w:p>
        </w:tc>
        <w:tc>
          <w:tcPr>
            <w:tcW w:w="1067" w:type="pct"/>
            <w:shd w:val="clear" w:color="auto" w:fill="auto"/>
          </w:tcPr>
          <w:p w14:paraId="4D2FE1DD"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w:t>
            </w:r>
          </w:p>
        </w:tc>
        <w:tc>
          <w:tcPr>
            <w:tcW w:w="414" w:type="pct"/>
          </w:tcPr>
          <w:p w14:paraId="40F8CCCD"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WP1/17</w:t>
            </w:r>
          </w:p>
        </w:tc>
        <w:tc>
          <w:tcPr>
            <w:tcW w:w="1094" w:type="pct"/>
          </w:tcPr>
          <w:p w14:paraId="23D5B56F" w14:textId="77777777" w:rsidR="00C03F22" w:rsidRPr="002427B9" w:rsidRDefault="00C03F22" w:rsidP="00C03F22">
            <w:pPr>
              <w:tabs>
                <w:tab w:val="clear" w:pos="1134"/>
                <w:tab w:val="clear" w:pos="1871"/>
                <w:tab w:val="clear" w:pos="2268"/>
                <w:tab w:val="left" w:pos="794"/>
                <w:tab w:val="left" w:pos="1191"/>
                <w:tab w:val="left" w:pos="1588"/>
                <w:tab w:val="left" w:pos="1985"/>
              </w:tabs>
              <w:rPr>
                <w:sz w:val="20"/>
              </w:rPr>
            </w:pPr>
            <w:r w:rsidRPr="002427B9">
              <w:rPr>
                <w:sz w:val="20"/>
              </w:rPr>
              <w:t>Rapporteur:</w:t>
            </w:r>
          </w:p>
          <w:p w14:paraId="589E1872" w14:textId="77777777" w:rsidR="00C03F22" w:rsidRPr="002427B9" w:rsidRDefault="00C03F22" w:rsidP="00C03F22">
            <w:pPr>
              <w:tabs>
                <w:tab w:val="clear" w:pos="1134"/>
                <w:tab w:val="clear" w:pos="1871"/>
                <w:tab w:val="clear" w:pos="2268"/>
                <w:tab w:val="left" w:pos="794"/>
                <w:tab w:val="left" w:pos="1191"/>
                <w:tab w:val="left" w:pos="1588"/>
                <w:tab w:val="left" w:pos="1985"/>
              </w:tabs>
              <w:rPr>
                <w:b/>
                <w:sz w:val="20"/>
                <w:vertAlign w:val="superscript"/>
              </w:rPr>
            </w:pPr>
            <w:r w:rsidRPr="002427B9">
              <w:rPr>
                <w:sz w:val="20"/>
              </w:rPr>
              <w:t>- Mr Sim Donghee</w:t>
            </w:r>
          </w:p>
          <w:p w14:paraId="441CC54D" w14:textId="77777777" w:rsidR="00C03F22" w:rsidRPr="002427B9" w:rsidRDefault="00C03F22" w:rsidP="00C03F22">
            <w:pPr>
              <w:tabs>
                <w:tab w:val="clear" w:pos="1134"/>
                <w:tab w:val="clear" w:pos="1871"/>
                <w:tab w:val="clear" w:pos="2268"/>
                <w:tab w:val="left" w:pos="794"/>
                <w:tab w:val="left" w:pos="1191"/>
                <w:tab w:val="left" w:pos="1588"/>
                <w:tab w:val="left" w:pos="1985"/>
              </w:tabs>
              <w:rPr>
                <w:sz w:val="20"/>
              </w:rPr>
            </w:pPr>
            <w:r w:rsidRPr="002427B9">
              <w:rPr>
                <w:sz w:val="20"/>
              </w:rPr>
              <w:t>Associate rapporteurs:</w:t>
            </w:r>
          </w:p>
          <w:p w14:paraId="1EC9E66E" w14:textId="77777777" w:rsidR="00C03F22" w:rsidRPr="00C03F22" w:rsidRDefault="00C03F22" w:rsidP="00C03F22">
            <w:pPr>
              <w:tabs>
                <w:tab w:val="clear" w:pos="1134"/>
                <w:tab w:val="clear" w:pos="1871"/>
                <w:tab w:val="clear" w:pos="2268"/>
                <w:tab w:val="left" w:pos="794"/>
                <w:tab w:val="left" w:pos="1191"/>
                <w:tab w:val="left" w:pos="1588"/>
                <w:tab w:val="left" w:pos="1985"/>
              </w:tabs>
              <w:rPr>
                <w:sz w:val="20"/>
              </w:rPr>
            </w:pPr>
            <w:r w:rsidRPr="00C03F22">
              <w:rPr>
                <w:sz w:val="20"/>
              </w:rPr>
              <w:t>- Mr Kenyoshi Kaoru</w:t>
            </w:r>
            <w:r w:rsidRPr="00C03F22">
              <w:rPr>
                <w:sz w:val="20"/>
              </w:rPr>
              <w:br/>
              <w:t xml:space="preserve">- Mr Yoon </w:t>
            </w:r>
            <w:proofErr w:type="spellStart"/>
            <w:r w:rsidRPr="00C03F22">
              <w:rPr>
                <w:sz w:val="20"/>
              </w:rPr>
              <w:t>ChunSeok</w:t>
            </w:r>
            <w:proofErr w:type="spellEnd"/>
            <w:r w:rsidRPr="00C03F22">
              <w:rPr>
                <w:sz w:val="20"/>
              </w:rPr>
              <w:br/>
              <w:t>- Mr Zhang Chen</w:t>
            </w:r>
          </w:p>
        </w:tc>
      </w:tr>
    </w:tbl>
    <w:p w14:paraId="1E83E92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sectPr w:rsidR="00C03F22" w:rsidRPr="00C03F22" w:rsidSect="00E454F9">
          <w:headerReference w:type="first" r:id="rId185"/>
          <w:pgSz w:w="16840" w:h="11907" w:orient="landscape"/>
          <w:pgMar w:top="1134" w:right="1417" w:bottom="1134" w:left="1417" w:header="720" w:footer="720" w:gutter="0"/>
          <w:cols w:space="720"/>
          <w:titlePg/>
          <w:docGrid w:linePitch="326"/>
        </w:sectPr>
      </w:pPr>
      <w:r w:rsidRPr="00C03F22">
        <w:rPr>
          <w:rFonts w:eastAsia="Malgun Gothic"/>
        </w:rPr>
        <w:t>(1)</w:t>
      </w:r>
      <w:r w:rsidRPr="00C03F22">
        <w:rPr>
          <w:rFonts w:eastAsia="Malgun Gothic"/>
        </w:rPr>
        <w:tab/>
        <w:t>(re-)appointed in SG17 20-30 April 2021 meeting</w:t>
      </w:r>
    </w:p>
    <w:p w14:paraId="45955CBB" w14:textId="77777777" w:rsidR="00C03F22" w:rsidRPr="00C03F22" w:rsidRDefault="00C03F22" w:rsidP="003E620A">
      <w:pPr>
        <w:tabs>
          <w:tab w:val="clear" w:pos="1134"/>
          <w:tab w:val="clear" w:pos="1871"/>
          <w:tab w:val="clear" w:pos="2268"/>
          <w:tab w:val="left" w:pos="1191"/>
          <w:tab w:val="left" w:pos="1276"/>
          <w:tab w:val="left" w:pos="1588"/>
          <w:tab w:val="left" w:pos="1985"/>
        </w:tabs>
        <w:rPr>
          <w:rFonts w:eastAsia="SimSun"/>
          <w:b/>
          <w:lang w:eastAsia="ja-JP"/>
        </w:rPr>
      </w:pPr>
      <w:r w:rsidRPr="00C03F22">
        <w:rPr>
          <w:rFonts w:eastAsia="SimSun"/>
          <w:b/>
          <w:bCs/>
          <w:lang w:eastAsia="ja-JP"/>
        </w:rPr>
        <w:lastRenderedPageBreak/>
        <w:t>2.2.3</w:t>
      </w:r>
      <w:r w:rsidRPr="00C03F22">
        <w:rPr>
          <w:rFonts w:eastAsia="SimSun"/>
          <w:b/>
          <w:lang w:eastAsia="ja-JP"/>
        </w:rPr>
        <w:tab/>
      </w:r>
      <w:r w:rsidRPr="003E620A">
        <w:rPr>
          <w:rFonts w:eastAsia="SimSun"/>
          <w:bCs/>
          <w:lang w:eastAsia="ja-JP"/>
        </w:rPr>
        <w:t>The Questions listed in Table 5b have been adopted anew during this period.</w:t>
      </w:r>
    </w:p>
    <w:p w14:paraId="0E1355AB" w14:textId="77777777" w:rsidR="00C03F22" w:rsidRPr="00C03F22" w:rsidRDefault="00C03F22" w:rsidP="00C03F22">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SimSun"/>
          <w:b/>
          <w:lang w:eastAsia="ja-JP"/>
        </w:rPr>
      </w:pPr>
      <w:r w:rsidRPr="00C03F22">
        <w:rPr>
          <w:rFonts w:eastAsia="SimSun"/>
          <w:b/>
          <w:bCs/>
          <w:lang w:eastAsia="ja-JP"/>
        </w:rPr>
        <w:t>TABLE 5b</w:t>
      </w:r>
      <w:r w:rsidRPr="00C03F22">
        <w:rPr>
          <w:rFonts w:eastAsia="SimSun"/>
          <w:b/>
          <w:bCs/>
          <w:lang w:eastAsia="ja-JP"/>
        </w:rPr>
        <w:br/>
      </w:r>
      <w:r w:rsidRPr="00C03F22">
        <w:rPr>
          <w:rFonts w:eastAsia="SimSun"/>
          <w:b/>
          <w:lang w:eastAsia="ja-JP"/>
        </w:rPr>
        <w:t>Study Group 17 – New Questions adopted and Rapporteurs</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78"/>
        <w:gridCol w:w="1134"/>
        <w:gridCol w:w="4693"/>
      </w:tblGrid>
      <w:tr w:rsidR="00C03F22" w:rsidRPr="00C03F22" w14:paraId="2C2D02F6" w14:textId="77777777" w:rsidTr="003443B1">
        <w:trPr>
          <w:tblHeader/>
          <w:jc w:val="center"/>
        </w:trPr>
        <w:tc>
          <w:tcPr>
            <w:tcW w:w="1276" w:type="dxa"/>
            <w:shd w:val="clear" w:color="auto" w:fill="auto"/>
            <w:vAlign w:val="center"/>
          </w:tcPr>
          <w:p w14:paraId="16CA2B89" w14:textId="77777777" w:rsidR="00C03F22" w:rsidRPr="00C03F22" w:rsidRDefault="00C03F22" w:rsidP="00C03F2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algun Gothic"/>
                <w:b/>
                <w:sz w:val="22"/>
              </w:rPr>
            </w:pPr>
            <w:r w:rsidRPr="00C03F22">
              <w:rPr>
                <w:rFonts w:eastAsia="Malgun Gothic"/>
                <w:b/>
                <w:sz w:val="22"/>
              </w:rPr>
              <w:t>Questions</w:t>
            </w:r>
          </w:p>
        </w:tc>
        <w:tc>
          <w:tcPr>
            <w:tcW w:w="2678" w:type="dxa"/>
            <w:shd w:val="clear" w:color="auto" w:fill="auto"/>
            <w:vAlign w:val="center"/>
          </w:tcPr>
          <w:p w14:paraId="64F4D2E6" w14:textId="77777777" w:rsidR="00C03F22" w:rsidRPr="00C03F22" w:rsidRDefault="00C03F22" w:rsidP="00C03F2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algun Gothic"/>
                <w:b/>
                <w:sz w:val="22"/>
              </w:rPr>
            </w:pPr>
            <w:r w:rsidRPr="00C03F22">
              <w:rPr>
                <w:rFonts w:eastAsia="Malgun Gothic"/>
                <w:b/>
                <w:sz w:val="22"/>
              </w:rPr>
              <w:t>Title of the Questions</w:t>
            </w:r>
          </w:p>
        </w:tc>
        <w:tc>
          <w:tcPr>
            <w:tcW w:w="1134" w:type="dxa"/>
            <w:shd w:val="clear" w:color="auto" w:fill="auto"/>
            <w:vAlign w:val="center"/>
          </w:tcPr>
          <w:p w14:paraId="1F4BC13C" w14:textId="77777777" w:rsidR="00C03F22" w:rsidRPr="00C03F22" w:rsidRDefault="00C03F22" w:rsidP="00C03F2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algun Gothic"/>
                <w:b/>
                <w:sz w:val="22"/>
              </w:rPr>
            </w:pPr>
            <w:r w:rsidRPr="00C03F22">
              <w:rPr>
                <w:rFonts w:eastAsia="Malgun Gothic"/>
                <w:b/>
                <w:sz w:val="22"/>
              </w:rPr>
              <w:t>WP</w:t>
            </w:r>
          </w:p>
        </w:tc>
        <w:tc>
          <w:tcPr>
            <w:tcW w:w="4693" w:type="dxa"/>
            <w:vAlign w:val="center"/>
          </w:tcPr>
          <w:p w14:paraId="3840E20E" w14:textId="77777777" w:rsidR="00C03F22" w:rsidRPr="00C03F22" w:rsidRDefault="00C03F22" w:rsidP="00C03F2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algun Gothic"/>
                <w:b/>
                <w:sz w:val="22"/>
              </w:rPr>
            </w:pPr>
            <w:r w:rsidRPr="00C03F22">
              <w:rPr>
                <w:rFonts w:eastAsia="Malgun Gothic"/>
                <w:b/>
                <w:sz w:val="22"/>
              </w:rPr>
              <w:t>Rapporteur</w:t>
            </w:r>
          </w:p>
        </w:tc>
      </w:tr>
      <w:tr w:rsidR="00C03F22" w:rsidRPr="002427B9" w14:paraId="31843602" w14:textId="77777777" w:rsidTr="003443B1">
        <w:trPr>
          <w:jc w:val="center"/>
        </w:trPr>
        <w:tc>
          <w:tcPr>
            <w:tcW w:w="1276" w:type="dxa"/>
            <w:vAlign w:val="center"/>
          </w:tcPr>
          <w:p w14:paraId="55D762F8"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2"/>
                <w:szCs w:val="22"/>
              </w:rPr>
            </w:pPr>
            <w:r w:rsidRPr="00C03F22">
              <w:rPr>
                <w:rFonts w:ascii="Times" w:eastAsia="Malgun Gothic" w:hAnsi="Times" w:cs="Times"/>
                <w:sz w:val="22"/>
                <w:szCs w:val="22"/>
              </w:rPr>
              <w:t>Q13/17</w:t>
            </w:r>
          </w:p>
        </w:tc>
        <w:tc>
          <w:tcPr>
            <w:tcW w:w="2678" w:type="dxa"/>
            <w:vAlign w:val="center"/>
          </w:tcPr>
          <w:p w14:paraId="42FCA87F"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szCs w:val="22"/>
              </w:rPr>
            </w:pPr>
            <w:r w:rsidRPr="00C03F22">
              <w:rPr>
                <w:rFonts w:ascii="Times" w:eastAsia="Malgun Gothic" w:hAnsi="Times" w:cs="Times"/>
                <w:sz w:val="22"/>
                <w:szCs w:val="22"/>
              </w:rPr>
              <w:t xml:space="preserve">Security aspects for Intelligent Transport System </w:t>
            </w:r>
            <w:r w:rsidRPr="00C03F22">
              <w:rPr>
                <w:rFonts w:ascii="Times" w:eastAsia="Malgun Gothic" w:hAnsi="Times" w:cs="Times"/>
                <w:b/>
                <w:sz w:val="16"/>
                <w:szCs w:val="16"/>
                <w:vertAlign w:val="superscript"/>
              </w:rPr>
              <w:t xml:space="preserve">(10) </w:t>
            </w:r>
            <w:r w:rsidRPr="00C03F22">
              <w:rPr>
                <w:rFonts w:ascii="Times" w:eastAsia="Malgun Gothic" w:hAnsi="Times" w:cs="Times"/>
                <w:sz w:val="22"/>
                <w:szCs w:val="22"/>
              </w:rPr>
              <w:t>/</w:t>
            </w:r>
            <w:r w:rsidRPr="00C03F22">
              <w:rPr>
                <w:rFonts w:eastAsia="Malgun Gothic"/>
                <w:sz w:val="20"/>
              </w:rPr>
              <w:t xml:space="preserve">Intelligent transport system (ITS) security </w:t>
            </w:r>
            <w:r w:rsidRPr="00C03F22">
              <w:rPr>
                <w:rFonts w:ascii="Times" w:eastAsia="Malgun Gothic" w:hAnsi="Times" w:cs="Times"/>
                <w:b/>
                <w:sz w:val="16"/>
                <w:szCs w:val="16"/>
                <w:vertAlign w:val="superscript"/>
              </w:rPr>
              <w:t>(11)</w:t>
            </w:r>
            <w:r w:rsidRPr="00C03F22">
              <w:rPr>
                <w:rFonts w:ascii="Times" w:eastAsia="Malgun Gothic" w:hAnsi="Times" w:cs="Times"/>
                <w:sz w:val="22"/>
                <w:szCs w:val="22"/>
              </w:rPr>
              <w:t xml:space="preserve"> </w:t>
            </w:r>
          </w:p>
        </w:tc>
        <w:tc>
          <w:tcPr>
            <w:tcW w:w="1134" w:type="dxa"/>
            <w:vAlign w:val="center"/>
          </w:tcPr>
          <w:p w14:paraId="71D8F942"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szCs w:val="22"/>
              </w:rPr>
            </w:pPr>
            <w:r w:rsidRPr="00C03F22">
              <w:rPr>
                <w:rFonts w:ascii="Times" w:eastAsia="Malgun Gothic" w:hAnsi="Times" w:cs="Times"/>
                <w:sz w:val="22"/>
                <w:szCs w:val="22"/>
              </w:rPr>
              <w:t>WP1/17</w:t>
            </w:r>
            <w:r w:rsidRPr="00C03F22">
              <w:rPr>
                <w:rFonts w:ascii="Times" w:eastAsia="Malgun Gothic" w:hAnsi="Times" w:cs="Times"/>
                <w:b/>
                <w:sz w:val="16"/>
                <w:szCs w:val="16"/>
                <w:vertAlign w:val="superscript"/>
              </w:rPr>
              <w:t>(10</w:t>
            </w:r>
            <w:proofErr w:type="gramStart"/>
            <w:r w:rsidRPr="00C03F22">
              <w:rPr>
                <w:rFonts w:ascii="Times" w:eastAsia="Malgun Gothic" w:hAnsi="Times" w:cs="Times"/>
                <w:b/>
                <w:sz w:val="16"/>
                <w:szCs w:val="16"/>
                <w:vertAlign w:val="superscript"/>
              </w:rPr>
              <w:t xml:space="preserve">)  </w:t>
            </w:r>
            <w:r w:rsidRPr="00C03F22">
              <w:rPr>
                <w:rFonts w:ascii="Times" w:eastAsia="Malgun Gothic" w:hAnsi="Times" w:cs="Times"/>
                <w:b/>
                <w:sz w:val="16"/>
                <w:szCs w:val="16"/>
              </w:rPr>
              <w:t>/</w:t>
            </w:r>
            <w:proofErr w:type="gramEnd"/>
            <w:r w:rsidRPr="00C03F22">
              <w:rPr>
                <w:rFonts w:ascii="Times" w:eastAsia="Malgun Gothic" w:hAnsi="Times" w:cs="Times"/>
                <w:sz w:val="22"/>
                <w:szCs w:val="22"/>
              </w:rPr>
              <w:t xml:space="preserve">  WP2/17</w:t>
            </w:r>
            <w:r w:rsidRPr="00C03F22">
              <w:rPr>
                <w:rFonts w:ascii="Times" w:eastAsia="Malgun Gothic" w:hAnsi="Times" w:cs="Times"/>
                <w:b/>
                <w:sz w:val="16"/>
                <w:szCs w:val="16"/>
                <w:vertAlign w:val="superscript"/>
              </w:rPr>
              <w:t xml:space="preserve">(11) </w:t>
            </w:r>
            <w:r w:rsidRPr="00C03F22">
              <w:rPr>
                <w:rFonts w:ascii="Times" w:eastAsia="Malgun Gothic" w:hAnsi="Times" w:cs="Times"/>
                <w:sz w:val="22"/>
                <w:szCs w:val="22"/>
              </w:rPr>
              <w:t xml:space="preserve">  </w:t>
            </w:r>
          </w:p>
        </w:tc>
        <w:tc>
          <w:tcPr>
            <w:tcW w:w="4693" w:type="dxa"/>
            <w:vAlign w:val="center"/>
          </w:tcPr>
          <w:p w14:paraId="2BDF531C"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szCs w:val="22"/>
                <w:lang w:val="fr-CH"/>
              </w:rPr>
            </w:pPr>
            <w:r w:rsidRPr="00C03F22">
              <w:rPr>
                <w:rFonts w:ascii="Times" w:eastAsia="Malgun Gothic" w:hAnsi="Times" w:cs="Times"/>
                <w:sz w:val="22"/>
                <w:szCs w:val="22"/>
                <w:lang w:val="fr-CH"/>
              </w:rPr>
              <w:t>Mr Lee Sang-Woo (Rapporteur)</w:t>
            </w:r>
            <w:r w:rsidRPr="00C03F22">
              <w:rPr>
                <w:rFonts w:ascii="Times" w:eastAsia="Malgun Gothic" w:hAnsi="Times" w:cs="Times"/>
                <w:b/>
                <w:sz w:val="16"/>
                <w:szCs w:val="16"/>
                <w:vertAlign w:val="superscript"/>
                <w:lang w:val="fr-CH"/>
              </w:rPr>
              <w:t xml:space="preserve"> (1)</w:t>
            </w:r>
            <w:r w:rsidRPr="00C03F22">
              <w:rPr>
                <w:rFonts w:ascii="Times" w:eastAsia="Malgun Gothic" w:hAnsi="Times" w:cs="Times"/>
                <w:sz w:val="22"/>
                <w:szCs w:val="22"/>
                <w:lang w:val="fr-CH"/>
              </w:rPr>
              <w:br/>
              <w:t xml:space="preserve">Mr Park </w:t>
            </w:r>
            <w:proofErr w:type="spellStart"/>
            <w:r w:rsidRPr="00C03F22">
              <w:rPr>
                <w:rFonts w:ascii="Times" w:eastAsia="Malgun Gothic" w:hAnsi="Times" w:cs="Times"/>
                <w:sz w:val="22"/>
                <w:szCs w:val="22"/>
                <w:lang w:val="fr-CH"/>
              </w:rPr>
              <w:t>Seungwook</w:t>
            </w:r>
            <w:proofErr w:type="spellEnd"/>
            <w:r w:rsidRPr="00C03F22">
              <w:rPr>
                <w:rFonts w:ascii="Times" w:eastAsia="Malgun Gothic" w:hAnsi="Times" w:cs="Times"/>
                <w:sz w:val="22"/>
                <w:szCs w:val="22"/>
                <w:lang w:val="fr-CH"/>
              </w:rPr>
              <w:t xml:space="preserve"> (Associate rapporteur)</w:t>
            </w:r>
            <w:r w:rsidRPr="00C03F22">
              <w:rPr>
                <w:rFonts w:ascii="Times" w:eastAsia="Malgun Gothic" w:hAnsi="Times" w:cs="Times"/>
                <w:b/>
                <w:sz w:val="16"/>
                <w:szCs w:val="16"/>
                <w:vertAlign w:val="superscript"/>
                <w:lang w:val="fr-CH"/>
              </w:rPr>
              <w:t xml:space="preserve"> (1)</w:t>
            </w:r>
            <w:r w:rsidRPr="00C03F22">
              <w:rPr>
                <w:rFonts w:ascii="Times" w:eastAsia="Malgun Gothic" w:hAnsi="Times" w:cs="Times"/>
                <w:sz w:val="22"/>
                <w:szCs w:val="22"/>
                <w:lang w:val="fr-CH"/>
              </w:rPr>
              <w:br/>
              <w:t>Ms Zhang Yi (Associate rapporteur)</w:t>
            </w:r>
            <w:r w:rsidRPr="00C03F22">
              <w:rPr>
                <w:rFonts w:ascii="Times" w:eastAsia="Malgun Gothic" w:hAnsi="Times" w:cs="Times"/>
                <w:b/>
                <w:sz w:val="16"/>
                <w:szCs w:val="16"/>
                <w:vertAlign w:val="superscript"/>
                <w:lang w:val="fr-CH"/>
              </w:rPr>
              <w:t xml:space="preserve"> (2)</w:t>
            </w:r>
          </w:p>
        </w:tc>
      </w:tr>
      <w:tr w:rsidR="00C03F22" w:rsidRPr="00C03F22" w14:paraId="0939D70B" w14:textId="77777777" w:rsidTr="003443B1">
        <w:trPr>
          <w:jc w:val="center"/>
        </w:trPr>
        <w:tc>
          <w:tcPr>
            <w:tcW w:w="1276" w:type="dxa"/>
            <w:shd w:val="clear" w:color="auto" w:fill="auto"/>
          </w:tcPr>
          <w:p w14:paraId="3818C697"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2"/>
              </w:rPr>
            </w:pPr>
            <w:r w:rsidRPr="00C03F22">
              <w:rPr>
                <w:rFonts w:eastAsia="Malgun Gothic"/>
                <w:sz w:val="22"/>
              </w:rPr>
              <w:t>Q14/17</w:t>
            </w:r>
          </w:p>
        </w:tc>
        <w:tc>
          <w:tcPr>
            <w:tcW w:w="2678" w:type="dxa"/>
            <w:shd w:val="clear" w:color="auto" w:fill="auto"/>
          </w:tcPr>
          <w:p w14:paraId="29875CDC"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eastAsia="Malgun Gothic"/>
                <w:sz w:val="22"/>
              </w:rPr>
              <w:t xml:space="preserve">Security aspects for Distributed Ledger Technologies </w:t>
            </w:r>
            <w:r w:rsidRPr="00C03F22">
              <w:rPr>
                <w:rFonts w:ascii="Times" w:eastAsia="Malgun Gothic" w:hAnsi="Times" w:cs="Times"/>
                <w:b/>
                <w:sz w:val="16"/>
                <w:szCs w:val="16"/>
                <w:vertAlign w:val="superscript"/>
              </w:rPr>
              <w:t xml:space="preserve">(10) </w:t>
            </w:r>
            <w:r w:rsidRPr="00C03F22">
              <w:rPr>
                <w:rFonts w:eastAsia="Malgun Gothic"/>
                <w:sz w:val="20"/>
              </w:rPr>
              <w:t xml:space="preserve">Distributed ledger technology (DLT) security </w:t>
            </w:r>
            <w:r w:rsidRPr="00C03F22">
              <w:rPr>
                <w:rFonts w:ascii="Times" w:eastAsia="Malgun Gothic" w:hAnsi="Times" w:cs="Times"/>
                <w:b/>
                <w:sz w:val="16"/>
                <w:szCs w:val="16"/>
                <w:vertAlign w:val="superscript"/>
              </w:rPr>
              <w:t>(11)</w:t>
            </w:r>
          </w:p>
        </w:tc>
        <w:tc>
          <w:tcPr>
            <w:tcW w:w="1134" w:type="dxa"/>
            <w:shd w:val="clear" w:color="auto" w:fill="auto"/>
          </w:tcPr>
          <w:p w14:paraId="49021AC5"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eastAsia="Malgun Gothic"/>
                <w:sz w:val="22"/>
              </w:rPr>
              <w:t>WP2/17</w:t>
            </w:r>
            <w:r w:rsidRPr="00C03F22">
              <w:rPr>
                <w:rFonts w:ascii="Times" w:eastAsia="Malgun Gothic" w:hAnsi="Times" w:cs="Times"/>
                <w:b/>
                <w:sz w:val="16"/>
                <w:szCs w:val="16"/>
                <w:vertAlign w:val="superscript"/>
              </w:rPr>
              <w:t>(10</w:t>
            </w:r>
            <w:proofErr w:type="gramStart"/>
            <w:r w:rsidRPr="00C03F22">
              <w:rPr>
                <w:rFonts w:ascii="Times" w:eastAsia="Malgun Gothic" w:hAnsi="Times" w:cs="Times"/>
                <w:b/>
                <w:sz w:val="16"/>
                <w:szCs w:val="16"/>
                <w:vertAlign w:val="superscript"/>
              </w:rPr>
              <w:t xml:space="preserve">)  </w:t>
            </w:r>
            <w:r w:rsidRPr="00C03F22">
              <w:rPr>
                <w:rFonts w:ascii="Times" w:eastAsia="Malgun Gothic" w:hAnsi="Times" w:cs="Times"/>
                <w:b/>
                <w:sz w:val="16"/>
                <w:szCs w:val="16"/>
              </w:rPr>
              <w:t>/</w:t>
            </w:r>
            <w:proofErr w:type="gramEnd"/>
            <w:r w:rsidRPr="00C03F22">
              <w:rPr>
                <w:rFonts w:ascii="Times" w:eastAsia="Malgun Gothic" w:hAnsi="Times" w:cs="Times"/>
                <w:sz w:val="22"/>
                <w:szCs w:val="22"/>
              </w:rPr>
              <w:t xml:space="preserve">  WP3/17</w:t>
            </w:r>
            <w:r w:rsidRPr="00C03F22">
              <w:rPr>
                <w:rFonts w:ascii="Times" w:eastAsia="Malgun Gothic" w:hAnsi="Times" w:cs="Times"/>
                <w:b/>
                <w:sz w:val="16"/>
                <w:szCs w:val="16"/>
                <w:vertAlign w:val="superscript"/>
              </w:rPr>
              <w:t xml:space="preserve">(11) </w:t>
            </w:r>
            <w:r w:rsidRPr="00C03F22">
              <w:rPr>
                <w:rFonts w:ascii="Times" w:eastAsia="Malgun Gothic" w:hAnsi="Times" w:cs="Times"/>
                <w:sz w:val="22"/>
                <w:szCs w:val="22"/>
              </w:rPr>
              <w:t xml:space="preserve">  </w:t>
            </w:r>
          </w:p>
        </w:tc>
        <w:tc>
          <w:tcPr>
            <w:tcW w:w="4693" w:type="dxa"/>
          </w:tcPr>
          <w:p w14:paraId="70C9CFE7"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eastAsia="Malgun Gothic"/>
                <w:sz w:val="22"/>
              </w:rPr>
              <w:t>Mr Kadobayashi Youki (Co-rapporteur)</w:t>
            </w:r>
            <w:r w:rsidRPr="00C03F22">
              <w:rPr>
                <w:rFonts w:ascii="Times" w:eastAsia="Malgun Gothic" w:hAnsi="Times" w:cs="Times"/>
                <w:b/>
                <w:sz w:val="16"/>
                <w:szCs w:val="16"/>
                <w:vertAlign w:val="superscript"/>
              </w:rPr>
              <w:t xml:space="preserve"> (3)</w:t>
            </w:r>
            <w:r w:rsidRPr="00C03F22">
              <w:rPr>
                <w:rFonts w:eastAsia="Malgun Gothic"/>
                <w:sz w:val="22"/>
              </w:rPr>
              <w:br/>
              <w:t xml:space="preserve">Ms Oh </w:t>
            </w:r>
            <w:proofErr w:type="spellStart"/>
            <w:r w:rsidRPr="00C03F22">
              <w:rPr>
                <w:rFonts w:eastAsia="Malgun Gothic"/>
                <w:sz w:val="22"/>
              </w:rPr>
              <w:t>Kyeong</w:t>
            </w:r>
            <w:proofErr w:type="spellEnd"/>
            <w:r w:rsidRPr="00C03F22">
              <w:rPr>
                <w:rFonts w:eastAsia="Malgun Gothic"/>
                <w:sz w:val="22"/>
              </w:rPr>
              <w:t xml:space="preserve"> </w:t>
            </w:r>
            <w:proofErr w:type="spellStart"/>
            <w:r w:rsidRPr="00C03F22">
              <w:rPr>
                <w:rFonts w:eastAsia="Malgun Gothic"/>
                <w:sz w:val="22"/>
              </w:rPr>
              <w:t>Hee</w:t>
            </w:r>
            <w:proofErr w:type="spellEnd"/>
            <w:r w:rsidRPr="00C03F22">
              <w:rPr>
                <w:rFonts w:eastAsia="Malgun Gothic"/>
                <w:sz w:val="22"/>
              </w:rPr>
              <w:t xml:space="preserve"> (Co-rapporteur)</w:t>
            </w:r>
            <w:r w:rsidRPr="00C03F22">
              <w:rPr>
                <w:rFonts w:ascii="Times" w:eastAsia="Malgun Gothic" w:hAnsi="Times" w:cs="Times"/>
                <w:b/>
                <w:sz w:val="16"/>
                <w:szCs w:val="16"/>
                <w:vertAlign w:val="superscript"/>
              </w:rPr>
              <w:t xml:space="preserve"> (3)</w:t>
            </w:r>
            <w:r w:rsidRPr="00C03F22">
              <w:rPr>
                <w:rFonts w:eastAsia="Malgun Gothic"/>
                <w:sz w:val="22"/>
              </w:rPr>
              <w:br/>
              <w:t xml:space="preserve">Ms Bai </w:t>
            </w:r>
            <w:proofErr w:type="spellStart"/>
            <w:r w:rsidRPr="00C03F22">
              <w:rPr>
                <w:rFonts w:eastAsia="Malgun Gothic"/>
                <w:sz w:val="22"/>
              </w:rPr>
              <w:t>Xiaoyuan</w:t>
            </w:r>
            <w:proofErr w:type="spellEnd"/>
            <w:r w:rsidRPr="00C03F22">
              <w:rPr>
                <w:rFonts w:eastAsia="Malgun Gothic"/>
                <w:sz w:val="22"/>
              </w:rPr>
              <w:t xml:space="preserve"> (Associate rapporteur)</w:t>
            </w:r>
            <w:r w:rsidRPr="00C03F22">
              <w:rPr>
                <w:rFonts w:ascii="Times" w:eastAsia="Malgun Gothic" w:hAnsi="Times" w:cs="Times"/>
                <w:b/>
                <w:sz w:val="16"/>
                <w:szCs w:val="16"/>
                <w:vertAlign w:val="superscript"/>
              </w:rPr>
              <w:t xml:space="preserve"> (4)</w:t>
            </w:r>
            <w:r w:rsidRPr="00C03F22">
              <w:rPr>
                <w:rFonts w:eastAsia="Malgun Gothic"/>
                <w:sz w:val="22"/>
              </w:rPr>
              <w:br/>
              <w:t>Ms Wang Ke (Associate rapporteur)</w:t>
            </w:r>
            <w:r w:rsidRPr="00C03F22">
              <w:rPr>
                <w:rFonts w:ascii="Times" w:eastAsia="Malgun Gothic" w:hAnsi="Times" w:cs="Times"/>
                <w:b/>
                <w:sz w:val="16"/>
                <w:szCs w:val="16"/>
                <w:vertAlign w:val="superscript"/>
              </w:rPr>
              <w:t xml:space="preserve"> (4)</w:t>
            </w:r>
            <w:r w:rsidRPr="00C03F22">
              <w:rPr>
                <w:rFonts w:eastAsia="Malgun Gothic"/>
                <w:sz w:val="22"/>
              </w:rPr>
              <w:t xml:space="preserve"> </w:t>
            </w:r>
            <w:r w:rsidRPr="00C03F22">
              <w:rPr>
                <w:rFonts w:eastAsia="Malgun Gothic"/>
                <w:sz w:val="22"/>
              </w:rPr>
              <w:br/>
              <w:t xml:space="preserve">Ms </w:t>
            </w:r>
            <w:proofErr w:type="spellStart"/>
            <w:r w:rsidRPr="00C03F22">
              <w:rPr>
                <w:rFonts w:eastAsia="Malgun Gothic"/>
                <w:sz w:val="22"/>
              </w:rPr>
              <w:t>Zuo</w:t>
            </w:r>
            <w:proofErr w:type="spellEnd"/>
            <w:r w:rsidRPr="00C03F22">
              <w:rPr>
                <w:rFonts w:eastAsia="Malgun Gothic"/>
                <w:sz w:val="22"/>
              </w:rPr>
              <w:t xml:space="preserve"> Min (Associate rapporteur)</w:t>
            </w:r>
            <w:r w:rsidRPr="00C03F22">
              <w:rPr>
                <w:rFonts w:ascii="Times" w:eastAsia="Malgun Gothic" w:hAnsi="Times" w:cs="Times"/>
                <w:b/>
                <w:sz w:val="16"/>
                <w:szCs w:val="16"/>
                <w:vertAlign w:val="superscript"/>
              </w:rPr>
              <w:t xml:space="preserve"> (5)</w:t>
            </w:r>
          </w:p>
        </w:tc>
      </w:tr>
      <w:tr w:rsidR="00C03F22" w:rsidRPr="00C03F22" w14:paraId="1A0B8C2B" w14:textId="77777777" w:rsidTr="003443B1">
        <w:trPr>
          <w:jc w:val="center"/>
        </w:trPr>
        <w:tc>
          <w:tcPr>
            <w:tcW w:w="1276" w:type="dxa"/>
            <w:shd w:val="clear" w:color="auto" w:fill="auto"/>
          </w:tcPr>
          <w:p w14:paraId="0AFB79DF"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2"/>
              </w:rPr>
            </w:pPr>
            <w:r w:rsidRPr="00C03F22">
              <w:rPr>
                <w:rFonts w:eastAsia="Malgun Gothic"/>
                <w:sz w:val="20"/>
              </w:rPr>
              <w:t>Q15/17</w:t>
            </w:r>
          </w:p>
        </w:tc>
        <w:tc>
          <w:tcPr>
            <w:tcW w:w="2678" w:type="dxa"/>
            <w:shd w:val="clear" w:color="auto" w:fill="auto"/>
          </w:tcPr>
          <w:p w14:paraId="6C7F0E51"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szCs w:val="22"/>
              </w:rPr>
            </w:pPr>
            <w:r w:rsidRPr="00C03F22">
              <w:rPr>
                <w:rFonts w:eastAsia="Malgun Gothic"/>
                <w:sz w:val="22"/>
                <w:szCs w:val="22"/>
              </w:rPr>
              <w:t>Security for/by emerging technologies including quantum-based security</w:t>
            </w:r>
          </w:p>
        </w:tc>
        <w:tc>
          <w:tcPr>
            <w:tcW w:w="1134" w:type="dxa"/>
            <w:shd w:val="clear" w:color="auto" w:fill="auto"/>
          </w:tcPr>
          <w:p w14:paraId="61551D01"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eastAsia="Malgun Gothic"/>
                <w:sz w:val="22"/>
              </w:rPr>
              <w:t>WP1/17</w:t>
            </w:r>
            <w:r w:rsidRPr="00C03F22">
              <w:rPr>
                <w:rFonts w:ascii="Times" w:eastAsia="Malgun Gothic" w:hAnsi="Times" w:cs="Times"/>
                <w:b/>
                <w:sz w:val="16"/>
                <w:szCs w:val="16"/>
                <w:vertAlign w:val="superscript"/>
              </w:rPr>
              <w:t xml:space="preserve">(11) </w:t>
            </w:r>
          </w:p>
        </w:tc>
        <w:tc>
          <w:tcPr>
            <w:tcW w:w="4693" w:type="dxa"/>
          </w:tcPr>
          <w:p w14:paraId="194698A4"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bCs/>
                <w:sz w:val="22"/>
                <w:lang w:val="en-US"/>
              </w:rPr>
            </w:pPr>
            <w:proofErr w:type="spellStart"/>
            <w:r w:rsidRPr="00C03F22">
              <w:rPr>
                <w:rFonts w:eastAsia="Malgun Gothic"/>
                <w:bCs/>
                <w:sz w:val="22"/>
                <w:lang w:val="en-US"/>
              </w:rPr>
              <w:t>Mr</w:t>
            </w:r>
            <w:proofErr w:type="spellEnd"/>
            <w:r w:rsidRPr="00C03F22">
              <w:rPr>
                <w:rFonts w:eastAsia="Malgun Gothic"/>
                <w:bCs/>
                <w:sz w:val="22"/>
                <w:lang w:val="en-US"/>
              </w:rPr>
              <w:t xml:space="preserve"> Sim </w:t>
            </w:r>
            <w:proofErr w:type="spellStart"/>
            <w:r w:rsidRPr="00C03F22">
              <w:rPr>
                <w:rFonts w:eastAsia="Malgun Gothic"/>
                <w:bCs/>
                <w:sz w:val="22"/>
                <w:lang w:val="en-US"/>
              </w:rPr>
              <w:t>Dong-hi</w:t>
            </w:r>
            <w:proofErr w:type="spellEnd"/>
            <w:r w:rsidRPr="00C03F22">
              <w:rPr>
                <w:rFonts w:eastAsia="Malgun Gothic"/>
                <w:bCs/>
                <w:sz w:val="22"/>
                <w:lang w:val="en-US"/>
              </w:rPr>
              <w:t xml:space="preserve"> </w:t>
            </w:r>
            <w:r w:rsidRPr="00C03F22">
              <w:rPr>
                <w:rFonts w:eastAsia="Malgun Gothic"/>
                <w:bCs/>
                <w:sz w:val="22"/>
              </w:rPr>
              <w:t>(Rapporteur)</w:t>
            </w:r>
            <w:r w:rsidRPr="00C03F22">
              <w:rPr>
                <w:rFonts w:ascii="Times" w:eastAsia="Malgun Gothic" w:hAnsi="Times" w:cs="Times"/>
                <w:b/>
                <w:sz w:val="16"/>
                <w:szCs w:val="16"/>
                <w:vertAlign w:val="superscript"/>
              </w:rPr>
              <w:t xml:space="preserve"> (6)</w:t>
            </w:r>
          </w:p>
          <w:p w14:paraId="445A86EC"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lang w:val="en-US"/>
              </w:rPr>
            </w:pPr>
            <w:proofErr w:type="spellStart"/>
            <w:r w:rsidRPr="00C03F22">
              <w:rPr>
                <w:rFonts w:eastAsia="Malgun Gothic"/>
                <w:sz w:val="22"/>
                <w:lang w:val="en-US"/>
              </w:rPr>
              <w:t>Mr</w:t>
            </w:r>
            <w:proofErr w:type="spellEnd"/>
            <w:r w:rsidRPr="00C03F22">
              <w:rPr>
                <w:rFonts w:eastAsia="Malgun Gothic"/>
                <w:sz w:val="22"/>
                <w:lang w:val="en-US"/>
              </w:rPr>
              <w:t xml:space="preserve"> Kenyoshi Kaoru </w:t>
            </w:r>
            <w:r w:rsidRPr="00C03F22">
              <w:rPr>
                <w:rFonts w:eastAsia="Malgun Gothic"/>
                <w:sz w:val="22"/>
              </w:rPr>
              <w:t>(Associate rapporteur)</w:t>
            </w:r>
            <w:r w:rsidRPr="00C03F22">
              <w:rPr>
                <w:rFonts w:ascii="Times" w:eastAsia="Malgun Gothic" w:hAnsi="Times" w:cs="Times"/>
                <w:b/>
                <w:sz w:val="16"/>
                <w:szCs w:val="16"/>
                <w:vertAlign w:val="superscript"/>
              </w:rPr>
              <w:t xml:space="preserve"> (7)</w:t>
            </w:r>
          </w:p>
          <w:p w14:paraId="5FF6E02D"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bCs/>
                <w:sz w:val="22"/>
                <w:lang w:val="en-US"/>
              </w:rPr>
            </w:pPr>
            <w:proofErr w:type="spellStart"/>
            <w:r w:rsidRPr="00C03F22">
              <w:rPr>
                <w:rFonts w:eastAsia="Malgun Gothic"/>
                <w:bCs/>
                <w:sz w:val="22"/>
                <w:lang w:val="en-US"/>
              </w:rPr>
              <w:t>Mr</w:t>
            </w:r>
            <w:proofErr w:type="spellEnd"/>
            <w:r w:rsidRPr="00C03F22">
              <w:rPr>
                <w:rFonts w:eastAsia="Malgun Gothic"/>
                <w:bCs/>
                <w:sz w:val="22"/>
                <w:lang w:val="en-US"/>
              </w:rPr>
              <w:t xml:space="preserve"> Yoon Chun Seok </w:t>
            </w:r>
            <w:r w:rsidRPr="00C03F22">
              <w:rPr>
                <w:rFonts w:eastAsia="Malgun Gothic"/>
                <w:bCs/>
                <w:sz w:val="22"/>
              </w:rPr>
              <w:t>(Associate rapporteur)</w:t>
            </w:r>
            <w:r w:rsidRPr="00C03F22">
              <w:rPr>
                <w:rFonts w:ascii="Times" w:eastAsia="Malgun Gothic" w:hAnsi="Times" w:cs="Times"/>
                <w:b/>
                <w:sz w:val="16"/>
                <w:szCs w:val="16"/>
                <w:vertAlign w:val="superscript"/>
              </w:rPr>
              <w:t xml:space="preserve"> (8)</w:t>
            </w:r>
          </w:p>
          <w:p w14:paraId="1D031363"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proofErr w:type="spellStart"/>
            <w:r w:rsidRPr="00C03F22">
              <w:rPr>
                <w:rFonts w:eastAsia="Malgun Gothic"/>
                <w:bCs/>
                <w:sz w:val="22"/>
                <w:lang w:val="en-US"/>
              </w:rPr>
              <w:t>Mr</w:t>
            </w:r>
            <w:proofErr w:type="spellEnd"/>
            <w:r w:rsidRPr="00C03F22">
              <w:rPr>
                <w:rFonts w:eastAsia="Malgun Gothic"/>
                <w:bCs/>
                <w:sz w:val="22"/>
                <w:lang w:val="en-US"/>
              </w:rPr>
              <w:t xml:space="preserve"> Zhang Chen </w:t>
            </w:r>
            <w:r w:rsidRPr="00C03F22">
              <w:rPr>
                <w:rFonts w:eastAsia="Malgun Gothic"/>
                <w:bCs/>
                <w:sz w:val="22"/>
              </w:rPr>
              <w:t>(Associate rapporteur)</w:t>
            </w:r>
            <w:r w:rsidRPr="00C03F22">
              <w:rPr>
                <w:rFonts w:eastAsia="Malgun Gothic"/>
                <w:b/>
                <w:bCs/>
                <w:sz w:val="22"/>
                <w:vertAlign w:val="superscript"/>
              </w:rPr>
              <w:t xml:space="preserve"> </w:t>
            </w:r>
            <w:r w:rsidRPr="00C03F22">
              <w:rPr>
                <w:rFonts w:ascii="Times" w:eastAsia="Malgun Gothic" w:hAnsi="Times" w:cs="Times"/>
                <w:b/>
                <w:sz w:val="16"/>
                <w:szCs w:val="16"/>
                <w:vertAlign w:val="superscript"/>
              </w:rPr>
              <w:t>(9)</w:t>
            </w:r>
          </w:p>
        </w:tc>
      </w:tr>
    </w:tbl>
    <w:p w14:paraId="480D00DF"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80"/>
        <w:rPr>
          <w:rFonts w:eastAsia="Malgun Gothic"/>
          <w:sz w:val="22"/>
          <w:szCs w:val="22"/>
        </w:rPr>
      </w:pPr>
      <w:r w:rsidRPr="00C03F22">
        <w:rPr>
          <w:rFonts w:eastAsia="Malgun Gothic"/>
          <w:sz w:val="22"/>
          <w:szCs w:val="22"/>
        </w:rPr>
        <w:t>(1)</w:t>
      </w:r>
      <w:r w:rsidRPr="00C03F22">
        <w:rPr>
          <w:rFonts w:eastAsia="Malgun Gothic"/>
          <w:sz w:val="22"/>
          <w:szCs w:val="22"/>
        </w:rPr>
        <w:tab/>
        <w:t>Appointed 30 March 2017</w:t>
      </w:r>
    </w:p>
    <w:p w14:paraId="35E74E25"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80"/>
        <w:rPr>
          <w:rFonts w:eastAsia="Malgun Gothic"/>
          <w:sz w:val="22"/>
          <w:szCs w:val="22"/>
        </w:rPr>
      </w:pPr>
      <w:r w:rsidRPr="00C03F22">
        <w:rPr>
          <w:rFonts w:eastAsia="Malgun Gothic"/>
          <w:sz w:val="22"/>
          <w:szCs w:val="22"/>
        </w:rPr>
        <w:t>(2)</w:t>
      </w:r>
      <w:r w:rsidRPr="00C03F22">
        <w:rPr>
          <w:rFonts w:eastAsia="Malgun Gothic"/>
          <w:sz w:val="22"/>
          <w:szCs w:val="22"/>
        </w:rPr>
        <w:tab/>
        <w:t>Appointed 7 Sep 2018</w:t>
      </w:r>
    </w:p>
    <w:p w14:paraId="05ADA0D6"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80"/>
        <w:rPr>
          <w:rFonts w:eastAsia="Malgun Gothic"/>
          <w:sz w:val="22"/>
          <w:szCs w:val="22"/>
        </w:rPr>
      </w:pPr>
      <w:r w:rsidRPr="00C03F22">
        <w:rPr>
          <w:rFonts w:eastAsia="Malgun Gothic"/>
          <w:sz w:val="22"/>
          <w:szCs w:val="22"/>
        </w:rPr>
        <w:t>(3)</w:t>
      </w:r>
      <w:r w:rsidRPr="00C03F22">
        <w:rPr>
          <w:rFonts w:eastAsia="Malgun Gothic"/>
          <w:sz w:val="22"/>
          <w:szCs w:val="22"/>
        </w:rPr>
        <w:tab/>
        <w:t>Appointed 6 September 2017</w:t>
      </w:r>
    </w:p>
    <w:p w14:paraId="70FFD87A"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80"/>
        <w:rPr>
          <w:rFonts w:eastAsia="Malgun Gothic"/>
          <w:sz w:val="22"/>
          <w:szCs w:val="22"/>
        </w:rPr>
      </w:pPr>
      <w:r w:rsidRPr="00C03F22">
        <w:rPr>
          <w:rFonts w:eastAsia="Malgun Gothic"/>
          <w:sz w:val="22"/>
          <w:szCs w:val="22"/>
        </w:rPr>
        <w:t>(4)</w:t>
      </w:r>
      <w:r w:rsidRPr="00C03F22">
        <w:rPr>
          <w:rFonts w:eastAsia="Malgun Gothic"/>
          <w:sz w:val="22"/>
          <w:szCs w:val="22"/>
        </w:rPr>
        <w:tab/>
        <w:t>Appointed 29 March 2018</w:t>
      </w:r>
    </w:p>
    <w:p w14:paraId="2220BD01"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80"/>
        <w:rPr>
          <w:rFonts w:eastAsia="Malgun Gothic"/>
          <w:sz w:val="22"/>
          <w:szCs w:val="22"/>
        </w:rPr>
      </w:pPr>
      <w:r w:rsidRPr="00C03F22">
        <w:rPr>
          <w:rFonts w:eastAsia="Malgun Gothic"/>
          <w:sz w:val="22"/>
          <w:szCs w:val="22"/>
        </w:rPr>
        <w:t>(5)</w:t>
      </w:r>
      <w:r w:rsidRPr="00C03F22">
        <w:rPr>
          <w:rFonts w:eastAsia="Malgun Gothic"/>
          <w:sz w:val="22"/>
          <w:szCs w:val="22"/>
        </w:rPr>
        <w:tab/>
        <w:t>Appointed 6 September 2017, removed (reassigned) 29 March 2018</w:t>
      </w:r>
    </w:p>
    <w:p w14:paraId="5CFF8C6E"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80"/>
        <w:rPr>
          <w:rFonts w:eastAsia="Malgun Gothic"/>
          <w:sz w:val="22"/>
          <w:szCs w:val="22"/>
        </w:rPr>
      </w:pPr>
      <w:r w:rsidRPr="00C03F22">
        <w:rPr>
          <w:rFonts w:eastAsia="Malgun Gothic"/>
          <w:sz w:val="22"/>
          <w:szCs w:val="22"/>
        </w:rPr>
        <w:t>(6)</w:t>
      </w:r>
      <w:r w:rsidRPr="00C03F22">
        <w:rPr>
          <w:rFonts w:eastAsia="Malgun Gothic"/>
          <w:sz w:val="22"/>
          <w:szCs w:val="22"/>
        </w:rPr>
        <w:tab/>
        <w:t>Appointed 20 April 2021</w:t>
      </w:r>
    </w:p>
    <w:p w14:paraId="52BB3339"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80"/>
        <w:rPr>
          <w:rFonts w:eastAsia="Malgun Gothic"/>
          <w:sz w:val="22"/>
          <w:szCs w:val="22"/>
        </w:rPr>
      </w:pPr>
      <w:r w:rsidRPr="00C03F22">
        <w:rPr>
          <w:rFonts w:eastAsia="Malgun Gothic"/>
          <w:sz w:val="22"/>
          <w:szCs w:val="22"/>
        </w:rPr>
        <w:t>(7)</w:t>
      </w:r>
      <w:r w:rsidRPr="00C03F22">
        <w:rPr>
          <w:rFonts w:eastAsia="Malgun Gothic"/>
          <w:sz w:val="22"/>
          <w:szCs w:val="22"/>
        </w:rPr>
        <w:tab/>
        <w:t>Appointed 20 April 2021</w:t>
      </w:r>
    </w:p>
    <w:p w14:paraId="72A8F4AF"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80"/>
        <w:rPr>
          <w:rFonts w:eastAsia="Malgun Gothic"/>
          <w:sz w:val="22"/>
          <w:szCs w:val="22"/>
        </w:rPr>
      </w:pPr>
      <w:r w:rsidRPr="00C03F22">
        <w:rPr>
          <w:rFonts w:eastAsia="Malgun Gothic"/>
          <w:sz w:val="22"/>
          <w:szCs w:val="22"/>
        </w:rPr>
        <w:t>(8)</w:t>
      </w:r>
      <w:r w:rsidRPr="00C03F22">
        <w:rPr>
          <w:rFonts w:eastAsia="Malgun Gothic"/>
          <w:sz w:val="22"/>
          <w:szCs w:val="22"/>
        </w:rPr>
        <w:tab/>
        <w:t>Appointed 20 April 2021, responsible for incubation task.</w:t>
      </w:r>
    </w:p>
    <w:p w14:paraId="56BFDBC1"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80"/>
        <w:rPr>
          <w:rFonts w:eastAsia="Malgun Gothic"/>
          <w:sz w:val="22"/>
          <w:szCs w:val="22"/>
        </w:rPr>
      </w:pPr>
      <w:r w:rsidRPr="00C03F22">
        <w:rPr>
          <w:rFonts w:eastAsia="Malgun Gothic"/>
          <w:sz w:val="22"/>
          <w:szCs w:val="22"/>
        </w:rPr>
        <w:t>(9)</w:t>
      </w:r>
      <w:r w:rsidRPr="00C03F22">
        <w:rPr>
          <w:rFonts w:eastAsia="Malgun Gothic"/>
          <w:sz w:val="22"/>
          <w:szCs w:val="22"/>
        </w:rPr>
        <w:tab/>
        <w:t>Appointed 20 April 2021</w:t>
      </w:r>
    </w:p>
    <w:p w14:paraId="195E5076"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80"/>
        <w:rPr>
          <w:rFonts w:eastAsia="Malgun Gothic"/>
          <w:sz w:val="22"/>
          <w:szCs w:val="22"/>
          <w:lang w:eastAsia="ko-KR"/>
        </w:rPr>
      </w:pPr>
      <w:r w:rsidRPr="00C03F22">
        <w:rPr>
          <w:rFonts w:eastAsia="Malgun Gothic" w:hint="eastAsia"/>
          <w:sz w:val="22"/>
          <w:szCs w:val="22"/>
          <w:lang w:eastAsia="ko-KR"/>
        </w:rPr>
        <w:t>(</w:t>
      </w:r>
      <w:r w:rsidRPr="00C03F22">
        <w:rPr>
          <w:rFonts w:eastAsia="Malgun Gothic"/>
          <w:sz w:val="22"/>
          <w:szCs w:val="22"/>
          <w:lang w:eastAsia="ko-KR"/>
        </w:rPr>
        <w:t>10)</w:t>
      </w:r>
      <w:r w:rsidRPr="00C03F22">
        <w:rPr>
          <w:rFonts w:eastAsia="Malgun Gothic"/>
          <w:sz w:val="22"/>
          <w:szCs w:val="22"/>
          <w:lang w:eastAsia="ko-KR"/>
        </w:rPr>
        <w:tab/>
        <w:t xml:space="preserve">2017 – 2020 </w:t>
      </w:r>
    </w:p>
    <w:p w14:paraId="52416E12"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80"/>
        <w:rPr>
          <w:rFonts w:eastAsia="Malgun Gothic"/>
          <w:sz w:val="22"/>
          <w:szCs w:val="22"/>
        </w:rPr>
      </w:pPr>
      <w:r w:rsidRPr="00C03F22">
        <w:rPr>
          <w:rFonts w:eastAsia="Malgun Gothic" w:hint="eastAsia"/>
          <w:sz w:val="22"/>
          <w:szCs w:val="22"/>
          <w:lang w:eastAsia="ko-KR"/>
        </w:rPr>
        <w:t>(</w:t>
      </w:r>
      <w:r w:rsidRPr="00C03F22">
        <w:rPr>
          <w:rFonts w:eastAsia="Malgun Gothic"/>
          <w:sz w:val="22"/>
          <w:szCs w:val="22"/>
          <w:lang w:eastAsia="ko-KR"/>
        </w:rPr>
        <w:t>11)</w:t>
      </w:r>
      <w:r w:rsidRPr="00C03F22">
        <w:rPr>
          <w:rFonts w:eastAsia="Malgun Gothic"/>
          <w:sz w:val="22"/>
          <w:szCs w:val="22"/>
          <w:lang w:eastAsia="ko-KR"/>
        </w:rPr>
        <w:tab/>
        <w:t>2021 – 2022</w:t>
      </w:r>
    </w:p>
    <w:p w14:paraId="33289303" w14:textId="77777777" w:rsidR="00C03F22" w:rsidRPr="00C03F22" w:rsidRDefault="00C03F22" w:rsidP="003E620A">
      <w:pPr>
        <w:tabs>
          <w:tab w:val="clear" w:pos="1134"/>
          <w:tab w:val="clear" w:pos="1871"/>
          <w:tab w:val="clear" w:pos="2268"/>
          <w:tab w:val="left" w:pos="1191"/>
          <w:tab w:val="left" w:pos="1276"/>
          <w:tab w:val="left" w:pos="1588"/>
          <w:tab w:val="left" w:pos="1985"/>
        </w:tabs>
        <w:rPr>
          <w:rFonts w:eastAsia="Malgun Gothic"/>
          <w:sz w:val="22"/>
          <w:szCs w:val="22"/>
        </w:rPr>
      </w:pPr>
      <w:r w:rsidRPr="00C03F22">
        <w:rPr>
          <w:rFonts w:eastAsia="Malgun Gothic"/>
          <w:b/>
          <w:bCs/>
        </w:rPr>
        <w:t>2.2.4</w:t>
      </w:r>
      <w:r w:rsidRPr="00C03F22">
        <w:rPr>
          <w:rFonts w:eastAsia="Malgun Gothic"/>
        </w:rPr>
        <w:tab/>
        <w:t>The Questions listed in Table 6 have been merged into other Questions of SG17 during this period.</w:t>
      </w:r>
    </w:p>
    <w:p w14:paraId="369CB833" w14:textId="77777777" w:rsidR="00C03F22" w:rsidRPr="00C03F22" w:rsidRDefault="00C03F22" w:rsidP="00C03F22">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SimSun"/>
          <w:b/>
          <w:lang w:eastAsia="ja-JP"/>
        </w:rPr>
      </w:pPr>
      <w:r w:rsidRPr="00C03F22">
        <w:rPr>
          <w:rFonts w:eastAsia="SimSun"/>
          <w:b/>
          <w:bCs/>
          <w:lang w:eastAsia="ja-JP"/>
        </w:rPr>
        <w:t>TABLE 6</w:t>
      </w:r>
      <w:r w:rsidRPr="00C03F22">
        <w:rPr>
          <w:rFonts w:eastAsia="SimSun"/>
          <w:b/>
          <w:bCs/>
          <w:lang w:eastAsia="ja-JP"/>
        </w:rPr>
        <w:br/>
      </w:r>
      <w:r w:rsidRPr="00C03F22">
        <w:rPr>
          <w:rFonts w:eastAsia="SimSun"/>
          <w:b/>
          <w:lang w:eastAsia="ja-JP"/>
        </w:rPr>
        <w:t>Study Group 17 – Questions deleted</w:t>
      </w:r>
    </w:p>
    <w:tbl>
      <w:tblPr>
        <w:tblW w:w="0" w:type="auto"/>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304"/>
        <w:gridCol w:w="2948"/>
        <w:gridCol w:w="2171"/>
        <w:gridCol w:w="3186"/>
      </w:tblGrid>
      <w:tr w:rsidR="00C03F22" w:rsidRPr="00C03F22" w14:paraId="591A3602" w14:textId="77777777" w:rsidTr="003443B1">
        <w:trPr>
          <w:tblHeader/>
        </w:trPr>
        <w:tc>
          <w:tcPr>
            <w:tcW w:w="1210" w:type="dxa"/>
          </w:tcPr>
          <w:p w14:paraId="35535BC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 w:val="22"/>
                <w:szCs w:val="22"/>
                <w:lang w:eastAsia="ja-JP"/>
              </w:rPr>
            </w:pPr>
            <w:r w:rsidRPr="00C03F22">
              <w:rPr>
                <w:rFonts w:eastAsia="Malgun Gothic"/>
                <w:b/>
                <w:bCs/>
                <w:sz w:val="22"/>
                <w:szCs w:val="22"/>
                <w:lang w:eastAsia="ja-JP"/>
              </w:rPr>
              <w:t>Questions</w:t>
            </w:r>
          </w:p>
        </w:tc>
        <w:tc>
          <w:tcPr>
            <w:tcW w:w="2330" w:type="dxa"/>
          </w:tcPr>
          <w:p w14:paraId="59F41C8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 w:val="22"/>
                <w:szCs w:val="22"/>
                <w:lang w:eastAsia="ja-JP"/>
              </w:rPr>
            </w:pPr>
            <w:r w:rsidRPr="00C03F22">
              <w:rPr>
                <w:rFonts w:eastAsia="Malgun Gothic"/>
                <w:b/>
                <w:bCs/>
                <w:sz w:val="22"/>
                <w:szCs w:val="22"/>
                <w:lang w:eastAsia="ja-JP"/>
              </w:rPr>
              <w:t>Title of the Questions</w:t>
            </w:r>
          </w:p>
        </w:tc>
        <w:tc>
          <w:tcPr>
            <w:tcW w:w="3073" w:type="dxa"/>
          </w:tcPr>
          <w:p w14:paraId="04F68AC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 w:val="22"/>
                <w:szCs w:val="22"/>
                <w:lang w:eastAsia="ja-JP"/>
              </w:rPr>
            </w:pPr>
            <w:r w:rsidRPr="00C03F22">
              <w:rPr>
                <w:rFonts w:eastAsia="Malgun Gothic"/>
                <w:b/>
                <w:bCs/>
                <w:sz w:val="22"/>
                <w:szCs w:val="22"/>
                <w:lang w:eastAsia="ja-JP"/>
              </w:rPr>
              <w:t>Rapporteur</w:t>
            </w:r>
          </w:p>
        </w:tc>
        <w:tc>
          <w:tcPr>
            <w:tcW w:w="2095" w:type="dxa"/>
          </w:tcPr>
          <w:p w14:paraId="0137EA0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 w:val="22"/>
                <w:szCs w:val="22"/>
                <w:lang w:eastAsia="ja-JP"/>
              </w:rPr>
            </w:pPr>
            <w:r w:rsidRPr="00C03F22">
              <w:rPr>
                <w:rFonts w:eastAsia="Malgun Gothic"/>
                <w:b/>
                <w:bCs/>
                <w:sz w:val="22"/>
                <w:szCs w:val="22"/>
                <w:lang w:eastAsia="ja-JP"/>
              </w:rPr>
              <w:t>Note</w:t>
            </w:r>
          </w:p>
        </w:tc>
      </w:tr>
      <w:tr w:rsidR="00C03F22" w:rsidRPr="00C03F22" w14:paraId="2C11A1B3" w14:textId="77777777" w:rsidTr="003443B1">
        <w:tc>
          <w:tcPr>
            <w:tcW w:w="0" w:type="auto"/>
          </w:tcPr>
          <w:p w14:paraId="5D96C34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 w:val="22"/>
                <w:szCs w:val="22"/>
                <w:lang w:eastAsia="ja-JP"/>
              </w:rPr>
            </w:pPr>
            <w:r w:rsidRPr="00C03F22">
              <w:rPr>
                <w:rFonts w:eastAsia="Malgun Gothic"/>
                <w:sz w:val="22"/>
                <w:szCs w:val="22"/>
                <w:lang w:eastAsia="ja-JP"/>
              </w:rPr>
              <w:t>Q5/17 (deleted)</w:t>
            </w:r>
          </w:p>
        </w:tc>
        <w:tc>
          <w:tcPr>
            <w:tcW w:w="0" w:type="auto"/>
          </w:tcPr>
          <w:p w14:paraId="7BCEEE0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 w:val="22"/>
                <w:szCs w:val="22"/>
                <w:lang w:eastAsia="ja-JP"/>
              </w:rPr>
            </w:pPr>
            <w:r w:rsidRPr="00C03F22">
              <w:rPr>
                <w:rFonts w:eastAsia="Malgun Gothic"/>
                <w:sz w:val="22"/>
                <w:szCs w:val="22"/>
                <w:lang w:eastAsia="ja-JP"/>
              </w:rPr>
              <w:t>Countering spam by technical means</w:t>
            </w:r>
          </w:p>
        </w:tc>
        <w:tc>
          <w:tcPr>
            <w:tcW w:w="0" w:type="auto"/>
          </w:tcPr>
          <w:p w14:paraId="4C8DB3C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 w:val="22"/>
                <w:szCs w:val="22"/>
                <w:lang w:val="fr-FR" w:eastAsia="ja-JP"/>
              </w:rPr>
            </w:pPr>
            <w:r w:rsidRPr="00C03F22">
              <w:rPr>
                <w:rFonts w:eastAsia="Malgun Gothic"/>
                <w:sz w:val="22"/>
                <w:szCs w:val="22"/>
                <w:lang w:val="fr-FR" w:eastAsia="ja-JP"/>
              </w:rPr>
              <w:t xml:space="preserve">Mr Zhang </w:t>
            </w:r>
            <w:proofErr w:type="spellStart"/>
            <w:r w:rsidRPr="00C03F22">
              <w:rPr>
                <w:rFonts w:eastAsia="Malgun Gothic"/>
                <w:sz w:val="22"/>
                <w:szCs w:val="22"/>
                <w:lang w:val="fr-FR" w:eastAsia="ja-JP"/>
              </w:rPr>
              <w:t>Yanbin</w:t>
            </w:r>
            <w:proofErr w:type="spellEnd"/>
            <w:r w:rsidRPr="00C03F22">
              <w:rPr>
                <w:rFonts w:eastAsia="Malgun Gothic"/>
                <w:sz w:val="22"/>
                <w:szCs w:val="22"/>
                <w:lang w:val="fr-FR" w:eastAsia="ja-JP"/>
              </w:rPr>
              <w:t xml:space="preserve"> (Rapporteur)</w:t>
            </w:r>
            <w:r w:rsidRPr="00C03F22">
              <w:rPr>
                <w:rFonts w:eastAsia="Malgun Gothic"/>
                <w:sz w:val="22"/>
                <w:szCs w:val="22"/>
                <w:lang w:val="fr-FR" w:eastAsia="ja-JP"/>
              </w:rPr>
              <w:br/>
              <w:t>Mr Kim ChangOh (Associate rapporteur)</w:t>
            </w:r>
            <w:r w:rsidRPr="00C03F22">
              <w:rPr>
                <w:rFonts w:eastAsia="Malgun Gothic"/>
                <w:sz w:val="22"/>
                <w:szCs w:val="22"/>
                <w:lang w:val="fr-FR" w:eastAsia="ja-JP"/>
              </w:rPr>
              <w:br/>
            </w:r>
          </w:p>
        </w:tc>
        <w:tc>
          <w:tcPr>
            <w:tcW w:w="0" w:type="auto"/>
          </w:tcPr>
          <w:p w14:paraId="7337505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 w:val="22"/>
                <w:szCs w:val="22"/>
                <w:lang w:eastAsia="ja-JP"/>
              </w:rPr>
            </w:pPr>
            <w:r w:rsidRPr="00C03F22">
              <w:rPr>
                <w:rFonts w:eastAsia="Malgun Gothic"/>
                <w:sz w:val="22"/>
                <w:szCs w:val="22"/>
                <w:lang w:eastAsia="ja-JP"/>
              </w:rPr>
              <w:t>Q5/17 was merged with Q4/17 on 18 January 2021, following endorsement by TSAG</w:t>
            </w:r>
          </w:p>
        </w:tc>
      </w:tr>
      <w:tr w:rsidR="00C03F22" w:rsidRPr="00C03F22" w14:paraId="366EEA9E" w14:textId="77777777" w:rsidTr="003443B1">
        <w:tc>
          <w:tcPr>
            <w:tcW w:w="0" w:type="auto"/>
          </w:tcPr>
          <w:p w14:paraId="3B751B2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 w:val="22"/>
                <w:szCs w:val="22"/>
                <w:lang w:eastAsia="ja-JP"/>
              </w:rPr>
            </w:pPr>
            <w:r w:rsidRPr="00C03F22">
              <w:rPr>
                <w:rFonts w:eastAsia="Malgun Gothic"/>
                <w:sz w:val="22"/>
                <w:szCs w:val="22"/>
                <w:lang w:eastAsia="ja-JP"/>
              </w:rPr>
              <w:t>Q9/17 (deleted)</w:t>
            </w:r>
          </w:p>
        </w:tc>
        <w:tc>
          <w:tcPr>
            <w:tcW w:w="0" w:type="auto"/>
          </w:tcPr>
          <w:p w14:paraId="16A094A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 w:val="22"/>
                <w:szCs w:val="22"/>
                <w:lang w:eastAsia="ja-JP"/>
              </w:rPr>
            </w:pPr>
            <w:proofErr w:type="spellStart"/>
            <w:r w:rsidRPr="00C03F22">
              <w:rPr>
                <w:rFonts w:eastAsia="Malgun Gothic"/>
                <w:sz w:val="22"/>
                <w:szCs w:val="22"/>
                <w:lang w:eastAsia="ja-JP"/>
              </w:rPr>
              <w:t>Telebiometrics</w:t>
            </w:r>
            <w:proofErr w:type="spellEnd"/>
          </w:p>
        </w:tc>
        <w:tc>
          <w:tcPr>
            <w:tcW w:w="0" w:type="auto"/>
          </w:tcPr>
          <w:p w14:paraId="29743F9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 w:val="22"/>
                <w:szCs w:val="22"/>
                <w:lang w:eastAsia="ja-JP"/>
              </w:rPr>
            </w:pPr>
            <w:r w:rsidRPr="00C03F22">
              <w:rPr>
                <w:rFonts w:eastAsia="Malgun Gothic"/>
                <w:sz w:val="22"/>
                <w:szCs w:val="22"/>
                <w:lang w:eastAsia="ja-JP"/>
              </w:rPr>
              <w:t>Caras John George (Rapporteur)</w:t>
            </w:r>
            <w:r w:rsidRPr="00C03F22">
              <w:rPr>
                <w:rFonts w:eastAsia="Malgun Gothic"/>
                <w:sz w:val="22"/>
                <w:szCs w:val="22"/>
                <w:lang w:eastAsia="ja-JP"/>
              </w:rPr>
              <w:br/>
            </w:r>
          </w:p>
        </w:tc>
        <w:tc>
          <w:tcPr>
            <w:tcW w:w="0" w:type="auto"/>
          </w:tcPr>
          <w:p w14:paraId="6BB9153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 w:val="22"/>
                <w:szCs w:val="22"/>
                <w:lang w:eastAsia="ja-JP"/>
              </w:rPr>
            </w:pPr>
            <w:r w:rsidRPr="00C03F22">
              <w:rPr>
                <w:rFonts w:eastAsia="Malgun Gothic"/>
                <w:sz w:val="22"/>
                <w:szCs w:val="22"/>
                <w:lang w:eastAsia="ja-JP"/>
              </w:rPr>
              <w:t>Q9/17 was merged with Q10/17 on 18 January 2021, following endorsement by TSAG</w:t>
            </w:r>
          </w:p>
        </w:tc>
      </w:tr>
      <w:tr w:rsidR="00C03F22" w:rsidRPr="00C03F22" w14:paraId="7A91E042" w14:textId="77777777" w:rsidTr="003443B1">
        <w:tc>
          <w:tcPr>
            <w:tcW w:w="0" w:type="auto"/>
          </w:tcPr>
          <w:p w14:paraId="582B85F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 w:val="22"/>
                <w:szCs w:val="22"/>
                <w:lang w:eastAsia="ja-JP"/>
              </w:rPr>
            </w:pPr>
            <w:r w:rsidRPr="00C03F22">
              <w:rPr>
                <w:rFonts w:eastAsia="Malgun Gothic"/>
                <w:sz w:val="22"/>
                <w:szCs w:val="22"/>
                <w:lang w:eastAsia="ja-JP"/>
              </w:rPr>
              <w:lastRenderedPageBreak/>
              <w:t>Q12/17 (deleted)</w:t>
            </w:r>
          </w:p>
        </w:tc>
        <w:tc>
          <w:tcPr>
            <w:tcW w:w="0" w:type="auto"/>
          </w:tcPr>
          <w:p w14:paraId="18BE408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 w:val="22"/>
                <w:szCs w:val="22"/>
                <w:lang w:eastAsia="ja-JP"/>
              </w:rPr>
            </w:pPr>
            <w:r w:rsidRPr="00C03F22">
              <w:rPr>
                <w:rFonts w:eastAsia="Malgun Gothic"/>
                <w:sz w:val="22"/>
                <w:szCs w:val="22"/>
                <w:lang w:eastAsia="ja-JP"/>
              </w:rPr>
              <w:t>Formal languages for telecommunication software and testing</w:t>
            </w:r>
          </w:p>
        </w:tc>
        <w:tc>
          <w:tcPr>
            <w:tcW w:w="0" w:type="auto"/>
          </w:tcPr>
          <w:p w14:paraId="55BE239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 w:val="22"/>
                <w:szCs w:val="22"/>
                <w:lang w:eastAsia="ja-JP"/>
              </w:rPr>
            </w:pPr>
            <w:r w:rsidRPr="00C03F22">
              <w:rPr>
                <w:rFonts w:eastAsia="Malgun Gothic"/>
                <w:sz w:val="22"/>
                <w:szCs w:val="22"/>
                <w:lang w:eastAsia="ja-JP"/>
              </w:rPr>
              <w:t>Mr Hogrefe Dieter (Rapporteur)</w:t>
            </w:r>
            <w:r w:rsidRPr="00C03F22">
              <w:rPr>
                <w:rFonts w:eastAsia="Malgun Gothic"/>
                <w:sz w:val="22"/>
                <w:szCs w:val="22"/>
                <w:lang w:eastAsia="ja-JP"/>
              </w:rPr>
              <w:br/>
              <w:t xml:space="preserve">Mr </w:t>
            </w:r>
            <w:proofErr w:type="spellStart"/>
            <w:r w:rsidRPr="00C03F22">
              <w:rPr>
                <w:rFonts w:eastAsia="Malgun Gothic"/>
                <w:sz w:val="22"/>
                <w:szCs w:val="22"/>
                <w:lang w:eastAsia="ja-JP"/>
              </w:rPr>
              <w:t>Mussbacher</w:t>
            </w:r>
            <w:proofErr w:type="spellEnd"/>
            <w:r w:rsidRPr="00C03F22">
              <w:rPr>
                <w:rFonts w:eastAsia="Malgun Gothic"/>
                <w:sz w:val="22"/>
                <w:szCs w:val="22"/>
                <w:lang w:eastAsia="ja-JP"/>
              </w:rPr>
              <w:t xml:space="preserve"> Gunter (Associate rapporteur)</w:t>
            </w:r>
            <w:r w:rsidRPr="00C03F22">
              <w:rPr>
                <w:rFonts w:eastAsia="Malgun Gothic"/>
                <w:sz w:val="22"/>
                <w:szCs w:val="22"/>
                <w:lang w:eastAsia="ja-JP"/>
              </w:rPr>
              <w:br/>
            </w:r>
          </w:p>
        </w:tc>
        <w:tc>
          <w:tcPr>
            <w:tcW w:w="0" w:type="auto"/>
          </w:tcPr>
          <w:p w14:paraId="7A67C8D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 w:val="22"/>
                <w:szCs w:val="22"/>
                <w:lang w:eastAsia="ja-JP"/>
              </w:rPr>
            </w:pPr>
            <w:r w:rsidRPr="00C03F22">
              <w:rPr>
                <w:rFonts w:eastAsia="Malgun Gothic"/>
                <w:sz w:val="22"/>
                <w:szCs w:val="22"/>
                <w:lang w:eastAsia="ja-JP"/>
              </w:rPr>
              <w:t>Q12/17 was merged with Q11/17 on 18 January 2021, following endorsement by TSAG</w:t>
            </w:r>
          </w:p>
        </w:tc>
      </w:tr>
    </w:tbl>
    <w:p w14:paraId="49554EA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p>
    <w:p w14:paraId="68B7D85A" w14:textId="77777777" w:rsidR="00C03F22" w:rsidRPr="00C03F22" w:rsidRDefault="00C03F22" w:rsidP="003E620A">
      <w:pPr>
        <w:pStyle w:val="Heading1"/>
        <w:rPr>
          <w:rFonts w:eastAsia="Malgun Gothic"/>
        </w:rPr>
      </w:pPr>
      <w:bookmarkStart w:id="33" w:name="_Toc320869653"/>
      <w:bookmarkStart w:id="34" w:name="_Toc45797511"/>
      <w:bookmarkStart w:id="35" w:name="_Toc91228249"/>
      <w:r w:rsidRPr="00C03F22">
        <w:rPr>
          <w:rFonts w:eastAsia="Malgun Gothic"/>
        </w:rPr>
        <w:t>3</w:t>
      </w:r>
      <w:r w:rsidRPr="00C03F22">
        <w:rPr>
          <w:rFonts w:eastAsia="Malgun Gothic"/>
        </w:rPr>
        <w:tab/>
        <w:t>Results of the work accomplished during the 2017-2020 study period</w:t>
      </w:r>
      <w:bookmarkEnd w:id="33"/>
      <w:bookmarkEnd w:id="34"/>
      <w:bookmarkEnd w:id="35"/>
    </w:p>
    <w:p w14:paraId="6FF3D38D" w14:textId="77777777" w:rsidR="00C03F22" w:rsidRPr="00C03F22" w:rsidRDefault="00C03F22" w:rsidP="003E620A">
      <w:pPr>
        <w:pStyle w:val="Heading2"/>
        <w:rPr>
          <w:rFonts w:eastAsia="Malgun Gothic"/>
        </w:rPr>
      </w:pPr>
      <w:bookmarkStart w:id="36" w:name="_Toc45797512"/>
      <w:bookmarkStart w:id="37" w:name="_Toc91228250"/>
      <w:r w:rsidRPr="00C03F22">
        <w:rPr>
          <w:rFonts w:eastAsia="Malgun Gothic"/>
        </w:rPr>
        <w:t>3.1</w:t>
      </w:r>
      <w:r w:rsidRPr="00C03F22">
        <w:rPr>
          <w:rFonts w:eastAsia="Malgun Gothic"/>
        </w:rPr>
        <w:tab/>
        <w:t>General</w:t>
      </w:r>
      <w:bookmarkEnd w:id="36"/>
      <w:bookmarkEnd w:id="37"/>
    </w:p>
    <w:p w14:paraId="7807C6C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color w:val="000000"/>
          <w:lang w:eastAsia="ko-KR"/>
        </w:rPr>
      </w:pPr>
      <w:r w:rsidRPr="00C03F22">
        <w:rPr>
          <w:rFonts w:eastAsia="Malgun Gothic"/>
          <w:color w:val="000000"/>
        </w:rPr>
        <w:t xml:space="preserve">During the study period through to its 7 </w:t>
      </w:r>
      <w:r w:rsidRPr="00C03F22">
        <w:rPr>
          <w:rFonts w:eastAsia="Malgun Gothic" w:hint="eastAsia"/>
          <w:color w:val="000000"/>
          <w:lang w:eastAsia="ko-KR"/>
        </w:rPr>
        <w:t>J</w:t>
      </w:r>
      <w:r w:rsidRPr="00C03F22">
        <w:rPr>
          <w:rFonts w:eastAsia="Malgun Gothic"/>
          <w:color w:val="000000"/>
          <w:lang w:eastAsia="ko-KR"/>
        </w:rPr>
        <w:t xml:space="preserve">anuary 2022 </w:t>
      </w:r>
      <w:r w:rsidRPr="00C03F22">
        <w:rPr>
          <w:rFonts w:eastAsia="Malgun Gothic"/>
          <w:color w:val="000000"/>
        </w:rPr>
        <w:t xml:space="preserve">e-meeting, Study Group 17 examined </w:t>
      </w:r>
      <w:proofErr w:type="gramStart"/>
      <w:r w:rsidRPr="00C03F22">
        <w:rPr>
          <w:rFonts w:eastAsia="Malgun Gothic"/>
          <w:color w:val="000000"/>
        </w:rPr>
        <w:t>a large number of</w:t>
      </w:r>
      <w:proofErr w:type="gramEnd"/>
      <w:r w:rsidRPr="00C03F22">
        <w:rPr>
          <w:rFonts w:eastAsia="Malgun Gothic"/>
          <w:color w:val="000000"/>
        </w:rPr>
        <w:t xml:space="preserve"> contributions </w:t>
      </w:r>
      <w:r w:rsidRPr="00C03F22">
        <w:rPr>
          <w:rFonts w:eastAsia="Malgun Gothic"/>
        </w:rPr>
        <w:t>and TDs and liaison statements</w:t>
      </w:r>
      <w:r w:rsidRPr="00C03F22">
        <w:rPr>
          <w:rFonts w:eastAsia="Malgun Gothic"/>
          <w:color w:val="000000"/>
        </w:rPr>
        <w:t>.</w:t>
      </w:r>
    </w:p>
    <w:p w14:paraId="5D61923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color w:val="000000"/>
          <w:highlight w:val="yellow"/>
        </w:rPr>
      </w:pPr>
      <w:proofErr w:type="gramStart"/>
      <w:r w:rsidRPr="00C03F22">
        <w:rPr>
          <w:rFonts w:eastAsia="Malgun Gothic"/>
          <w:color w:val="000000"/>
        </w:rPr>
        <w:t>On the basis of</w:t>
      </w:r>
      <w:proofErr w:type="gramEnd"/>
      <w:r w:rsidRPr="00C03F22">
        <w:rPr>
          <w:rFonts w:eastAsia="Malgun Gothic"/>
          <w:color w:val="000000"/>
        </w:rPr>
        <w:t xml:space="preserve"> these documents, by 7 </w:t>
      </w:r>
      <w:r w:rsidRPr="00C03F22">
        <w:rPr>
          <w:rFonts w:eastAsia="Malgun Gothic" w:hint="eastAsia"/>
          <w:color w:val="000000"/>
          <w:lang w:eastAsia="ko-KR"/>
        </w:rPr>
        <w:t>J</w:t>
      </w:r>
      <w:r w:rsidRPr="00C03F22">
        <w:rPr>
          <w:rFonts w:eastAsia="Malgun Gothic"/>
          <w:color w:val="000000"/>
          <w:lang w:eastAsia="ko-KR"/>
        </w:rPr>
        <w:t>anuary 2022</w:t>
      </w:r>
      <w:r w:rsidRPr="00C03F22">
        <w:rPr>
          <w:rFonts w:eastAsia="Malgun Gothic"/>
          <w:color w:val="000000"/>
        </w:rPr>
        <w:t xml:space="preserve">, Study Group 17: </w:t>
      </w:r>
    </w:p>
    <w:p w14:paraId="033229D0" w14:textId="77777777" w:rsidR="00C03F22" w:rsidRPr="00C03F22" w:rsidRDefault="00C03F22" w:rsidP="00261504">
      <w:pPr>
        <w:tabs>
          <w:tab w:val="clear" w:pos="1134"/>
          <w:tab w:val="clear" w:pos="1871"/>
          <w:tab w:val="clear" w:pos="2268"/>
          <w:tab w:val="left" w:pos="1191"/>
          <w:tab w:val="left" w:pos="1276"/>
          <w:tab w:val="left" w:pos="1588"/>
          <w:tab w:val="left" w:pos="1985"/>
        </w:tabs>
        <w:rPr>
          <w:rFonts w:eastAsia="Malgun Gothic"/>
          <w:color w:val="000000"/>
        </w:rPr>
      </w:pPr>
      <w:r w:rsidRPr="00C03F22">
        <w:rPr>
          <w:rFonts w:eastAsia="Malgun Gothic"/>
          <w:color w:val="000000"/>
        </w:rPr>
        <w:t>–</w:t>
      </w:r>
      <w:r w:rsidRPr="00C03F22">
        <w:rPr>
          <w:rFonts w:eastAsia="Malgun Gothic"/>
          <w:color w:val="000000"/>
        </w:rPr>
        <w:tab/>
        <w:t>developed 53 AAP + 47 TAP new Recommendations; (3 TAP determined)</w:t>
      </w:r>
    </w:p>
    <w:p w14:paraId="367AB308" w14:textId="77777777" w:rsidR="00C03F22" w:rsidRPr="00C03F22" w:rsidRDefault="00C03F22" w:rsidP="00261504">
      <w:pPr>
        <w:tabs>
          <w:tab w:val="clear" w:pos="1134"/>
          <w:tab w:val="clear" w:pos="1871"/>
          <w:tab w:val="clear" w:pos="2268"/>
          <w:tab w:val="left" w:pos="1191"/>
          <w:tab w:val="left" w:pos="1276"/>
          <w:tab w:val="left" w:pos="1588"/>
          <w:tab w:val="left" w:pos="1985"/>
        </w:tabs>
        <w:rPr>
          <w:rFonts w:eastAsia="Malgun Gothic"/>
          <w:color w:val="000000"/>
        </w:rPr>
      </w:pPr>
      <w:r w:rsidRPr="00C03F22">
        <w:rPr>
          <w:rFonts w:eastAsia="Malgun Gothic"/>
          <w:color w:val="000000"/>
        </w:rPr>
        <w:t>–</w:t>
      </w:r>
      <w:r w:rsidRPr="00C03F22">
        <w:rPr>
          <w:rFonts w:eastAsia="Malgun Gothic"/>
          <w:color w:val="000000"/>
        </w:rPr>
        <w:tab/>
        <w:t xml:space="preserve">revised 93 AAP + 3 TAP existing </w:t>
      </w:r>
      <w:proofErr w:type="gramStart"/>
      <w:r w:rsidRPr="00C03F22">
        <w:rPr>
          <w:rFonts w:eastAsia="Malgun Gothic"/>
          <w:color w:val="000000"/>
        </w:rPr>
        <w:t>Recommendations;</w:t>
      </w:r>
      <w:proofErr w:type="gramEnd"/>
    </w:p>
    <w:p w14:paraId="1C3302AB" w14:textId="77777777" w:rsidR="00C03F22" w:rsidRPr="00C03F22" w:rsidRDefault="00C03F22" w:rsidP="00261504">
      <w:pPr>
        <w:tabs>
          <w:tab w:val="clear" w:pos="1134"/>
          <w:tab w:val="clear" w:pos="1871"/>
          <w:tab w:val="clear" w:pos="2268"/>
          <w:tab w:val="left" w:pos="1191"/>
          <w:tab w:val="left" w:pos="1276"/>
          <w:tab w:val="left" w:pos="1588"/>
          <w:tab w:val="left" w:pos="1985"/>
        </w:tabs>
        <w:rPr>
          <w:rFonts w:eastAsia="Malgun Gothic"/>
          <w:color w:val="000000"/>
        </w:rPr>
      </w:pPr>
      <w:r w:rsidRPr="00C03F22">
        <w:rPr>
          <w:rFonts w:eastAsia="Malgun Gothic"/>
          <w:color w:val="000000"/>
        </w:rPr>
        <w:t>–</w:t>
      </w:r>
      <w:r w:rsidRPr="00C03F22">
        <w:rPr>
          <w:rFonts w:eastAsia="Malgun Gothic"/>
          <w:color w:val="000000"/>
        </w:rPr>
        <w:tab/>
        <w:t xml:space="preserve">amended 4 </w:t>
      </w:r>
      <w:proofErr w:type="gramStart"/>
      <w:r w:rsidRPr="00C03F22">
        <w:rPr>
          <w:rFonts w:eastAsia="Malgun Gothic"/>
          <w:color w:val="000000"/>
        </w:rPr>
        <w:t>Recommendations;</w:t>
      </w:r>
      <w:proofErr w:type="gramEnd"/>
    </w:p>
    <w:p w14:paraId="6BFA0C8C" w14:textId="77777777" w:rsidR="00C03F22" w:rsidRPr="00C03F22" w:rsidRDefault="00C03F22" w:rsidP="00261504">
      <w:pPr>
        <w:pStyle w:val="enumlev1"/>
        <w:rPr>
          <w:rFonts w:eastAsia="Malgun Gothic"/>
          <w:color w:val="000000"/>
        </w:rPr>
      </w:pPr>
      <w:r w:rsidRPr="00C03F22">
        <w:rPr>
          <w:rFonts w:eastAsia="Malgun Gothic"/>
          <w:color w:val="000000"/>
        </w:rPr>
        <w:t>–</w:t>
      </w:r>
      <w:r w:rsidRPr="00C03F22">
        <w:rPr>
          <w:rFonts w:eastAsia="Malgun Gothic"/>
          <w:color w:val="000000"/>
        </w:rPr>
        <w:tab/>
        <w:t xml:space="preserve">developed 8 new Supplements, one revised Supplement and one corrigendum to one existing </w:t>
      </w:r>
      <w:proofErr w:type="gramStart"/>
      <w:r w:rsidRPr="00C03F22">
        <w:rPr>
          <w:rFonts w:eastAsia="Malgun Gothic"/>
          <w:color w:val="000000"/>
        </w:rPr>
        <w:t>Supplement;</w:t>
      </w:r>
      <w:proofErr w:type="gramEnd"/>
    </w:p>
    <w:p w14:paraId="72C03A10" w14:textId="77777777" w:rsidR="00C03F22" w:rsidRPr="00C03F22" w:rsidRDefault="00C03F22" w:rsidP="00261504">
      <w:pPr>
        <w:tabs>
          <w:tab w:val="clear" w:pos="1134"/>
          <w:tab w:val="clear" w:pos="1871"/>
          <w:tab w:val="clear" w:pos="2268"/>
          <w:tab w:val="left" w:pos="1191"/>
          <w:tab w:val="left" w:pos="1276"/>
          <w:tab w:val="left" w:pos="1588"/>
          <w:tab w:val="left" w:pos="1985"/>
        </w:tabs>
        <w:rPr>
          <w:rFonts w:eastAsia="Malgun Gothic"/>
          <w:color w:val="000000"/>
        </w:rPr>
      </w:pPr>
      <w:r w:rsidRPr="00C03F22">
        <w:rPr>
          <w:rFonts w:eastAsia="Malgun Gothic"/>
          <w:color w:val="000000"/>
        </w:rPr>
        <w:t>–</w:t>
      </w:r>
      <w:r w:rsidRPr="00C03F22">
        <w:rPr>
          <w:rFonts w:eastAsia="Malgun Gothic"/>
          <w:color w:val="000000"/>
        </w:rPr>
        <w:tab/>
        <w:t xml:space="preserve">produced 17 Technical </w:t>
      </w:r>
      <w:proofErr w:type="gramStart"/>
      <w:r w:rsidRPr="00C03F22">
        <w:rPr>
          <w:rFonts w:eastAsia="Malgun Gothic"/>
          <w:color w:val="000000"/>
        </w:rPr>
        <w:t>Corrigenda;</w:t>
      </w:r>
      <w:proofErr w:type="gramEnd"/>
    </w:p>
    <w:p w14:paraId="53806488" w14:textId="168F1138" w:rsidR="00C03F22" w:rsidRPr="00C03F22" w:rsidRDefault="00187C84" w:rsidP="00261504">
      <w:pPr>
        <w:tabs>
          <w:tab w:val="clear" w:pos="1134"/>
          <w:tab w:val="clear" w:pos="1871"/>
          <w:tab w:val="clear" w:pos="2268"/>
          <w:tab w:val="left" w:pos="1191"/>
          <w:tab w:val="left" w:pos="1276"/>
          <w:tab w:val="left" w:pos="1588"/>
          <w:tab w:val="left" w:pos="1985"/>
        </w:tabs>
        <w:rPr>
          <w:rFonts w:eastAsia="Malgun Gothic"/>
        </w:rPr>
      </w:pPr>
      <w:r w:rsidRPr="00C03F22">
        <w:rPr>
          <w:rFonts w:eastAsia="Malgun Gothic"/>
          <w:color w:val="000000"/>
        </w:rPr>
        <w:t>–</w:t>
      </w:r>
      <w:r w:rsidR="00C03F22" w:rsidRPr="00C03F22">
        <w:rPr>
          <w:rFonts w:eastAsia="Malgun Gothic"/>
          <w:color w:val="000000"/>
        </w:rPr>
        <w:tab/>
        <w:t>developed 2 Technical papers and 6 Technical Reports (no Handbooks were prepared).</w:t>
      </w:r>
    </w:p>
    <w:p w14:paraId="7F9DA4D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lang w:eastAsia="ko-KR"/>
        </w:rPr>
      </w:pPr>
      <w:bookmarkStart w:id="38" w:name="_Toc45797513"/>
      <w:r w:rsidRPr="00C03F22">
        <w:rPr>
          <w:rFonts w:eastAsia="Malgun Gothic" w:hint="eastAsia"/>
          <w:color w:val="000000"/>
          <w:lang w:eastAsia="ko-KR"/>
        </w:rPr>
        <w:t>D</w:t>
      </w:r>
      <w:r w:rsidRPr="00C03F22">
        <w:rPr>
          <w:rFonts w:eastAsia="Malgun Gothic"/>
          <w:color w:val="000000"/>
          <w:lang w:eastAsia="ko-KR"/>
        </w:rPr>
        <w:t xml:space="preserve">uring the study period through to </w:t>
      </w:r>
      <w:r w:rsidRPr="00C03F22">
        <w:rPr>
          <w:rFonts w:eastAsia="Malgun Gothic"/>
          <w:color w:val="000000"/>
        </w:rPr>
        <w:t xml:space="preserve">7 </w:t>
      </w:r>
      <w:r w:rsidRPr="00C03F22">
        <w:rPr>
          <w:rFonts w:eastAsia="Malgun Gothic" w:hint="eastAsia"/>
          <w:color w:val="000000"/>
          <w:lang w:eastAsia="ko-KR"/>
        </w:rPr>
        <w:t>J</w:t>
      </w:r>
      <w:r w:rsidRPr="00C03F22">
        <w:rPr>
          <w:rFonts w:eastAsia="Malgun Gothic"/>
          <w:color w:val="000000"/>
          <w:lang w:eastAsia="ko-KR"/>
        </w:rPr>
        <w:t xml:space="preserve">anuary 2022 e-meeting, SG17: </w:t>
      </w:r>
    </w:p>
    <w:p w14:paraId="5DC91050" w14:textId="09F30406" w:rsidR="00C03F22" w:rsidRPr="00C03F22" w:rsidRDefault="00C03F22" w:rsidP="003E620A">
      <w:pPr>
        <w:pStyle w:val="enumlev1"/>
        <w:rPr>
          <w:rFonts w:eastAsia="Malgun Gothic"/>
          <w:color w:val="000000"/>
        </w:rPr>
      </w:pPr>
      <w:r w:rsidRPr="00C03F22">
        <w:rPr>
          <w:rFonts w:eastAsia="Malgun Gothic"/>
          <w:color w:val="000000"/>
        </w:rPr>
        <w:t>–</w:t>
      </w:r>
      <w:r w:rsidR="003E620A">
        <w:rPr>
          <w:rFonts w:eastAsia="Malgun Gothic"/>
          <w:color w:val="000000"/>
        </w:rPr>
        <w:tab/>
      </w:r>
      <w:r w:rsidRPr="00C03F22">
        <w:rPr>
          <w:rFonts w:eastAsia="Malgun Gothic"/>
          <w:color w:val="000000"/>
        </w:rPr>
        <w:t xml:space="preserve">attracted 2163 (2063+100) participants (past meetings: </w:t>
      </w:r>
      <w:bookmarkStart w:id="39" w:name="OLE_LINK1"/>
      <w:r w:rsidRPr="00C03F22">
        <w:rPr>
          <w:rFonts w:eastAsia="Malgun Gothic"/>
          <w:color w:val="000000"/>
        </w:rPr>
        <w:t>100, 223, 231, 91, 262, 69, 225, 206, 178, 168, 130, 134, 146</w:t>
      </w:r>
      <w:bookmarkEnd w:id="39"/>
      <w:r w:rsidRPr="00C03F22">
        <w:rPr>
          <w:rFonts w:eastAsia="Malgun Gothic"/>
          <w:color w:val="000000"/>
        </w:rPr>
        <w:t>)</w:t>
      </w:r>
    </w:p>
    <w:p w14:paraId="0583A901" w14:textId="3020F6A6" w:rsidR="00C03F22" w:rsidRPr="00C03F22" w:rsidRDefault="00C03F22" w:rsidP="00261504">
      <w:pPr>
        <w:tabs>
          <w:tab w:val="clear" w:pos="1134"/>
          <w:tab w:val="clear" w:pos="1871"/>
          <w:tab w:val="clear" w:pos="2268"/>
          <w:tab w:val="left" w:pos="1191"/>
          <w:tab w:val="left" w:pos="1276"/>
          <w:tab w:val="left" w:pos="1588"/>
          <w:tab w:val="left" w:pos="1985"/>
        </w:tabs>
        <w:rPr>
          <w:rFonts w:eastAsia="Malgun Gothic"/>
          <w:color w:val="000000"/>
        </w:rPr>
      </w:pPr>
      <w:r w:rsidRPr="00C03F22">
        <w:rPr>
          <w:rFonts w:eastAsia="Malgun Gothic"/>
          <w:color w:val="000000"/>
        </w:rPr>
        <w:t>–</w:t>
      </w:r>
      <w:r w:rsidR="003E620A">
        <w:rPr>
          <w:rFonts w:eastAsia="Malgun Gothic"/>
          <w:color w:val="000000"/>
        </w:rPr>
        <w:tab/>
      </w:r>
      <w:r w:rsidRPr="00C03F22">
        <w:rPr>
          <w:rFonts w:eastAsia="Malgun Gothic"/>
          <w:color w:val="000000"/>
        </w:rPr>
        <w:t>established 162 new work items (past meetings: 7, 15, 0, 15, 7, 26, 13, 25, 21, 26, 7)</w:t>
      </w:r>
    </w:p>
    <w:p w14:paraId="26F739F8" w14:textId="484A36CA" w:rsidR="00C03F22" w:rsidRPr="00C03F22" w:rsidRDefault="00C03F22" w:rsidP="003E620A">
      <w:pPr>
        <w:pStyle w:val="enumlev1"/>
        <w:rPr>
          <w:rFonts w:eastAsia="Malgun Gothic"/>
          <w:lang w:eastAsia="ko-KR"/>
        </w:rPr>
      </w:pPr>
      <w:r w:rsidRPr="00C03F22">
        <w:rPr>
          <w:rFonts w:eastAsia="Malgun Gothic"/>
          <w:color w:val="000000"/>
        </w:rPr>
        <w:t>–</w:t>
      </w:r>
      <w:r w:rsidR="003E620A">
        <w:rPr>
          <w:rFonts w:eastAsia="Malgun Gothic"/>
          <w:color w:val="000000"/>
        </w:rPr>
        <w:tab/>
      </w:r>
      <w:r w:rsidRPr="00C03F22">
        <w:rPr>
          <w:rFonts w:eastAsia="Malgun Gothic"/>
          <w:color w:val="000000"/>
        </w:rPr>
        <w:t xml:space="preserve">received 1179 Contributions </w:t>
      </w:r>
      <w:r w:rsidRPr="00C03F22">
        <w:rPr>
          <w:rFonts w:eastAsia="Malgun Gothic"/>
          <w:lang w:eastAsia="ko-KR"/>
        </w:rPr>
        <w:t>(past meetings: 1, 98, 104, 2, 110, 121, 151, 118, 144, 113, 106, 78)</w:t>
      </w:r>
    </w:p>
    <w:p w14:paraId="7577B82E" w14:textId="1DB35A14" w:rsidR="00C03F22" w:rsidRPr="00C03F22" w:rsidRDefault="00C03F22" w:rsidP="003E620A">
      <w:pPr>
        <w:pStyle w:val="enumlev1"/>
        <w:rPr>
          <w:rFonts w:eastAsia="Malgun Gothic"/>
          <w:lang w:eastAsia="ko-KR"/>
        </w:rPr>
      </w:pPr>
      <w:r w:rsidRPr="00C03F22">
        <w:rPr>
          <w:rFonts w:eastAsia="Malgun Gothic"/>
          <w:color w:val="000000"/>
        </w:rPr>
        <w:t>–</w:t>
      </w:r>
      <w:r w:rsidR="003E620A">
        <w:rPr>
          <w:rFonts w:eastAsia="Malgun Gothic"/>
          <w:color w:val="000000"/>
        </w:rPr>
        <w:tab/>
      </w:r>
      <w:r w:rsidRPr="00C03F22">
        <w:rPr>
          <w:rFonts w:eastAsia="Malgun Gothic"/>
          <w:color w:val="000000"/>
        </w:rPr>
        <w:t xml:space="preserve">produced 4220 TDs </w:t>
      </w:r>
      <w:r w:rsidRPr="00C03F22">
        <w:rPr>
          <w:rFonts w:eastAsia="Malgun Gothic"/>
          <w:lang w:eastAsia="ko-KR"/>
        </w:rPr>
        <w:t>(past meetings: 106, 336, 305, 44, 434, 35, 439, 508, 380, 420, 395, 426, 368)</w:t>
      </w:r>
    </w:p>
    <w:p w14:paraId="0CE1BBCB" w14:textId="0A611F86" w:rsidR="00C03F22" w:rsidRPr="00C03F22" w:rsidRDefault="00C03F22" w:rsidP="003E620A">
      <w:pPr>
        <w:pStyle w:val="enumlev1"/>
        <w:rPr>
          <w:rFonts w:eastAsia="Malgun Gothic"/>
          <w:lang w:eastAsia="ko-KR"/>
        </w:rPr>
      </w:pPr>
      <w:r w:rsidRPr="00C03F22">
        <w:rPr>
          <w:rFonts w:eastAsia="Malgun Gothic"/>
          <w:color w:val="000000"/>
        </w:rPr>
        <w:t>–</w:t>
      </w:r>
      <w:r w:rsidR="003E620A">
        <w:rPr>
          <w:rFonts w:eastAsia="Malgun Gothic"/>
          <w:color w:val="000000"/>
        </w:rPr>
        <w:tab/>
      </w:r>
      <w:r w:rsidRPr="00C03F22">
        <w:rPr>
          <w:rFonts w:eastAsia="Malgun Gothic"/>
          <w:color w:val="000000"/>
        </w:rPr>
        <w:t xml:space="preserve">received 585 incoming liaison statements and produced 328 outgoing liaison statements </w:t>
      </w:r>
      <w:r w:rsidRPr="00C03F22">
        <w:rPr>
          <w:rFonts w:eastAsia="Malgun Gothic"/>
          <w:lang w:eastAsia="ko-KR"/>
        </w:rPr>
        <w:t>(past meetings: 55+1, 51+23, 36+17, 21+0, 58+32, 1+2, 77+24, 64+42, 47+30, 40+37, 46+37, 49+40, 40+38)</w:t>
      </w:r>
    </w:p>
    <w:p w14:paraId="4AEE109F" w14:textId="77777777" w:rsidR="00C03F22" w:rsidRPr="00C03F22" w:rsidRDefault="00C03F22" w:rsidP="00187C84">
      <w:pPr>
        <w:pStyle w:val="Heading2"/>
        <w:rPr>
          <w:rFonts w:eastAsia="Malgun Gothic"/>
        </w:rPr>
      </w:pPr>
      <w:bookmarkStart w:id="40" w:name="_Toc91228251"/>
      <w:r w:rsidRPr="00C03F22">
        <w:rPr>
          <w:rFonts w:eastAsia="Malgun Gothic"/>
        </w:rPr>
        <w:t>3.2</w:t>
      </w:r>
      <w:r w:rsidRPr="00C03F22">
        <w:rPr>
          <w:rFonts w:eastAsia="Malgun Gothic"/>
        </w:rPr>
        <w:tab/>
        <w:t>Highlights of achievements</w:t>
      </w:r>
      <w:bookmarkEnd w:id="38"/>
      <w:bookmarkEnd w:id="40"/>
    </w:p>
    <w:p w14:paraId="2A006E3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color w:val="000000"/>
        </w:rPr>
      </w:pPr>
      <w:r w:rsidRPr="00C03F22">
        <w:rPr>
          <w:rFonts w:eastAsia="Malgun Gothic"/>
          <w:color w:val="000000"/>
        </w:rPr>
        <w:t>The main results achieved on the various Questions assigned to Study Group 17 are briefly summarized below:</w:t>
      </w:r>
    </w:p>
    <w:p w14:paraId="6D92092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color w:val="000000"/>
        </w:rPr>
        <w:t xml:space="preserve">Formal replies to the Questions are given in a synoptic table in </w:t>
      </w:r>
      <w:r w:rsidRPr="00C03F22">
        <w:rPr>
          <w:rFonts w:eastAsia="Malgun Gothic"/>
        </w:rPr>
        <w:t>Annex 1</w:t>
      </w:r>
      <w:r w:rsidRPr="00C03F22">
        <w:rPr>
          <w:rFonts w:eastAsia="Malgun Gothic"/>
          <w:color w:val="000000"/>
        </w:rPr>
        <w:t xml:space="preserve"> of this report.</w:t>
      </w:r>
    </w:p>
    <w:p w14:paraId="16751134" w14:textId="77777777" w:rsidR="00C03F22" w:rsidRPr="00C03F22" w:rsidRDefault="00C03F22" w:rsidP="00187C84">
      <w:pPr>
        <w:tabs>
          <w:tab w:val="clear" w:pos="1134"/>
          <w:tab w:val="clear" w:pos="1871"/>
          <w:tab w:val="clear" w:pos="2268"/>
          <w:tab w:val="left" w:pos="1191"/>
          <w:tab w:val="left" w:pos="1588"/>
          <w:tab w:val="left" w:pos="1985"/>
        </w:tabs>
        <w:spacing w:before="240"/>
        <w:ind w:left="1134" w:hanging="1134"/>
        <w:rPr>
          <w:rFonts w:eastAsia="Malgun Gothic"/>
          <w:b/>
        </w:rPr>
      </w:pPr>
      <w:bookmarkStart w:id="41" w:name="_Toc91228252"/>
      <w:r w:rsidRPr="00C03F22">
        <w:rPr>
          <w:rFonts w:eastAsia="Malgun Gothic"/>
          <w:b/>
        </w:rPr>
        <w:t>a)</w:t>
      </w:r>
      <w:r w:rsidRPr="00C03F22">
        <w:rPr>
          <w:rFonts w:eastAsia="Malgun Gothic"/>
          <w:b/>
        </w:rPr>
        <w:tab/>
        <w:t>Q1/17, Telecommunication/ICT security coordination (2017 – 2020) / Security standardization strategy and coordination (2021 -)</w:t>
      </w:r>
      <w:bookmarkEnd w:id="41"/>
    </w:p>
    <w:p w14:paraId="2421C60B"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240" w:after="120"/>
        <w:rPr>
          <w:rFonts w:eastAsia="Malgun Gothic"/>
          <w:color w:val="000000"/>
          <w:szCs w:val="24"/>
        </w:rPr>
      </w:pPr>
      <w:r w:rsidRPr="00C03F22">
        <w:rPr>
          <w:rFonts w:eastAsia="Malgun Gothic"/>
          <w:color w:val="000000"/>
          <w:szCs w:val="24"/>
        </w:rPr>
        <w:t>Q1/17 acts as a SG17 focal point for coordination of telecommunications/ICT security matters both within SG17 and with other study groups and outside organizations.  Q1/17 also develops and maintains several outreach and reference documents that ITU-T considers valuable in promoting its security work and its deliverables.  Examples include:</w:t>
      </w:r>
    </w:p>
    <w:p w14:paraId="3EB758C8" w14:textId="092F7831" w:rsidR="00C03F22" w:rsidRPr="00C03F22" w:rsidRDefault="00187C84" w:rsidP="00187C84">
      <w:pPr>
        <w:pStyle w:val="enumlev1"/>
        <w:rPr>
          <w:rFonts w:eastAsia="Batang"/>
          <w:color w:val="000000"/>
          <w:szCs w:val="24"/>
        </w:rPr>
      </w:pPr>
      <w:r w:rsidRPr="00B2628A">
        <w:lastRenderedPageBreak/>
        <w:t>–</w:t>
      </w:r>
      <w:r w:rsidRPr="00B2628A">
        <w:tab/>
      </w:r>
      <w:r w:rsidR="00C03F22" w:rsidRPr="00C03F22">
        <w:rPr>
          <w:rFonts w:eastAsia="Batang"/>
          <w:szCs w:val="24"/>
        </w:rPr>
        <w:t xml:space="preserve">The security manual, </w:t>
      </w:r>
      <w:r w:rsidR="00C03F22" w:rsidRPr="00C03F22">
        <w:rPr>
          <w:rFonts w:eastAsia="Batang"/>
          <w:i/>
          <w:color w:val="000000"/>
          <w:szCs w:val="24"/>
        </w:rPr>
        <w:t>Security in telecommunications and information technology - An overview of issues and the deployment of existing ITU</w:t>
      </w:r>
      <w:r w:rsidR="00C03F22" w:rsidRPr="00C03F22">
        <w:rPr>
          <w:rFonts w:eastAsia="Batang"/>
          <w:szCs w:val="24"/>
          <w:lang w:eastAsia="en-CA"/>
        </w:rPr>
        <w:noBreakHyphen/>
      </w:r>
      <w:r w:rsidR="00C03F22" w:rsidRPr="00C03F22">
        <w:rPr>
          <w:rFonts w:eastAsia="Batang"/>
          <w:i/>
          <w:color w:val="000000"/>
          <w:szCs w:val="24"/>
        </w:rPr>
        <w:t>T Recommendations for secure telecommunications,</w:t>
      </w:r>
      <w:r w:rsidR="00C03F22" w:rsidRPr="00C03F22">
        <w:rPr>
          <w:rFonts w:eastAsia="Batang"/>
          <w:color w:val="000000"/>
          <w:szCs w:val="24"/>
        </w:rPr>
        <w:t xml:space="preserve"> highlights </w:t>
      </w:r>
      <w:r w:rsidR="00C03F22" w:rsidRPr="00C03F22">
        <w:rPr>
          <w:rFonts w:eastAsia="Batang"/>
          <w:szCs w:val="24"/>
        </w:rPr>
        <w:t>the major security work of the ITU</w:t>
      </w:r>
      <w:r w:rsidR="00C03F22" w:rsidRPr="00C03F22">
        <w:rPr>
          <w:rFonts w:eastAsia="Batang"/>
          <w:szCs w:val="24"/>
          <w:lang w:eastAsia="en-CA"/>
        </w:rPr>
        <w:noBreakHyphen/>
      </w:r>
      <w:r w:rsidR="00C03F22" w:rsidRPr="00C03F22">
        <w:rPr>
          <w:rFonts w:eastAsia="Batang"/>
          <w:szCs w:val="24"/>
        </w:rPr>
        <w:t xml:space="preserve">T study groups. In this study period, Q1/17 prepared the 7th edition. </w:t>
      </w:r>
    </w:p>
    <w:p w14:paraId="1AD5C0C2" w14:textId="4F164E23" w:rsidR="00C03F22" w:rsidRPr="00C03F22" w:rsidRDefault="00187C84" w:rsidP="00187C84">
      <w:pPr>
        <w:pStyle w:val="enumlev1"/>
        <w:rPr>
          <w:rFonts w:eastAsia="Batang"/>
          <w:color w:val="000000"/>
          <w:szCs w:val="24"/>
        </w:rPr>
      </w:pPr>
      <w:r w:rsidRPr="00B2628A">
        <w:t>–</w:t>
      </w:r>
      <w:r w:rsidRPr="00B2628A">
        <w:tab/>
      </w:r>
      <w:r w:rsidR="00C03F22" w:rsidRPr="00C03F22">
        <w:rPr>
          <w:rFonts w:eastAsia="Batang"/>
          <w:color w:val="000000"/>
          <w:szCs w:val="24"/>
        </w:rPr>
        <w:t xml:space="preserve">The Technical Report on </w:t>
      </w:r>
      <w:r w:rsidR="00C03F22" w:rsidRPr="00C03F22">
        <w:rPr>
          <w:rFonts w:eastAsia="Batang"/>
          <w:i/>
          <w:color w:val="000000"/>
          <w:szCs w:val="24"/>
        </w:rPr>
        <w:t>Successful Use of Security Standards</w:t>
      </w:r>
      <w:r w:rsidR="00C03F22" w:rsidRPr="00C03F22">
        <w:rPr>
          <w:rFonts w:eastAsia="Batang"/>
          <w:color w:val="000000"/>
          <w:szCs w:val="24"/>
        </w:rPr>
        <w:t xml:space="preserve"> focuses on how approved security-related ITU-T Recommendations can be successfully deployed. Both individual Recommendations (such as </w:t>
      </w:r>
      <w:r w:rsidR="00C03F22" w:rsidRPr="00C03F22">
        <w:rPr>
          <w:rFonts w:eastAsia="Batang"/>
          <w:color w:val="000000"/>
          <w:szCs w:val="24"/>
          <w:u w:val="single"/>
        </w:rPr>
        <w:t>ITU-T X.805</w:t>
      </w:r>
      <w:r w:rsidR="00C03F22" w:rsidRPr="00C03F22">
        <w:rPr>
          <w:rFonts w:eastAsia="Batang"/>
          <w:color w:val="000000"/>
          <w:szCs w:val="24"/>
        </w:rPr>
        <w:t>) and families of Recommendations (such as CYBEX) are considered and the potential benefits that can be gained from their use are described.  In this study period, Q1/17 prepared the 2nd edition.</w:t>
      </w:r>
    </w:p>
    <w:p w14:paraId="15508CA0" w14:textId="76F31E2A" w:rsidR="00C03F22" w:rsidRPr="00C03F22" w:rsidRDefault="00187C84" w:rsidP="00187C84">
      <w:pPr>
        <w:pStyle w:val="enumlev1"/>
        <w:rPr>
          <w:rFonts w:eastAsia="Batang"/>
          <w:color w:val="000000"/>
          <w:szCs w:val="24"/>
        </w:rPr>
      </w:pPr>
      <w:r w:rsidRPr="00B2628A">
        <w:t>–</w:t>
      </w:r>
      <w:r w:rsidRPr="00B2628A">
        <w:tab/>
      </w:r>
      <w:r w:rsidR="00C03F22" w:rsidRPr="00C03F22">
        <w:rPr>
          <w:rFonts w:eastAsia="Batang"/>
          <w:color w:val="000000"/>
          <w:szCs w:val="24"/>
        </w:rPr>
        <w:t xml:space="preserve">The </w:t>
      </w:r>
      <w:r w:rsidR="00C03F22" w:rsidRPr="00C03F22">
        <w:rPr>
          <w:rFonts w:eastAsia="Batang"/>
          <w:i/>
          <w:color w:val="000000"/>
          <w:szCs w:val="24"/>
        </w:rPr>
        <w:t>ICT Security Standards Roadmap</w:t>
      </w:r>
      <w:r w:rsidR="00C03F22" w:rsidRPr="00C03F22">
        <w:rPr>
          <w:rFonts w:eastAsia="Batang"/>
          <w:color w:val="000000"/>
          <w:szCs w:val="24"/>
        </w:rPr>
        <w:t xml:space="preserve"> contains an online searchable database of over 2,600 approved ICT security standards from ITU-T study groups and from external SDOs including </w:t>
      </w:r>
      <w:r w:rsidR="00C03F22" w:rsidRPr="00C03F22">
        <w:rPr>
          <w:rFonts w:eastAsia="Batang"/>
          <w:szCs w:val="24"/>
        </w:rPr>
        <w:t xml:space="preserve">3D@home, 3GPP, 3GPP2, ATIS, ETSI, IEEE, IETF, ISO/IEC JTC 1, OASIS, oneM2M, </w:t>
      </w:r>
      <w:proofErr w:type="spellStart"/>
      <w:r w:rsidR="00C03F22" w:rsidRPr="00C03F22">
        <w:rPr>
          <w:rFonts w:eastAsia="Batang"/>
          <w:szCs w:val="24"/>
        </w:rPr>
        <w:t>SmartBan</w:t>
      </w:r>
      <w:proofErr w:type="spellEnd"/>
      <w:r w:rsidR="00C03F22" w:rsidRPr="00C03F22">
        <w:rPr>
          <w:rFonts w:eastAsia="Batang"/>
          <w:szCs w:val="24"/>
        </w:rPr>
        <w:t xml:space="preserve"> and TETRA.  In this study period, Q1/17 approved many updates.</w:t>
      </w:r>
    </w:p>
    <w:p w14:paraId="4E2F87CD" w14:textId="6DE1F6E0" w:rsidR="00C03F22" w:rsidRPr="00C03F22" w:rsidRDefault="00187C84" w:rsidP="00187C84">
      <w:pPr>
        <w:pStyle w:val="enumlev1"/>
        <w:rPr>
          <w:rFonts w:eastAsia="Batang"/>
          <w:color w:val="000000"/>
          <w:szCs w:val="24"/>
        </w:rPr>
      </w:pPr>
      <w:r w:rsidRPr="00B2628A">
        <w:t>–</w:t>
      </w:r>
      <w:r w:rsidRPr="00B2628A">
        <w:tab/>
      </w:r>
      <w:r w:rsidR="00C03F22" w:rsidRPr="00C03F22">
        <w:rPr>
          <w:rFonts w:eastAsia="Batang"/>
          <w:color w:val="000000"/>
          <w:szCs w:val="24"/>
        </w:rPr>
        <w:t xml:space="preserve">The </w:t>
      </w:r>
      <w:r w:rsidR="00C03F22" w:rsidRPr="00C03F22">
        <w:rPr>
          <w:rFonts w:eastAsia="Batang"/>
          <w:i/>
          <w:color w:val="000000"/>
          <w:szCs w:val="24"/>
        </w:rPr>
        <w:t>Compendium of Security Recommendations</w:t>
      </w:r>
      <w:r w:rsidR="00C03F22" w:rsidRPr="00C03F22">
        <w:rPr>
          <w:rFonts w:eastAsia="Batang"/>
          <w:color w:val="000000"/>
          <w:szCs w:val="24"/>
        </w:rPr>
        <w:t xml:space="preserve"> that provides</w:t>
      </w:r>
      <w:r w:rsidR="00C03F22" w:rsidRPr="00C03F22">
        <w:rPr>
          <w:rFonts w:eastAsia="Batang"/>
          <w:szCs w:val="24"/>
        </w:rPr>
        <w:t xml:space="preserve"> in Part I </w:t>
      </w:r>
      <w:proofErr w:type="gramStart"/>
      <w:r w:rsidR="00C03F22" w:rsidRPr="00C03F22">
        <w:rPr>
          <w:rFonts w:eastAsia="Batang"/>
          <w:szCs w:val="24"/>
        </w:rPr>
        <w:t>a</w:t>
      </w:r>
      <w:proofErr w:type="gramEnd"/>
      <w:r w:rsidR="00C03F22" w:rsidRPr="00C03F22">
        <w:rPr>
          <w:rFonts w:eastAsia="Batang"/>
          <w:szCs w:val="24"/>
        </w:rPr>
        <w:t xml:space="preserve"> catalogue of approved ITU</w:t>
      </w:r>
      <w:r w:rsidR="00C03F22" w:rsidRPr="00C03F22">
        <w:rPr>
          <w:rFonts w:eastAsia="Batang"/>
          <w:szCs w:val="24"/>
          <w:lang w:eastAsia="en-CA"/>
        </w:rPr>
        <w:noBreakHyphen/>
      </w:r>
      <w:r w:rsidR="00C03F22" w:rsidRPr="00C03F22">
        <w:rPr>
          <w:rFonts w:eastAsia="Batang"/>
          <w:szCs w:val="24"/>
        </w:rPr>
        <w:t>T Recommendations related to telecommunication security and in Part II an extract of ITU</w:t>
      </w:r>
      <w:r w:rsidR="00C03F22" w:rsidRPr="00C03F22">
        <w:rPr>
          <w:rFonts w:eastAsia="Batang"/>
          <w:szCs w:val="24"/>
          <w:lang w:eastAsia="en-CA"/>
        </w:rPr>
        <w:noBreakHyphen/>
      </w:r>
      <w:r w:rsidR="00C03F22" w:rsidRPr="00C03F22">
        <w:rPr>
          <w:rFonts w:eastAsia="Batang"/>
          <w:szCs w:val="24"/>
        </w:rPr>
        <w:t>T approved security definitions.  In this study period, the compendium was updated at each Q1/17 meeting.</w:t>
      </w:r>
    </w:p>
    <w:p w14:paraId="1079ADB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Cs w:val="24"/>
          <w:lang w:eastAsia="ko-KR"/>
        </w:rPr>
      </w:pPr>
      <w:r w:rsidRPr="00C03F22">
        <w:rPr>
          <w:rFonts w:eastAsia="Malgun Gothic"/>
          <w:szCs w:val="24"/>
        </w:rPr>
        <w:t>Coordination has been established with all Study Group 17 Questions, all other study groups with a security component and external standards development organizations engaged in ICT security standards work.</w:t>
      </w:r>
    </w:p>
    <w:p w14:paraId="270A5B6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color w:val="000000"/>
          <w:szCs w:val="24"/>
        </w:rPr>
      </w:pPr>
      <w:r w:rsidRPr="00C03F22">
        <w:rPr>
          <w:rFonts w:eastAsia="Malgun Gothic"/>
          <w:color w:val="000000"/>
          <w:szCs w:val="24"/>
        </w:rPr>
        <w:t>Q1/17 also promoted workshops on Security, supported SG17’s two regional groups (Africa and Arab) and improved the efficiency of SG17 work by creating templates, tools, and procedures. In this study period, Q1/17 has assisted ITU in holding 13 ITU workshops by end of 2021.</w:t>
      </w:r>
    </w:p>
    <w:p w14:paraId="5361B6BE" w14:textId="77777777" w:rsidR="00C03F22" w:rsidRPr="00C03F22" w:rsidRDefault="00C03F22" w:rsidP="00187C84">
      <w:pPr>
        <w:tabs>
          <w:tab w:val="clear" w:pos="1134"/>
          <w:tab w:val="clear" w:pos="1871"/>
          <w:tab w:val="clear" w:pos="2268"/>
          <w:tab w:val="left" w:pos="1191"/>
          <w:tab w:val="left" w:pos="1588"/>
          <w:tab w:val="left" w:pos="1985"/>
        </w:tabs>
        <w:spacing w:before="240"/>
        <w:ind w:left="1134" w:hanging="1134"/>
        <w:rPr>
          <w:rFonts w:eastAsia="Malgun Gothic"/>
        </w:rPr>
      </w:pPr>
      <w:bookmarkStart w:id="42" w:name="_Toc91228253"/>
      <w:r w:rsidRPr="00C03F22">
        <w:rPr>
          <w:rFonts w:eastAsia="Malgun Gothic"/>
          <w:b/>
        </w:rPr>
        <w:t>b)</w:t>
      </w:r>
      <w:r w:rsidRPr="00C03F22">
        <w:rPr>
          <w:rFonts w:eastAsia="Malgun Gothic"/>
          <w:b/>
        </w:rPr>
        <w:tab/>
        <w:t>Q2/17, Security architecture and framework (2017 – 2020) / Security architecture and network security (2021 -)</w:t>
      </w:r>
      <w:bookmarkEnd w:id="42"/>
      <w:r w:rsidRPr="00C03F22">
        <w:rPr>
          <w:rFonts w:eastAsia="Malgun Gothic"/>
          <w:b/>
        </w:rPr>
        <w:fldChar w:fldCharType="begin"/>
      </w:r>
      <w:r w:rsidRPr="00C03F22">
        <w:rPr>
          <w:rFonts w:eastAsia="Malgun Gothic"/>
          <w:b/>
        </w:rPr>
        <w:instrText xml:space="preserve"> HYPERLINK "http://www.itu.int/ITU-T/studygroups/com17/sg17-q2.html" </w:instrText>
      </w:r>
      <w:r w:rsidR="007E2C74">
        <w:rPr>
          <w:rFonts w:eastAsia="Malgun Gothic"/>
          <w:b/>
        </w:rPr>
        <w:fldChar w:fldCharType="separate"/>
      </w:r>
      <w:r w:rsidRPr="00C03F22">
        <w:rPr>
          <w:rFonts w:eastAsia="Malgun Gothic"/>
          <w:b/>
        </w:rPr>
        <w:fldChar w:fldCharType="end"/>
      </w:r>
    </w:p>
    <w:p w14:paraId="66AC6A9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 xml:space="preserve">Q2/17 develops a comprehensive set of security architecture and framework Recommendations for providing standard security solutions for telecommunications.  Included are security for 5G, </w:t>
      </w:r>
      <w:r w:rsidRPr="00C03F22">
        <w:rPr>
          <w:rFonts w:eastAsia="Malgun Gothic" w:hint="eastAsia"/>
          <w:lang w:eastAsia="ko-KR"/>
        </w:rPr>
        <w:t xml:space="preserve">security </w:t>
      </w:r>
      <w:r w:rsidRPr="00C03F22">
        <w:rPr>
          <w:rFonts w:eastAsia="Malgun Gothic"/>
          <w:lang w:eastAsia="ko-KR"/>
        </w:rPr>
        <w:t xml:space="preserve">frameworks for software defined networking, </w:t>
      </w:r>
      <w:r w:rsidRPr="00C03F22">
        <w:rPr>
          <w:rFonts w:eastAsia="Malgun Gothic"/>
        </w:rPr>
        <w:t>voice-over-long-term-</w:t>
      </w:r>
      <w:proofErr w:type="gramStart"/>
      <w:r w:rsidRPr="00C03F22">
        <w:rPr>
          <w:rFonts w:eastAsia="Malgun Gothic"/>
        </w:rPr>
        <w:t>evolution</w:t>
      </w:r>
      <w:proofErr w:type="gramEnd"/>
      <w:r w:rsidRPr="00C03F22">
        <w:rPr>
          <w:rFonts w:eastAsia="Malgun Gothic"/>
        </w:rPr>
        <w:t xml:space="preserve"> and network virtualization. </w:t>
      </w:r>
    </w:p>
    <w:p w14:paraId="7F812AD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 xml:space="preserve">In this study period, Q2/17 developed </w:t>
      </w:r>
      <w:r w:rsidRPr="00C03F22">
        <w:rPr>
          <w:rFonts w:eastAsia="Malgun Gothic"/>
          <w:lang w:eastAsia="ko-KR"/>
        </w:rPr>
        <w:t>eight</w:t>
      </w:r>
      <w:r w:rsidRPr="00C03F22">
        <w:rPr>
          <w:rFonts w:eastAsia="Malgun Gothic"/>
        </w:rPr>
        <w:t xml:space="preserve"> new Recommendations and one new supplement:</w:t>
      </w:r>
    </w:p>
    <w:p w14:paraId="19549495" w14:textId="3CC731DC" w:rsidR="00C03F22" w:rsidRPr="00C03F22" w:rsidRDefault="00187C84" w:rsidP="00261504">
      <w:pPr>
        <w:pStyle w:val="enumlev1"/>
        <w:rPr>
          <w:rFonts w:eastAsia="Batang"/>
        </w:rPr>
      </w:pPr>
      <w:r w:rsidRPr="00B2628A">
        <w:t>–</w:t>
      </w:r>
      <w:r w:rsidRPr="00B2628A">
        <w:tab/>
      </w:r>
      <w:r w:rsidR="00C03F22" w:rsidRPr="00C03F22">
        <w:rPr>
          <w:rFonts w:eastAsia="Batang" w:hint="eastAsia"/>
          <w:lang w:eastAsia="ko-KR"/>
        </w:rPr>
        <w:t>X</w:t>
      </w:r>
      <w:r w:rsidR="00C03F22" w:rsidRPr="00C03F22">
        <w:rPr>
          <w:rFonts w:eastAsia="Batang"/>
          <w:lang w:eastAsia="ko-KR"/>
        </w:rPr>
        <w:t xml:space="preserve">.1011, </w:t>
      </w:r>
      <w:r w:rsidR="00C03F22" w:rsidRPr="00C03F22">
        <w:rPr>
          <w:rFonts w:eastAsia="Batang"/>
          <w:i/>
          <w:lang w:eastAsia="ko-KR"/>
        </w:rPr>
        <w:t>Guidelines for continuous protection of the service access process</w:t>
      </w:r>
      <w:r w:rsidR="00C03F22" w:rsidRPr="00C03F22">
        <w:rPr>
          <w:rFonts w:eastAsia="Batang"/>
          <w:lang w:eastAsia="ko-KR"/>
        </w:rPr>
        <w:t>,</w:t>
      </w:r>
      <w:r w:rsidR="00C03F22" w:rsidRPr="00C03F22">
        <w:rPr>
          <w:rFonts w:ascii="Arial" w:eastAsia="Batang" w:hAnsi="Arial" w:cs="Arial"/>
          <w:b/>
          <w:bCs/>
          <w:color w:val="444444"/>
          <w:sz w:val="20"/>
          <w:shd w:val="clear" w:color="auto" w:fill="FFFFFF"/>
        </w:rPr>
        <w:t xml:space="preserve"> </w:t>
      </w:r>
      <w:r w:rsidR="00C03F22" w:rsidRPr="00C03F22">
        <w:rPr>
          <w:rFonts w:eastAsia="Batang"/>
          <w:lang w:val="en-US" w:eastAsia="zh-CN"/>
        </w:rPr>
        <w:t xml:space="preserve">analyzes security threats to </w:t>
      </w:r>
      <w:r w:rsidR="00C03F22" w:rsidRPr="00C03F22">
        <w:rPr>
          <w:rFonts w:eastAsia="Batang" w:hint="eastAsia"/>
          <w:lang w:val="en-US" w:eastAsia="zh-CN"/>
        </w:rPr>
        <w:t>service</w:t>
      </w:r>
      <w:r w:rsidR="00C03F22" w:rsidRPr="00C03F22">
        <w:rPr>
          <w:rFonts w:eastAsia="Batang"/>
          <w:lang w:val="en-US" w:eastAsia="zh-CN"/>
        </w:rPr>
        <w:t xml:space="preserve"> access process, specifies security protection measures</w:t>
      </w:r>
      <w:r w:rsidR="00C03F22" w:rsidRPr="00C03F22">
        <w:rPr>
          <w:rFonts w:eastAsia="Batang"/>
          <w:lang w:eastAsia="zh-CN"/>
        </w:rPr>
        <w:t xml:space="preserve"> to </w:t>
      </w:r>
      <w:r w:rsidR="00C03F22" w:rsidRPr="00C03F22">
        <w:rPr>
          <w:rFonts w:eastAsia="Batang"/>
          <w:lang w:val="en-US" w:eastAsia="zh-CN"/>
        </w:rPr>
        <w:t xml:space="preserve">detect the abnormal access activities and introduces </w:t>
      </w:r>
      <w:r w:rsidR="00C03F22" w:rsidRPr="00C03F22">
        <w:rPr>
          <w:rFonts w:eastAsia="Batang" w:hint="eastAsia"/>
          <w:lang w:val="en-US" w:eastAsia="zh-CN"/>
        </w:rPr>
        <w:t>a</w:t>
      </w:r>
      <w:r w:rsidR="00C03F22" w:rsidRPr="00C03F22">
        <w:rPr>
          <w:rFonts w:eastAsia="Batang"/>
          <w:lang w:val="en-US" w:eastAsia="zh-CN"/>
        </w:rPr>
        <w:t xml:space="preserve">n </w:t>
      </w:r>
      <w:r w:rsidR="00C03F22" w:rsidRPr="00C03F22">
        <w:rPr>
          <w:rFonts w:eastAsia="Batang" w:hint="eastAsia"/>
          <w:lang w:val="en-US" w:eastAsia="zh-CN"/>
        </w:rPr>
        <w:t>enhanced</w:t>
      </w:r>
      <w:r w:rsidR="00C03F22" w:rsidRPr="00C03F22">
        <w:rPr>
          <w:rFonts w:eastAsia="Batang"/>
          <w:lang w:val="en-US" w:eastAsia="zh-CN"/>
        </w:rPr>
        <w:t xml:space="preserve"> </w:t>
      </w:r>
      <w:r w:rsidR="00C03F22" w:rsidRPr="00C03F22">
        <w:rPr>
          <w:rFonts w:eastAsia="Batang" w:hint="eastAsia"/>
          <w:lang w:val="en-US" w:eastAsia="zh-CN"/>
        </w:rPr>
        <w:t>authorization</w:t>
      </w:r>
      <w:r w:rsidR="00C03F22" w:rsidRPr="00C03F22">
        <w:rPr>
          <w:rFonts w:eastAsia="Batang"/>
          <w:lang w:val="en-US" w:eastAsia="zh-CN"/>
        </w:rPr>
        <w:t xml:space="preserve"> </w:t>
      </w:r>
      <w:r w:rsidR="00C03F22" w:rsidRPr="00C03F22">
        <w:rPr>
          <w:rFonts w:eastAsia="Batang" w:hint="eastAsia"/>
          <w:lang w:val="en-US" w:eastAsia="zh-CN"/>
        </w:rPr>
        <w:t>mechanism</w:t>
      </w:r>
      <w:r w:rsidR="00C03F22" w:rsidRPr="00C03F22">
        <w:rPr>
          <w:rFonts w:eastAsia="Batang"/>
          <w:lang w:val="en-US" w:eastAsia="zh-CN"/>
        </w:rPr>
        <w:t xml:space="preserve"> </w:t>
      </w:r>
      <w:r w:rsidR="00C03F22" w:rsidRPr="00C03F22">
        <w:rPr>
          <w:rFonts w:eastAsia="Batang" w:hint="eastAsia"/>
          <w:lang w:val="en-US" w:eastAsia="zh-CN"/>
        </w:rPr>
        <w:t>f</w:t>
      </w:r>
      <w:r w:rsidR="00C03F22" w:rsidRPr="00C03F22">
        <w:rPr>
          <w:rFonts w:eastAsia="Batang"/>
          <w:lang w:val="en-US" w:eastAsia="zh-CN"/>
        </w:rPr>
        <w:t xml:space="preserve">or </w:t>
      </w:r>
      <w:r w:rsidR="00C03F22" w:rsidRPr="00C03F22">
        <w:rPr>
          <w:rFonts w:eastAsia="Batang"/>
          <w:lang w:eastAsia="zh-CN"/>
        </w:rPr>
        <w:t>service access</w:t>
      </w:r>
      <w:r w:rsidR="00C03F22" w:rsidRPr="00C03F22">
        <w:rPr>
          <w:rFonts w:eastAsia="Batang"/>
          <w:lang w:val="en-US" w:eastAsia="zh-CN"/>
        </w:rPr>
        <w:t>.</w:t>
      </w:r>
    </w:p>
    <w:p w14:paraId="5CD4C6F5" w14:textId="379DBABB" w:rsidR="00C03F22" w:rsidRPr="00C03F22" w:rsidRDefault="00187C84" w:rsidP="00261504">
      <w:pPr>
        <w:pStyle w:val="enumlev1"/>
        <w:rPr>
          <w:rFonts w:eastAsia="Batang"/>
          <w:szCs w:val="24"/>
        </w:rPr>
      </w:pPr>
      <w:r w:rsidRPr="00B2628A">
        <w:t>–</w:t>
      </w:r>
      <w:r w:rsidRPr="00B2628A">
        <w:tab/>
      </w:r>
      <w:r w:rsidR="00C03F22" w:rsidRPr="00C03F22">
        <w:rPr>
          <w:rFonts w:eastAsia="Batang"/>
          <w:szCs w:val="24"/>
        </w:rPr>
        <w:t xml:space="preserve">X.1040, </w:t>
      </w:r>
      <w:r w:rsidR="00C03F22" w:rsidRPr="00C03F22">
        <w:rPr>
          <w:rFonts w:eastAsia="Batang"/>
          <w:i/>
          <w:iCs/>
          <w:szCs w:val="24"/>
        </w:rPr>
        <w:t xml:space="preserve">Security reference architecture for lifecycle management of e-commerce business data, </w:t>
      </w:r>
      <w:r w:rsidR="00C03F22" w:rsidRPr="00C03F22">
        <w:rPr>
          <w:rFonts w:eastAsia="Batang"/>
          <w:color w:val="000000"/>
        </w:rPr>
        <w:t>analyses the main features and typical threats faced by e</w:t>
      </w:r>
      <w:r w:rsidR="00C03F22" w:rsidRPr="00C03F22">
        <w:rPr>
          <w:rFonts w:eastAsia="Batang"/>
          <w:color w:val="000000"/>
        </w:rPr>
        <w:noBreakHyphen/>
        <w:t>commerce service ecosystems, and provides a security reference architecture for lifecycle management of e</w:t>
      </w:r>
      <w:r w:rsidR="00C03F22" w:rsidRPr="00C03F22">
        <w:rPr>
          <w:rFonts w:eastAsia="Batang"/>
          <w:color w:val="000000"/>
        </w:rPr>
        <w:noBreakHyphen/>
        <w:t>commerce business data.</w:t>
      </w:r>
    </w:p>
    <w:p w14:paraId="69E192FF" w14:textId="0E7FE7BF" w:rsidR="00C03F22" w:rsidRPr="00C03F22" w:rsidRDefault="00187C84" w:rsidP="00261504">
      <w:pPr>
        <w:pStyle w:val="enumlev1"/>
        <w:rPr>
          <w:rFonts w:eastAsia="Batang"/>
          <w:szCs w:val="24"/>
        </w:rPr>
      </w:pPr>
      <w:r w:rsidRPr="00B2628A">
        <w:t>–</w:t>
      </w:r>
      <w:r w:rsidRPr="00B2628A">
        <w:tab/>
      </w:r>
      <w:r w:rsidR="00C03F22" w:rsidRPr="00C03F22">
        <w:rPr>
          <w:rFonts w:eastAsia="Batang"/>
          <w:szCs w:val="24"/>
        </w:rPr>
        <w:t xml:space="preserve">X.1041, </w:t>
      </w:r>
      <w:r w:rsidR="00C03F22" w:rsidRPr="00C03F22">
        <w:rPr>
          <w:rFonts w:eastAsia="Batang"/>
          <w:i/>
          <w:szCs w:val="24"/>
        </w:rPr>
        <w:t xml:space="preserve">Security framework for voice-over-long-term-evolution (VoLTE) network operation, </w:t>
      </w:r>
      <w:r w:rsidR="00C03F22" w:rsidRPr="00C03F22">
        <w:rPr>
          <w:rFonts w:eastAsia="Batang"/>
          <w:color w:val="000000"/>
        </w:rPr>
        <w:t>analyses security threats encountered by the VoLTE network and recommends countermeasures for telecommunication operators to ensure the secure operation. It also provides </w:t>
      </w:r>
      <w:r w:rsidR="00C03F22" w:rsidRPr="00C03F22">
        <w:rPr>
          <w:rFonts w:eastAsia="Batang"/>
          <w:color w:val="000000"/>
          <w:lang w:val="en-US"/>
        </w:rPr>
        <w:t>a </w:t>
      </w:r>
      <w:r w:rsidR="00C03F22" w:rsidRPr="00C03F22">
        <w:rPr>
          <w:rFonts w:eastAsia="Batang"/>
          <w:color w:val="000000"/>
        </w:rPr>
        <w:t>security reference framework for VoLTE network.</w:t>
      </w:r>
    </w:p>
    <w:p w14:paraId="0DD1335B" w14:textId="64008F03" w:rsidR="00C03F22" w:rsidRPr="00C03F22" w:rsidRDefault="00187C84" w:rsidP="00261504">
      <w:pPr>
        <w:pStyle w:val="enumlev1"/>
        <w:rPr>
          <w:rFonts w:eastAsia="Batang"/>
          <w:szCs w:val="24"/>
        </w:rPr>
      </w:pPr>
      <w:r w:rsidRPr="00B2628A">
        <w:t>–</w:t>
      </w:r>
      <w:r w:rsidRPr="00B2628A">
        <w:tab/>
      </w:r>
      <w:r w:rsidR="00C03F22" w:rsidRPr="00C03F22">
        <w:rPr>
          <w:rFonts w:eastAsia="Batang"/>
          <w:szCs w:val="24"/>
        </w:rPr>
        <w:t xml:space="preserve">X.1043, </w:t>
      </w:r>
      <w:r w:rsidR="00C03F22" w:rsidRPr="00C03F22">
        <w:rPr>
          <w:rFonts w:eastAsia="Batang"/>
          <w:i/>
          <w:szCs w:val="24"/>
        </w:rPr>
        <w:t xml:space="preserve">Security framework and requirements for service function chaining based on software-defined networking, </w:t>
      </w:r>
      <w:r w:rsidR="00C03F22" w:rsidRPr="00C03F22">
        <w:rPr>
          <w:rFonts w:eastAsia="Batang"/>
          <w:color w:val="000000"/>
        </w:rPr>
        <w:t xml:space="preserve">analyses security threats to and specifies security requirements for service function chaining based on software-defined networking (SDN). The corresponding security countermeasures are also given. Recommendation ITU-T X.1043 also aims to help understanding of security risks encountered when using </w:t>
      </w:r>
      <w:r w:rsidR="00C03F22" w:rsidRPr="00C03F22">
        <w:rPr>
          <w:rFonts w:eastAsia="Batang"/>
          <w:color w:val="000000"/>
        </w:rPr>
        <w:lastRenderedPageBreak/>
        <w:t>SDN-based service function chaining and implementation of secured SDN-based service function chains.</w:t>
      </w:r>
    </w:p>
    <w:p w14:paraId="2DABE10F" w14:textId="4DE7B322" w:rsidR="00C03F22" w:rsidRPr="00C03F22" w:rsidRDefault="00187C84" w:rsidP="00261504">
      <w:pPr>
        <w:pStyle w:val="enumlev1"/>
        <w:rPr>
          <w:rFonts w:eastAsia="Batang"/>
          <w:szCs w:val="24"/>
        </w:rPr>
      </w:pPr>
      <w:r w:rsidRPr="00B2628A">
        <w:t>–</w:t>
      </w:r>
      <w:r w:rsidRPr="00B2628A">
        <w:tab/>
      </w:r>
      <w:r w:rsidR="00C03F22" w:rsidRPr="00C03F22">
        <w:rPr>
          <w:rFonts w:eastAsia="Batang"/>
          <w:szCs w:val="24"/>
        </w:rPr>
        <w:t>X.1044,</w:t>
      </w:r>
      <w:r w:rsidR="00C03F22" w:rsidRPr="00C03F22">
        <w:rPr>
          <w:rFonts w:eastAsia="Batang"/>
        </w:rPr>
        <w:t xml:space="preserve"> </w:t>
      </w:r>
      <w:r w:rsidR="00C03F22" w:rsidRPr="00C03F22">
        <w:rPr>
          <w:rFonts w:eastAsia="Batang"/>
          <w:i/>
          <w:szCs w:val="24"/>
        </w:rPr>
        <w:t xml:space="preserve">Security requirements of network virtualization, </w:t>
      </w:r>
      <w:r w:rsidR="00C03F22" w:rsidRPr="00C03F22">
        <w:rPr>
          <w:rFonts w:eastAsia="Batang"/>
          <w:color w:val="000000"/>
        </w:rPr>
        <w:t>analyses security challenges and threats to network virtualization (NV) and specifies security requirements for the physical resources layer, the virtual resources layer and the logically isolated network partition (LINP) layer in network virtualization.</w:t>
      </w:r>
    </w:p>
    <w:p w14:paraId="35E5BC5D" w14:textId="36B89DD1" w:rsidR="00C03F22" w:rsidRPr="00C03F22" w:rsidRDefault="00187C84" w:rsidP="00261504">
      <w:pPr>
        <w:pStyle w:val="enumlev1"/>
        <w:rPr>
          <w:rFonts w:eastAsia="Batang"/>
          <w:szCs w:val="24"/>
        </w:rPr>
      </w:pPr>
      <w:r w:rsidRPr="00B2628A">
        <w:t>–</w:t>
      </w:r>
      <w:r w:rsidRPr="00B2628A">
        <w:tab/>
      </w:r>
      <w:r w:rsidR="00C03F22" w:rsidRPr="00C03F22">
        <w:rPr>
          <w:rFonts w:eastAsia="Batang"/>
          <w:szCs w:val="24"/>
        </w:rPr>
        <w:t xml:space="preserve">X.1045, </w:t>
      </w:r>
      <w:r w:rsidR="00C03F22" w:rsidRPr="00C03F22">
        <w:rPr>
          <w:rFonts w:eastAsia="Batang"/>
          <w:i/>
          <w:szCs w:val="24"/>
        </w:rPr>
        <w:t xml:space="preserve">Security service chain architecture for networks and applications, </w:t>
      </w:r>
      <w:r w:rsidR="00C03F22" w:rsidRPr="00C03F22">
        <w:rPr>
          <w:rFonts w:eastAsia="Batang"/>
          <w:color w:val="000000"/>
        </w:rPr>
        <w:t>supports provision of customized dynamic and adaptive security services for networks and applications. This Recommendation defines the security service chain and an architecture design for the security service chain. This Recommendation applies the security service chain to networks and applications. This Recommendation also enables tracing network attacks to their resources in a service function chain (SFC) overlay network with high performance and the mitigating/preventing of those attacks automatically.</w:t>
      </w:r>
    </w:p>
    <w:p w14:paraId="4978134D" w14:textId="19167BCD" w:rsidR="00C03F22" w:rsidRPr="00C03F22" w:rsidRDefault="00187C84" w:rsidP="00261504">
      <w:pPr>
        <w:pStyle w:val="enumlev1"/>
        <w:rPr>
          <w:rFonts w:eastAsia="Batang"/>
          <w:szCs w:val="24"/>
        </w:rPr>
      </w:pPr>
      <w:r w:rsidRPr="00B2628A">
        <w:t>–</w:t>
      </w:r>
      <w:r w:rsidRPr="00B2628A">
        <w:tab/>
      </w:r>
      <w:r w:rsidR="00C03F22" w:rsidRPr="00C03F22">
        <w:rPr>
          <w:rFonts w:eastAsia="Batang"/>
          <w:szCs w:val="24"/>
        </w:rPr>
        <w:t xml:space="preserve">X.1046, </w:t>
      </w:r>
      <w:r w:rsidR="00C03F22" w:rsidRPr="00C03F22">
        <w:rPr>
          <w:rFonts w:eastAsia="Batang"/>
          <w:i/>
          <w:iCs/>
          <w:szCs w:val="24"/>
        </w:rPr>
        <w:t>Framework for software-defined security in software-defined networks/network functions virtualization networks</w:t>
      </w:r>
      <w:r w:rsidR="00C03F22" w:rsidRPr="00C03F22">
        <w:rPr>
          <w:rFonts w:eastAsia="Batang"/>
          <w:szCs w:val="24"/>
        </w:rPr>
        <w:t>, specifies a framework of software-defined security – in software defined networking (SDN) and the network functions virtualization (NFV) network. This Recommendation analyses the main security challenges including technical and operational aspects in operators’ SDN/NFV based networks. This Recommendation defines security requirements to address these challenges in SDN/NFV networks. This Recommendation introduces the concept of ‘software-defined security’ and designs a framework for ‘software-defined security’. This Recommendation provides implementation of software-defined security.</w:t>
      </w:r>
    </w:p>
    <w:p w14:paraId="1E8950CF" w14:textId="7F251870" w:rsidR="00C03F22" w:rsidRPr="00C03F22" w:rsidRDefault="00187C84" w:rsidP="00261504">
      <w:pPr>
        <w:pStyle w:val="enumlev1"/>
        <w:rPr>
          <w:rFonts w:eastAsia="Batang"/>
          <w:szCs w:val="24"/>
        </w:rPr>
      </w:pPr>
      <w:r w:rsidRPr="00B2628A">
        <w:t>–</w:t>
      </w:r>
      <w:r w:rsidRPr="00B2628A">
        <w:tab/>
      </w:r>
      <w:r w:rsidR="00C03F22" w:rsidRPr="00C03F22">
        <w:rPr>
          <w:rFonts w:eastAsia="Batang"/>
          <w:szCs w:val="24"/>
        </w:rPr>
        <w:t xml:space="preserve">X.1047, </w:t>
      </w:r>
      <w:r w:rsidR="00C03F22" w:rsidRPr="00C03F22">
        <w:rPr>
          <w:rFonts w:eastAsia="Batang"/>
          <w:i/>
          <w:szCs w:val="24"/>
        </w:rPr>
        <w:t>Security requirements and architecture for network slice management and orchestration</w:t>
      </w:r>
      <w:r w:rsidR="00C03F22" w:rsidRPr="00C03F22">
        <w:rPr>
          <w:rFonts w:eastAsia="Batang"/>
          <w:szCs w:val="24"/>
        </w:rPr>
        <w:t xml:space="preserve"> </w:t>
      </w:r>
      <w:r w:rsidR="00C03F22" w:rsidRPr="00C03F22">
        <w:rPr>
          <w:rFonts w:eastAsia="MS Mincho"/>
        </w:rPr>
        <w:t>establishes security requirements and architecture for network slice management and orchestration, as well as automatic creation of end-to-end (E2E) network slices with customized security capabilities, to deploy</w:t>
      </w:r>
      <w:r w:rsidR="00C03F22" w:rsidRPr="00C03F22">
        <w:rPr>
          <w:rFonts w:eastAsia="Batang"/>
          <w:lang w:eastAsia="zh-CN"/>
        </w:rPr>
        <w:t xml:space="preserve"> full-scale E2E network slicing for consumer, </w:t>
      </w:r>
      <w:proofErr w:type="gramStart"/>
      <w:r w:rsidR="00C03F22" w:rsidRPr="00C03F22">
        <w:rPr>
          <w:rFonts w:eastAsia="Batang"/>
          <w:lang w:eastAsia="zh-CN"/>
        </w:rPr>
        <w:t>business</w:t>
      </w:r>
      <w:proofErr w:type="gramEnd"/>
      <w:r w:rsidR="00C03F22" w:rsidRPr="00C03F22">
        <w:rPr>
          <w:rFonts w:eastAsia="Batang"/>
          <w:lang w:eastAsia="zh-CN"/>
        </w:rPr>
        <w:t xml:space="preserve"> and government segments</w:t>
      </w:r>
      <w:r w:rsidR="00C03F22" w:rsidRPr="00C03F22">
        <w:rPr>
          <w:rFonts w:eastAsia="Batang"/>
          <w:szCs w:val="24"/>
        </w:rPr>
        <w:t>.</w:t>
      </w:r>
    </w:p>
    <w:p w14:paraId="14EDD4E4" w14:textId="366D08D3" w:rsidR="00C03F22" w:rsidRPr="00C03F22" w:rsidRDefault="00187C84" w:rsidP="00261504">
      <w:pPr>
        <w:pStyle w:val="enumlev1"/>
        <w:rPr>
          <w:rFonts w:eastAsia="Batang"/>
          <w:szCs w:val="24"/>
        </w:rPr>
      </w:pPr>
      <w:r w:rsidRPr="00B2628A">
        <w:t>–</w:t>
      </w:r>
      <w:r w:rsidRPr="00B2628A">
        <w:tab/>
      </w:r>
      <w:r w:rsidR="00C03F22" w:rsidRPr="00C03F22">
        <w:rPr>
          <w:rFonts w:eastAsia="Batang"/>
          <w:szCs w:val="24"/>
        </w:rPr>
        <w:t xml:space="preserve">X.Suppl.30, </w:t>
      </w:r>
      <w:r w:rsidR="00C03F22" w:rsidRPr="00C03F22">
        <w:rPr>
          <w:rFonts w:eastAsia="Batang"/>
          <w:i/>
          <w:szCs w:val="24"/>
        </w:rPr>
        <w:t xml:space="preserve">ITU-T X.805 - Security guidelines for mobile virtual network, </w:t>
      </w:r>
      <w:r w:rsidR="00C03F22" w:rsidRPr="00C03F22">
        <w:rPr>
          <w:rFonts w:eastAsia="Batang"/>
          <w:color w:val="000000"/>
          <w:spacing w:val="-2"/>
        </w:rPr>
        <w:t>provides security guidelines for mobile virtual network operators (MVNOs). Security is very important to MVNOs and most MVNOs have a lot of security similarities. This Supplement analyses the main features of MVNOs and the typical security threats that they face. Based on the structure of MVNOs, this Supplement provides a security framework for MVNOs, including security objectives and security requirements.</w:t>
      </w:r>
      <w:r w:rsidR="00C03F22" w:rsidRPr="00C03F22">
        <w:rPr>
          <w:rFonts w:eastAsia="Batang"/>
          <w:i/>
          <w:szCs w:val="24"/>
        </w:rPr>
        <w:t xml:space="preserve"> </w:t>
      </w:r>
    </w:p>
    <w:p w14:paraId="030CF172" w14:textId="25357948" w:rsidR="00C03F22" w:rsidRPr="00C03F22" w:rsidRDefault="00C03F22" w:rsidP="00D552B2">
      <w:pPr>
        <w:tabs>
          <w:tab w:val="clear" w:pos="1134"/>
          <w:tab w:val="clear" w:pos="1871"/>
          <w:tab w:val="clear" w:pos="2268"/>
          <w:tab w:val="left" w:pos="1191"/>
          <w:tab w:val="left" w:pos="1588"/>
          <w:tab w:val="left" w:pos="1985"/>
        </w:tabs>
        <w:spacing w:before="240"/>
        <w:ind w:left="1134" w:hanging="1134"/>
        <w:rPr>
          <w:rFonts w:eastAsia="Malgun Gothic"/>
        </w:rPr>
      </w:pPr>
      <w:bookmarkStart w:id="43" w:name="_Toc91228254"/>
      <w:r w:rsidRPr="00C03F22">
        <w:rPr>
          <w:rFonts w:eastAsia="Malgun Gothic"/>
          <w:b/>
        </w:rPr>
        <w:t>c)</w:t>
      </w:r>
      <w:r w:rsidRPr="00C03F22">
        <w:rPr>
          <w:rFonts w:eastAsia="Malgun Gothic"/>
          <w:b/>
        </w:rPr>
        <w:tab/>
        <w:t xml:space="preserve">Q3/17, Telecommunication information security management (2017 – 2020) / Telecommunication information </w:t>
      </w:r>
      <w:r w:rsidRPr="00D552B2">
        <w:rPr>
          <w:rFonts w:ascii="Times New Roman Bold" w:eastAsia="Malgun Gothic" w:hAnsi="Times New Roman Bold"/>
          <w:b/>
          <w:spacing w:val="-20"/>
        </w:rPr>
        <w:t>security management</w:t>
      </w:r>
      <w:r w:rsidRPr="00C03F22">
        <w:rPr>
          <w:rFonts w:eastAsia="Malgun Gothic"/>
          <w:b/>
        </w:rPr>
        <w:t xml:space="preserve"> and security services (2021-)</w:t>
      </w:r>
      <w:bookmarkEnd w:id="43"/>
      <w:r w:rsidRPr="00C03F22">
        <w:rPr>
          <w:rFonts w:eastAsia="Malgun Gothic"/>
          <w:b/>
        </w:rPr>
        <w:fldChar w:fldCharType="begin"/>
      </w:r>
      <w:r w:rsidRPr="00C03F22">
        <w:rPr>
          <w:rFonts w:eastAsia="Malgun Gothic"/>
          <w:b/>
        </w:rPr>
        <w:instrText xml:space="preserve"> HYPERLINK "http://www.itu.int/ITU-T/studygroups/com17/sg17-q2.html" </w:instrText>
      </w:r>
      <w:r w:rsidR="007E2C74">
        <w:rPr>
          <w:rFonts w:eastAsia="Malgun Gothic"/>
          <w:b/>
        </w:rPr>
        <w:fldChar w:fldCharType="separate"/>
      </w:r>
      <w:r w:rsidRPr="00C03F22">
        <w:rPr>
          <w:rFonts w:eastAsia="Malgun Gothic"/>
          <w:b/>
        </w:rPr>
        <w:fldChar w:fldCharType="end"/>
      </w:r>
    </w:p>
    <w:p w14:paraId="229741E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Q3/17 develops Recommendations on</w:t>
      </w:r>
      <w:r w:rsidRPr="00C03F22">
        <w:rPr>
          <w:rFonts w:eastAsia="Malgun Gothic"/>
          <w:lang w:eastAsia="ko-KR"/>
        </w:rPr>
        <w:t xml:space="preserve"> telecommunication information security management such as code of practices for PII, telecommunication organizations, and small and medium-sized telecommunication organizations</w:t>
      </w:r>
      <w:r w:rsidRPr="00C03F22">
        <w:rPr>
          <w:rFonts w:eastAsia="Malgun Gothic"/>
        </w:rPr>
        <w:t xml:space="preserve">. </w:t>
      </w:r>
    </w:p>
    <w:p w14:paraId="1FC76009" w14:textId="77777777" w:rsidR="00C03F22" w:rsidRPr="00C03F22" w:rsidRDefault="00C03F22" w:rsidP="00C03F22">
      <w:pPr>
        <w:tabs>
          <w:tab w:val="clear" w:pos="1134"/>
          <w:tab w:val="clear" w:pos="1871"/>
          <w:tab w:val="clear" w:pos="2268"/>
          <w:tab w:val="left" w:pos="794"/>
          <w:tab w:val="left" w:pos="1191"/>
          <w:tab w:val="left" w:pos="1588"/>
          <w:tab w:val="left" w:pos="1985"/>
        </w:tabs>
        <w:overflowPunct/>
        <w:autoSpaceDE/>
        <w:autoSpaceDN/>
        <w:adjustRightInd/>
        <w:textAlignment w:val="auto"/>
        <w:rPr>
          <w:rFonts w:eastAsia="Malgun Gothic"/>
          <w:szCs w:val="24"/>
          <w:lang w:eastAsia="zh-CN"/>
        </w:rPr>
      </w:pPr>
      <w:r w:rsidRPr="00C03F22">
        <w:rPr>
          <w:rFonts w:eastAsia="Malgun Gothic"/>
        </w:rPr>
        <w:t xml:space="preserve">In this study period, </w:t>
      </w:r>
      <w:r w:rsidRPr="00C03F22">
        <w:rPr>
          <w:rFonts w:eastAsia="Malgun Gothic"/>
          <w:szCs w:val="24"/>
          <w:lang w:eastAsia="zh-CN"/>
        </w:rPr>
        <w:t>Q3/17 has developed five new Recommendations, one corrigendum, two revised and three new Supplements:</w:t>
      </w:r>
    </w:p>
    <w:p w14:paraId="3EBBF716" w14:textId="139096D9" w:rsidR="00C03F22" w:rsidRPr="00C03F22" w:rsidRDefault="00187C84" w:rsidP="00261504">
      <w:pPr>
        <w:pStyle w:val="enumlev1"/>
        <w:rPr>
          <w:rFonts w:eastAsia="Batang"/>
          <w:szCs w:val="24"/>
          <w:lang w:eastAsia="zh-CN"/>
        </w:rPr>
      </w:pPr>
      <w:r w:rsidRPr="00B2628A">
        <w:t>–</w:t>
      </w:r>
      <w:r w:rsidRPr="00B2628A">
        <w:tab/>
      </w:r>
      <w:r w:rsidR="00C03F22" w:rsidRPr="00C03F22">
        <w:rPr>
          <w:rFonts w:eastAsia="Batang"/>
          <w:szCs w:val="24"/>
          <w:lang w:eastAsia="zh-CN"/>
        </w:rPr>
        <w:t xml:space="preserve">Corrigendum 1 to X.1051 (revised), </w:t>
      </w:r>
      <w:r w:rsidR="00C03F22" w:rsidRPr="00C03F22">
        <w:rPr>
          <w:rFonts w:eastAsia="Batang"/>
          <w:i/>
          <w:iCs/>
          <w:szCs w:val="24"/>
          <w:lang w:eastAsia="zh-CN"/>
        </w:rPr>
        <w:t>Information technology – Security techniques – Code of practice for Information security controls based on ISO/IEC 27002 for telecommunications organizations</w:t>
      </w:r>
      <w:r w:rsidR="00C03F22" w:rsidRPr="00C03F22">
        <w:rPr>
          <w:rFonts w:eastAsia="Batang"/>
          <w:szCs w:val="24"/>
          <w:lang w:eastAsia="zh-CN"/>
        </w:rPr>
        <w:t>.</w:t>
      </w:r>
    </w:p>
    <w:p w14:paraId="4C02DB36" w14:textId="208438E4" w:rsidR="00C03F22" w:rsidRPr="00C03F22" w:rsidRDefault="00187C84" w:rsidP="00261504">
      <w:pPr>
        <w:pStyle w:val="enumlev1"/>
        <w:rPr>
          <w:rFonts w:eastAsia="Batang"/>
          <w:szCs w:val="24"/>
        </w:rPr>
      </w:pPr>
      <w:r w:rsidRPr="00B2628A">
        <w:t>–</w:t>
      </w:r>
      <w:r w:rsidRPr="00B2628A">
        <w:tab/>
      </w:r>
      <w:r w:rsidR="00C03F22" w:rsidRPr="00C03F22">
        <w:rPr>
          <w:rFonts w:eastAsia="Batang"/>
          <w:szCs w:val="24"/>
        </w:rPr>
        <w:t xml:space="preserve">X.1052 (revised), </w:t>
      </w:r>
      <w:r w:rsidR="00C03F22" w:rsidRPr="00C03F22">
        <w:rPr>
          <w:rFonts w:eastAsia="Batang"/>
          <w:i/>
          <w:szCs w:val="24"/>
        </w:rPr>
        <w:t xml:space="preserve">Information security management processes for telecommunication organizations, </w:t>
      </w:r>
      <w:r w:rsidR="00C03F22" w:rsidRPr="00C03F22">
        <w:rPr>
          <w:rFonts w:eastAsia="Batang"/>
          <w:szCs w:val="24"/>
        </w:rPr>
        <w:t xml:space="preserve">provides best practices for information security management for telecommunication organizations to support Recommendation ITU-T X.1051. This recommendation is based on a process approach to describe a set of security management areas, which gives guidelines of telecommunication organizations to fulfil </w:t>
      </w:r>
      <w:r w:rsidR="00C03F22" w:rsidRPr="00C03F22">
        <w:rPr>
          <w:rFonts w:eastAsia="Batang"/>
          <w:szCs w:val="24"/>
        </w:rPr>
        <w:lastRenderedPageBreak/>
        <w:t>the control objectives defined in Recommendation ITU T X.1051. The management areas including asset management, incident management, risk management policy management and map the controls defined by Recommendation ITU-T X.1051 to achieve methodologies.</w:t>
      </w:r>
    </w:p>
    <w:p w14:paraId="24A086C1" w14:textId="02DC19E6" w:rsidR="00C03F22" w:rsidRPr="00C03F22" w:rsidRDefault="00187C84" w:rsidP="00261504">
      <w:pPr>
        <w:pStyle w:val="enumlev1"/>
        <w:rPr>
          <w:rFonts w:eastAsia="Batang"/>
          <w:szCs w:val="24"/>
        </w:rPr>
      </w:pPr>
      <w:r w:rsidRPr="00B2628A">
        <w:t>–</w:t>
      </w:r>
      <w:r w:rsidRPr="00B2628A">
        <w:tab/>
      </w:r>
      <w:r w:rsidR="00C03F22" w:rsidRPr="00C03F22">
        <w:rPr>
          <w:rFonts w:eastAsia="Batang"/>
          <w:szCs w:val="24"/>
        </w:rPr>
        <w:t>X.1053,</w:t>
      </w:r>
      <w:r w:rsidR="00C03F22" w:rsidRPr="00C03F22">
        <w:rPr>
          <w:rFonts w:eastAsia="Batang"/>
        </w:rPr>
        <w:t xml:space="preserve"> </w:t>
      </w:r>
      <w:r w:rsidR="00C03F22" w:rsidRPr="00C03F22">
        <w:rPr>
          <w:rFonts w:eastAsia="Batang"/>
          <w:i/>
          <w:szCs w:val="24"/>
        </w:rPr>
        <w:t xml:space="preserve">Code of practice for information security controls based on ITU-T X.1051 for small and medium-sized telecommunication organizations, </w:t>
      </w:r>
      <w:r w:rsidR="00C03F22" w:rsidRPr="00C03F22">
        <w:rPr>
          <w:rFonts w:eastAsia="Batang"/>
          <w:color w:val="000000"/>
        </w:rPr>
        <w:t xml:space="preserve">establishes guidelines and general principles for initiating, implementing, maintaining, and improving information security controls in small and medium-sized telecommunication organizations (SMTOs) based on Recommendation ITU-T X.1051. This Recommendation also provides an implementation baseline of information security controls for SMTOs to ensure the confidentiality, integrity and availability of telecommunication facilities and services and information handled, </w:t>
      </w:r>
      <w:proofErr w:type="gramStart"/>
      <w:r w:rsidR="00C03F22" w:rsidRPr="00C03F22">
        <w:rPr>
          <w:rFonts w:eastAsia="Batang"/>
          <w:color w:val="000000"/>
        </w:rPr>
        <w:t>processed</w:t>
      </w:r>
      <w:proofErr w:type="gramEnd"/>
      <w:r w:rsidR="00C03F22" w:rsidRPr="00C03F22">
        <w:rPr>
          <w:rFonts w:eastAsia="Batang"/>
          <w:color w:val="000000"/>
        </w:rPr>
        <w:t xml:space="preserve"> or stored by the facilities and services.</w:t>
      </w:r>
    </w:p>
    <w:p w14:paraId="3D5E4F50" w14:textId="4401172F" w:rsidR="00C03F22" w:rsidRPr="00C03F22" w:rsidRDefault="00187C84" w:rsidP="00261504">
      <w:pPr>
        <w:pStyle w:val="enumlev1"/>
        <w:rPr>
          <w:rFonts w:eastAsia="Batang"/>
          <w:szCs w:val="24"/>
        </w:rPr>
      </w:pPr>
      <w:r w:rsidRPr="00B2628A">
        <w:t>–</w:t>
      </w:r>
      <w:r w:rsidRPr="00B2628A">
        <w:tab/>
      </w:r>
      <w:r w:rsidR="00C03F22" w:rsidRPr="00C03F22">
        <w:rPr>
          <w:rFonts w:eastAsia="Batang"/>
          <w:szCs w:val="24"/>
        </w:rPr>
        <w:t xml:space="preserve">X.1058, </w:t>
      </w:r>
      <w:r w:rsidR="00C03F22" w:rsidRPr="00C03F22">
        <w:rPr>
          <w:rFonts w:eastAsia="Batang"/>
          <w:i/>
          <w:szCs w:val="24"/>
        </w:rPr>
        <w:t xml:space="preserve">Information technology - Security techniques - Code of practice for Personally Identifiable Information protection, </w:t>
      </w:r>
      <w:r w:rsidR="00C03F22" w:rsidRPr="00C03F22">
        <w:rPr>
          <w:rFonts w:eastAsia="Batang"/>
          <w:szCs w:val="24"/>
        </w:rPr>
        <w:t xml:space="preserve">establishes control objectives, </w:t>
      </w:r>
      <w:proofErr w:type="gramStart"/>
      <w:r w:rsidR="00C03F22" w:rsidRPr="00C03F22">
        <w:rPr>
          <w:rFonts w:eastAsia="Batang"/>
          <w:szCs w:val="24"/>
        </w:rPr>
        <w:t>controls</w:t>
      </w:r>
      <w:proofErr w:type="gramEnd"/>
      <w:r w:rsidR="00C03F22" w:rsidRPr="00C03F22">
        <w:rPr>
          <w:rFonts w:eastAsia="Batang"/>
          <w:szCs w:val="24"/>
        </w:rPr>
        <w:t xml:space="preserve"> and guidelines for implementing controls, to meet the requirements identified by a risk and impact assessment related to the protection of PII. </w:t>
      </w:r>
      <w:proofErr w:type="gramStart"/>
      <w:r w:rsidR="00C03F22" w:rsidRPr="00C03F22">
        <w:rPr>
          <w:rFonts w:eastAsia="Batang"/>
          <w:szCs w:val="24"/>
        </w:rPr>
        <w:t>In particular, this</w:t>
      </w:r>
      <w:proofErr w:type="gramEnd"/>
      <w:r w:rsidR="00C03F22" w:rsidRPr="00C03F22">
        <w:rPr>
          <w:rFonts w:eastAsia="Batang"/>
          <w:szCs w:val="24"/>
        </w:rPr>
        <w:t xml:space="preserve"> Specification specifies guidelines based on ISO/IEC 27002, taking into consideration the requirements for processing PII that may be applicable within the context of an organization's information security risk environment(s).</w:t>
      </w:r>
    </w:p>
    <w:p w14:paraId="6615888D" w14:textId="6B6F8D8B" w:rsidR="00C03F22" w:rsidRPr="00C03F22" w:rsidRDefault="00187C84" w:rsidP="00261504">
      <w:pPr>
        <w:pStyle w:val="enumlev1"/>
        <w:rPr>
          <w:rFonts w:eastAsia="Batang"/>
          <w:szCs w:val="24"/>
        </w:rPr>
      </w:pPr>
      <w:r w:rsidRPr="00B2628A">
        <w:t>–</w:t>
      </w:r>
      <w:r w:rsidRPr="00B2628A">
        <w:tab/>
      </w:r>
      <w:r w:rsidR="00C03F22" w:rsidRPr="00C03F22">
        <w:rPr>
          <w:rFonts w:eastAsia="Batang"/>
          <w:szCs w:val="24"/>
        </w:rPr>
        <w:t xml:space="preserve">X.1059, </w:t>
      </w:r>
      <w:r w:rsidR="00C03F22" w:rsidRPr="00C03F22">
        <w:rPr>
          <w:rFonts w:eastAsia="Batang"/>
          <w:i/>
          <w:szCs w:val="24"/>
        </w:rPr>
        <w:t xml:space="preserve">Implementation guidance for telecommunications organizations on risk management of their assets globally accessible in IP-based networks, </w:t>
      </w:r>
      <w:r w:rsidR="00C03F22" w:rsidRPr="00C03F22">
        <w:rPr>
          <w:rFonts w:eastAsia="Batang"/>
          <w:color w:val="000000"/>
        </w:rPr>
        <w:t>provides guidance for telecommunication organizations on the risk management of their assets globally accessible in IP-based networks</w:t>
      </w:r>
      <w:r w:rsidR="00C03F22" w:rsidRPr="00C03F22">
        <w:rPr>
          <w:rFonts w:eastAsia="Batang"/>
          <w:color w:val="000000"/>
          <w:lang w:val="en-US"/>
        </w:rPr>
        <w:t>, the assets which </w:t>
      </w:r>
      <w:r w:rsidR="00C03F22" w:rsidRPr="00C03F22">
        <w:rPr>
          <w:rFonts w:eastAsia="Batang"/>
          <w:color w:val="000000"/>
        </w:rPr>
        <w:t>are exposed directly to hackers and attackers</w:t>
      </w:r>
      <w:r w:rsidR="00C03F22" w:rsidRPr="00C03F22">
        <w:rPr>
          <w:rFonts w:eastAsia="Batang"/>
          <w:color w:val="000000"/>
          <w:lang w:val="en-US"/>
        </w:rPr>
        <w:t>. </w:t>
      </w:r>
      <w:r w:rsidR="00C03F22" w:rsidRPr="00C03F22">
        <w:rPr>
          <w:rFonts w:eastAsia="Batang"/>
          <w:color w:val="000000"/>
        </w:rPr>
        <w:t>These assets may also be connected to the traditional (and even old) assets of legacy telecommunication networks, which might have some design level vulnerabilities that could be </w:t>
      </w:r>
      <w:r w:rsidR="00C03F22" w:rsidRPr="00C03F22">
        <w:rPr>
          <w:rFonts w:eastAsia="Batang"/>
          <w:color w:val="000000"/>
          <w:lang w:val="en-US"/>
        </w:rPr>
        <w:t>difficult </w:t>
      </w:r>
      <w:r w:rsidR="00C03F22" w:rsidRPr="00C03F22">
        <w:rPr>
          <w:rFonts w:eastAsia="Batang"/>
          <w:color w:val="000000"/>
        </w:rPr>
        <w:t>to fix. Therefore, it </w:t>
      </w:r>
      <w:r w:rsidR="00C03F22" w:rsidRPr="00C03F22">
        <w:rPr>
          <w:rFonts w:eastAsia="Batang"/>
          <w:color w:val="000000"/>
          <w:lang w:val="en-US"/>
        </w:rPr>
        <w:t>would </w:t>
      </w:r>
      <w:r w:rsidR="00C03F22" w:rsidRPr="00C03F22">
        <w:rPr>
          <w:rFonts w:eastAsia="Batang"/>
          <w:color w:val="000000"/>
        </w:rPr>
        <w:t>be </w:t>
      </w:r>
      <w:r w:rsidR="00C03F22" w:rsidRPr="00C03F22">
        <w:rPr>
          <w:rFonts w:eastAsia="Batang"/>
          <w:color w:val="000000"/>
          <w:lang w:val="en-US"/>
        </w:rPr>
        <w:t>practical</w:t>
      </w:r>
      <w:r w:rsidR="00C03F22" w:rsidRPr="00C03F22">
        <w:rPr>
          <w:rFonts w:eastAsia="Batang"/>
          <w:color w:val="000000"/>
        </w:rPr>
        <w:t xml:space="preserve"> to consider all the assets globally accessible in IP-based networks (AGIT) of a telecommunication </w:t>
      </w:r>
      <w:proofErr w:type="gramStart"/>
      <w:r w:rsidR="00C03F22" w:rsidRPr="00C03F22">
        <w:rPr>
          <w:rFonts w:eastAsia="Batang"/>
          <w:color w:val="000000"/>
        </w:rPr>
        <w:t>organization as a whole</w:t>
      </w:r>
      <w:r w:rsidR="00C03F22" w:rsidRPr="00C03F22">
        <w:rPr>
          <w:rFonts w:eastAsia="Batang"/>
          <w:color w:val="000000"/>
          <w:lang w:val="en-US"/>
        </w:rPr>
        <w:t>,</w:t>
      </w:r>
      <w:r w:rsidR="00C03F22" w:rsidRPr="00C03F22">
        <w:rPr>
          <w:rFonts w:eastAsia="Batang"/>
          <w:color w:val="000000"/>
        </w:rPr>
        <w:t> and</w:t>
      </w:r>
      <w:proofErr w:type="gramEnd"/>
      <w:r w:rsidR="00C03F22" w:rsidRPr="00C03F22">
        <w:rPr>
          <w:rFonts w:eastAsia="Batang"/>
          <w:color w:val="000000"/>
          <w:lang w:val="en-US"/>
        </w:rPr>
        <w:t> to</w:t>
      </w:r>
      <w:r w:rsidR="00C03F22" w:rsidRPr="00C03F22">
        <w:rPr>
          <w:rFonts w:eastAsia="Batang"/>
          <w:color w:val="000000"/>
        </w:rPr>
        <w:t> introduce some specific security controls to continuously reduce the overall risks </w:t>
      </w:r>
      <w:r w:rsidR="00C03F22" w:rsidRPr="00C03F22">
        <w:rPr>
          <w:rFonts w:eastAsia="Batang"/>
          <w:color w:val="000000"/>
          <w:lang w:val="en-US"/>
        </w:rPr>
        <w:t>and </w:t>
      </w:r>
      <w:r w:rsidR="00C03F22" w:rsidRPr="00C03F22">
        <w:rPr>
          <w:rFonts w:eastAsia="Batang"/>
          <w:color w:val="000000"/>
        </w:rPr>
        <w:t>to strengthen the </w:t>
      </w:r>
      <w:r w:rsidR="00C03F22" w:rsidRPr="00C03F22">
        <w:rPr>
          <w:rFonts w:eastAsia="Batang"/>
          <w:color w:val="000000"/>
          <w:lang w:val="en-US"/>
        </w:rPr>
        <w:t>overall </w:t>
      </w:r>
      <w:r w:rsidR="00C03F22" w:rsidRPr="00C03F22">
        <w:rPr>
          <w:rFonts w:eastAsia="Batang"/>
          <w:color w:val="000000"/>
        </w:rPr>
        <w:t>security of telecommunication services and networks.</w:t>
      </w:r>
    </w:p>
    <w:p w14:paraId="632476EA" w14:textId="66BD8FF9" w:rsidR="00C03F22" w:rsidRPr="00C03F22" w:rsidRDefault="00187C84" w:rsidP="00261504">
      <w:pPr>
        <w:pStyle w:val="enumlev1"/>
        <w:rPr>
          <w:rFonts w:eastAsia="Batang"/>
          <w:szCs w:val="24"/>
        </w:rPr>
      </w:pPr>
      <w:r w:rsidRPr="00B2628A">
        <w:t>–</w:t>
      </w:r>
      <w:r w:rsidRPr="00B2628A">
        <w:tab/>
      </w:r>
      <w:r w:rsidR="00C03F22" w:rsidRPr="00C03F22">
        <w:rPr>
          <w:rFonts w:eastAsia="Batang"/>
          <w:szCs w:val="24"/>
        </w:rPr>
        <w:t xml:space="preserve">X.1060, </w:t>
      </w:r>
      <w:r w:rsidR="00C03F22" w:rsidRPr="00C03F22">
        <w:rPr>
          <w:rFonts w:eastAsia="Batang"/>
          <w:i/>
          <w:iCs/>
          <w:szCs w:val="24"/>
        </w:rPr>
        <w:t xml:space="preserve">Framework for the creation and operation of a Cyber Defence Centre, </w:t>
      </w:r>
      <w:r w:rsidR="00C03F22" w:rsidRPr="00C03F22">
        <w:rPr>
          <w:rFonts w:eastAsia="Batang"/>
          <w:szCs w:val="24"/>
        </w:rPr>
        <w:t xml:space="preserve">defines Cyber Defence Centre as the entity that plays a central role in an organization to address cybersecurity risks. The three processes of build, </w:t>
      </w:r>
      <w:proofErr w:type="gramStart"/>
      <w:r w:rsidR="00C03F22" w:rsidRPr="00C03F22">
        <w:rPr>
          <w:rFonts w:eastAsia="Batang"/>
          <w:szCs w:val="24"/>
        </w:rPr>
        <w:t>management</w:t>
      </w:r>
      <w:proofErr w:type="gramEnd"/>
      <w:r w:rsidR="00C03F22" w:rsidRPr="00C03F22">
        <w:rPr>
          <w:rFonts w:eastAsia="Batang"/>
          <w:szCs w:val="24"/>
        </w:rPr>
        <w:t xml:space="preserve"> and evaluation that CDC should practically implement are described as a framework, and the services that the organization should have in order to implement more specific cybersecurity measures are also provided.</w:t>
      </w:r>
    </w:p>
    <w:p w14:paraId="08F2EC37" w14:textId="40060ACE" w:rsidR="00C03F22" w:rsidRPr="00C03F22" w:rsidRDefault="00187C84" w:rsidP="00261504">
      <w:pPr>
        <w:pStyle w:val="enumlev1"/>
        <w:rPr>
          <w:rFonts w:eastAsia="Batang"/>
          <w:szCs w:val="24"/>
        </w:rPr>
      </w:pPr>
      <w:r w:rsidRPr="00B2628A">
        <w:t>–</w:t>
      </w:r>
      <w:r w:rsidRPr="00B2628A">
        <w:tab/>
      </w:r>
      <w:r w:rsidR="00C03F22" w:rsidRPr="00C03F22">
        <w:rPr>
          <w:rFonts w:eastAsia="Batang"/>
          <w:szCs w:val="24"/>
        </w:rPr>
        <w:t xml:space="preserve">X.1061, </w:t>
      </w:r>
      <w:r w:rsidR="00C03F22" w:rsidRPr="00C03F22">
        <w:rPr>
          <w:rFonts w:eastAsia="Batang"/>
          <w:bCs/>
          <w:i/>
          <w:iCs/>
          <w:szCs w:val="24"/>
          <w:lang w:val="en-US"/>
        </w:rPr>
        <w:t>Cyber insurance acquisition guideline for Information and Communication Technologies (ICT) services provider</w:t>
      </w:r>
    </w:p>
    <w:p w14:paraId="6A5CC176" w14:textId="77777777" w:rsidR="00C03F22" w:rsidRPr="00C03F22" w:rsidRDefault="00C03F22" w:rsidP="00D552B2">
      <w:pPr>
        <w:pStyle w:val="enumlev1"/>
        <w:ind w:firstLine="0"/>
        <w:rPr>
          <w:rFonts w:eastAsia="Batang"/>
          <w:szCs w:val="24"/>
          <w:highlight w:val="yellow"/>
        </w:rPr>
      </w:pPr>
      <w:r w:rsidRPr="00C03F22">
        <w:rPr>
          <w:rFonts w:eastAsia="Batang"/>
          <w:szCs w:val="24"/>
        </w:rPr>
        <w:t>This cyber insurance acquisition guideline provides the understanding of cyber insurance coverage and the requirements of cyber security risks assessments, selection of insurer, assessment by the insurer, and evaluation of insurer for organisations that adopt cyber insurance as a risk treatment option to manage the impact of a cybersecurity incident.</w:t>
      </w:r>
    </w:p>
    <w:p w14:paraId="0376B0A6" w14:textId="7D11721F" w:rsidR="00C03F22" w:rsidRPr="00C03F22" w:rsidRDefault="00187C84" w:rsidP="00261504">
      <w:pPr>
        <w:pStyle w:val="enumlev1"/>
        <w:rPr>
          <w:rFonts w:eastAsia="Batang"/>
          <w:szCs w:val="24"/>
        </w:rPr>
      </w:pPr>
      <w:r w:rsidRPr="00B2628A">
        <w:t>–</w:t>
      </w:r>
      <w:r w:rsidRPr="00B2628A">
        <w:tab/>
      </w:r>
      <w:r w:rsidR="00C03F22" w:rsidRPr="00C03F22">
        <w:rPr>
          <w:rFonts w:eastAsia="Batang"/>
          <w:szCs w:val="24"/>
        </w:rPr>
        <w:t xml:space="preserve">X.Suppl.13 (revised), </w:t>
      </w:r>
      <w:r w:rsidR="00C03F22" w:rsidRPr="00C03F22">
        <w:rPr>
          <w:rFonts w:eastAsia="Batang"/>
          <w:i/>
          <w:szCs w:val="24"/>
        </w:rPr>
        <w:t xml:space="preserve">ITU-T X.1051 - Information security management users' guide </w:t>
      </w:r>
    </w:p>
    <w:p w14:paraId="7B638F8A" w14:textId="0887A9BA" w:rsidR="00C03F22" w:rsidRPr="00C03F22" w:rsidRDefault="00187C84" w:rsidP="00261504">
      <w:pPr>
        <w:pStyle w:val="enumlev1"/>
        <w:rPr>
          <w:rFonts w:eastAsia="Batang"/>
          <w:szCs w:val="24"/>
          <w:lang w:eastAsia="zh-CN"/>
        </w:rPr>
      </w:pPr>
      <w:r w:rsidRPr="00B2628A">
        <w:t>–</w:t>
      </w:r>
      <w:r w:rsidRPr="00B2628A">
        <w:tab/>
      </w:r>
      <w:r w:rsidR="00C03F22" w:rsidRPr="00C03F22">
        <w:rPr>
          <w:rFonts w:eastAsia="Batang"/>
          <w:szCs w:val="24"/>
        </w:rPr>
        <w:t xml:space="preserve">X.Suppl.32, </w:t>
      </w:r>
      <w:r w:rsidR="00C03F22" w:rsidRPr="00C03F22">
        <w:rPr>
          <w:rFonts w:eastAsia="Batang"/>
          <w:i/>
          <w:szCs w:val="24"/>
          <w:lang w:eastAsia="zh-CN"/>
        </w:rPr>
        <w:t xml:space="preserve">ITU-T X.1058 - Code of practice for personally identifiable information protection for telecommunications organizations, </w:t>
      </w:r>
      <w:r w:rsidR="00C03F22" w:rsidRPr="00C03F22">
        <w:rPr>
          <w:rFonts w:eastAsia="Batang"/>
          <w:color w:val="000000"/>
        </w:rPr>
        <w:t>aims to complement the information provided in ITU</w:t>
      </w:r>
      <w:r w:rsidR="00C03F22" w:rsidRPr="00C03F22">
        <w:rPr>
          <w:rFonts w:eastAsia="Batang"/>
          <w:color w:val="000000"/>
        </w:rPr>
        <w:noBreakHyphen/>
        <w:t>T X.1058 by providing additional implementation guidance for personally identifiable information (PII) protection, which are not described in ITU-T X.1058, but should further be applicable to telecommunications organizations to address PII protection.</w:t>
      </w:r>
    </w:p>
    <w:p w14:paraId="3586AD06" w14:textId="7829AC31" w:rsidR="00C03F22" w:rsidRPr="00C03F22" w:rsidRDefault="00187C84" w:rsidP="00261504">
      <w:pPr>
        <w:pStyle w:val="enumlev1"/>
        <w:rPr>
          <w:rFonts w:eastAsia="Batang"/>
          <w:szCs w:val="24"/>
          <w:lang w:eastAsia="zh-CN"/>
        </w:rPr>
      </w:pPr>
      <w:r w:rsidRPr="00B2628A">
        <w:lastRenderedPageBreak/>
        <w:t>–</w:t>
      </w:r>
      <w:r w:rsidRPr="00B2628A">
        <w:tab/>
      </w:r>
      <w:r w:rsidR="00C03F22" w:rsidRPr="00C03F22">
        <w:rPr>
          <w:rFonts w:eastAsia="Batang"/>
          <w:szCs w:val="24"/>
        </w:rPr>
        <w:t xml:space="preserve">X.Suppl.34, </w:t>
      </w:r>
      <w:r w:rsidR="00C03F22" w:rsidRPr="00C03F22">
        <w:rPr>
          <w:rFonts w:eastAsia="Batang"/>
          <w:i/>
          <w:szCs w:val="24"/>
          <w:lang w:eastAsia="zh-CN"/>
        </w:rPr>
        <w:t xml:space="preserve">ITU-T X.1051 - Code of practice for information security controls for telecommunication organizations, </w:t>
      </w:r>
      <w:r w:rsidR="00C03F22" w:rsidRPr="00C03F22">
        <w:rPr>
          <w:rFonts w:eastAsia="Batang"/>
          <w:color w:val="000000"/>
        </w:rPr>
        <w:t>highlights and shares the implementation of a code of practice for information and network security management by the Malaysian information and communication industry, based on Recommendation ITU-T X.1051.</w:t>
      </w:r>
    </w:p>
    <w:p w14:paraId="0AA89DD1" w14:textId="0534CC98" w:rsidR="00C03F22" w:rsidRPr="00C03F22" w:rsidRDefault="00187C84" w:rsidP="00261504">
      <w:pPr>
        <w:pStyle w:val="enumlev1"/>
        <w:rPr>
          <w:rFonts w:eastAsia="Batang"/>
          <w:szCs w:val="24"/>
          <w:lang w:eastAsia="zh-CN"/>
        </w:rPr>
      </w:pPr>
      <w:r w:rsidRPr="00B2628A">
        <w:t>–</w:t>
      </w:r>
      <w:r w:rsidRPr="00B2628A">
        <w:tab/>
      </w:r>
      <w:r w:rsidR="00C03F22" w:rsidRPr="00C03F22">
        <w:rPr>
          <w:rFonts w:eastAsia="Batang"/>
          <w:szCs w:val="24"/>
        </w:rPr>
        <w:t xml:space="preserve">X.Suppl.36, </w:t>
      </w:r>
      <w:r w:rsidR="00C03F22" w:rsidRPr="00C03F22">
        <w:rPr>
          <w:rFonts w:eastAsia="Batang"/>
          <w:i/>
          <w:szCs w:val="24"/>
        </w:rPr>
        <w:t>ITU-T X.1051 – Critical security controls for telecommunication organizations information and network security management</w:t>
      </w:r>
      <w:r w:rsidR="00C03F22" w:rsidRPr="00C03F22">
        <w:rPr>
          <w:rFonts w:eastAsia="Batang"/>
          <w:szCs w:val="24"/>
        </w:rPr>
        <w:t xml:space="preserve">, </w:t>
      </w:r>
      <w:r w:rsidR="00C03F22" w:rsidRPr="00C03F22">
        <w:rPr>
          <w:rFonts w:eastAsia="Batang"/>
        </w:rPr>
        <w:t>provides cyber security best practices for security management using critical security controls within the scope of the recommendation ITU-T X.1051. The use of Critical Security Controls (CSC) framework and the associated critical security controls is supporting and complimentary to ITU-T X.1051 Recommendation.</w:t>
      </w:r>
    </w:p>
    <w:p w14:paraId="01BB1E37" w14:textId="77777777" w:rsidR="00C03F22" w:rsidRPr="00C03F22" w:rsidRDefault="00C03F22" w:rsidP="00C03F22">
      <w:pPr>
        <w:tabs>
          <w:tab w:val="clear" w:pos="1134"/>
          <w:tab w:val="clear" w:pos="1871"/>
          <w:tab w:val="clear" w:pos="2268"/>
          <w:tab w:val="left" w:pos="794"/>
          <w:tab w:val="left" w:pos="1191"/>
          <w:tab w:val="left" w:pos="1588"/>
          <w:tab w:val="left" w:pos="1985"/>
        </w:tabs>
        <w:overflowPunct/>
        <w:autoSpaceDE/>
        <w:autoSpaceDN/>
        <w:adjustRightInd/>
        <w:textAlignment w:val="auto"/>
        <w:rPr>
          <w:rFonts w:eastAsia="Malgun Gothic"/>
          <w:szCs w:val="24"/>
          <w:lang w:eastAsia="zh-CN"/>
        </w:rPr>
      </w:pPr>
      <w:r w:rsidRPr="00C03F22">
        <w:rPr>
          <w:rFonts w:eastAsia="Malgun Gothic"/>
          <w:szCs w:val="24"/>
          <w:lang w:eastAsia="zh-CN"/>
        </w:rPr>
        <w:t>Q3/17 closely cooperates with ISO/IEC JTC 1/SC 27/WG1 on information security management.</w:t>
      </w:r>
    </w:p>
    <w:p w14:paraId="0282DBCE" w14:textId="77777777" w:rsidR="00C03F22" w:rsidRPr="00C03F22" w:rsidRDefault="00C03F22" w:rsidP="00D552B2">
      <w:pPr>
        <w:tabs>
          <w:tab w:val="clear" w:pos="1134"/>
          <w:tab w:val="clear" w:pos="1871"/>
          <w:tab w:val="clear" w:pos="2268"/>
          <w:tab w:val="left" w:pos="1191"/>
          <w:tab w:val="left" w:pos="1588"/>
          <w:tab w:val="left" w:pos="1985"/>
        </w:tabs>
        <w:spacing w:before="240"/>
        <w:ind w:left="1134" w:hanging="1134"/>
        <w:rPr>
          <w:rFonts w:eastAsia="Malgun Gothic"/>
        </w:rPr>
      </w:pPr>
      <w:bookmarkStart w:id="44" w:name="_Toc91228255"/>
      <w:r w:rsidRPr="00C03F22">
        <w:rPr>
          <w:rFonts w:eastAsia="Malgun Gothic"/>
          <w:b/>
        </w:rPr>
        <w:t>d)</w:t>
      </w:r>
      <w:r w:rsidRPr="00C03F22">
        <w:rPr>
          <w:rFonts w:eastAsia="Malgun Gothic"/>
          <w:b/>
        </w:rPr>
        <w:tab/>
        <w:t>Q4/17, Cybersecurity (2017 – 2020) / Cybersecurity and countering spam (2021 -)</w:t>
      </w:r>
      <w:bookmarkEnd w:id="44"/>
    </w:p>
    <w:p w14:paraId="71372DA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highlight w:val="yellow"/>
        </w:rPr>
      </w:pPr>
      <w:r w:rsidRPr="00C03F22">
        <w:rPr>
          <w:rFonts w:eastAsia="Malgun Gothic"/>
        </w:rPr>
        <w:t>Q4/17 develops Recommendations on</w:t>
      </w:r>
      <w:r w:rsidRPr="00C03F22">
        <w:rPr>
          <w:rFonts w:eastAsia="Malgun Gothic"/>
          <w:lang w:eastAsia="ko-KR"/>
        </w:rPr>
        <w:t xml:space="preserve"> cybersecurity frameworks and requirements on how telecommunication/ICT providers secure their infrastructure and maintain secure operations, and exchange cybersecurity information. In this study period Q4/17 also incorporated an incubation function to address emerging issues such as security in a quantum environment until 2020 and transferred this function to Q15/17 in January 2021. Also in January 2021, Q4/17 assumed the ongoing work on countering spam previously studied in Q5/17.</w:t>
      </w:r>
    </w:p>
    <w:p w14:paraId="6CE02D6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this study period, Q4/17 has developed 14 new Recommendations, one revised Recommendation, two new Amendments, two new Technical Papers and two new Technical Reports:</w:t>
      </w:r>
    </w:p>
    <w:p w14:paraId="6F3A4F16" w14:textId="29A751A8" w:rsidR="00C03F22" w:rsidRPr="00C03F22" w:rsidRDefault="00187C84" w:rsidP="00261504">
      <w:pPr>
        <w:pStyle w:val="enumlev1"/>
        <w:rPr>
          <w:rFonts w:ascii="Symbol" w:eastAsia="Batang" w:hAnsi="Symbol" w:hint="eastAsia"/>
          <w:szCs w:val="24"/>
        </w:rPr>
      </w:pPr>
      <w:r w:rsidRPr="00B2628A">
        <w:t>–</w:t>
      </w:r>
      <w:r w:rsidRPr="00B2628A">
        <w:tab/>
      </w:r>
      <w:r w:rsidR="00C03F22" w:rsidRPr="00C03F22">
        <w:rPr>
          <w:rFonts w:eastAsia="Batang"/>
          <w:szCs w:val="24"/>
          <w:lang w:eastAsia="zh-CN"/>
        </w:rPr>
        <w:t xml:space="preserve">X.1212, </w:t>
      </w:r>
      <w:r w:rsidR="00C03F22" w:rsidRPr="00C03F22">
        <w:rPr>
          <w:rFonts w:eastAsia="Batang"/>
          <w:i/>
          <w:iCs/>
          <w:szCs w:val="24"/>
          <w:lang w:eastAsia="zh-CN"/>
        </w:rPr>
        <w:t>Design considerations for improved end-user perception of trustworthiness indicators</w:t>
      </w:r>
      <w:r w:rsidR="00C03F22" w:rsidRPr="00C03F22">
        <w:rPr>
          <w:rFonts w:eastAsia="Batang"/>
          <w:szCs w:val="24"/>
          <w:lang w:eastAsia="zh-CN"/>
        </w:rPr>
        <w:t xml:space="preserve">, </w:t>
      </w:r>
      <w:r w:rsidR="00C03F22" w:rsidRPr="00C03F22">
        <w:rPr>
          <w:rFonts w:eastAsia="Batang"/>
          <w:color w:val="000000"/>
        </w:rPr>
        <w:t>describes design consideration for improved end-user perception of trustworthiness indicators. The appendices describe representative techniques for measuring end-user perception of such indicators.</w:t>
      </w:r>
    </w:p>
    <w:p w14:paraId="2AF8DF47" w14:textId="7846821C" w:rsidR="00C03F22" w:rsidRPr="00C03F22" w:rsidRDefault="00187C84" w:rsidP="00261504">
      <w:pPr>
        <w:pStyle w:val="enumlev1"/>
        <w:rPr>
          <w:rFonts w:ascii="Symbol" w:eastAsia="Batang" w:hAnsi="Symbol" w:hint="eastAsia"/>
          <w:szCs w:val="24"/>
        </w:rPr>
      </w:pPr>
      <w:r w:rsidRPr="00B2628A">
        <w:t>–</w:t>
      </w:r>
      <w:r w:rsidRPr="00B2628A">
        <w:tab/>
      </w:r>
      <w:r w:rsidR="00C03F22" w:rsidRPr="00C03F22">
        <w:rPr>
          <w:rFonts w:eastAsia="Batang"/>
          <w:szCs w:val="24"/>
          <w:lang w:eastAsia="zh-CN"/>
        </w:rPr>
        <w:t>X.1213,</w:t>
      </w:r>
      <w:r w:rsidR="00C03F22" w:rsidRPr="00C03F22">
        <w:rPr>
          <w:rFonts w:eastAsia="Batang"/>
        </w:rPr>
        <w:t xml:space="preserve"> </w:t>
      </w:r>
      <w:r w:rsidR="00C03F22" w:rsidRPr="00C03F22">
        <w:rPr>
          <w:rFonts w:eastAsia="Batang"/>
          <w:i/>
          <w:szCs w:val="24"/>
          <w:lang w:eastAsia="zh-CN"/>
        </w:rPr>
        <w:t xml:space="preserve">Security capability requirements for countering smartphone-based botnets, </w:t>
      </w:r>
      <w:r w:rsidR="00C03F22" w:rsidRPr="00C03F22">
        <w:rPr>
          <w:rFonts w:eastAsia="Batang"/>
          <w:color w:val="000000"/>
        </w:rPr>
        <w:t>analyses the background and potential security threats of smartphone-based botnets, and provides security capability requirements.</w:t>
      </w:r>
    </w:p>
    <w:p w14:paraId="289A6A01" w14:textId="0196A1FC" w:rsidR="00C03F22" w:rsidRPr="00C03F22" w:rsidRDefault="00187C84" w:rsidP="00261504">
      <w:pPr>
        <w:pStyle w:val="enumlev1"/>
        <w:rPr>
          <w:rFonts w:eastAsia="Batang"/>
          <w:color w:val="000000"/>
          <w:szCs w:val="24"/>
          <w:lang w:eastAsia="zh-CN"/>
        </w:rPr>
      </w:pPr>
      <w:r w:rsidRPr="00B2628A">
        <w:t>–</w:t>
      </w:r>
      <w:r w:rsidRPr="00B2628A">
        <w:tab/>
      </w:r>
      <w:r w:rsidR="00C03F22" w:rsidRPr="00C03F22">
        <w:rPr>
          <w:rFonts w:eastAsia="Batang"/>
          <w:szCs w:val="24"/>
          <w:lang w:eastAsia="zh-CN"/>
        </w:rPr>
        <w:t>X.1214,</w:t>
      </w:r>
      <w:r w:rsidR="00C03F22" w:rsidRPr="00C03F22">
        <w:rPr>
          <w:rFonts w:eastAsia="Batang"/>
        </w:rPr>
        <w:t xml:space="preserve"> </w:t>
      </w:r>
      <w:r w:rsidR="00C03F22" w:rsidRPr="00C03F22">
        <w:rPr>
          <w:rFonts w:eastAsia="Batang"/>
          <w:i/>
          <w:szCs w:val="24"/>
          <w:lang w:eastAsia="zh-CN"/>
        </w:rPr>
        <w:t xml:space="preserve">Security assessment techniques in telecommunication/information and communication technology networks, </w:t>
      </w:r>
      <w:r w:rsidR="00C03F22" w:rsidRPr="00C03F22">
        <w:rPr>
          <w:rFonts w:eastAsia="Batang"/>
          <w:color w:val="000000"/>
          <w:szCs w:val="24"/>
          <w:lang w:eastAsia="zh-CN"/>
        </w:rPr>
        <w:t xml:space="preserve">describes a security assessment methodology for software-based telecommunication/information and communication technology (ICT) network elements and best practices for developers, manufacturers, </w:t>
      </w:r>
      <w:proofErr w:type="gramStart"/>
      <w:r w:rsidR="00C03F22" w:rsidRPr="00C03F22">
        <w:rPr>
          <w:rFonts w:eastAsia="Batang"/>
          <w:color w:val="000000"/>
          <w:szCs w:val="24"/>
          <w:lang w:eastAsia="zh-CN"/>
        </w:rPr>
        <w:t>operators</w:t>
      </w:r>
      <w:proofErr w:type="gramEnd"/>
      <w:r w:rsidR="00C03F22" w:rsidRPr="00C03F22">
        <w:rPr>
          <w:rFonts w:eastAsia="Batang"/>
          <w:color w:val="000000"/>
          <w:szCs w:val="24"/>
          <w:lang w:eastAsia="zh-CN"/>
        </w:rPr>
        <w:t xml:space="preserve"> and individual security experts in the telecommunication domain to address the security of their software-based elements. Both traditional circuit-switched networks and packet-based networks are exposed to different threats and attacks – from external as well as internal sources – that target the various parts of the telecommunication/ICT network. In telecommunication/ICT networks, this Recommendation covers both detection of vulnerabilities and methodology of security assessment.</w:t>
      </w:r>
    </w:p>
    <w:p w14:paraId="46E17F94" w14:textId="6E58FEE3" w:rsidR="00C03F22" w:rsidRPr="00C03F22" w:rsidRDefault="00187C84" w:rsidP="00261504">
      <w:pPr>
        <w:pStyle w:val="enumlev1"/>
        <w:rPr>
          <w:rFonts w:ascii="Symbol" w:eastAsia="Batang" w:hAnsi="Symbol" w:hint="eastAsia"/>
          <w:szCs w:val="24"/>
        </w:rPr>
      </w:pPr>
      <w:r w:rsidRPr="00B2628A">
        <w:t>–</w:t>
      </w:r>
      <w:r w:rsidRPr="00B2628A">
        <w:tab/>
      </w:r>
      <w:r w:rsidR="00C03F22" w:rsidRPr="00C03F22">
        <w:rPr>
          <w:rFonts w:eastAsia="Batang"/>
          <w:szCs w:val="24"/>
          <w:lang w:eastAsia="zh-CN"/>
        </w:rPr>
        <w:t>X.1215,</w:t>
      </w:r>
      <w:r w:rsidR="00C03F22" w:rsidRPr="00C03F22">
        <w:rPr>
          <w:rFonts w:eastAsia="Batang"/>
        </w:rPr>
        <w:t xml:space="preserve"> </w:t>
      </w:r>
      <w:r w:rsidR="00C03F22" w:rsidRPr="00C03F22">
        <w:rPr>
          <w:rFonts w:eastAsia="Batang"/>
          <w:i/>
          <w:szCs w:val="24"/>
          <w:lang w:eastAsia="zh-CN"/>
        </w:rPr>
        <w:t xml:space="preserve">Use cases for structured threat information expression, </w:t>
      </w:r>
      <w:r w:rsidR="00C03F22" w:rsidRPr="00C03F22">
        <w:rPr>
          <w:rFonts w:eastAsia="Batang"/>
          <w:color w:val="000000"/>
        </w:rPr>
        <w:t>provides various use cases for how the structured threat information expression (STIX) language may be used to support cyber threat intelligence (CTI) and information sharing.</w:t>
      </w:r>
    </w:p>
    <w:p w14:paraId="53E83B17" w14:textId="3786DB96" w:rsidR="00C03F22" w:rsidRPr="00C03F22" w:rsidRDefault="00187C84" w:rsidP="00261504">
      <w:pPr>
        <w:pStyle w:val="enumlev1"/>
        <w:rPr>
          <w:rFonts w:ascii="Symbol" w:eastAsia="Batang" w:hAnsi="Symbol" w:hint="eastAsia"/>
          <w:szCs w:val="24"/>
        </w:rPr>
      </w:pPr>
      <w:r w:rsidRPr="00B2628A">
        <w:t>–</w:t>
      </w:r>
      <w:r w:rsidRPr="00B2628A">
        <w:tab/>
      </w:r>
      <w:r w:rsidR="00C03F22" w:rsidRPr="00C03F22">
        <w:rPr>
          <w:rFonts w:eastAsia="Batang"/>
          <w:szCs w:val="24"/>
          <w:lang w:eastAsia="zh-CN"/>
        </w:rPr>
        <w:t>X.1216,</w:t>
      </w:r>
      <w:r w:rsidR="00C03F22" w:rsidRPr="00C03F22">
        <w:rPr>
          <w:rFonts w:eastAsia="Malgun Gothic"/>
          <w:color w:val="000000"/>
        </w:rPr>
        <w:t xml:space="preserve"> </w:t>
      </w:r>
      <w:r w:rsidR="00C03F22" w:rsidRPr="00C03F22">
        <w:rPr>
          <w:rFonts w:eastAsia="Malgun Gothic"/>
          <w:i/>
          <w:iCs/>
          <w:color w:val="000000"/>
        </w:rPr>
        <w:t>Requirements for collection and preservation of cybersecurity incident evidence</w:t>
      </w:r>
      <w:r w:rsidR="00C03F22" w:rsidRPr="00C03F22">
        <w:rPr>
          <w:rFonts w:eastAsia="Malgun Gothic"/>
          <w:color w:val="000000"/>
        </w:rPr>
        <w:t xml:space="preserve">, </w:t>
      </w:r>
      <w:r w:rsidR="00C03F22" w:rsidRPr="00C03F22">
        <w:rPr>
          <w:rFonts w:eastAsia="Batang"/>
          <w:szCs w:val="24"/>
          <w:lang w:eastAsia="zh-CN"/>
        </w:rPr>
        <w:t>describes a general procedure for cybersecurity incident response and investigation. It also analyses sources of cybersecurity incident evidence and specifies capability requirements for tools used for collection and preservation of such evidence in an investigative process. This Recommendation also specifies reliability assurance requirements for these tools as guidelines to developers who design tools for such purpose.</w:t>
      </w:r>
    </w:p>
    <w:p w14:paraId="0F2FB188" w14:textId="172D996F" w:rsidR="00C03F22" w:rsidRPr="00C03F22" w:rsidRDefault="00187C84" w:rsidP="00261504">
      <w:pPr>
        <w:pStyle w:val="enumlev1"/>
        <w:rPr>
          <w:rFonts w:ascii="Symbol" w:eastAsia="Batang" w:hAnsi="Symbol" w:hint="eastAsia"/>
          <w:szCs w:val="24"/>
        </w:rPr>
      </w:pPr>
      <w:r w:rsidRPr="00B2628A">
        <w:lastRenderedPageBreak/>
        <w:t>–</w:t>
      </w:r>
      <w:r w:rsidRPr="00B2628A">
        <w:tab/>
      </w:r>
      <w:r w:rsidR="00C03F22" w:rsidRPr="00C03F22">
        <w:rPr>
          <w:rFonts w:eastAsia="Batang"/>
          <w:szCs w:val="24"/>
          <w:lang w:eastAsia="zh-CN"/>
        </w:rPr>
        <w:t>X.1217,</w:t>
      </w:r>
      <w:r w:rsidR="00C03F22" w:rsidRPr="00C03F22">
        <w:rPr>
          <w:rFonts w:eastAsia="Batang"/>
        </w:rPr>
        <w:t xml:space="preserve"> </w:t>
      </w:r>
      <w:r w:rsidR="00C03F22" w:rsidRPr="00C03F22">
        <w:rPr>
          <w:rFonts w:eastAsia="Batang"/>
          <w:i/>
          <w:iCs/>
          <w:szCs w:val="24"/>
          <w:lang w:eastAsia="zh-CN"/>
        </w:rPr>
        <w:t>Guidelines for applying threat intelligence in telecommunication network operation</w:t>
      </w:r>
      <w:r w:rsidR="00C03F22" w:rsidRPr="00C03F22">
        <w:rPr>
          <w:rFonts w:eastAsia="Batang"/>
          <w:szCs w:val="24"/>
          <w:lang w:eastAsia="zh-CN"/>
        </w:rPr>
        <w:t xml:space="preserve">, Threat intelligence from a telecommunication operator’s point of view is a collection of organized, analysed, and refined information about potential and current attacks that may threaten an organization. This information can also include attackers’ motivations, intentions, characteristics, and methods, along with their modus operandi or techniques, tactics, and procedures. In network and information security area, the occurrence of large-scale and unexpected cybersecurity incidents has triggered the urgent need for threat intelligence. Threat intelligence can help an organization to reduce risk and improve its overall security. A unified taxonomy, grammar, and presentation of threat intelligence has been defined so that threat intelligence can be shared between different organizations. This Recommendation specifies guidelines for applying threat intelligence in telecommunication network operation after an overview analysis.  </w:t>
      </w:r>
    </w:p>
    <w:p w14:paraId="33BA6F85" w14:textId="5BA5FCC0" w:rsidR="00C03F22" w:rsidRPr="00C03F22" w:rsidRDefault="00187C84" w:rsidP="00261504">
      <w:pPr>
        <w:pStyle w:val="enumlev1"/>
        <w:rPr>
          <w:rFonts w:ascii="Symbol" w:eastAsia="Batang" w:hAnsi="Symbol" w:hint="eastAsia"/>
          <w:szCs w:val="24"/>
        </w:rPr>
      </w:pPr>
      <w:r w:rsidRPr="00B2628A">
        <w:t>–</w:t>
      </w:r>
      <w:r w:rsidRPr="00B2628A">
        <w:tab/>
      </w:r>
      <w:r w:rsidR="00C03F22" w:rsidRPr="00C03F22">
        <w:rPr>
          <w:rFonts w:eastAsia="Batang"/>
          <w:szCs w:val="24"/>
          <w:lang w:eastAsia="zh-CN"/>
        </w:rPr>
        <w:t xml:space="preserve">X.1218, </w:t>
      </w:r>
      <w:r w:rsidR="00C03F22" w:rsidRPr="00C03F22">
        <w:rPr>
          <w:rFonts w:eastAsia="Batang"/>
          <w:i/>
          <w:iCs/>
          <w:szCs w:val="24"/>
          <w:lang w:eastAsia="zh-CN"/>
        </w:rPr>
        <w:t>Requirements and guidelines for dynamic malware analysis in a sandbox environment</w:t>
      </w:r>
      <w:r w:rsidR="00C03F22" w:rsidRPr="00C03F22">
        <w:rPr>
          <w:rFonts w:eastAsia="Batang"/>
          <w:szCs w:val="24"/>
          <w:lang w:eastAsia="zh-CN"/>
        </w:rPr>
        <w:t xml:space="preserve">. Unknown malware is commonly used in advanced attacks, </w:t>
      </w:r>
      <w:proofErr w:type="gramStart"/>
      <w:r w:rsidR="00C03F22" w:rsidRPr="00C03F22">
        <w:rPr>
          <w:rFonts w:eastAsia="Batang"/>
          <w:szCs w:val="24"/>
          <w:lang w:eastAsia="zh-CN"/>
        </w:rPr>
        <w:t>in particular advanced</w:t>
      </w:r>
      <w:proofErr w:type="gramEnd"/>
      <w:r w:rsidR="00C03F22" w:rsidRPr="00C03F22">
        <w:rPr>
          <w:rFonts w:eastAsia="Batang"/>
          <w:szCs w:val="24"/>
          <w:lang w:eastAsia="zh-CN"/>
        </w:rPr>
        <w:t xml:space="preserve"> persistent threats (APTs), to avoid being detected. For example, a targeted attack using phishing email weaponized with unknown malwares can easily achieve a successful initial compromise. Thus, for detection of advanced attacks, special attention and defence measurements should be taken to detect unknown malwares. Recommendation ITUT-T X.1218 analyses threats related to unknown malwares and specifies requirements of unknown malware detection based on dynamic behaviour analysis.</w:t>
      </w:r>
    </w:p>
    <w:p w14:paraId="1255153D" w14:textId="749837DF" w:rsidR="00C03F22" w:rsidRPr="00C03F22" w:rsidRDefault="00187C84" w:rsidP="00261504">
      <w:pPr>
        <w:pStyle w:val="enumlev1"/>
        <w:rPr>
          <w:rFonts w:eastAsia="Batang"/>
          <w:szCs w:val="24"/>
          <w:lang w:eastAsia="zh-CN"/>
        </w:rPr>
      </w:pPr>
      <w:r w:rsidRPr="00B2628A">
        <w:t>–</w:t>
      </w:r>
      <w:r w:rsidRPr="00B2628A">
        <w:tab/>
      </w:r>
      <w:r w:rsidR="00C03F22" w:rsidRPr="00C03F22">
        <w:rPr>
          <w:rFonts w:eastAsia="Batang" w:hint="eastAsia"/>
          <w:szCs w:val="24"/>
          <w:lang w:eastAsia="zh-CN"/>
        </w:rPr>
        <w:t>X</w:t>
      </w:r>
      <w:r w:rsidR="00C03F22" w:rsidRPr="00C03F22">
        <w:rPr>
          <w:rFonts w:eastAsia="Batang"/>
          <w:szCs w:val="24"/>
          <w:lang w:eastAsia="zh-CN"/>
        </w:rPr>
        <w:t xml:space="preserve">.1233, </w:t>
      </w:r>
      <w:r w:rsidR="00C03F22" w:rsidRPr="00C03F22">
        <w:rPr>
          <w:rFonts w:eastAsia="Batang"/>
          <w:i/>
          <w:szCs w:val="24"/>
          <w:lang w:eastAsia="zh-CN"/>
        </w:rPr>
        <w:t>Guidelines for countering spam over instant messaging,</w:t>
      </w:r>
      <w:r w:rsidR="00C03F22" w:rsidRPr="00C03F22">
        <w:rPr>
          <w:rFonts w:eastAsia="Batang"/>
          <w:szCs w:val="24"/>
          <w:lang w:eastAsia="zh-CN"/>
        </w:rPr>
        <w:t xml:space="preserve"> specifies guidelines for instant messaging (IM) service providers and users to counter spam over instant messaging (SPIM). It covers instant messaging spam scenarios, technical </w:t>
      </w:r>
      <w:proofErr w:type="gramStart"/>
      <w:r w:rsidR="00C03F22" w:rsidRPr="00C03F22">
        <w:rPr>
          <w:rFonts w:eastAsia="Batang"/>
          <w:szCs w:val="24"/>
          <w:lang w:eastAsia="zh-CN"/>
        </w:rPr>
        <w:t>measures</w:t>
      </w:r>
      <w:proofErr w:type="gramEnd"/>
      <w:r w:rsidR="00C03F22" w:rsidRPr="00C03F22">
        <w:rPr>
          <w:rFonts w:eastAsia="Batang"/>
          <w:szCs w:val="24"/>
          <w:lang w:eastAsia="zh-CN"/>
        </w:rPr>
        <w:t xml:space="preserve"> and mechanisms to counter SPIM for IM service providers, and emergency response disposal measures to counter SPIM for IM users, etc.</w:t>
      </w:r>
    </w:p>
    <w:p w14:paraId="651C896B" w14:textId="12A07A2A" w:rsidR="00C03F22" w:rsidRPr="00C03F22" w:rsidRDefault="00187C84" w:rsidP="00261504">
      <w:pPr>
        <w:pStyle w:val="enumlev1"/>
        <w:rPr>
          <w:rFonts w:eastAsia="Batang"/>
          <w:szCs w:val="24"/>
          <w:lang w:eastAsia="zh-CN"/>
        </w:rPr>
      </w:pPr>
      <w:r w:rsidRPr="00B2628A">
        <w:t>–</w:t>
      </w:r>
      <w:r w:rsidRPr="00B2628A">
        <w:tab/>
      </w:r>
      <w:r w:rsidR="00C03F22" w:rsidRPr="00C03F22">
        <w:rPr>
          <w:rFonts w:eastAsia="Batang"/>
          <w:szCs w:val="24"/>
          <w:lang w:eastAsia="zh-CN"/>
        </w:rPr>
        <w:t xml:space="preserve">X.1234, </w:t>
      </w:r>
      <w:r w:rsidR="00C03F22" w:rsidRPr="00C03F22">
        <w:rPr>
          <w:rFonts w:eastAsia="Batang"/>
          <w:i/>
        </w:rPr>
        <w:t>Guideline for countering Multimedia Messaging Service (MMS) spam</w:t>
      </w:r>
      <w:r w:rsidR="00C03F22" w:rsidRPr="00C03F22">
        <w:rPr>
          <w:rFonts w:eastAsia="Batang"/>
        </w:rPr>
        <w:t xml:space="preserve">, </w:t>
      </w:r>
      <w:r w:rsidR="00C03F22" w:rsidRPr="00C03F22">
        <w:rPr>
          <w:rFonts w:eastAsia="Batang"/>
          <w:lang w:eastAsia="zh-CN"/>
        </w:rPr>
        <w:t xml:space="preserve">specifies guidelines for countering MMS spam. It analyses typical scenarios, characteristics, and recognition methods of MMS spam, and provides a technical framework, </w:t>
      </w:r>
      <w:proofErr w:type="gramStart"/>
      <w:r w:rsidR="00C03F22" w:rsidRPr="00C03F22">
        <w:rPr>
          <w:rFonts w:eastAsia="Batang"/>
          <w:lang w:eastAsia="zh-CN"/>
        </w:rPr>
        <w:t>work flows</w:t>
      </w:r>
      <w:proofErr w:type="gramEnd"/>
      <w:r w:rsidR="00C03F22" w:rsidRPr="00C03F22">
        <w:rPr>
          <w:rFonts w:eastAsia="Batang"/>
          <w:lang w:eastAsia="zh-CN"/>
        </w:rPr>
        <w:t xml:space="preserve"> and some key technologies of MMS spam recognition, to help MMS providers and MMS users to counter spam.</w:t>
      </w:r>
    </w:p>
    <w:p w14:paraId="12D0B9EC" w14:textId="5E49CC6D" w:rsidR="00C03F22" w:rsidRPr="00C03F22" w:rsidRDefault="00187C84" w:rsidP="00261504">
      <w:pPr>
        <w:pStyle w:val="enumlev1"/>
        <w:rPr>
          <w:rFonts w:eastAsia="Batang"/>
          <w:szCs w:val="24"/>
          <w:lang w:eastAsia="zh-CN"/>
        </w:rPr>
      </w:pPr>
      <w:r w:rsidRPr="00B2628A">
        <w:t>–</w:t>
      </w:r>
      <w:r w:rsidRPr="00B2628A">
        <w:tab/>
      </w:r>
      <w:r w:rsidR="00C03F22" w:rsidRPr="00C03F22">
        <w:rPr>
          <w:rFonts w:eastAsia="Batang"/>
          <w:szCs w:val="24"/>
          <w:lang w:eastAsia="zh-CN"/>
        </w:rPr>
        <w:t xml:space="preserve">X.1235, </w:t>
      </w:r>
      <w:r w:rsidR="00C03F22" w:rsidRPr="00C03F22">
        <w:rPr>
          <w:rFonts w:eastAsia="Batang"/>
          <w:i/>
        </w:rPr>
        <w:t>Technologies in countering website spoofing for telecommunication organizations</w:t>
      </w:r>
      <w:r w:rsidR="00C03F22" w:rsidRPr="00C03F22">
        <w:rPr>
          <w:rFonts w:eastAsia="Batang"/>
        </w:rPr>
        <w:t>, recommends technologies for telecommunication organizations to identify website spoofing in time and protect their websites from being spoofed.</w:t>
      </w:r>
    </w:p>
    <w:p w14:paraId="6C79435C" w14:textId="5EB0F569" w:rsidR="00C03F22" w:rsidRPr="00C03F22" w:rsidRDefault="00187C84" w:rsidP="00261504">
      <w:pPr>
        <w:pStyle w:val="enumlev1"/>
        <w:rPr>
          <w:rFonts w:ascii="Symbol" w:eastAsia="Batang" w:hAnsi="Symbol" w:hint="eastAsia"/>
          <w:szCs w:val="24"/>
        </w:rPr>
      </w:pPr>
      <w:r w:rsidRPr="00B2628A">
        <w:t>–</w:t>
      </w:r>
      <w:r w:rsidRPr="00B2628A">
        <w:tab/>
      </w:r>
      <w:r w:rsidR="00C03F22" w:rsidRPr="00C03F22">
        <w:rPr>
          <w:rFonts w:eastAsia="Batang"/>
          <w:szCs w:val="24"/>
          <w:lang w:eastAsia="zh-CN"/>
        </w:rPr>
        <w:t xml:space="preserve">Amd.11 and 12 to X.1500, </w:t>
      </w:r>
      <w:r w:rsidR="00C03F22" w:rsidRPr="00C03F22">
        <w:rPr>
          <w:rFonts w:eastAsia="Batang"/>
          <w:i/>
          <w:szCs w:val="24"/>
          <w:lang w:eastAsia="zh-CN"/>
        </w:rPr>
        <w:t xml:space="preserve">Overview of cybersecurity information exchange, </w:t>
      </w:r>
      <w:r w:rsidR="00C03F22" w:rsidRPr="00C03F22">
        <w:rPr>
          <w:rFonts w:eastAsia="Batang"/>
          <w:color w:val="000000"/>
        </w:rPr>
        <w:t xml:space="preserve">provides a list of structured cybersecurity information techniques that have been created to be continually updated as these techniques evolve, expand, are newly </w:t>
      </w:r>
      <w:proofErr w:type="gramStart"/>
      <w:r w:rsidR="00C03F22" w:rsidRPr="00C03F22">
        <w:rPr>
          <w:rFonts w:eastAsia="Batang"/>
          <w:color w:val="000000"/>
        </w:rPr>
        <w:t>identified</w:t>
      </w:r>
      <w:proofErr w:type="gramEnd"/>
      <w:r w:rsidR="00C03F22" w:rsidRPr="00C03F22">
        <w:rPr>
          <w:rFonts w:eastAsia="Batang"/>
          <w:color w:val="000000"/>
        </w:rPr>
        <w:t xml:space="preserve"> or are replaced. The list follows the outline provided in the body of the Recommendation. Situation of recommended techniques as of March 2017 and March 2018 respectively, including bibliographical references, were reflected.</w:t>
      </w:r>
      <w:r w:rsidR="00C03F22" w:rsidRPr="00C03F22">
        <w:rPr>
          <w:rFonts w:eastAsia="Batang"/>
          <w:szCs w:val="24"/>
          <w:lang w:eastAsia="zh-CN"/>
        </w:rPr>
        <w:t xml:space="preserve">  </w:t>
      </w:r>
    </w:p>
    <w:p w14:paraId="031A1C35" w14:textId="5C67FB3C" w:rsidR="00C03F22" w:rsidRPr="00C03F22" w:rsidRDefault="00187C84" w:rsidP="00261504">
      <w:pPr>
        <w:pStyle w:val="enumlev1"/>
        <w:rPr>
          <w:rFonts w:ascii="Symbol" w:eastAsia="Batang" w:hAnsi="Symbol" w:hint="eastAsia"/>
          <w:szCs w:val="24"/>
        </w:rPr>
      </w:pPr>
      <w:r w:rsidRPr="00B2628A">
        <w:t>–</w:t>
      </w:r>
      <w:r w:rsidRPr="00B2628A">
        <w:tab/>
      </w:r>
      <w:r w:rsidR="00C03F22" w:rsidRPr="00C03F22">
        <w:rPr>
          <w:rFonts w:eastAsia="Batang"/>
          <w:szCs w:val="24"/>
          <w:lang w:eastAsia="zh-CN"/>
        </w:rPr>
        <w:t>X.1541 (revised),</w:t>
      </w:r>
      <w:r w:rsidR="00C03F22" w:rsidRPr="00C03F22">
        <w:rPr>
          <w:rFonts w:eastAsia="Batang"/>
        </w:rPr>
        <w:t xml:space="preserve"> </w:t>
      </w:r>
      <w:r w:rsidR="00C03F22" w:rsidRPr="00C03F22">
        <w:rPr>
          <w:rFonts w:eastAsia="Batang"/>
          <w:i/>
          <w:szCs w:val="24"/>
          <w:lang w:eastAsia="zh-CN"/>
        </w:rPr>
        <w:t xml:space="preserve">Incident object description exchange format version 2, </w:t>
      </w:r>
      <w:r w:rsidR="00C03F22" w:rsidRPr="00C03F22">
        <w:rPr>
          <w:rFonts w:eastAsia="Batang"/>
          <w:color w:val="000000"/>
        </w:rPr>
        <w:t>describes the information model for the incident object description exchange format (IODEF) version 2 and provides an associated data model specified with XML schema. The IODEF specifies a data model representation for sharing commonly exchanged information about computer security or other incident types. This is achieved by listing the relevant clauses of IETF RFC 7970 and showing whether they are normative or informative.</w:t>
      </w:r>
    </w:p>
    <w:p w14:paraId="1BB8D36E" w14:textId="1AF5419A" w:rsidR="00C03F22" w:rsidRPr="00C03F22" w:rsidRDefault="00187C84" w:rsidP="00261504">
      <w:pPr>
        <w:pStyle w:val="enumlev1"/>
        <w:rPr>
          <w:rFonts w:ascii="Symbol" w:eastAsia="Batang" w:hAnsi="Symbol" w:hint="eastAsia"/>
          <w:szCs w:val="24"/>
        </w:rPr>
      </w:pPr>
      <w:r w:rsidRPr="00B2628A">
        <w:t>–</w:t>
      </w:r>
      <w:r w:rsidRPr="00B2628A">
        <w:tab/>
      </w:r>
      <w:r w:rsidR="00C03F22" w:rsidRPr="00C03F22">
        <w:rPr>
          <w:rFonts w:eastAsia="Batang"/>
          <w:szCs w:val="24"/>
          <w:lang w:eastAsia="zh-CN"/>
        </w:rPr>
        <w:t>X.1550,</w:t>
      </w:r>
      <w:r w:rsidR="00C03F22" w:rsidRPr="00C03F22">
        <w:rPr>
          <w:rFonts w:eastAsia="Batang"/>
        </w:rPr>
        <w:t xml:space="preserve"> </w:t>
      </w:r>
      <w:r w:rsidR="00C03F22" w:rsidRPr="00C03F22">
        <w:rPr>
          <w:rFonts w:eastAsia="Batang"/>
          <w:i/>
        </w:rPr>
        <w:t>A</w:t>
      </w:r>
      <w:r w:rsidR="00C03F22" w:rsidRPr="00C03F22">
        <w:rPr>
          <w:rFonts w:eastAsia="Batang"/>
          <w:i/>
          <w:szCs w:val="24"/>
          <w:lang w:eastAsia="zh-CN"/>
        </w:rPr>
        <w:t xml:space="preserve">ccess control models for incident exchange networks, </w:t>
      </w:r>
      <w:r w:rsidR="00C03F22" w:rsidRPr="00C03F22">
        <w:rPr>
          <w:rFonts w:eastAsia="Batang"/>
          <w:color w:val="000000"/>
        </w:rPr>
        <w:t xml:space="preserve">introduces existing approaches for implementing access control policies for incident exchange networks. This Recommendation introduces a variety of well-established access control models, </w:t>
      </w:r>
      <w:r w:rsidR="00C03F22" w:rsidRPr="00C03F22">
        <w:rPr>
          <w:rFonts w:eastAsia="Batang"/>
          <w:color w:val="000000"/>
        </w:rPr>
        <w:lastRenderedPageBreak/>
        <w:t>sharing models as well as criteria for evaluating incident exchange network performance. Standards-based solutions are considered to facilitate implementation of different access control models within different cybersecurity information</w:t>
      </w:r>
      <w:r w:rsidR="00C03F22" w:rsidRPr="00C03F22">
        <w:rPr>
          <w:rFonts w:eastAsia="Batang"/>
          <w:color w:val="000000"/>
        </w:rPr>
        <w:noBreakHyphen/>
        <w:t>sharing models and under diverse trust environments.</w:t>
      </w:r>
    </w:p>
    <w:p w14:paraId="1C93E2F4" w14:textId="762FEBEE" w:rsidR="00C03F22" w:rsidRPr="00C03F22" w:rsidRDefault="00187C84" w:rsidP="00261504">
      <w:pPr>
        <w:pStyle w:val="enumlev1"/>
        <w:rPr>
          <w:rFonts w:ascii="Symbol" w:eastAsia="Batang" w:hAnsi="Symbol" w:hint="eastAsia"/>
          <w:szCs w:val="24"/>
        </w:rPr>
      </w:pPr>
      <w:r w:rsidRPr="00B2628A">
        <w:t>–</w:t>
      </w:r>
      <w:r w:rsidRPr="00B2628A">
        <w:tab/>
      </w:r>
      <w:r w:rsidR="00C03F22" w:rsidRPr="00C03F22">
        <w:rPr>
          <w:rFonts w:eastAsia="Batang"/>
          <w:szCs w:val="24"/>
          <w:lang w:eastAsia="zh-CN"/>
        </w:rPr>
        <w:t xml:space="preserve">X.1702, </w:t>
      </w:r>
      <w:r w:rsidR="00C03F22" w:rsidRPr="00C03F22">
        <w:rPr>
          <w:rFonts w:eastAsia="Batang"/>
          <w:i/>
          <w:szCs w:val="24"/>
          <w:lang w:eastAsia="zh-CN"/>
        </w:rPr>
        <w:t xml:space="preserve">Quantum noise random number generator architecture, </w:t>
      </w:r>
      <w:r w:rsidR="00C03F22" w:rsidRPr="00C03F22">
        <w:rPr>
          <w:rFonts w:eastAsia="Batang"/>
          <w:color w:val="000000"/>
        </w:rPr>
        <w:t>defines a generic functional architecture of a quantum entropy source, a common method to estimate and validate the entropy of a noise source under evaluation, and a common method to specify randomness extractors when they are part of the implemented system.</w:t>
      </w:r>
    </w:p>
    <w:p w14:paraId="707679C3" w14:textId="45B4773C" w:rsidR="00C03F22" w:rsidRPr="00C03F22" w:rsidRDefault="00187C84" w:rsidP="00261504">
      <w:pPr>
        <w:pStyle w:val="enumlev1"/>
        <w:rPr>
          <w:rFonts w:eastAsia="Batang"/>
          <w:szCs w:val="24"/>
          <w:lang w:eastAsia="zh-CN"/>
        </w:rPr>
      </w:pPr>
      <w:r w:rsidRPr="00B2628A">
        <w:t>–</w:t>
      </w:r>
      <w:r w:rsidRPr="00B2628A">
        <w:tab/>
      </w:r>
      <w:r w:rsidR="00C03F22" w:rsidRPr="00C03F22">
        <w:rPr>
          <w:rFonts w:eastAsia="Batang"/>
          <w:szCs w:val="24"/>
          <w:lang w:eastAsia="zh-CN"/>
        </w:rPr>
        <w:t xml:space="preserve">X.1710, </w:t>
      </w:r>
      <w:r w:rsidR="00C03F22" w:rsidRPr="00C03F22">
        <w:rPr>
          <w:rFonts w:eastAsia="Batang"/>
          <w:szCs w:val="24"/>
          <w:lang w:eastAsia="zh-CN"/>
        </w:rPr>
        <w:tab/>
      </w:r>
      <w:r w:rsidR="00C03F22" w:rsidRPr="00C03F22">
        <w:rPr>
          <w:rFonts w:eastAsia="Batang"/>
          <w:i/>
          <w:iCs/>
          <w:szCs w:val="24"/>
          <w:lang w:eastAsia="zh-CN"/>
        </w:rPr>
        <w:t>Security framework for quantum key distribution networks</w:t>
      </w:r>
      <w:r w:rsidR="00C03F22" w:rsidRPr="00C03F22">
        <w:rPr>
          <w:rFonts w:eastAsia="Batang"/>
          <w:szCs w:val="24"/>
          <w:lang w:eastAsia="zh-CN"/>
        </w:rPr>
        <w:t>,</w:t>
      </w:r>
      <w:r w:rsidR="00C03F22" w:rsidRPr="00C03F22">
        <w:rPr>
          <w:color w:val="000000"/>
          <w:sz w:val="27"/>
          <w:szCs w:val="27"/>
          <w:lang w:eastAsia="zh-CN"/>
        </w:rPr>
        <w:t xml:space="preserve"> </w:t>
      </w:r>
      <w:r w:rsidR="00C03F22" w:rsidRPr="00C03F22">
        <w:rPr>
          <w:rFonts w:eastAsia="Batang"/>
          <w:szCs w:val="24"/>
          <w:lang w:eastAsia="zh-CN"/>
        </w:rPr>
        <w:t>specifies a framework including requirements and measures to combat security threats for quantum key distribution networks (QKDNs). It specifies a simplified QKDN structure for analysis of the relevant security threats. Security requirements and corresponding security measures are then specified on that basis.</w:t>
      </w:r>
    </w:p>
    <w:p w14:paraId="0C2A26DA" w14:textId="5C62E50E" w:rsidR="00C03F22" w:rsidRPr="00C03F22" w:rsidRDefault="00187C84" w:rsidP="00261504">
      <w:pPr>
        <w:pStyle w:val="enumlev1"/>
        <w:rPr>
          <w:rFonts w:eastAsia="Batang"/>
          <w:szCs w:val="24"/>
          <w:lang w:eastAsia="zh-CN"/>
        </w:rPr>
      </w:pPr>
      <w:r w:rsidRPr="00B2628A">
        <w:t>–</w:t>
      </w:r>
      <w:r w:rsidRPr="00B2628A">
        <w:tab/>
      </w:r>
      <w:r w:rsidR="00C03F22" w:rsidRPr="00C03F22">
        <w:rPr>
          <w:rFonts w:eastAsia="Batang"/>
          <w:szCs w:val="24"/>
          <w:lang w:eastAsia="zh-CN"/>
        </w:rPr>
        <w:t>X.1714,</w:t>
      </w:r>
      <w:r w:rsidR="00C03F22" w:rsidRPr="00C03F22">
        <w:rPr>
          <w:rFonts w:eastAsia="Batang"/>
        </w:rPr>
        <w:t xml:space="preserve"> </w:t>
      </w:r>
      <w:r w:rsidR="00C03F22" w:rsidRPr="00C03F22">
        <w:rPr>
          <w:rFonts w:eastAsia="Batang"/>
          <w:i/>
          <w:iCs/>
        </w:rPr>
        <w:t>Key combination and confidential key supply for quantum key distribution networks</w:t>
      </w:r>
      <w:r w:rsidR="00C03F22" w:rsidRPr="00C03F22">
        <w:rPr>
          <w:rFonts w:eastAsia="Batang"/>
        </w:rPr>
        <w:t xml:space="preserve">, </w:t>
      </w:r>
      <w:r w:rsidR="00C03F22" w:rsidRPr="00C03F22">
        <w:rPr>
          <w:rFonts w:eastAsia="Batang"/>
          <w:szCs w:val="24"/>
          <w:lang w:eastAsia="zh-CN"/>
        </w:rPr>
        <w:t>describes key combination methods for quantum key distribution network (QKDN) and specifies security requirements for both the key combination and the key supply from QKDN to cryptographic applications.</w:t>
      </w:r>
    </w:p>
    <w:p w14:paraId="48213A28" w14:textId="07D08F53" w:rsidR="00C03F22" w:rsidRPr="00C03F22" w:rsidRDefault="00187C84" w:rsidP="00261504">
      <w:pPr>
        <w:pStyle w:val="enumlev1"/>
        <w:rPr>
          <w:rFonts w:ascii="Symbol" w:eastAsia="Batang" w:hAnsi="Symbol" w:hint="eastAsia"/>
          <w:szCs w:val="24"/>
        </w:rPr>
      </w:pPr>
      <w:r w:rsidRPr="00B2628A">
        <w:t>–</w:t>
      </w:r>
      <w:r w:rsidRPr="00B2628A">
        <w:tab/>
      </w:r>
      <w:proofErr w:type="spellStart"/>
      <w:r w:rsidR="00C03F22" w:rsidRPr="00C03F22">
        <w:rPr>
          <w:rFonts w:eastAsia="Batang"/>
          <w:szCs w:val="24"/>
          <w:lang w:eastAsia="zh-CN"/>
        </w:rPr>
        <w:t>TP.inno</w:t>
      </w:r>
      <w:proofErr w:type="spellEnd"/>
      <w:r w:rsidR="00C03F22" w:rsidRPr="00C03F22">
        <w:rPr>
          <w:rFonts w:eastAsia="Batang"/>
          <w:szCs w:val="24"/>
          <w:lang w:eastAsia="zh-CN"/>
        </w:rPr>
        <w:t xml:space="preserve">, </w:t>
      </w:r>
      <w:r w:rsidR="00C03F22" w:rsidRPr="00C03F22">
        <w:rPr>
          <w:rFonts w:eastAsia="Batang"/>
          <w:i/>
          <w:iCs/>
          <w:szCs w:val="24"/>
          <w:lang w:eastAsia="zh-CN"/>
        </w:rPr>
        <w:t>Description of the incubation mechanism and ways to improve it</w:t>
      </w:r>
      <w:r w:rsidR="00C03F22" w:rsidRPr="00C03F22">
        <w:rPr>
          <w:rFonts w:eastAsia="Batang"/>
          <w:szCs w:val="24"/>
          <w:lang w:eastAsia="zh-CN"/>
        </w:rPr>
        <w:t>, describes entirely the incubation mechanism established by SG17. It then inventories other ways and mechanisms in ITU and other SDOs to accept innovation.</w:t>
      </w:r>
    </w:p>
    <w:p w14:paraId="3DC0FCE1" w14:textId="77C9449D" w:rsidR="00C03F22" w:rsidRPr="00C03F22" w:rsidRDefault="00187C84" w:rsidP="00261504">
      <w:pPr>
        <w:pStyle w:val="enumlev1"/>
        <w:rPr>
          <w:rFonts w:ascii="Symbol" w:eastAsia="Batang" w:hAnsi="Symbol" w:hint="eastAsia"/>
          <w:szCs w:val="24"/>
        </w:rPr>
      </w:pPr>
      <w:r w:rsidRPr="00B2628A">
        <w:t>–</w:t>
      </w:r>
      <w:r w:rsidRPr="00B2628A">
        <w:tab/>
      </w:r>
      <w:proofErr w:type="spellStart"/>
      <w:r w:rsidR="00C03F22" w:rsidRPr="00C03F22">
        <w:rPr>
          <w:rFonts w:eastAsia="Batang"/>
          <w:szCs w:val="24"/>
          <w:lang w:eastAsia="zh-CN"/>
        </w:rPr>
        <w:t>TP.sgstruct</w:t>
      </w:r>
      <w:proofErr w:type="spellEnd"/>
      <w:r w:rsidR="00C03F22" w:rsidRPr="00C03F22">
        <w:rPr>
          <w:rFonts w:eastAsia="Batang"/>
          <w:szCs w:val="24"/>
          <w:lang w:eastAsia="zh-CN"/>
        </w:rPr>
        <w:t xml:space="preserve">, </w:t>
      </w:r>
      <w:r w:rsidR="00C03F22" w:rsidRPr="00C03F22">
        <w:rPr>
          <w:rFonts w:eastAsia="Batang"/>
          <w:i/>
          <w:iCs/>
          <w:szCs w:val="24"/>
          <w:lang w:eastAsia="zh-CN"/>
        </w:rPr>
        <w:t>Strategic approaches to the transformation of security studies</w:t>
      </w:r>
      <w:r w:rsidR="00C03F22" w:rsidRPr="00C03F22">
        <w:rPr>
          <w:rFonts w:eastAsia="Batang"/>
          <w:szCs w:val="24"/>
          <w:lang w:eastAsia="zh-CN"/>
        </w:rPr>
        <w:t xml:space="preserve">, covers the short, </w:t>
      </w:r>
      <w:proofErr w:type="gramStart"/>
      <w:r w:rsidR="00C03F22" w:rsidRPr="00C03F22">
        <w:rPr>
          <w:rFonts w:eastAsia="Batang"/>
          <w:szCs w:val="24"/>
          <w:lang w:eastAsia="zh-CN"/>
        </w:rPr>
        <w:t>mid</w:t>
      </w:r>
      <w:proofErr w:type="gramEnd"/>
      <w:r w:rsidR="00C03F22" w:rsidRPr="00C03F22">
        <w:rPr>
          <w:rFonts w:eastAsia="Batang"/>
          <w:szCs w:val="24"/>
          <w:lang w:eastAsia="zh-CN"/>
        </w:rPr>
        <w:t xml:space="preserve"> and long-term aspects of the transformation of security studies.</w:t>
      </w:r>
    </w:p>
    <w:p w14:paraId="2FB2103E" w14:textId="74855372" w:rsidR="00C03F22" w:rsidRPr="00C03F22" w:rsidRDefault="00187C84" w:rsidP="00261504">
      <w:pPr>
        <w:pStyle w:val="enumlev1"/>
        <w:rPr>
          <w:rFonts w:ascii="Symbol" w:eastAsia="Batang" w:hAnsi="Symbol" w:hint="eastAsia"/>
          <w:szCs w:val="24"/>
        </w:rPr>
      </w:pPr>
      <w:r w:rsidRPr="00B2628A">
        <w:t>–</w:t>
      </w:r>
      <w:r w:rsidRPr="00B2628A">
        <w:tab/>
      </w:r>
      <w:proofErr w:type="spellStart"/>
      <w:r w:rsidR="00C03F22" w:rsidRPr="00C03F22">
        <w:rPr>
          <w:rFonts w:eastAsia="Batang"/>
          <w:szCs w:val="24"/>
          <w:lang w:eastAsia="zh-CN"/>
        </w:rPr>
        <w:t>TR.sec-qkd</w:t>
      </w:r>
      <w:proofErr w:type="spellEnd"/>
      <w:r w:rsidR="00C03F22" w:rsidRPr="00C03F22">
        <w:rPr>
          <w:rFonts w:eastAsia="Batang"/>
          <w:szCs w:val="24"/>
          <w:lang w:eastAsia="zh-CN"/>
        </w:rPr>
        <w:t xml:space="preserve">, </w:t>
      </w:r>
      <w:r w:rsidR="00C03F22" w:rsidRPr="00C03F22">
        <w:rPr>
          <w:rFonts w:eastAsia="Batang"/>
          <w:i/>
          <w:szCs w:val="24"/>
          <w:lang w:eastAsia="zh-CN"/>
        </w:rPr>
        <w:t xml:space="preserve">Security considerations for quantum key distribution network, </w:t>
      </w:r>
      <w:r w:rsidR="00C03F22" w:rsidRPr="00C03F22">
        <w:rPr>
          <w:rFonts w:eastAsia="Batang"/>
          <w:color w:val="000000"/>
        </w:rPr>
        <w:t>develops a QKD framework to satisfy requirements from the telecom network's perspective.</w:t>
      </w:r>
    </w:p>
    <w:p w14:paraId="5D25DF75" w14:textId="182DBFFE" w:rsidR="00C03F22" w:rsidRPr="00C03F22" w:rsidRDefault="00187C84" w:rsidP="00261504">
      <w:pPr>
        <w:pStyle w:val="enumlev1"/>
        <w:rPr>
          <w:rFonts w:ascii="Symbol" w:eastAsia="Batang" w:hAnsi="Symbol" w:hint="eastAsia"/>
          <w:szCs w:val="24"/>
        </w:rPr>
      </w:pPr>
      <w:r w:rsidRPr="00B2628A">
        <w:t>–</w:t>
      </w:r>
      <w:r w:rsidRPr="00B2628A">
        <w:tab/>
      </w:r>
      <w:proofErr w:type="spellStart"/>
      <w:r w:rsidR="00C03F22" w:rsidRPr="00C03F22">
        <w:rPr>
          <w:rFonts w:eastAsia="Batang"/>
          <w:szCs w:val="24"/>
          <w:lang w:eastAsia="zh-CN"/>
        </w:rPr>
        <w:t>TR.usm</w:t>
      </w:r>
      <w:proofErr w:type="spellEnd"/>
      <w:r w:rsidR="00C03F22" w:rsidRPr="00C03F22">
        <w:rPr>
          <w:rFonts w:eastAsia="Batang"/>
          <w:szCs w:val="24"/>
          <w:lang w:eastAsia="zh-CN"/>
        </w:rPr>
        <w:t xml:space="preserve">, </w:t>
      </w:r>
      <w:r w:rsidR="00C03F22" w:rsidRPr="00C03F22">
        <w:rPr>
          <w:rFonts w:eastAsia="Batang"/>
          <w:i/>
          <w:iCs/>
          <w:szCs w:val="24"/>
          <w:lang w:eastAsia="zh-CN"/>
        </w:rPr>
        <w:t>Unified Security Model (USM) - a neutral integrated system approach to Cybersecurity</w:t>
      </w:r>
      <w:r w:rsidR="00C03F22" w:rsidRPr="00C03F22">
        <w:rPr>
          <w:rFonts w:eastAsia="Batang"/>
          <w:szCs w:val="24"/>
          <w:lang w:eastAsia="zh-CN"/>
        </w:rPr>
        <w:t>, presents a universal “all matters security” architecture, that is neutral and agnostic. It has the potential to facilitate security control mass interoperability and security response automation.</w:t>
      </w:r>
    </w:p>
    <w:p w14:paraId="10FA698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ascii="Symbol" w:eastAsia="Malgun Gothic" w:hAnsi="Symbol" w:hint="eastAsia"/>
          <w:szCs w:val="24"/>
        </w:rPr>
      </w:pPr>
      <w:r w:rsidRPr="00C03F22">
        <w:rPr>
          <w:rFonts w:eastAsia="Malgun Gothic"/>
          <w:color w:val="000000"/>
          <w:szCs w:val="24"/>
        </w:rPr>
        <w:t>In this study period, Q4/17 held a mini workshop on Secure Quantum Communications, Geneva, 24 January 2019.</w:t>
      </w:r>
    </w:p>
    <w:p w14:paraId="71AFAB65" w14:textId="77777777" w:rsidR="00C03F22" w:rsidRPr="00C03F22" w:rsidRDefault="00C03F22" w:rsidP="00D552B2">
      <w:pPr>
        <w:tabs>
          <w:tab w:val="clear" w:pos="1134"/>
          <w:tab w:val="clear" w:pos="1871"/>
          <w:tab w:val="clear" w:pos="2268"/>
          <w:tab w:val="left" w:pos="1191"/>
          <w:tab w:val="left" w:pos="1588"/>
          <w:tab w:val="left" w:pos="1985"/>
        </w:tabs>
        <w:spacing w:before="240"/>
        <w:ind w:left="1134" w:hanging="1134"/>
        <w:rPr>
          <w:rFonts w:eastAsia="Malgun Gothic"/>
        </w:rPr>
      </w:pPr>
      <w:bookmarkStart w:id="45" w:name="_Toc91228256"/>
      <w:r w:rsidRPr="00C03F22">
        <w:rPr>
          <w:rFonts w:eastAsia="Malgun Gothic"/>
          <w:b/>
        </w:rPr>
        <w:t>e)</w:t>
      </w:r>
      <w:r w:rsidRPr="00C03F22">
        <w:rPr>
          <w:rFonts w:eastAsia="Malgun Gothic"/>
          <w:b/>
        </w:rPr>
        <w:tab/>
        <w:t>Q5/17, Countering spam by technical means (2017 – 2020)</w:t>
      </w:r>
      <w:bookmarkEnd w:id="45"/>
    </w:p>
    <w:p w14:paraId="7B4F40D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highlight w:val="yellow"/>
        </w:rPr>
      </w:pPr>
      <w:r w:rsidRPr="00C03F22">
        <w:rPr>
          <w:rFonts w:eastAsia="Malgun Gothic"/>
        </w:rPr>
        <w:t>Q5/17 develops Recommendations for countering spam by technical means, such as countering advertising spam, countering instant messaging spam, countering mobile in-application advertising spam, countermeasures against short message service phishing and smishing attack, and countering telephone service scams</w:t>
      </w:r>
      <w:r w:rsidRPr="00C03F22">
        <w:rPr>
          <w:rFonts w:eastAsia="Malgun Gothic"/>
          <w:lang w:eastAsia="ko-KR"/>
        </w:rPr>
        <w:t>.</w:t>
      </w:r>
    </w:p>
    <w:p w14:paraId="2A7781C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this study period, Q5/17 has developed three new Recommendations and two new supplements:</w:t>
      </w:r>
    </w:p>
    <w:p w14:paraId="45B97027" w14:textId="1F91F2AE" w:rsidR="00C03F22" w:rsidRPr="00C03F22" w:rsidRDefault="00187C84" w:rsidP="00261504">
      <w:pPr>
        <w:pStyle w:val="enumlev1"/>
        <w:rPr>
          <w:rFonts w:eastAsia="Batang"/>
        </w:rPr>
      </w:pPr>
      <w:r w:rsidRPr="00B2628A">
        <w:t>–</w:t>
      </w:r>
      <w:r w:rsidRPr="00B2628A">
        <w:tab/>
      </w:r>
      <w:r w:rsidR="00C03F22" w:rsidRPr="00C03F22">
        <w:rPr>
          <w:rFonts w:eastAsia="Batang"/>
        </w:rPr>
        <w:t xml:space="preserve">X.1232, </w:t>
      </w:r>
      <w:r w:rsidR="00C03F22" w:rsidRPr="00C03F22">
        <w:rPr>
          <w:rFonts w:eastAsia="Batang"/>
          <w:i/>
          <w:iCs/>
        </w:rPr>
        <w:t>Technical framework for countering advertising spam in user-generated information</w:t>
      </w:r>
      <w:r w:rsidR="00C03F22" w:rsidRPr="00C03F22">
        <w:rPr>
          <w:rFonts w:eastAsia="SimSun"/>
          <w:lang w:eastAsia="zh-CN"/>
        </w:rPr>
        <w:t xml:space="preserve">, </w:t>
      </w:r>
      <w:r w:rsidR="00C03F22" w:rsidRPr="00C03F22">
        <w:rPr>
          <w:rFonts w:eastAsia="Batang"/>
          <w:color w:val="000000"/>
        </w:rPr>
        <w:t>analyses scenarios and characteristics of advertising spam, and specifies a reference framework and process flows to help Internet service providers to counter advertising spam.</w:t>
      </w:r>
    </w:p>
    <w:p w14:paraId="761053FE" w14:textId="6E58E46C" w:rsidR="00C03F22" w:rsidRPr="00C03F22" w:rsidRDefault="00187C84" w:rsidP="00261504">
      <w:pPr>
        <w:pStyle w:val="enumlev1"/>
        <w:rPr>
          <w:rFonts w:eastAsia="Batang"/>
        </w:rPr>
      </w:pPr>
      <w:r w:rsidRPr="00B2628A">
        <w:t>–</w:t>
      </w:r>
      <w:r w:rsidRPr="00B2628A">
        <w:tab/>
      </w:r>
      <w:r w:rsidR="00C03F22" w:rsidRPr="00C03F22">
        <w:rPr>
          <w:rFonts w:eastAsia="Batang"/>
        </w:rPr>
        <w:t xml:space="preserve">X.1248, </w:t>
      </w:r>
      <w:r w:rsidR="00C03F22" w:rsidRPr="00C03F22">
        <w:rPr>
          <w:rFonts w:eastAsia="Batang"/>
          <w:i/>
        </w:rPr>
        <w:t xml:space="preserve">Technical requirements for countering instant messaging spam, </w:t>
      </w:r>
      <w:r w:rsidR="00C03F22" w:rsidRPr="00C03F22">
        <w:rPr>
          <w:rFonts w:ascii="timesnewroman" w:eastAsia="Batang" w:hAnsi="timesnewroman"/>
          <w:color w:val="000000"/>
        </w:rPr>
        <w:t>identifies characteristics of spam over instant messaging (SPIM) and specifies technical requirements for countering it. As instant messaging (IM) increases in popularity, the proliferation of SPIM becomes an increasingly serious problem. The characteristics of IM, such as being </w:t>
      </w:r>
      <w:r w:rsidR="00C03F22" w:rsidRPr="00C03F22">
        <w:rPr>
          <w:rFonts w:eastAsia="Batang"/>
          <w:color w:val="000000"/>
        </w:rPr>
        <w:t>Internet protocol</w:t>
      </w:r>
      <w:r w:rsidR="00C03F22" w:rsidRPr="00C03F22">
        <w:rPr>
          <w:rFonts w:ascii="timesnewroman" w:eastAsia="Batang" w:hAnsi="timesnewroman"/>
          <w:color w:val="000000"/>
        </w:rPr>
        <w:t xml:space="preserve"> (IP)-based with widespread usage that is free of charge, potentially allows SPIM to spread widely and uncontrollably. If SPIM problems </w:t>
      </w:r>
      <w:r w:rsidR="00C03F22" w:rsidRPr="00C03F22">
        <w:rPr>
          <w:rFonts w:ascii="timesnewroman" w:eastAsia="Batang" w:hAnsi="timesnewroman"/>
          <w:color w:val="000000"/>
        </w:rPr>
        <w:lastRenderedPageBreak/>
        <w:t>are not carefully addressed, they can have negative impacts on the utilization of the IM service itself.</w:t>
      </w:r>
    </w:p>
    <w:p w14:paraId="6B733094" w14:textId="192AA55B" w:rsidR="00C03F22" w:rsidRPr="00C03F22" w:rsidRDefault="00187C84" w:rsidP="00261504">
      <w:pPr>
        <w:pStyle w:val="enumlev1"/>
        <w:rPr>
          <w:rFonts w:eastAsia="Batang"/>
        </w:rPr>
      </w:pPr>
      <w:r w:rsidRPr="00B2628A">
        <w:t>–</w:t>
      </w:r>
      <w:r w:rsidRPr="00B2628A">
        <w:tab/>
      </w:r>
      <w:r w:rsidR="00C03F22" w:rsidRPr="00C03F22">
        <w:rPr>
          <w:rFonts w:eastAsia="Batang"/>
        </w:rPr>
        <w:t xml:space="preserve">X.1249, </w:t>
      </w:r>
      <w:r w:rsidR="00C03F22" w:rsidRPr="00C03F22">
        <w:rPr>
          <w:rFonts w:eastAsia="Batang"/>
          <w:i/>
        </w:rPr>
        <w:t xml:space="preserve">Technical framework for </w:t>
      </w:r>
      <w:bookmarkStart w:id="46" w:name="_Hlk46040372"/>
      <w:r w:rsidR="00C03F22" w:rsidRPr="00C03F22">
        <w:rPr>
          <w:rFonts w:eastAsia="Batang"/>
          <w:i/>
        </w:rPr>
        <w:t>countering mobile in-application advertising spam</w:t>
      </w:r>
      <w:bookmarkEnd w:id="46"/>
      <w:r w:rsidR="00C03F22" w:rsidRPr="00C03F22">
        <w:rPr>
          <w:rFonts w:eastAsia="Batang"/>
          <w:i/>
        </w:rPr>
        <w:t xml:space="preserve">, </w:t>
      </w:r>
      <w:r w:rsidR="00C03F22" w:rsidRPr="00C03F22">
        <w:rPr>
          <w:rFonts w:eastAsia="Batang"/>
          <w:color w:val="000000"/>
        </w:rPr>
        <w:t>provides a technical framework for countering mobile in</w:t>
      </w:r>
      <w:r w:rsidR="00C03F22" w:rsidRPr="00C03F22">
        <w:rPr>
          <w:rFonts w:eastAsia="Batang"/>
          <w:color w:val="000000"/>
        </w:rPr>
        <w:noBreakHyphen/>
        <w:t xml:space="preserve">application advertising spam. Mobile in-application advertising spam is the sending of unsolicited advertisements, which are displayed within a mobile phone application. This unsolicited advertising can appear on the display screen of a mobile device as a banner at the top or bottom of the screen, a mobile </w:t>
      </w:r>
      <w:proofErr w:type="gramStart"/>
      <w:r w:rsidR="00C03F22" w:rsidRPr="00C03F22">
        <w:rPr>
          <w:rFonts w:eastAsia="Batang"/>
          <w:color w:val="000000"/>
        </w:rPr>
        <w:t>interstitial</w:t>
      </w:r>
      <w:proofErr w:type="gramEnd"/>
      <w:r w:rsidR="00C03F22" w:rsidRPr="00C03F22">
        <w:rPr>
          <w:rFonts w:eastAsia="Batang"/>
          <w:color w:val="000000"/>
        </w:rPr>
        <w:t xml:space="preserve"> or an overlay. </w:t>
      </w:r>
    </w:p>
    <w:p w14:paraId="3D1BA0F7" w14:textId="600B17AB" w:rsidR="00C03F22" w:rsidRPr="00C03F22" w:rsidRDefault="00187C84" w:rsidP="00261504">
      <w:pPr>
        <w:pStyle w:val="enumlev1"/>
        <w:rPr>
          <w:rFonts w:eastAsia="Batang"/>
        </w:rPr>
      </w:pPr>
      <w:r w:rsidRPr="00B2628A">
        <w:t>–</w:t>
      </w:r>
      <w:r w:rsidRPr="00B2628A">
        <w:tab/>
      </w:r>
      <w:r w:rsidR="00C03F22" w:rsidRPr="00C03F22">
        <w:rPr>
          <w:rFonts w:eastAsia="Batang"/>
        </w:rPr>
        <w:t xml:space="preserve">X.Suppl.29, </w:t>
      </w:r>
      <w:r w:rsidR="00C03F22" w:rsidRPr="00C03F22">
        <w:rPr>
          <w:rFonts w:eastAsia="Batang"/>
          <w:i/>
        </w:rPr>
        <w:t xml:space="preserve">ITU-T X.1242 - Supplement on guidelines on </w:t>
      </w:r>
      <w:bookmarkStart w:id="47" w:name="_Hlk46040394"/>
      <w:r w:rsidR="00C03F22" w:rsidRPr="00C03F22">
        <w:rPr>
          <w:rFonts w:eastAsia="Batang"/>
          <w:i/>
        </w:rPr>
        <w:t>countermeasures against short message service phishing and smishing attack</w:t>
      </w:r>
      <w:bookmarkEnd w:id="47"/>
      <w:r w:rsidR="00C03F22" w:rsidRPr="00C03F22">
        <w:rPr>
          <w:rFonts w:eastAsia="Batang"/>
          <w:i/>
        </w:rPr>
        <w:t xml:space="preserve">s, </w:t>
      </w:r>
      <w:r w:rsidR="00C03F22" w:rsidRPr="00C03F22">
        <w:rPr>
          <w:rFonts w:eastAsia="Batang"/>
          <w:color w:val="000000"/>
        </w:rPr>
        <w:t>provides universal guidelines on short message service (SMS) phishing which is a fraudulent technique through mobile phones by causing phishing frauds with smartphones, acquiring personal information on the smartphones, or by enabling small amounts of money to be approved and paid while the account holder is not aware of the approval.</w:t>
      </w:r>
    </w:p>
    <w:p w14:paraId="67FAFFAA" w14:textId="684F6414" w:rsidR="00C03F22" w:rsidRPr="00C03F22" w:rsidRDefault="00187C84" w:rsidP="00261504">
      <w:pPr>
        <w:pStyle w:val="enumlev1"/>
        <w:rPr>
          <w:rFonts w:eastAsia="Batang"/>
        </w:rPr>
      </w:pPr>
      <w:r w:rsidRPr="00B2628A">
        <w:t>–</w:t>
      </w:r>
      <w:r w:rsidRPr="00B2628A">
        <w:tab/>
      </w:r>
      <w:r w:rsidR="00C03F22" w:rsidRPr="00C03F22">
        <w:rPr>
          <w:rFonts w:eastAsia="Batang"/>
        </w:rPr>
        <w:t xml:space="preserve">X.Suppl.33, </w:t>
      </w:r>
      <w:r w:rsidR="00C03F22" w:rsidRPr="00C03F22">
        <w:rPr>
          <w:rFonts w:eastAsia="Batang"/>
          <w:i/>
        </w:rPr>
        <w:t xml:space="preserve">ITU-T X.1231 - Supplement on technical framework for countering telephone service scams, </w:t>
      </w:r>
      <w:r w:rsidR="00C03F22" w:rsidRPr="00C03F22">
        <w:rPr>
          <w:rFonts w:eastAsia="Batang"/>
          <w:color w:val="000000"/>
        </w:rPr>
        <w:t>provides a technical framework and related best practices for countering telephone service scams. In the framework, entity functions and processing procedures are specified. The best practices cover those found to be the most effective in stopping known telephone service scam methods.</w:t>
      </w:r>
    </w:p>
    <w:p w14:paraId="232F1818" w14:textId="77777777" w:rsidR="00C03F22" w:rsidRPr="00C03F22" w:rsidRDefault="00C03F22" w:rsidP="00D552B2">
      <w:pPr>
        <w:tabs>
          <w:tab w:val="clear" w:pos="1134"/>
          <w:tab w:val="clear" w:pos="1871"/>
          <w:tab w:val="clear" w:pos="2268"/>
          <w:tab w:val="left" w:pos="1191"/>
          <w:tab w:val="left" w:pos="1588"/>
          <w:tab w:val="left" w:pos="1985"/>
        </w:tabs>
        <w:spacing w:before="240"/>
        <w:ind w:left="1134" w:hanging="1134"/>
        <w:rPr>
          <w:rFonts w:eastAsia="Malgun Gothic"/>
        </w:rPr>
      </w:pPr>
      <w:bookmarkStart w:id="48" w:name="_Toc91228257"/>
      <w:r w:rsidRPr="00C03F22">
        <w:rPr>
          <w:rFonts w:eastAsia="Malgun Gothic"/>
          <w:b/>
        </w:rPr>
        <w:t>f)</w:t>
      </w:r>
      <w:r w:rsidRPr="00C03F22">
        <w:rPr>
          <w:rFonts w:eastAsia="Malgun Gothic"/>
          <w:b/>
        </w:rPr>
        <w:tab/>
        <w:t xml:space="preserve">Q6/17, Security aspects of telecommunication services, </w:t>
      </w:r>
      <w:proofErr w:type="gramStart"/>
      <w:r w:rsidRPr="00C03F22">
        <w:rPr>
          <w:rFonts w:eastAsia="Malgun Gothic"/>
          <w:b/>
        </w:rPr>
        <w:t>networks</w:t>
      </w:r>
      <w:proofErr w:type="gramEnd"/>
      <w:r w:rsidRPr="00C03F22">
        <w:rPr>
          <w:rFonts w:eastAsia="Malgun Gothic"/>
          <w:b/>
        </w:rPr>
        <w:t xml:space="preserve"> and Internet of Things (2017 – 2020) / Security for telecommunication services and Internet of Things (2021 -)</w:t>
      </w:r>
      <w:bookmarkEnd w:id="48"/>
      <w:r w:rsidRPr="00C03F22">
        <w:rPr>
          <w:rFonts w:eastAsia="Malgun Gothic"/>
          <w:b/>
        </w:rPr>
        <w:fldChar w:fldCharType="begin"/>
      </w:r>
      <w:r w:rsidRPr="00C03F22">
        <w:rPr>
          <w:rFonts w:eastAsia="Malgun Gothic"/>
          <w:b/>
        </w:rPr>
        <w:instrText xml:space="preserve"> HYPERLINK "http://www.itu.int/ITU-T/studygroups/com17/sg17-q6.html" </w:instrText>
      </w:r>
      <w:r w:rsidR="007E2C74">
        <w:rPr>
          <w:rFonts w:eastAsia="Malgun Gothic"/>
          <w:b/>
        </w:rPr>
        <w:fldChar w:fldCharType="separate"/>
      </w:r>
      <w:r w:rsidRPr="00C03F22">
        <w:rPr>
          <w:rFonts w:eastAsia="Malgun Gothic"/>
          <w:b/>
        </w:rPr>
        <w:fldChar w:fldCharType="end"/>
      </w:r>
    </w:p>
    <w:p w14:paraId="60BC037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highlight w:val="yellow"/>
        </w:rPr>
      </w:pPr>
      <w:r w:rsidRPr="00C03F22">
        <w:rPr>
          <w:rFonts w:eastAsia="Malgun Gothic"/>
        </w:rPr>
        <w:t xml:space="preserve">Q6/17 develops Recommendations on security requirements and frameworks for telecommunication services, mobile networks, smart grid network, </w:t>
      </w:r>
      <w:proofErr w:type="gramStart"/>
      <w:r w:rsidRPr="00C03F22">
        <w:rPr>
          <w:rFonts w:eastAsia="Malgun Gothic"/>
        </w:rPr>
        <w:t>IPTV</w:t>
      </w:r>
      <w:proofErr w:type="gramEnd"/>
      <w:r w:rsidRPr="00C03F22">
        <w:rPr>
          <w:rFonts w:eastAsia="Malgun Gothic"/>
        </w:rPr>
        <w:t xml:space="preserve"> and Internet of Things</w:t>
      </w:r>
      <w:r w:rsidRPr="00C03F22">
        <w:rPr>
          <w:rFonts w:eastAsia="Malgun Gothic"/>
          <w:lang w:eastAsia="ko-KR"/>
        </w:rPr>
        <w:t>.</w:t>
      </w:r>
    </w:p>
    <w:p w14:paraId="27DD052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this study period, Q6/17 has developed 17 new Recommendations, one Amendment and one corrigendum to an existing Supplement:</w:t>
      </w:r>
    </w:p>
    <w:p w14:paraId="651A9F39" w14:textId="7A10E60A" w:rsidR="00C03F22" w:rsidRPr="00C03F22" w:rsidRDefault="00187C84" w:rsidP="00261504">
      <w:pPr>
        <w:pStyle w:val="enumlev1"/>
        <w:rPr>
          <w:rFonts w:eastAsia="Batang"/>
        </w:rPr>
      </w:pPr>
      <w:r w:rsidRPr="00B2628A">
        <w:t>–</w:t>
      </w:r>
      <w:r w:rsidRPr="00B2628A">
        <w:tab/>
      </w:r>
      <w:r w:rsidR="00C03F22" w:rsidRPr="00C03F22">
        <w:rPr>
          <w:rFonts w:eastAsia="Batang"/>
        </w:rPr>
        <w:t xml:space="preserve">X.1042, </w:t>
      </w:r>
      <w:r w:rsidR="00C03F22" w:rsidRPr="00C03F22">
        <w:rPr>
          <w:rFonts w:eastAsia="Batang"/>
          <w:i/>
          <w:iCs/>
        </w:rPr>
        <w:t>Security services using software-defined networking</w:t>
      </w:r>
      <w:r w:rsidR="00C03F22" w:rsidRPr="00C03F22">
        <w:rPr>
          <w:rFonts w:eastAsia="SimSun"/>
          <w:lang w:eastAsia="zh-CN"/>
        </w:rPr>
        <w:t xml:space="preserve">, </w:t>
      </w:r>
      <w:r w:rsidR="00C03F22" w:rsidRPr="00C03F22">
        <w:rPr>
          <w:rFonts w:eastAsia="Batang"/>
          <w:color w:val="000000"/>
        </w:rPr>
        <w:t>supports the protection of network resources using security services based on software-defined networking (SDN). This Recommendation first classifies the network resources for SDN-based security services: SDN application, SDN controller, SDN switch and security manager (SM). Recommendation ITU-T X.1042 then defines security services based on SDN.</w:t>
      </w:r>
    </w:p>
    <w:p w14:paraId="495B3E8C" w14:textId="39E890DA" w:rsidR="00C03F22" w:rsidRPr="00C03F22" w:rsidRDefault="00187C84" w:rsidP="00261504">
      <w:pPr>
        <w:pStyle w:val="enumlev1"/>
        <w:rPr>
          <w:rFonts w:eastAsia="Batang"/>
        </w:rPr>
      </w:pPr>
      <w:r w:rsidRPr="00B2628A">
        <w:t>–</w:t>
      </w:r>
      <w:r w:rsidRPr="00B2628A">
        <w:tab/>
      </w:r>
      <w:r w:rsidR="00C03F22" w:rsidRPr="00C03F22">
        <w:rPr>
          <w:rFonts w:eastAsia="Batang"/>
        </w:rPr>
        <w:t xml:space="preserve">X.1126, </w:t>
      </w:r>
      <w:r w:rsidR="00C03F22" w:rsidRPr="00C03F22">
        <w:rPr>
          <w:rFonts w:eastAsia="Batang"/>
          <w:i/>
        </w:rPr>
        <w:t xml:space="preserve">Guidelines on mitigating the negative effects of infected terminals in mobile networks, </w:t>
      </w:r>
      <w:r w:rsidR="00C03F22" w:rsidRPr="00C03F22">
        <w:rPr>
          <w:rFonts w:eastAsia="Batang"/>
          <w:color w:val="000000"/>
        </w:rPr>
        <w:t xml:space="preserve">provides guidelines to mobile operators to restrain the infected terminals by utilizing technologies in the mobile network to protect both subscribers and mobile operators. </w:t>
      </w:r>
    </w:p>
    <w:p w14:paraId="4C7B6FD4" w14:textId="316A7B8A" w:rsidR="00C03F22" w:rsidRPr="00C03F22" w:rsidRDefault="00187C84" w:rsidP="00261504">
      <w:pPr>
        <w:pStyle w:val="enumlev1"/>
        <w:rPr>
          <w:rFonts w:eastAsia="Batang"/>
        </w:rPr>
      </w:pPr>
      <w:r w:rsidRPr="00B2628A">
        <w:t>–</w:t>
      </w:r>
      <w:r w:rsidRPr="00B2628A">
        <w:tab/>
      </w:r>
      <w:r w:rsidR="00C03F22" w:rsidRPr="00C03F22">
        <w:rPr>
          <w:rFonts w:eastAsia="Batang"/>
        </w:rPr>
        <w:t xml:space="preserve">X.1127, </w:t>
      </w:r>
      <w:r w:rsidR="00C03F22" w:rsidRPr="00C03F22">
        <w:rPr>
          <w:rFonts w:eastAsia="Batang"/>
          <w:i/>
        </w:rPr>
        <w:t xml:space="preserve">Functional security requirements and architecture for mobile phone anti-theft measures, </w:t>
      </w:r>
      <w:r w:rsidR="00C03F22" w:rsidRPr="00C03F22">
        <w:rPr>
          <w:rFonts w:eastAsia="Batang"/>
          <w:color w:val="000000"/>
        </w:rPr>
        <w:t>focuses on the functional security requirements and functional architecture for smartphone anti-theft mechanisms based on the general requirements described by the GSMA.</w:t>
      </w:r>
    </w:p>
    <w:p w14:paraId="367DF23B" w14:textId="7417A972" w:rsidR="00C03F22" w:rsidRPr="00C03F22" w:rsidRDefault="00187C84" w:rsidP="00261504">
      <w:pPr>
        <w:pStyle w:val="enumlev1"/>
        <w:rPr>
          <w:rFonts w:eastAsia="Batang"/>
        </w:rPr>
      </w:pPr>
      <w:r w:rsidRPr="00B2628A">
        <w:t>–</w:t>
      </w:r>
      <w:r w:rsidRPr="00B2628A">
        <w:tab/>
      </w:r>
      <w:r w:rsidR="00C03F22" w:rsidRPr="00C03F22">
        <w:rPr>
          <w:rFonts w:eastAsia="Batang"/>
        </w:rPr>
        <w:t xml:space="preserve">Amendment 1 to X.1197, </w:t>
      </w:r>
      <w:r w:rsidR="00C03F22" w:rsidRPr="00C03F22">
        <w:rPr>
          <w:rFonts w:eastAsia="Batang"/>
          <w:i/>
        </w:rPr>
        <w:t xml:space="preserve">Guidelines on criteria for selecting cryptographic algorithms for IPTV service and content protection, </w:t>
      </w:r>
      <w:r w:rsidR="00C03F22" w:rsidRPr="00C03F22">
        <w:rPr>
          <w:rFonts w:eastAsia="Batang"/>
        </w:rPr>
        <w:t>updates Appendices I and II to reflect the state of the art as of August 2019, including bibliographical references.</w:t>
      </w:r>
    </w:p>
    <w:p w14:paraId="18C28F96" w14:textId="54075610" w:rsidR="00C03F22" w:rsidRPr="00C03F22" w:rsidRDefault="00187C84" w:rsidP="00261504">
      <w:pPr>
        <w:pStyle w:val="enumlev1"/>
        <w:rPr>
          <w:rFonts w:eastAsia="Batang"/>
        </w:rPr>
      </w:pPr>
      <w:r w:rsidRPr="00B2628A">
        <w:t>–</w:t>
      </w:r>
      <w:r w:rsidRPr="00B2628A">
        <w:tab/>
      </w:r>
      <w:r w:rsidR="00C03F22" w:rsidRPr="00C03F22">
        <w:rPr>
          <w:rFonts w:eastAsia="Batang"/>
        </w:rPr>
        <w:t xml:space="preserve">X.1331, </w:t>
      </w:r>
      <w:r w:rsidR="00C03F22" w:rsidRPr="00C03F22">
        <w:rPr>
          <w:rFonts w:eastAsia="Batang"/>
          <w:i/>
        </w:rPr>
        <w:t xml:space="preserve">Security guidelines for home area network (HAN) devices in smart grid systems, </w:t>
      </w:r>
      <w:r w:rsidR="00C03F22" w:rsidRPr="00C03F22">
        <w:rPr>
          <w:rFonts w:eastAsia="Batang"/>
          <w:color w:val="000000"/>
        </w:rPr>
        <w:t>provides threat analysis for a HAN in smart grid systems, security requirements and security functions. Since the role and functions of each HAN device are different, the security requirements and security functions by device are provided.</w:t>
      </w:r>
    </w:p>
    <w:p w14:paraId="7B0B3246" w14:textId="02E45A65" w:rsidR="00C03F22" w:rsidRPr="00C03F22" w:rsidRDefault="00187C84" w:rsidP="00261504">
      <w:pPr>
        <w:pStyle w:val="enumlev1"/>
        <w:rPr>
          <w:rFonts w:eastAsia="Batang"/>
        </w:rPr>
      </w:pPr>
      <w:r w:rsidRPr="00B2628A">
        <w:t>–</w:t>
      </w:r>
      <w:r w:rsidRPr="00B2628A">
        <w:tab/>
      </w:r>
      <w:r w:rsidR="00C03F22" w:rsidRPr="00C03F22">
        <w:rPr>
          <w:rFonts w:eastAsia="Batang"/>
        </w:rPr>
        <w:t>X.1332</w:t>
      </w:r>
      <w:r w:rsidR="00C03F22" w:rsidRPr="00C03F22">
        <w:rPr>
          <w:rFonts w:eastAsia="Batang"/>
          <w:i/>
        </w:rPr>
        <w:t xml:space="preserve">, Security guidelines for smart metering service in smart grids, </w:t>
      </w:r>
      <w:r w:rsidR="00C03F22" w:rsidRPr="00C03F22">
        <w:rPr>
          <w:rFonts w:eastAsia="Batang"/>
        </w:rPr>
        <w:t xml:space="preserve">provides security guidelines for smart metering services, so that the service providers can implement </w:t>
      </w:r>
      <w:r w:rsidR="00C03F22" w:rsidRPr="00C03F22">
        <w:rPr>
          <w:rFonts w:eastAsia="Batang"/>
        </w:rPr>
        <w:lastRenderedPageBreak/>
        <w:t xml:space="preserve">security measures properly </w:t>
      </w:r>
      <w:proofErr w:type="gramStart"/>
      <w:r w:rsidR="00C03F22" w:rsidRPr="00C03F22">
        <w:rPr>
          <w:rFonts w:eastAsia="Batang"/>
        </w:rPr>
        <w:t>in order to</w:t>
      </w:r>
      <w:proofErr w:type="gramEnd"/>
      <w:r w:rsidR="00C03F22" w:rsidRPr="00C03F22">
        <w:rPr>
          <w:rFonts w:eastAsia="Batang"/>
        </w:rPr>
        <w:t xml:space="preserve"> assure the security of the service. It analyses the general model of smart metering service from the perspective of service level. Based on the general model, this Recommendation discusses security threats and attack method against smart metering services, and it identifies security requirements and capabilities to mitigate these risks. In addition, this Recommendation introduces useful security standards that can be considered when service provider implements the security capabilities. </w:t>
      </w:r>
    </w:p>
    <w:p w14:paraId="77949DE3" w14:textId="46387193" w:rsidR="00C03F22" w:rsidRPr="00C03F22" w:rsidRDefault="00187C84" w:rsidP="00261504">
      <w:pPr>
        <w:pStyle w:val="enumlev1"/>
        <w:rPr>
          <w:rFonts w:eastAsia="Batang"/>
        </w:rPr>
      </w:pPr>
      <w:r w:rsidRPr="00B2628A">
        <w:t>–</w:t>
      </w:r>
      <w:r w:rsidRPr="00B2628A">
        <w:tab/>
      </w:r>
      <w:r w:rsidR="00C03F22" w:rsidRPr="00C03F22">
        <w:rPr>
          <w:rFonts w:eastAsia="Batang"/>
          <w:lang w:eastAsia="ko-KR"/>
        </w:rPr>
        <w:t xml:space="preserve">X.1333, </w:t>
      </w:r>
      <w:r w:rsidR="00C03F22" w:rsidRPr="00C03F22">
        <w:rPr>
          <w:rFonts w:eastAsia="Batang"/>
          <w:i/>
        </w:rPr>
        <w:t>Security guidelines for use of remote access tools in Internet-connected control systems</w:t>
      </w:r>
      <w:r w:rsidR="00C03F22" w:rsidRPr="00C03F22">
        <w:rPr>
          <w:rFonts w:eastAsia="Batang"/>
        </w:rPr>
        <w:t xml:space="preserve">, describes a whole picture to employ RATs (Remote access tools) securely for monitoring, </w:t>
      </w:r>
      <w:proofErr w:type="gramStart"/>
      <w:r w:rsidR="00C03F22" w:rsidRPr="00C03F22">
        <w:rPr>
          <w:rFonts w:eastAsia="Batang"/>
        </w:rPr>
        <w:t>control</w:t>
      </w:r>
      <w:proofErr w:type="gramEnd"/>
      <w:r w:rsidR="00C03F22" w:rsidRPr="00C03F22">
        <w:rPr>
          <w:rFonts w:eastAsia="Batang"/>
        </w:rPr>
        <w:t xml:space="preserve"> and maintenance.</w:t>
      </w:r>
    </w:p>
    <w:p w14:paraId="1B7A146A" w14:textId="2886BC3D" w:rsidR="00C03F22" w:rsidRPr="00C03F22" w:rsidRDefault="00187C84" w:rsidP="00261504">
      <w:pPr>
        <w:pStyle w:val="enumlev1"/>
        <w:rPr>
          <w:rFonts w:eastAsia="Batang"/>
          <w:color w:val="000000"/>
        </w:rPr>
      </w:pPr>
      <w:r w:rsidRPr="00B2628A">
        <w:t>–</w:t>
      </w:r>
      <w:r w:rsidRPr="00B2628A">
        <w:tab/>
      </w:r>
      <w:r w:rsidR="00C03F22" w:rsidRPr="00C03F22">
        <w:rPr>
          <w:rFonts w:eastAsia="Batang"/>
          <w:color w:val="000000"/>
        </w:rPr>
        <w:t xml:space="preserve">X.1361, </w:t>
      </w:r>
      <w:r w:rsidR="00C03F22" w:rsidRPr="00C03F22">
        <w:rPr>
          <w:rFonts w:eastAsia="Batang"/>
          <w:i/>
          <w:iCs/>
          <w:color w:val="000000"/>
        </w:rPr>
        <w:t>Security framework for the Internet of things based on the gateway model,</w:t>
      </w:r>
      <w:r w:rsidR="00C03F22" w:rsidRPr="00C03F22">
        <w:rPr>
          <w:rFonts w:eastAsia="Batang"/>
          <w:color w:val="000000"/>
        </w:rPr>
        <w:t xml:space="preserve"> describes a security framework for the Internet of things (IoT) using security gateways. The IoT is a global infrastructure for the information society, enabling advanced services by interconnecting (physical and virtual) things based on existing and evolving interoperable information and communication technologies. This Recommendation analyses security threats and challenges in an IoT environment and describes capabilities that could address and mitigate these threats and challenges. A framework methodology is provided for determining which security capabilities are required for mitigating and addressing these threats and challenges for the IoT.</w:t>
      </w:r>
    </w:p>
    <w:p w14:paraId="356DDF3B" w14:textId="48F63439" w:rsidR="00C03F22" w:rsidRPr="00C03F22" w:rsidRDefault="00187C84" w:rsidP="00261504">
      <w:pPr>
        <w:pStyle w:val="enumlev1"/>
        <w:rPr>
          <w:rFonts w:eastAsia="Batang"/>
        </w:rPr>
      </w:pPr>
      <w:r w:rsidRPr="00B2628A">
        <w:t>–</w:t>
      </w:r>
      <w:r w:rsidRPr="00B2628A">
        <w:tab/>
      </w:r>
      <w:r w:rsidR="00C03F22" w:rsidRPr="00C03F22">
        <w:rPr>
          <w:rFonts w:eastAsia="Batang"/>
        </w:rPr>
        <w:t>X.1362</w:t>
      </w:r>
      <w:r w:rsidR="00C03F22" w:rsidRPr="00C03F22">
        <w:rPr>
          <w:rFonts w:eastAsia="Batang"/>
          <w:i/>
        </w:rPr>
        <w:t xml:space="preserve">, Simple encryption procedure for Internet of things (IoT) environments, </w:t>
      </w:r>
      <w:r w:rsidR="00C03F22" w:rsidRPr="00C03F22">
        <w:rPr>
          <w:rFonts w:eastAsia="Batang"/>
        </w:rPr>
        <w:t xml:space="preserve">specifies encryption with associated mask data (EAMD) for the Internet of things (IoT) devices. It describes EAMD and how it provides a set of security services for traffic using it. </w:t>
      </w:r>
    </w:p>
    <w:p w14:paraId="5319A12A" w14:textId="655E25EF" w:rsidR="00C03F22" w:rsidRPr="00C03F22" w:rsidRDefault="00187C84" w:rsidP="00261504">
      <w:pPr>
        <w:pStyle w:val="enumlev1"/>
        <w:rPr>
          <w:rFonts w:eastAsia="Batang"/>
        </w:rPr>
      </w:pPr>
      <w:r w:rsidRPr="00B2628A">
        <w:t>–</w:t>
      </w:r>
      <w:r w:rsidRPr="00B2628A">
        <w:tab/>
      </w:r>
      <w:r w:rsidR="00C03F22" w:rsidRPr="00C03F22">
        <w:rPr>
          <w:rFonts w:eastAsia="Batang"/>
        </w:rPr>
        <w:t>X.1363</w:t>
      </w:r>
      <w:r w:rsidR="00C03F22" w:rsidRPr="00C03F22">
        <w:rPr>
          <w:rFonts w:eastAsia="Batang"/>
          <w:i/>
        </w:rPr>
        <w:t xml:space="preserve">, Technical framework of personally identifiable information (PII) handling system in Internet of things (IoT) environment, </w:t>
      </w:r>
      <w:r w:rsidR="00C03F22" w:rsidRPr="00C03F22">
        <w:rPr>
          <w:rFonts w:eastAsia="Batang"/>
        </w:rPr>
        <w:t xml:space="preserve">specifies a technical framework for PII handling in IoT environment with single or multiple service providers. </w:t>
      </w:r>
    </w:p>
    <w:p w14:paraId="1948B415" w14:textId="6EA9F950" w:rsidR="00C03F22" w:rsidRPr="00C03F22" w:rsidRDefault="00187C84" w:rsidP="00261504">
      <w:pPr>
        <w:pStyle w:val="enumlev1"/>
        <w:rPr>
          <w:rFonts w:eastAsia="Batang"/>
        </w:rPr>
      </w:pPr>
      <w:r w:rsidRPr="00B2628A">
        <w:t>–</w:t>
      </w:r>
      <w:r w:rsidRPr="00B2628A">
        <w:tab/>
      </w:r>
      <w:r w:rsidR="00C03F22" w:rsidRPr="00C03F22">
        <w:rPr>
          <w:rFonts w:eastAsia="Batang"/>
        </w:rPr>
        <w:t>X.1364</w:t>
      </w:r>
      <w:r w:rsidR="00C03F22" w:rsidRPr="00C03F22">
        <w:rPr>
          <w:rFonts w:eastAsia="Batang"/>
          <w:i/>
        </w:rPr>
        <w:t xml:space="preserve">, Security requirements and framework for narrow band Internet of things, </w:t>
      </w:r>
      <w:r w:rsidR="00C03F22" w:rsidRPr="00C03F22">
        <w:rPr>
          <w:rFonts w:eastAsia="Batang"/>
        </w:rPr>
        <w:t xml:space="preserve">specifies security threats and requirements specific to the NB-IoT deployments and thus establishes a security framework for the operator to safeguard these new technology applications. </w:t>
      </w:r>
    </w:p>
    <w:p w14:paraId="15314BB8" w14:textId="7EA4FBBE" w:rsidR="00C03F22" w:rsidRPr="00C03F22" w:rsidRDefault="00187C84" w:rsidP="00261504">
      <w:pPr>
        <w:pStyle w:val="enumlev1"/>
        <w:rPr>
          <w:rFonts w:eastAsia="Batang"/>
        </w:rPr>
      </w:pPr>
      <w:r w:rsidRPr="00B2628A">
        <w:t>–</w:t>
      </w:r>
      <w:r w:rsidRPr="00B2628A">
        <w:tab/>
      </w:r>
      <w:r w:rsidR="00C03F22" w:rsidRPr="00C03F22">
        <w:rPr>
          <w:rFonts w:eastAsia="Batang"/>
        </w:rPr>
        <w:t>X.1365</w:t>
      </w:r>
      <w:r w:rsidR="00C03F22" w:rsidRPr="00C03F22">
        <w:rPr>
          <w:rFonts w:eastAsia="Batang"/>
          <w:i/>
        </w:rPr>
        <w:t xml:space="preserve">, Security methodology for use of identity-based cryptography in support of Internet of Things (IoT) services over telecommunication networks, </w:t>
      </w:r>
      <w:r w:rsidR="00C03F22" w:rsidRPr="00C03F22">
        <w:rPr>
          <w:rFonts w:eastAsia="Batang"/>
        </w:rPr>
        <w:t xml:space="preserve">provides a security methodology for the use of IBC public key technology in support of IoT services over telecommunications networks including mechanisms of identity management, key management architecture, key management operations and authentication. </w:t>
      </w:r>
    </w:p>
    <w:p w14:paraId="1F328D44" w14:textId="0DA182F8" w:rsidR="00C03F22" w:rsidRPr="00C03F22" w:rsidRDefault="00187C84" w:rsidP="00261504">
      <w:pPr>
        <w:pStyle w:val="enumlev1"/>
        <w:rPr>
          <w:rFonts w:eastAsia="Batang"/>
        </w:rPr>
      </w:pPr>
      <w:r w:rsidRPr="00B2628A">
        <w:t>–</w:t>
      </w:r>
      <w:r w:rsidRPr="00B2628A">
        <w:tab/>
      </w:r>
      <w:r w:rsidR="00C03F22" w:rsidRPr="00C03F22">
        <w:rPr>
          <w:rFonts w:eastAsia="Batang"/>
        </w:rPr>
        <w:t xml:space="preserve">X.1366, </w:t>
      </w:r>
      <w:r w:rsidR="00C03F22" w:rsidRPr="00C03F22">
        <w:rPr>
          <w:rFonts w:eastAsia="Batang"/>
          <w:i/>
          <w:iCs/>
        </w:rPr>
        <w:t>Aggregate message authentication schemes for Internet of things environment</w:t>
      </w:r>
      <w:r w:rsidR="00C03F22" w:rsidRPr="00C03F22">
        <w:rPr>
          <w:rFonts w:eastAsia="Batang"/>
        </w:rPr>
        <w:t>, specifies two message authentication schemes. One is an aggregate message authentication (AMA) scheme for IoT as a basic mechanism. The other is an interactive aggregate message authentication (IAMA) scheme with interactive protocol in a lightweight and secure manner. Both aggregate message authentication schemes can be applied for ensuring "entity (identity) authentication" as well as for ensuring "message authentication". </w:t>
      </w:r>
    </w:p>
    <w:p w14:paraId="71621EC0" w14:textId="04D1910E" w:rsidR="00C03F22" w:rsidRPr="00C03F22" w:rsidRDefault="00187C84" w:rsidP="00261504">
      <w:pPr>
        <w:pStyle w:val="enumlev1"/>
        <w:rPr>
          <w:rFonts w:eastAsia="Batang"/>
        </w:rPr>
      </w:pPr>
      <w:r w:rsidRPr="00B2628A">
        <w:t>–</w:t>
      </w:r>
      <w:r w:rsidRPr="00B2628A">
        <w:tab/>
      </w:r>
      <w:r w:rsidR="00C03F22" w:rsidRPr="00C03F22">
        <w:rPr>
          <w:rFonts w:eastAsia="Batang"/>
        </w:rPr>
        <w:t xml:space="preserve">X.1367, </w:t>
      </w:r>
      <w:r w:rsidR="00C03F22" w:rsidRPr="00C03F22">
        <w:rPr>
          <w:rFonts w:eastAsia="Batang"/>
          <w:i/>
          <w:iCs/>
        </w:rPr>
        <w:t>Standard format for Internet of things error logs for security incident operations</w:t>
      </w:r>
      <w:r w:rsidR="00C03F22" w:rsidRPr="00C03F22">
        <w:rPr>
          <w:rFonts w:eastAsia="Batang"/>
        </w:rPr>
        <w:t>, specifies a standardized error log format that can be placed in a protocol payload, such as syslog (see IETF RFC 5424) to be used for converting an error log information issued by an edge device to the standard error log format. This Recommendation also specifies a standardized error code table to solve the second issue. As a result, security incidents across computer networks and networks for IoT edge devices can be integrally managed.</w:t>
      </w:r>
    </w:p>
    <w:p w14:paraId="5C429CAA" w14:textId="2A3E6102" w:rsidR="00C03F22" w:rsidRPr="00C03F22" w:rsidRDefault="00187C84" w:rsidP="00261504">
      <w:pPr>
        <w:pStyle w:val="enumlev1"/>
        <w:rPr>
          <w:rFonts w:eastAsia="Batang"/>
        </w:rPr>
      </w:pPr>
      <w:r w:rsidRPr="00B2628A">
        <w:lastRenderedPageBreak/>
        <w:t>–</w:t>
      </w:r>
      <w:r w:rsidRPr="00B2628A">
        <w:tab/>
      </w:r>
      <w:r w:rsidR="00C03F22" w:rsidRPr="00C03F22">
        <w:rPr>
          <w:rFonts w:eastAsia="Batang"/>
        </w:rPr>
        <w:t xml:space="preserve">X.1368, </w:t>
      </w:r>
      <w:r w:rsidR="00C03F22" w:rsidRPr="00C03F22">
        <w:rPr>
          <w:rFonts w:eastAsia="Batang"/>
        </w:rPr>
        <w:tab/>
      </w:r>
      <w:r w:rsidR="00C03F22" w:rsidRPr="00C03F22">
        <w:rPr>
          <w:rFonts w:eastAsia="Batang"/>
          <w:i/>
          <w:iCs/>
        </w:rPr>
        <w:t>Secure firmware or software update for Internet of things devices</w:t>
      </w:r>
      <w:r w:rsidR="00C03F22" w:rsidRPr="00C03F22">
        <w:rPr>
          <w:rFonts w:eastAsia="Batang"/>
        </w:rPr>
        <w:t>, specifies: 1) basic models and procedures for securely updating firmware/software (FW/SW) of Internet of things (IoT) devices; and 2) requirements and capabilities for updating IoT FW.</w:t>
      </w:r>
    </w:p>
    <w:p w14:paraId="02811BC6" w14:textId="4142C660" w:rsidR="00C03F22" w:rsidRPr="00C03F22" w:rsidRDefault="00187C84" w:rsidP="00261504">
      <w:pPr>
        <w:pStyle w:val="enumlev1"/>
        <w:rPr>
          <w:rFonts w:eastAsia="Batang"/>
        </w:rPr>
      </w:pPr>
      <w:r w:rsidRPr="00B2628A">
        <w:t>–</w:t>
      </w:r>
      <w:r w:rsidRPr="00B2628A">
        <w:tab/>
      </w:r>
      <w:r w:rsidR="00C03F22" w:rsidRPr="00C03F22">
        <w:rPr>
          <w:rFonts w:eastAsia="Batang"/>
        </w:rPr>
        <w:t xml:space="preserve">X.1369, </w:t>
      </w:r>
      <w:r w:rsidR="00C03F22" w:rsidRPr="00C03F22">
        <w:rPr>
          <w:rFonts w:eastAsia="Batang"/>
          <w:i/>
        </w:rPr>
        <w:t>Security Requirements for IoT Service Platform</w:t>
      </w:r>
      <w:r w:rsidR="00C03F22" w:rsidRPr="00C03F22">
        <w:rPr>
          <w:rFonts w:eastAsia="Batang"/>
        </w:rPr>
        <w:t xml:space="preserve">, </w:t>
      </w:r>
      <w:r w:rsidR="00C03F22" w:rsidRPr="00C03F22">
        <w:rPr>
          <w:rFonts w:eastAsia="Batang"/>
          <w:lang w:val="en-US"/>
        </w:rPr>
        <w:t>specifies security requirements for IoT service platform. It assesses security threats and challenges to IoT business service platform and describes security measures that could mitigate security threats and challenges.</w:t>
      </w:r>
    </w:p>
    <w:p w14:paraId="2E1331A1" w14:textId="77C3F042" w:rsidR="00C03F22" w:rsidRPr="00C03F22" w:rsidRDefault="00187C84" w:rsidP="00261504">
      <w:pPr>
        <w:pStyle w:val="enumlev1"/>
        <w:rPr>
          <w:rFonts w:eastAsia="Batang"/>
        </w:rPr>
      </w:pPr>
      <w:r w:rsidRPr="00B2628A">
        <w:t>–</w:t>
      </w:r>
      <w:r w:rsidRPr="00B2628A">
        <w:tab/>
      </w:r>
      <w:r w:rsidR="00C03F22" w:rsidRPr="00C03F22">
        <w:rPr>
          <w:rFonts w:eastAsia="Batang"/>
          <w:lang w:val="en-US"/>
        </w:rPr>
        <w:t xml:space="preserve">X.1453, </w:t>
      </w:r>
      <w:r w:rsidR="00C03F22" w:rsidRPr="00C03F22">
        <w:rPr>
          <w:rFonts w:eastAsia="Batang"/>
          <w:i/>
        </w:rPr>
        <w:t>Security threats and requirements for video management systems</w:t>
      </w:r>
      <w:r w:rsidR="00C03F22" w:rsidRPr="00C03F22">
        <w:rPr>
          <w:rFonts w:eastAsia="Batang"/>
        </w:rPr>
        <w:t xml:space="preserve">, </w:t>
      </w:r>
      <w:r w:rsidR="00C03F22" w:rsidRPr="00C03F22">
        <w:rPr>
          <w:rFonts w:eastAsia="Batang"/>
          <w:color w:val="000000"/>
          <w:lang w:val="en"/>
        </w:rPr>
        <w:t xml:space="preserve">analyzes the security threats to server </w:t>
      </w:r>
      <w:proofErr w:type="gramStart"/>
      <w:r w:rsidR="00C03F22" w:rsidRPr="00C03F22">
        <w:rPr>
          <w:rFonts w:eastAsia="Batang"/>
          <w:color w:val="000000"/>
          <w:lang w:val="en"/>
        </w:rPr>
        <w:t>platform based</w:t>
      </w:r>
      <w:proofErr w:type="gramEnd"/>
      <w:r w:rsidR="00C03F22" w:rsidRPr="00C03F22">
        <w:rPr>
          <w:rFonts w:eastAsia="Batang"/>
          <w:color w:val="000000"/>
          <w:lang w:val="en"/>
        </w:rPr>
        <w:t xml:space="preserve"> </w:t>
      </w:r>
      <w:r w:rsidR="00C03F22" w:rsidRPr="00C03F22">
        <w:rPr>
          <w:rFonts w:eastAsia="Batang"/>
          <w:color w:val="000000"/>
        </w:rPr>
        <w:t>VMS (Video management system) running on an IP network and</w:t>
      </w:r>
      <w:r w:rsidR="00C03F22" w:rsidRPr="00C03F22">
        <w:rPr>
          <w:rFonts w:eastAsia="Batang"/>
          <w:color w:val="000000"/>
          <w:lang w:val="en"/>
        </w:rPr>
        <w:t xml:space="preserve"> specifies </w:t>
      </w:r>
      <w:r w:rsidR="00C03F22" w:rsidRPr="00C03F22">
        <w:rPr>
          <w:rFonts w:eastAsia="Batang"/>
          <w:color w:val="000000"/>
        </w:rPr>
        <w:t>security requirements to counteract identified security threats.</w:t>
      </w:r>
    </w:p>
    <w:p w14:paraId="3163B7E5" w14:textId="5BD78ED7" w:rsidR="00C03F22" w:rsidRPr="00C03F22" w:rsidRDefault="00187C84" w:rsidP="00261504">
      <w:pPr>
        <w:pStyle w:val="enumlev1"/>
        <w:rPr>
          <w:rFonts w:eastAsia="Batang"/>
        </w:rPr>
      </w:pPr>
      <w:r w:rsidRPr="00B2628A">
        <w:t>–</w:t>
      </w:r>
      <w:r w:rsidRPr="00B2628A">
        <w:tab/>
      </w:r>
      <w:r w:rsidR="00C03F22" w:rsidRPr="00C03F22">
        <w:rPr>
          <w:rFonts w:eastAsia="Batang"/>
        </w:rPr>
        <w:t xml:space="preserve">X.1811, </w:t>
      </w:r>
      <w:r w:rsidR="00C03F22" w:rsidRPr="00C03F22">
        <w:rPr>
          <w:rFonts w:eastAsia="Batang"/>
          <w:i/>
          <w:iCs/>
        </w:rPr>
        <w:t>Security guidelines for applying quantum-safe algorithms in IMT-2020 systems</w:t>
      </w:r>
      <w:r w:rsidR="00C03F22" w:rsidRPr="00C03F22">
        <w:rPr>
          <w:rFonts w:eastAsia="Batang"/>
        </w:rPr>
        <w:t>, identifies threats raised by quantum computing to International Mobile Telecommunications-2020 (IMT-2020) systems through assessing the security strength of currently used cryptographic algorithms. This Recommendation briefly reviews quantum safe algorithms, including both symmetric and asymmetric types, and provides guidelines for applying quantum safe algorithms in IMT-2020 systems.</w:t>
      </w:r>
    </w:p>
    <w:p w14:paraId="5992A4D5" w14:textId="10935507" w:rsidR="00C03F22" w:rsidRPr="00C03F22" w:rsidRDefault="00187C84" w:rsidP="00261504">
      <w:pPr>
        <w:pStyle w:val="enumlev1"/>
        <w:rPr>
          <w:rFonts w:eastAsia="Batang"/>
        </w:rPr>
      </w:pPr>
      <w:r w:rsidRPr="00B2628A">
        <w:t>–</w:t>
      </w:r>
      <w:r w:rsidRPr="00B2628A">
        <w:tab/>
      </w:r>
      <w:r w:rsidR="00C03F22" w:rsidRPr="00C03F22">
        <w:rPr>
          <w:rFonts w:eastAsia="Batang"/>
        </w:rPr>
        <w:t>X.Suppl.26 Cor.1,</w:t>
      </w:r>
      <w:r w:rsidR="00C03F22" w:rsidRPr="00C03F22">
        <w:rPr>
          <w:rFonts w:ascii="Verdana" w:hAnsi="Verdana"/>
          <w:color w:val="000000"/>
          <w:sz w:val="18"/>
          <w:szCs w:val="18"/>
          <w:shd w:val="clear" w:color="auto" w:fill="FFFFFF"/>
        </w:rPr>
        <w:t xml:space="preserve"> </w:t>
      </w:r>
      <w:r w:rsidR="00C03F22" w:rsidRPr="00C03F22">
        <w:rPr>
          <w:rFonts w:eastAsia="Batang"/>
          <w:i/>
        </w:rPr>
        <w:t>ITU-T X.1111 - Supplement on security functional architecture for smart grid services using telecommunication networks.</w:t>
      </w:r>
    </w:p>
    <w:p w14:paraId="69CA54A5" w14:textId="77777777" w:rsidR="00C03F22" w:rsidRPr="00C03F22" w:rsidRDefault="00C03F22" w:rsidP="00D552B2">
      <w:pPr>
        <w:tabs>
          <w:tab w:val="clear" w:pos="1134"/>
          <w:tab w:val="clear" w:pos="1871"/>
          <w:tab w:val="clear" w:pos="2268"/>
          <w:tab w:val="left" w:pos="1191"/>
          <w:tab w:val="left" w:pos="1588"/>
          <w:tab w:val="left" w:pos="1985"/>
        </w:tabs>
        <w:spacing w:before="240"/>
        <w:ind w:left="1134" w:hanging="1134"/>
        <w:rPr>
          <w:rFonts w:eastAsia="Malgun Gothic"/>
        </w:rPr>
      </w:pPr>
      <w:bookmarkStart w:id="49" w:name="_Toc91228258"/>
      <w:r w:rsidRPr="00C03F22">
        <w:rPr>
          <w:rFonts w:eastAsia="Malgun Gothic"/>
          <w:b/>
        </w:rPr>
        <w:t>g)</w:t>
      </w:r>
      <w:r w:rsidRPr="00C03F22">
        <w:rPr>
          <w:rFonts w:eastAsia="Malgun Gothic"/>
          <w:b/>
        </w:rPr>
        <w:tab/>
        <w:t>Q7/17, Secure application services</w:t>
      </w:r>
      <w:bookmarkEnd w:id="49"/>
      <w:r w:rsidRPr="00C03F22">
        <w:rPr>
          <w:rFonts w:eastAsia="Malgun Gothic"/>
          <w:b/>
        </w:rPr>
        <w:fldChar w:fldCharType="begin"/>
      </w:r>
      <w:r w:rsidRPr="00C03F22">
        <w:rPr>
          <w:rFonts w:eastAsia="Malgun Gothic"/>
          <w:b/>
        </w:rPr>
        <w:instrText xml:space="preserve"> HYPERLINK "http://www.itu.int/ITU-T/studygroups/com17/sg17-q7.html" </w:instrText>
      </w:r>
      <w:r w:rsidR="007E2C74">
        <w:rPr>
          <w:rFonts w:eastAsia="Malgun Gothic"/>
          <w:b/>
        </w:rPr>
        <w:fldChar w:fldCharType="separate"/>
      </w:r>
      <w:r w:rsidRPr="00C03F22">
        <w:rPr>
          <w:rFonts w:eastAsia="Malgun Gothic"/>
          <w:b/>
        </w:rPr>
        <w:fldChar w:fldCharType="end"/>
      </w:r>
    </w:p>
    <w:p w14:paraId="121E32E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lang w:eastAsia="ko-KR"/>
        </w:rPr>
      </w:pPr>
      <w:r w:rsidRPr="00C03F22">
        <w:rPr>
          <w:rFonts w:eastAsia="Malgun Gothic"/>
        </w:rPr>
        <w:t>Q7/17 develops Recommendations on security requirements for secure application services such as value-added services and Fintech services.</w:t>
      </w:r>
    </w:p>
    <w:p w14:paraId="2B93B68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this study period, Q7/17 has developed nine new Recommendations:</w:t>
      </w:r>
    </w:p>
    <w:p w14:paraId="5CCD9D53" w14:textId="53B64BBF" w:rsidR="00C03F22" w:rsidRPr="00C03F22" w:rsidRDefault="00187C84" w:rsidP="00261504">
      <w:pPr>
        <w:pStyle w:val="enumlev1"/>
        <w:rPr>
          <w:rFonts w:eastAsia="Batang"/>
        </w:rPr>
      </w:pPr>
      <w:r w:rsidRPr="00B2628A">
        <w:t>–</w:t>
      </w:r>
      <w:r w:rsidRPr="00B2628A">
        <w:tab/>
      </w:r>
      <w:r w:rsidR="00C03F22" w:rsidRPr="00C03F22">
        <w:rPr>
          <w:rFonts w:eastAsia="Batang"/>
        </w:rPr>
        <w:t xml:space="preserve">X.1145, </w:t>
      </w:r>
      <w:r w:rsidR="00C03F22" w:rsidRPr="00C03F22">
        <w:rPr>
          <w:rFonts w:eastAsia="Batang"/>
          <w:i/>
          <w:iCs/>
        </w:rPr>
        <w:t>Security framework and requirements for open capabilities of telecommunication services</w:t>
      </w:r>
      <w:r w:rsidR="00C03F22" w:rsidRPr="00C03F22">
        <w:rPr>
          <w:rFonts w:eastAsia="Batang"/>
        </w:rPr>
        <w:t xml:space="preserve">, </w:t>
      </w:r>
      <w:r w:rsidR="00C03F22" w:rsidRPr="00C03F22">
        <w:rPr>
          <w:rFonts w:eastAsia="Batang"/>
          <w:color w:val="000000"/>
        </w:rPr>
        <w:t>focuses on an analysis of the security requirements of open capabilities of telecommunication services and provides a security framework.</w:t>
      </w:r>
    </w:p>
    <w:p w14:paraId="57195BE8" w14:textId="7B6DC401" w:rsidR="00C03F22" w:rsidRPr="00C03F22" w:rsidRDefault="00187C84" w:rsidP="00261504">
      <w:pPr>
        <w:pStyle w:val="enumlev1"/>
        <w:rPr>
          <w:rFonts w:eastAsia="Batang"/>
        </w:rPr>
      </w:pPr>
      <w:r w:rsidRPr="00B2628A">
        <w:t>–</w:t>
      </w:r>
      <w:r w:rsidRPr="00B2628A">
        <w:tab/>
      </w:r>
      <w:r w:rsidR="00C03F22" w:rsidRPr="00C03F22">
        <w:rPr>
          <w:rFonts w:eastAsia="Batang"/>
        </w:rPr>
        <w:t xml:space="preserve">X.1146, </w:t>
      </w:r>
      <w:r w:rsidR="00C03F22" w:rsidRPr="00C03F22">
        <w:rPr>
          <w:rFonts w:eastAsia="Batang"/>
          <w:i/>
        </w:rPr>
        <w:t xml:space="preserve">Secure protection guidelines for value-added services provided by telecommunication operators, </w:t>
      </w:r>
      <w:r w:rsidR="00C03F22" w:rsidRPr="00C03F22">
        <w:rPr>
          <w:rFonts w:eastAsia="Batang"/>
          <w:color w:val="000000"/>
        </w:rPr>
        <w:t>provides secure protection guidelines for value-added services provided by telecommunication operators. In addition to analysing typical service scenarios, security threats and attack methods, Recommendation ITU-T X.1146 provides technical measures to counter threats and attacks. This will help the operators to assure the security of the value-added service and will also protect the users' benefits.</w:t>
      </w:r>
    </w:p>
    <w:p w14:paraId="02E7BC8F" w14:textId="3D721CDB" w:rsidR="00C03F22" w:rsidRPr="00C03F22" w:rsidRDefault="00187C84" w:rsidP="00261504">
      <w:pPr>
        <w:pStyle w:val="enumlev1"/>
        <w:rPr>
          <w:rFonts w:eastAsia="Batang"/>
        </w:rPr>
      </w:pPr>
      <w:r w:rsidRPr="00B2628A">
        <w:t>–</w:t>
      </w:r>
      <w:r w:rsidRPr="00B2628A">
        <w:tab/>
      </w:r>
      <w:r w:rsidR="00C03F22" w:rsidRPr="00C03F22">
        <w:rPr>
          <w:rFonts w:eastAsia="Batang"/>
        </w:rPr>
        <w:t xml:space="preserve">X.1147, </w:t>
      </w:r>
      <w:r w:rsidR="00C03F22" w:rsidRPr="00C03F22">
        <w:rPr>
          <w:rFonts w:eastAsia="Batang"/>
          <w:i/>
        </w:rPr>
        <w:t xml:space="preserve">Security requirements and framework for big data analytics in mobile Internet services, </w:t>
      </w:r>
      <w:r w:rsidR="00C03F22" w:rsidRPr="00C03F22">
        <w:rPr>
          <w:rFonts w:eastAsia="Batang"/>
          <w:color w:val="000000"/>
        </w:rPr>
        <w:t>will analyse the security requirements of big data analytics in mobile Internet services and provide security framework.</w:t>
      </w:r>
    </w:p>
    <w:p w14:paraId="0F39754C" w14:textId="4FD48600" w:rsidR="00C03F22" w:rsidRPr="00C03F22" w:rsidRDefault="00187C84" w:rsidP="00261504">
      <w:pPr>
        <w:pStyle w:val="enumlev1"/>
        <w:rPr>
          <w:rFonts w:eastAsia="Batang"/>
        </w:rPr>
      </w:pPr>
      <w:r w:rsidRPr="00B2628A">
        <w:t>–</w:t>
      </w:r>
      <w:r w:rsidRPr="00B2628A">
        <w:tab/>
      </w:r>
      <w:r w:rsidR="00C03F22" w:rsidRPr="00C03F22">
        <w:rPr>
          <w:rFonts w:eastAsia="Batang"/>
        </w:rPr>
        <w:t xml:space="preserve">X.1148, </w:t>
      </w:r>
      <w:r w:rsidR="00C03F22" w:rsidRPr="00C03F22">
        <w:rPr>
          <w:rFonts w:eastAsia="Batang"/>
          <w:i/>
          <w:iCs/>
        </w:rPr>
        <w:t>Framework of de-identification process for telecommunication service providers</w:t>
      </w:r>
      <w:r w:rsidR="00C03F22" w:rsidRPr="00C03F22">
        <w:rPr>
          <w:rFonts w:eastAsia="Batang"/>
        </w:rPr>
        <w:t>, describes a framework of de-identification process with operational steps and specifies data release models and data stages in a de-identification process for telecommunication service providers based on data lifecycle model and the roles of stakeholders.</w:t>
      </w:r>
    </w:p>
    <w:p w14:paraId="2A5592B2" w14:textId="2E35EC8F" w:rsidR="00C03F22" w:rsidRPr="00C03F22" w:rsidRDefault="00187C84" w:rsidP="00261504">
      <w:pPr>
        <w:pStyle w:val="enumlev1"/>
        <w:rPr>
          <w:rFonts w:eastAsia="Batang"/>
        </w:rPr>
      </w:pPr>
      <w:r w:rsidRPr="00B2628A">
        <w:t>–</w:t>
      </w:r>
      <w:r w:rsidRPr="00B2628A">
        <w:tab/>
      </w:r>
      <w:r w:rsidR="00C03F22" w:rsidRPr="00C03F22">
        <w:rPr>
          <w:rFonts w:eastAsia="Batang"/>
        </w:rPr>
        <w:t xml:space="preserve">X.1149, </w:t>
      </w:r>
      <w:r w:rsidR="00C03F22" w:rsidRPr="00C03F22">
        <w:rPr>
          <w:rFonts w:eastAsia="Batang"/>
          <w:i/>
        </w:rPr>
        <w:t xml:space="preserve">Security framework of open platform for FinTech services, </w:t>
      </w:r>
      <w:r w:rsidR="00C03F22" w:rsidRPr="00C03F22">
        <w:rPr>
          <w:rFonts w:eastAsia="Batang"/>
          <w:color w:val="000000"/>
        </w:rPr>
        <w:t>describes an open platform architecture for financial technology (FinTech) services, threats and vulnerabilities of open platform, and open API usage procedure for FinTech services. It also specifies security requirements of open platform of FinTech services for both financial company and FinTech company sides. Use cases of the proposed open platform are found in Appendix to this Recommendation.</w:t>
      </w:r>
    </w:p>
    <w:p w14:paraId="2FE975FB" w14:textId="6C65901D" w:rsidR="00C03F22" w:rsidRPr="00C03F22" w:rsidRDefault="00187C84" w:rsidP="00261504">
      <w:pPr>
        <w:pStyle w:val="enumlev1"/>
        <w:rPr>
          <w:rFonts w:eastAsia="Batang"/>
        </w:rPr>
      </w:pPr>
      <w:r w:rsidRPr="00B2628A">
        <w:lastRenderedPageBreak/>
        <w:t>–</w:t>
      </w:r>
      <w:r w:rsidRPr="00B2628A">
        <w:tab/>
      </w:r>
      <w:r w:rsidR="00C03F22" w:rsidRPr="00C03F22">
        <w:rPr>
          <w:rFonts w:eastAsia="Batang"/>
        </w:rPr>
        <w:t xml:space="preserve">X.1450, </w:t>
      </w:r>
      <w:r w:rsidR="00C03F22" w:rsidRPr="00C03F22">
        <w:rPr>
          <w:rFonts w:eastAsia="Batang"/>
          <w:i/>
        </w:rPr>
        <w:t xml:space="preserve">Guidelines on hybrid authentication and key management mechanisms in the client-server model, </w:t>
      </w:r>
      <w:r w:rsidR="00C03F22" w:rsidRPr="00C03F22">
        <w:rPr>
          <w:rFonts w:eastAsia="Batang"/>
          <w:color w:val="000000"/>
        </w:rPr>
        <w:t>provides guidelines for hybrid</w:t>
      </w:r>
      <w:r w:rsidR="00C03F22" w:rsidRPr="00C03F22">
        <w:rPr>
          <w:rFonts w:eastAsia="Batang"/>
          <w:color w:val="000000"/>
          <w:spacing w:val="-6"/>
        </w:rPr>
        <w:t xml:space="preserve"> authentication and key exchange mechanisms in the client-server model</w:t>
      </w:r>
      <w:r w:rsidR="00C03F22" w:rsidRPr="00C03F22">
        <w:rPr>
          <w:rFonts w:eastAsia="Batang"/>
          <w:color w:val="000000"/>
        </w:rPr>
        <w:t>. The underlying mechanism suggests the use of shared secrets and public key techniques for authentication and key exchange. This Recommendation covers service scenarios, and security threats and methods to mitigate such attacks.</w:t>
      </w:r>
    </w:p>
    <w:p w14:paraId="2A5FE451" w14:textId="031E5EF5" w:rsidR="00C03F22" w:rsidRPr="00C03F22" w:rsidRDefault="00187C84" w:rsidP="00261504">
      <w:pPr>
        <w:pStyle w:val="enumlev1"/>
        <w:rPr>
          <w:rFonts w:eastAsia="Batang"/>
        </w:rPr>
      </w:pPr>
      <w:r w:rsidRPr="00B2628A">
        <w:t>–</w:t>
      </w:r>
      <w:r w:rsidRPr="00B2628A">
        <w:tab/>
      </w:r>
      <w:r w:rsidR="00C03F22" w:rsidRPr="00C03F22">
        <w:rPr>
          <w:rFonts w:eastAsia="Batang"/>
        </w:rPr>
        <w:t xml:space="preserve">X.1451, </w:t>
      </w:r>
      <w:r w:rsidR="00C03F22" w:rsidRPr="00C03F22">
        <w:rPr>
          <w:rFonts w:eastAsia="Batang"/>
          <w:i/>
        </w:rPr>
        <w:t xml:space="preserve">Risk identification to optimize authentication, </w:t>
      </w:r>
      <w:r w:rsidR="00C03F22" w:rsidRPr="00C03F22">
        <w:rPr>
          <w:rFonts w:eastAsia="Batang"/>
          <w:color w:val="000000"/>
        </w:rPr>
        <w:t>specifies a risk identification function in an ICT service system as a pre-processor before the authentication function is invoked. It enables the ICT service system to optimize user authentication based on identified risks. With this specific risk identification function, the ICT service system can make choices on authentication mechanisms adaptively to its users and achieve multiple benefits such as: 1) to improve user experiences; 2) to increase the capacity and reduce the per transaction cost of user authentication; 3) to reduce the risk of user identity forgery.</w:t>
      </w:r>
    </w:p>
    <w:p w14:paraId="3BC6D1DD" w14:textId="5F6827DB" w:rsidR="00C03F22" w:rsidRPr="00C03F22" w:rsidRDefault="00187C84" w:rsidP="00261504">
      <w:pPr>
        <w:pStyle w:val="enumlev1"/>
        <w:rPr>
          <w:rFonts w:eastAsia="Batang"/>
        </w:rPr>
      </w:pPr>
      <w:r w:rsidRPr="00B2628A">
        <w:t>–</w:t>
      </w:r>
      <w:r w:rsidRPr="00B2628A">
        <w:tab/>
      </w:r>
      <w:r w:rsidR="00C03F22" w:rsidRPr="00C03F22">
        <w:rPr>
          <w:rFonts w:eastAsia="Batang"/>
        </w:rPr>
        <w:t xml:space="preserve">X.1452, </w:t>
      </w:r>
      <w:r w:rsidR="00C03F22" w:rsidRPr="00C03F22">
        <w:rPr>
          <w:rFonts w:eastAsia="Batang"/>
          <w:i/>
          <w:iCs/>
        </w:rPr>
        <w:t>Guidelines for security services provided by operators</w:t>
      </w:r>
      <w:r w:rsidR="00C03F22" w:rsidRPr="00C03F22">
        <w:rPr>
          <w:rFonts w:eastAsia="Batang"/>
        </w:rPr>
        <w:t>, classifies potential use cases of security services provided by operators and analyse specific requirements for security services, thus providing guidelines for operators to safeguard and improve their security services.</w:t>
      </w:r>
    </w:p>
    <w:p w14:paraId="556DEE57" w14:textId="162AA9B0" w:rsidR="00C03F22" w:rsidRPr="00C03F22" w:rsidRDefault="00187C84" w:rsidP="00261504">
      <w:pPr>
        <w:pStyle w:val="enumlev1"/>
        <w:rPr>
          <w:rFonts w:eastAsia="Batang"/>
        </w:rPr>
      </w:pPr>
      <w:r w:rsidRPr="00B2628A">
        <w:t>–</w:t>
      </w:r>
      <w:r w:rsidRPr="00B2628A">
        <w:tab/>
      </w:r>
      <w:r w:rsidR="00C03F22" w:rsidRPr="00C03F22">
        <w:rPr>
          <w:rFonts w:eastAsia="Batang"/>
        </w:rPr>
        <w:t xml:space="preserve">X.1470, </w:t>
      </w:r>
      <w:r w:rsidR="00C03F22" w:rsidRPr="00C03F22">
        <w:rPr>
          <w:rFonts w:eastAsia="Batang"/>
          <w:i/>
        </w:rPr>
        <w:t>Security guidelines of web-based online customer service</w:t>
      </w:r>
      <w:r w:rsidR="00C03F22" w:rsidRPr="00C03F22">
        <w:rPr>
          <w:rFonts w:eastAsia="Batang"/>
        </w:rPr>
        <w:t>, analyses the security threats of web-based online customer service in three aspects: network security, system security, service security. It specifies security guidelines of web-based online customer service and corresponding security measures. It also proposes test procedures to verify the specified security requirements are satisfied by corresponding security measures.</w:t>
      </w:r>
    </w:p>
    <w:p w14:paraId="755D5E63" w14:textId="77777777" w:rsidR="00C03F22" w:rsidRPr="00C03F22" w:rsidRDefault="00C03F22" w:rsidP="00D552B2">
      <w:pPr>
        <w:tabs>
          <w:tab w:val="clear" w:pos="1134"/>
          <w:tab w:val="clear" w:pos="1871"/>
          <w:tab w:val="clear" w:pos="2268"/>
          <w:tab w:val="left" w:pos="1191"/>
          <w:tab w:val="left" w:pos="1588"/>
          <w:tab w:val="left" w:pos="1985"/>
        </w:tabs>
        <w:spacing w:before="240"/>
        <w:ind w:left="1134" w:hanging="1134"/>
        <w:rPr>
          <w:rFonts w:eastAsia="Malgun Gothic"/>
        </w:rPr>
      </w:pPr>
      <w:bookmarkStart w:id="50" w:name="_Toc91228259"/>
      <w:r w:rsidRPr="00C03F22">
        <w:rPr>
          <w:rFonts w:eastAsia="Malgun Gothic"/>
          <w:b/>
        </w:rPr>
        <w:t>h)</w:t>
      </w:r>
      <w:r w:rsidRPr="00C03F22">
        <w:rPr>
          <w:rFonts w:eastAsia="Malgun Gothic"/>
          <w:b/>
        </w:rPr>
        <w:tab/>
        <w:t xml:space="preserve">Q8/17, Cloud computing and </w:t>
      </w:r>
      <w:proofErr w:type="gramStart"/>
      <w:r w:rsidRPr="00C03F22">
        <w:rPr>
          <w:rFonts w:eastAsia="Malgun Gothic"/>
          <w:b/>
        </w:rPr>
        <w:t>Big</w:t>
      </w:r>
      <w:proofErr w:type="gramEnd"/>
      <w:r w:rsidRPr="00C03F22">
        <w:rPr>
          <w:rFonts w:eastAsia="Malgun Gothic"/>
          <w:b/>
        </w:rPr>
        <w:t xml:space="preserve"> data infrastructure security</w:t>
      </w:r>
      <w:bookmarkEnd w:id="50"/>
    </w:p>
    <w:p w14:paraId="19FAF38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highlight w:val="yellow"/>
        </w:rPr>
      </w:pPr>
      <w:r w:rsidRPr="00C03F22">
        <w:rPr>
          <w:rFonts w:eastAsia="Malgun Gothic"/>
        </w:rPr>
        <w:t>Q8/17 develops Recommendations on security threats and requirements for cloud computing and big data infrastructure</w:t>
      </w:r>
      <w:r w:rsidRPr="00C03F22">
        <w:rPr>
          <w:rFonts w:eastAsia="Malgun Gothic"/>
          <w:lang w:eastAsia="ko-KR"/>
        </w:rPr>
        <w:t>.</w:t>
      </w:r>
    </w:p>
    <w:p w14:paraId="4B5E3E2A" w14:textId="77777777" w:rsidR="00C03F22" w:rsidRPr="00C03F22" w:rsidRDefault="00C03F22" w:rsidP="00C03F22">
      <w:pPr>
        <w:keepNext/>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this study period, Q8/17 has developed eight new Recommendations:</w:t>
      </w:r>
    </w:p>
    <w:p w14:paraId="7983B835" w14:textId="6470B248" w:rsidR="00C03F22" w:rsidRPr="00C03F22" w:rsidRDefault="00187C84" w:rsidP="00261504">
      <w:pPr>
        <w:pStyle w:val="enumlev1"/>
        <w:rPr>
          <w:rFonts w:eastAsia="Batang"/>
        </w:rPr>
      </w:pPr>
      <w:r w:rsidRPr="00B2628A">
        <w:t>–</w:t>
      </w:r>
      <w:r w:rsidRPr="00B2628A">
        <w:tab/>
      </w:r>
      <w:r w:rsidR="00C03F22" w:rsidRPr="00C03F22">
        <w:rPr>
          <w:rFonts w:eastAsia="Batang"/>
        </w:rPr>
        <w:t xml:space="preserve">X.1603, </w:t>
      </w:r>
      <w:r w:rsidR="00C03F22" w:rsidRPr="00C03F22">
        <w:rPr>
          <w:rFonts w:eastAsia="Batang"/>
          <w:i/>
        </w:rPr>
        <w:t xml:space="preserve">Data security requirements for the monitoring service of cloud computing, </w:t>
      </w:r>
      <w:r w:rsidR="00C03F22" w:rsidRPr="00C03F22">
        <w:rPr>
          <w:rFonts w:eastAsia="Batang"/>
          <w:color w:val="000000"/>
        </w:rPr>
        <w:t>analyses data security requirements for the monitoring service of cloud computing which includes monitoring data scope requirements, monitoring data lifecycle, security requirements of monitoring data acquisition and security requirements of monitoring data storage.</w:t>
      </w:r>
    </w:p>
    <w:p w14:paraId="4D3EB91F" w14:textId="003FFF31" w:rsidR="00C03F22" w:rsidRPr="00C03F22" w:rsidRDefault="00187C84" w:rsidP="00261504">
      <w:pPr>
        <w:pStyle w:val="enumlev1"/>
        <w:rPr>
          <w:rFonts w:eastAsia="Batang"/>
          <w:i/>
        </w:rPr>
      </w:pPr>
      <w:r w:rsidRPr="00B2628A">
        <w:t>–</w:t>
      </w:r>
      <w:r w:rsidRPr="00B2628A">
        <w:tab/>
      </w:r>
      <w:r w:rsidR="00C03F22" w:rsidRPr="00C03F22">
        <w:rPr>
          <w:rFonts w:eastAsia="Batang"/>
        </w:rPr>
        <w:t xml:space="preserve">X.1604, </w:t>
      </w:r>
      <w:r w:rsidR="00C03F22" w:rsidRPr="00C03F22">
        <w:rPr>
          <w:rFonts w:eastAsia="Batang"/>
          <w:i/>
        </w:rPr>
        <w:t>Security requirements of network as a service (</w:t>
      </w:r>
      <w:proofErr w:type="spellStart"/>
      <w:r w:rsidR="00C03F22" w:rsidRPr="00C03F22">
        <w:rPr>
          <w:rFonts w:eastAsia="Batang"/>
          <w:i/>
        </w:rPr>
        <w:t>NaaS</w:t>
      </w:r>
      <w:proofErr w:type="spellEnd"/>
      <w:r w:rsidR="00C03F22" w:rsidRPr="00C03F22">
        <w:rPr>
          <w:rFonts w:eastAsia="Batang"/>
          <w:i/>
        </w:rPr>
        <w:t xml:space="preserve">) in cloud computing, </w:t>
      </w:r>
      <w:r w:rsidR="00C03F22" w:rsidRPr="00C03F22">
        <w:rPr>
          <w:rFonts w:eastAsia="Batang"/>
          <w:color w:val="000000"/>
        </w:rPr>
        <w:t>analyses security threats and challenges on network as a service (</w:t>
      </w:r>
      <w:proofErr w:type="spellStart"/>
      <w:r w:rsidR="00C03F22" w:rsidRPr="00C03F22">
        <w:rPr>
          <w:rFonts w:eastAsia="Batang"/>
          <w:color w:val="000000"/>
        </w:rPr>
        <w:t>NaaS</w:t>
      </w:r>
      <w:proofErr w:type="spellEnd"/>
      <w:r w:rsidR="00C03F22" w:rsidRPr="00C03F22">
        <w:rPr>
          <w:rFonts w:eastAsia="Batang"/>
          <w:color w:val="000000"/>
        </w:rPr>
        <w:t xml:space="preserve">) in cloud computing and specifies security requirements of </w:t>
      </w:r>
      <w:proofErr w:type="spellStart"/>
      <w:r w:rsidR="00C03F22" w:rsidRPr="00C03F22">
        <w:rPr>
          <w:rFonts w:eastAsia="Batang"/>
          <w:color w:val="000000"/>
        </w:rPr>
        <w:t>NaaS</w:t>
      </w:r>
      <w:proofErr w:type="spellEnd"/>
      <w:r w:rsidR="00C03F22" w:rsidRPr="00C03F22">
        <w:rPr>
          <w:rFonts w:eastAsia="Batang"/>
          <w:color w:val="000000"/>
        </w:rPr>
        <w:t xml:space="preserve"> in </w:t>
      </w:r>
      <w:proofErr w:type="spellStart"/>
      <w:r w:rsidR="00C03F22" w:rsidRPr="00C03F22">
        <w:rPr>
          <w:rFonts w:eastAsia="Batang"/>
          <w:color w:val="000000"/>
        </w:rPr>
        <w:t>NaaS</w:t>
      </w:r>
      <w:proofErr w:type="spellEnd"/>
      <w:r w:rsidR="00C03F22" w:rsidRPr="00C03F22">
        <w:rPr>
          <w:rFonts w:eastAsia="Batang"/>
          <w:color w:val="000000"/>
        </w:rPr>
        <w:t xml:space="preserve"> application, </w:t>
      </w:r>
      <w:proofErr w:type="spellStart"/>
      <w:r w:rsidR="00C03F22" w:rsidRPr="00C03F22">
        <w:rPr>
          <w:rFonts w:eastAsia="Batang"/>
          <w:color w:val="000000"/>
        </w:rPr>
        <w:t>NaaS</w:t>
      </w:r>
      <w:proofErr w:type="spellEnd"/>
      <w:r w:rsidR="00C03F22" w:rsidRPr="00C03F22">
        <w:rPr>
          <w:rFonts w:eastAsia="Batang"/>
          <w:color w:val="000000"/>
        </w:rPr>
        <w:t xml:space="preserve"> platform and </w:t>
      </w:r>
      <w:proofErr w:type="spellStart"/>
      <w:r w:rsidR="00C03F22" w:rsidRPr="00C03F22">
        <w:rPr>
          <w:rFonts w:eastAsia="Batang"/>
          <w:color w:val="000000"/>
        </w:rPr>
        <w:t>NaaS</w:t>
      </w:r>
      <w:proofErr w:type="spellEnd"/>
      <w:r w:rsidR="00C03F22" w:rsidRPr="00C03F22">
        <w:rPr>
          <w:rFonts w:eastAsia="Batang"/>
          <w:color w:val="000000"/>
        </w:rPr>
        <w:t xml:space="preserve"> connectivity aspects based on corresponding cloud capability types. </w:t>
      </w:r>
    </w:p>
    <w:p w14:paraId="7A50BB71" w14:textId="1A86A37E" w:rsidR="00C03F22" w:rsidRPr="00C03F22" w:rsidRDefault="00187C84" w:rsidP="00261504">
      <w:pPr>
        <w:pStyle w:val="enumlev1"/>
        <w:rPr>
          <w:rFonts w:eastAsia="Batang"/>
        </w:rPr>
      </w:pPr>
      <w:r w:rsidRPr="00B2628A">
        <w:t>–</w:t>
      </w:r>
      <w:r w:rsidRPr="00B2628A">
        <w:tab/>
      </w:r>
      <w:r w:rsidR="00C03F22" w:rsidRPr="00C03F22">
        <w:rPr>
          <w:rFonts w:eastAsia="Batang"/>
        </w:rPr>
        <w:t xml:space="preserve">X.1605, </w:t>
      </w:r>
      <w:r w:rsidR="00C03F22" w:rsidRPr="00C03F22">
        <w:rPr>
          <w:rFonts w:eastAsia="Batang"/>
          <w:i/>
        </w:rPr>
        <w:t xml:space="preserve">Security requirements of public infrastructure as a service (IaaS) in cloud computing, </w:t>
      </w:r>
      <w:r w:rsidR="00C03F22" w:rsidRPr="00C03F22">
        <w:rPr>
          <w:rFonts w:eastAsia="Batang"/>
          <w:color w:val="000000"/>
        </w:rPr>
        <w:t xml:space="preserve">aims to document security requirements of public IaaS </w:t>
      </w:r>
      <w:proofErr w:type="gramStart"/>
      <w:r w:rsidR="00C03F22" w:rsidRPr="00C03F22">
        <w:rPr>
          <w:rFonts w:eastAsia="Batang"/>
          <w:color w:val="000000"/>
        </w:rPr>
        <w:t>in order to</w:t>
      </w:r>
      <w:proofErr w:type="gramEnd"/>
      <w:r w:rsidR="00C03F22" w:rsidRPr="00C03F22">
        <w:rPr>
          <w:rFonts w:eastAsia="Batang"/>
          <w:color w:val="000000"/>
        </w:rPr>
        <w:t xml:space="preserve"> help IaaS providers to improve security of IaaS platform throughout the planning, building and operating stages.</w:t>
      </w:r>
    </w:p>
    <w:p w14:paraId="0633CE72" w14:textId="58908E89" w:rsidR="00C03F22" w:rsidRPr="00C03F22" w:rsidRDefault="00187C84" w:rsidP="00261504">
      <w:pPr>
        <w:pStyle w:val="enumlev1"/>
        <w:rPr>
          <w:rFonts w:eastAsia="Batang"/>
        </w:rPr>
      </w:pPr>
      <w:r w:rsidRPr="00B2628A">
        <w:t>–</w:t>
      </w:r>
      <w:r w:rsidRPr="00B2628A">
        <w:tab/>
      </w:r>
      <w:r w:rsidR="00C03F22" w:rsidRPr="00C03F22">
        <w:rPr>
          <w:rFonts w:eastAsia="Batang"/>
        </w:rPr>
        <w:t xml:space="preserve">X.1606, </w:t>
      </w:r>
      <w:r w:rsidR="00C03F22" w:rsidRPr="00C03F22">
        <w:rPr>
          <w:rFonts w:eastAsia="Batang"/>
          <w:i/>
          <w:iCs/>
        </w:rPr>
        <w:t>Security requirements for ‘communications as a service’ application environments</w:t>
      </w:r>
      <w:r w:rsidR="00C03F22" w:rsidRPr="00C03F22">
        <w:rPr>
          <w:rFonts w:eastAsia="Batang"/>
        </w:rPr>
        <w:t xml:space="preserve">, identifies security threats and recommends security requirements for communications as a service (CaaS) application </w:t>
      </w:r>
      <w:proofErr w:type="gramStart"/>
      <w:r w:rsidR="00C03F22" w:rsidRPr="00C03F22">
        <w:rPr>
          <w:rFonts w:eastAsia="Batang"/>
        </w:rPr>
        <w:t>environments</w:t>
      </w:r>
      <w:proofErr w:type="gramEnd"/>
      <w:r w:rsidR="00C03F22" w:rsidRPr="00C03F22">
        <w:rPr>
          <w:rFonts w:eastAsia="Batang"/>
        </w:rPr>
        <w:t>. The Recommendation describes scenarios and features of CaaS containing multi-communication capabilities. Then it identifies specific threats arising from unique CaaS features and recommends appropriate CaaS security requirements.</w:t>
      </w:r>
    </w:p>
    <w:p w14:paraId="0C83B094" w14:textId="5527B38E" w:rsidR="00C03F22" w:rsidRPr="00C03F22" w:rsidRDefault="00187C84" w:rsidP="00261504">
      <w:pPr>
        <w:pStyle w:val="enumlev1"/>
        <w:rPr>
          <w:rFonts w:eastAsia="Batang"/>
        </w:rPr>
      </w:pPr>
      <w:r w:rsidRPr="00B2628A">
        <w:t>–</w:t>
      </w:r>
      <w:r w:rsidRPr="00B2628A">
        <w:tab/>
      </w:r>
      <w:r w:rsidR="00C03F22" w:rsidRPr="00D3514B">
        <w:rPr>
          <w:rFonts w:eastAsia="Batang"/>
        </w:rPr>
        <w:t xml:space="preserve">X.1643, </w:t>
      </w:r>
      <w:r w:rsidR="0006534F" w:rsidRPr="00D3514B">
        <w:rPr>
          <w:i/>
          <w:iCs/>
        </w:rPr>
        <w:t>Security requirements and guidelines of virtualization container in cloud computing environment</w:t>
      </w:r>
      <w:r w:rsidR="00C03F22" w:rsidRPr="00D3514B">
        <w:rPr>
          <w:rFonts w:eastAsia="Batang"/>
        </w:rPr>
        <w:t xml:space="preserve">, analyses security threats and challenges on virtualization </w:t>
      </w:r>
      <w:r w:rsidR="00C03F22" w:rsidRPr="00D3514B">
        <w:rPr>
          <w:rFonts w:eastAsia="Batang"/>
        </w:rPr>
        <w:lastRenderedPageBreak/>
        <w:t>container in cloud computing environment and specifies a reference framework with security guidelines for virtualization container in cloud</w:t>
      </w:r>
      <w:r w:rsidR="00C03F22" w:rsidRPr="00C03F22">
        <w:rPr>
          <w:rFonts w:eastAsia="Batang"/>
          <w:lang w:eastAsia="zh-CN"/>
        </w:rPr>
        <w:t>.</w:t>
      </w:r>
    </w:p>
    <w:p w14:paraId="3319C3FB" w14:textId="23B5E2EC" w:rsidR="00C03F22" w:rsidRPr="00C03F22" w:rsidRDefault="00187C84" w:rsidP="00261504">
      <w:pPr>
        <w:pStyle w:val="enumlev1"/>
        <w:rPr>
          <w:rFonts w:eastAsia="Batang"/>
        </w:rPr>
      </w:pPr>
      <w:r w:rsidRPr="00B2628A">
        <w:t>–</w:t>
      </w:r>
      <w:r w:rsidRPr="00B2628A">
        <w:tab/>
      </w:r>
      <w:r w:rsidR="00C03F22" w:rsidRPr="00C03F22">
        <w:rPr>
          <w:rFonts w:eastAsia="Batang"/>
        </w:rPr>
        <w:t xml:space="preserve">X.1750, Guidelines on security of ‘big data as a service’ for big data service providers, analyses security challenges </w:t>
      </w:r>
      <w:proofErr w:type="gramStart"/>
      <w:r w:rsidR="00C03F22" w:rsidRPr="00C03F22">
        <w:rPr>
          <w:rFonts w:eastAsia="Batang"/>
        </w:rPr>
        <w:t>Big</w:t>
      </w:r>
      <w:proofErr w:type="gramEnd"/>
      <w:r w:rsidR="00C03F22" w:rsidRPr="00C03F22">
        <w:rPr>
          <w:rFonts w:eastAsia="Batang"/>
        </w:rPr>
        <w:t xml:space="preserve"> data as a service (</w:t>
      </w:r>
      <w:proofErr w:type="spellStart"/>
      <w:r w:rsidR="00C03F22" w:rsidRPr="00C03F22">
        <w:rPr>
          <w:rFonts w:eastAsia="Batang"/>
        </w:rPr>
        <w:t>BDaaS</w:t>
      </w:r>
      <w:proofErr w:type="spellEnd"/>
      <w:r w:rsidR="00C03F22" w:rsidRPr="00C03F22">
        <w:rPr>
          <w:rFonts w:eastAsia="Batang"/>
        </w:rPr>
        <w:t xml:space="preserve">) faces, identifies security roles and responsibilities for provision of </w:t>
      </w:r>
      <w:proofErr w:type="spellStart"/>
      <w:r w:rsidR="00C03F22" w:rsidRPr="00C03F22">
        <w:rPr>
          <w:rFonts w:eastAsia="Batang"/>
        </w:rPr>
        <w:t>BDaaS</w:t>
      </w:r>
      <w:proofErr w:type="spellEnd"/>
      <w:r w:rsidR="00C03F22" w:rsidRPr="00C03F22">
        <w:rPr>
          <w:rFonts w:eastAsia="Batang"/>
        </w:rPr>
        <w:t xml:space="preserve">, as well as a security framework for a big data infrastructure. It also specifies security protection measures that should be satisfied for services and components related to </w:t>
      </w:r>
      <w:proofErr w:type="spellStart"/>
      <w:r w:rsidR="00C03F22" w:rsidRPr="00C03F22">
        <w:rPr>
          <w:rFonts w:eastAsia="Batang"/>
        </w:rPr>
        <w:t>BDaaS</w:t>
      </w:r>
      <w:proofErr w:type="spellEnd"/>
      <w:r w:rsidR="00C03F22" w:rsidRPr="00C03F22">
        <w:rPr>
          <w:rFonts w:eastAsia="Batang"/>
        </w:rPr>
        <w:t>.</w:t>
      </w:r>
    </w:p>
    <w:p w14:paraId="7E804015" w14:textId="5B94DD6D" w:rsidR="00C03F22" w:rsidRPr="00C03F22" w:rsidRDefault="00187C84" w:rsidP="00261504">
      <w:pPr>
        <w:pStyle w:val="enumlev1"/>
        <w:rPr>
          <w:rFonts w:eastAsia="Batang"/>
        </w:rPr>
      </w:pPr>
      <w:r w:rsidRPr="00B2628A">
        <w:t>–</w:t>
      </w:r>
      <w:r w:rsidRPr="00B2628A">
        <w:tab/>
      </w:r>
      <w:r w:rsidR="00C03F22" w:rsidRPr="00C03F22">
        <w:rPr>
          <w:rFonts w:eastAsia="Batang"/>
        </w:rPr>
        <w:t xml:space="preserve">X.1751, </w:t>
      </w:r>
      <w:r w:rsidR="00C03F22" w:rsidRPr="00C03F22">
        <w:rPr>
          <w:rFonts w:eastAsia="Batang"/>
          <w:i/>
          <w:iCs/>
        </w:rPr>
        <w:t>Security guidelines for big data lifecycle management by telecommunication operators</w:t>
      </w:r>
      <w:r w:rsidR="00C03F22" w:rsidRPr="00C03F22">
        <w:rPr>
          <w:rFonts w:eastAsia="Batang"/>
        </w:rPr>
        <w:t>, analyses security vulnerabilities and establishes security guidelines for big data lifecycle management by telecommunication operators. It introduces specific characteristics of telecommunication big data services and data categories, analyses security vulnerabilities of big data lifecycle management and specifies security guidelines for telecommunication operators.</w:t>
      </w:r>
    </w:p>
    <w:p w14:paraId="192765E9" w14:textId="1657C6AE" w:rsidR="00C03F22" w:rsidRPr="00D3514B" w:rsidRDefault="00187C84" w:rsidP="00261504">
      <w:pPr>
        <w:pStyle w:val="enumlev1"/>
        <w:rPr>
          <w:rFonts w:eastAsia="Batang"/>
        </w:rPr>
      </w:pPr>
      <w:r w:rsidRPr="00B2628A">
        <w:t>–</w:t>
      </w:r>
      <w:r w:rsidRPr="00B2628A">
        <w:tab/>
      </w:r>
      <w:r w:rsidR="00C03F22" w:rsidRPr="00C03F22">
        <w:rPr>
          <w:rFonts w:eastAsia="Batang"/>
          <w:lang w:eastAsia="ko-KR"/>
        </w:rPr>
        <w:t xml:space="preserve">X.1752, </w:t>
      </w:r>
      <w:r w:rsidR="0006534F" w:rsidRPr="00D3514B">
        <w:rPr>
          <w:i/>
          <w:iCs/>
        </w:rPr>
        <w:t>Security guidelines for big data infrastructure and platform</w:t>
      </w:r>
      <w:r w:rsidR="00C03F22" w:rsidRPr="00D3514B">
        <w:rPr>
          <w:rFonts w:eastAsia="Batang"/>
        </w:rPr>
        <w:t xml:space="preserve">, analyses security threats and challenges on </w:t>
      </w:r>
      <w:r w:rsidR="00C03F22" w:rsidRPr="00D3514B">
        <w:rPr>
          <w:rFonts w:eastAsia="Batang"/>
          <w:lang w:eastAsia="zh-CN"/>
        </w:rPr>
        <w:t>big</w:t>
      </w:r>
      <w:r w:rsidR="00C03F22" w:rsidRPr="00D3514B">
        <w:rPr>
          <w:rFonts w:eastAsia="Batang"/>
        </w:rPr>
        <w:t xml:space="preserve"> data infrastructure and platform and specifies a reference framework to mapping security guidelines against threats for big data infrastructure and platform.</w:t>
      </w:r>
    </w:p>
    <w:p w14:paraId="177D4DED" w14:textId="418618CC" w:rsidR="00C03F22" w:rsidRPr="00C03F22" w:rsidRDefault="00187C84" w:rsidP="00261504">
      <w:pPr>
        <w:pStyle w:val="enumlev1"/>
        <w:rPr>
          <w:rFonts w:eastAsia="Batang"/>
        </w:rPr>
      </w:pPr>
      <w:r w:rsidRPr="00B2628A">
        <w:t>–</w:t>
      </w:r>
      <w:r w:rsidRPr="00B2628A">
        <w:tab/>
      </w:r>
      <w:r w:rsidR="00C03F22" w:rsidRPr="00C03F22">
        <w:rPr>
          <w:rFonts w:eastAsia="Batang"/>
        </w:rPr>
        <w:t xml:space="preserve">TR.XAASL, </w:t>
      </w:r>
      <w:r w:rsidR="00C03F22" w:rsidRPr="00C03F22">
        <w:rPr>
          <w:rFonts w:eastAsia="Batang"/>
          <w:i/>
        </w:rPr>
        <w:t>Framework for security standardization for virtualized services</w:t>
      </w:r>
      <w:r w:rsidR="00C03F22" w:rsidRPr="00C03F22">
        <w:rPr>
          <w:rFonts w:eastAsia="Batang"/>
        </w:rPr>
        <w:t xml:space="preserve">, is a document for discussion regarding the development of standards considerations, </w:t>
      </w:r>
      <w:proofErr w:type="gramStart"/>
      <w:r w:rsidR="00C03F22" w:rsidRPr="00C03F22">
        <w:rPr>
          <w:rFonts w:eastAsia="Batang"/>
        </w:rPr>
        <w:t>requirements</w:t>
      </w:r>
      <w:proofErr w:type="gramEnd"/>
      <w:r w:rsidR="00C03F22" w:rsidRPr="00C03F22">
        <w:rPr>
          <w:rFonts w:eastAsia="Batang"/>
        </w:rPr>
        <w:t xml:space="preserve"> and frameworks for virtualized services.</w:t>
      </w:r>
    </w:p>
    <w:p w14:paraId="3D232C01" w14:textId="77777777" w:rsidR="00C03F22" w:rsidRPr="00C03F22" w:rsidRDefault="00C03F22" w:rsidP="00D552B2">
      <w:pPr>
        <w:tabs>
          <w:tab w:val="clear" w:pos="1134"/>
          <w:tab w:val="clear" w:pos="1871"/>
          <w:tab w:val="clear" w:pos="2268"/>
          <w:tab w:val="left" w:pos="1191"/>
          <w:tab w:val="left" w:pos="1588"/>
          <w:tab w:val="left" w:pos="1985"/>
        </w:tabs>
        <w:spacing w:before="240"/>
        <w:ind w:left="1134" w:hanging="1134"/>
        <w:rPr>
          <w:rFonts w:eastAsia="Malgun Gothic"/>
        </w:rPr>
      </w:pPr>
      <w:bookmarkStart w:id="51" w:name="_Toc91228260"/>
      <w:proofErr w:type="spellStart"/>
      <w:r w:rsidRPr="00C03F22">
        <w:rPr>
          <w:rFonts w:eastAsia="Malgun Gothic"/>
          <w:b/>
        </w:rPr>
        <w:t>i</w:t>
      </w:r>
      <w:proofErr w:type="spellEnd"/>
      <w:r w:rsidRPr="00C03F22">
        <w:rPr>
          <w:rFonts w:eastAsia="Malgun Gothic"/>
          <w:b/>
        </w:rPr>
        <w:t>)</w:t>
      </w:r>
      <w:r w:rsidRPr="00C03F22">
        <w:rPr>
          <w:rFonts w:eastAsia="Malgun Gothic"/>
          <w:b/>
        </w:rPr>
        <w:tab/>
        <w:t xml:space="preserve">Q9/17, </w:t>
      </w:r>
      <w:proofErr w:type="spellStart"/>
      <w:r w:rsidRPr="00C03F22">
        <w:rPr>
          <w:rFonts w:eastAsia="Malgun Gothic"/>
          <w:b/>
        </w:rPr>
        <w:t>Telebiometrics</w:t>
      </w:r>
      <w:proofErr w:type="spellEnd"/>
      <w:r w:rsidRPr="00C03F22">
        <w:rPr>
          <w:rFonts w:eastAsia="Malgun Gothic"/>
          <w:b/>
        </w:rPr>
        <w:t xml:space="preserve"> (2017 – 2020)</w:t>
      </w:r>
      <w:bookmarkEnd w:id="51"/>
    </w:p>
    <w:p w14:paraId="095BF0F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 xml:space="preserve">Q9/17 develops Recommendations on </w:t>
      </w:r>
      <w:proofErr w:type="spellStart"/>
      <w:r w:rsidRPr="00C03F22">
        <w:rPr>
          <w:rFonts w:eastAsia="Malgun Gothic"/>
        </w:rPr>
        <w:t>telebiometrics</w:t>
      </w:r>
      <w:proofErr w:type="spellEnd"/>
      <w:r w:rsidRPr="00C03F22">
        <w:rPr>
          <w:rFonts w:eastAsia="Malgun Gothic"/>
        </w:rPr>
        <w:t xml:space="preserve"> to authenticate users using </w:t>
      </w:r>
      <w:proofErr w:type="spellStart"/>
      <w:r w:rsidRPr="00C03F22">
        <w:rPr>
          <w:rFonts w:eastAsia="Malgun Gothic"/>
        </w:rPr>
        <w:t>telebiometrics</w:t>
      </w:r>
      <w:proofErr w:type="spellEnd"/>
      <w:r w:rsidRPr="00C03F22">
        <w:rPr>
          <w:rFonts w:eastAsia="Malgun Gothic"/>
        </w:rPr>
        <w:t xml:space="preserve"> and to protect </w:t>
      </w:r>
      <w:proofErr w:type="spellStart"/>
      <w:r w:rsidRPr="00C03F22">
        <w:rPr>
          <w:rFonts w:eastAsia="Malgun Gothic"/>
        </w:rPr>
        <w:t>telebiometric</w:t>
      </w:r>
      <w:proofErr w:type="spellEnd"/>
      <w:r w:rsidRPr="00C03F22">
        <w:rPr>
          <w:rFonts w:eastAsia="Malgun Gothic"/>
        </w:rPr>
        <w:t xml:space="preserve"> information against unauthorized access. </w:t>
      </w:r>
    </w:p>
    <w:p w14:paraId="2737FBF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this study period, Q9/17 has developed three new Recommendations, one revised Recommendation and one corrigendum:</w:t>
      </w:r>
    </w:p>
    <w:p w14:paraId="29C9EA1B" w14:textId="253D507D" w:rsidR="00C03F22" w:rsidRPr="00C03F22" w:rsidRDefault="00187C84" w:rsidP="00261504">
      <w:pPr>
        <w:pStyle w:val="enumlev1"/>
        <w:rPr>
          <w:rFonts w:eastAsia="Batang"/>
        </w:rPr>
      </w:pPr>
      <w:r w:rsidRPr="00B2628A">
        <w:t>–</w:t>
      </w:r>
      <w:r w:rsidRPr="00B2628A">
        <w:tab/>
      </w:r>
      <w:r w:rsidR="00C03F22" w:rsidRPr="00C03F22">
        <w:rPr>
          <w:rFonts w:eastAsia="Batang"/>
        </w:rPr>
        <w:t xml:space="preserve">X.1080.0 and X.1080.0 Cor.1, </w:t>
      </w:r>
      <w:r w:rsidR="00C03F22" w:rsidRPr="00C03F22">
        <w:rPr>
          <w:rFonts w:eastAsia="Batang"/>
          <w:i/>
        </w:rPr>
        <w:t xml:space="preserve">Access control for </w:t>
      </w:r>
      <w:proofErr w:type="spellStart"/>
      <w:r w:rsidR="00C03F22" w:rsidRPr="00C03F22">
        <w:rPr>
          <w:rFonts w:eastAsia="Batang"/>
          <w:i/>
        </w:rPr>
        <w:t>telebiometrics</w:t>
      </w:r>
      <w:proofErr w:type="spellEnd"/>
      <w:r w:rsidR="00C03F22" w:rsidRPr="00C03F22">
        <w:rPr>
          <w:rFonts w:eastAsia="Batang"/>
          <w:i/>
        </w:rPr>
        <w:t xml:space="preserve"> data protection, </w:t>
      </w:r>
      <w:r w:rsidR="00C03F22" w:rsidRPr="00C03F22">
        <w:rPr>
          <w:rFonts w:eastAsia="Batang"/>
        </w:rPr>
        <w:t xml:space="preserve">provides specifications on how to protect </w:t>
      </w:r>
      <w:proofErr w:type="spellStart"/>
      <w:r w:rsidR="00C03F22" w:rsidRPr="00C03F22">
        <w:rPr>
          <w:rFonts w:eastAsia="Batang"/>
        </w:rPr>
        <w:t>telebiometrics</w:t>
      </w:r>
      <w:proofErr w:type="spellEnd"/>
      <w:r w:rsidR="00C03F22" w:rsidRPr="00C03F22">
        <w:rPr>
          <w:rFonts w:eastAsia="Batang"/>
        </w:rPr>
        <w:t xml:space="preserve"> information against unauthorized access. A service-oriented view is taken, where only information necessary for a particular purpose is provided, i.e., access is given not only on a </w:t>
      </w:r>
      <w:r w:rsidR="00C03F22" w:rsidRPr="00C03F22">
        <w:rPr>
          <w:rFonts w:eastAsia="Batang"/>
          <w:iCs/>
        </w:rPr>
        <w:t>right-to-know</w:t>
      </w:r>
      <w:r w:rsidR="00C03F22" w:rsidRPr="00C03F22">
        <w:rPr>
          <w:rFonts w:eastAsia="Batang"/>
        </w:rPr>
        <w:t> basis, but also on a </w:t>
      </w:r>
      <w:r w:rsidR="00C03F22" w:rsidRPr="00C03F22">
        <w:rPr>
          <w:rFonts w:eastAsia="Batang"/>
          <w:iCs/>
        </w:rPr>
        <w:t>need-to-know</w:t>
      </w:r>
      <w:r w:rsidR="00C03F22" w:rsidRPr="00C03F22">
        <w:rPr>
          <w:rFonts w:eastAsia="Batang"/>
        </w:rPr>
        <w:t xml:space="preserve"> basis. The core of this Recommendation is an attribute specification included in an attribute certificate or public-key certificate that specifies in detail what privileges a particular entity has for one or more service types. Security is provided by using a profile of the cryptographic message syntax (CMS). The CMS profile provides authentication, integrity and, when required, confidentiality (encryption). This profile is intended to provide security support for </w:t>
      </w:r>
      <w:proofErr w:type="spellStart"/>
      <w:r w:rsidR="00C03F22" w:rsidRPr="00C03F22">
        <w:rPr>
          <w:rFonts w:eastAsia="Batang"/>
        </w:rPr>
        <w:t>telebiometrics</w:t>
      </w:r>
      <w:proofErr w:type="spellEnd"/>
      <w:r w:rsidR="00C03F22" w:rsidRPr="00C03F22">
        <w:rPr>
          <w:rFonts w:eastAsia="Batang"/>
        </w:rPr>
        <w:t xml:space="preserve"> specifications in general. The profile assumes, and is dependent upon, the correct deployment of a public-key infrastructure (PKI). This Recommendation is also dependent on the deployment of a privilege management infrastructure (PMI).</w:t>
      </w:r>
    </w:p>
    <w:p w14:paraId="4226CA33" w14:textId="6C4D114D" w:rsidR="00C03F22" w:rsidRPr="00C03F22" w:rsidRDefault="00187C84" w:rsidP="00261504">
      <w:pPr>
        <w:pStyle w:val="enumlev1"/>
        <w:rPr>
          <w:rFonts w:eastAsia="Batang"/>
        </w:rPr>
      </w:pPr>
      <w:r w:rsidRPr="00B2628A">
        <w:t>–</w:t>
      </w:r>
      <w:r w:rsidRPr="00B2628A">
        <w:tab/>
      </w:r>
      <w:r w:rsidR="00C03F22" w:rsidRPr="00C03F22">
        <w:rPr>
          <w:rFonts w:eastAsia="Batang"/>
        </w:rPr>
        <w:t xml:space="preserve">X.1080.1 (revised), </w:t>
      </w:r>
      <w:r w:rsidR="00C03F22" w:rsidRPr="00C03F22">
        <w:rPr>
          <w:rFonts w:eastAsia="Batang"/>
          <w:i/>
        </w:rPr>
        <w:t xml:space="preserve">e-Health and world-wide </w:t>
      </w:r>
      <w:proofErr w:type="spellStart"/>
      <w:r w:rsidR="00C03F22" w:rsidRPr="00C03F22">
        <w:rPr>
          <w:rFonts w:eastAsia="Batang"/>
          <w:i/>
        </w:rPr>
        <w:t>telemedicines</w:t>
      </w:r>
      <w:proofErr w:type="spellEnd"/>
      <w:r w:rsidR="00C03F22" w:rsidRPr="00C03F22">
        <w:rPr>
          <w:rFonts w:eastAsia="Batang"/>
          <w:i/>
        </w:rPr>
        <w:t xml:space="preserve"> - Generic telecommunication protocol, </w:t>
      </w:r>
      <w:r w:rsidR="00C03F22" w:rsidRPr="00C03F22">
        <w:rPr>
          <w:rFonts w:eastAsia="Batang"/>
        </w:rPr>
        <w:t xml:space="preserve">defines the framework for other parts of the ITU-T 1080.x series of Recommendations by providing the overall model for communications aspects of </w:t>
      </w:r>
      <w:proofErr w:type="spellStart"/>
      <w:r w:rsidR="00C03F22" w:rsidRPr="00C03F22">
        <w:rPr>
          <w:rFonts w:eastAsia="Batang"/>
        </w:rPr>
        <w:t>telebiometrics</w:t>
      </w:r>
      <w:proofErr w:type="spellEnd"/>
      <w:r w:rsidR="00C03F22" w:rsidRPr="00C03F22">
        <w:rPr>
          <w:rFonts w:eastAsia="Batang"/>
        </w:rPr>
        <w:t xml:space="preserve">. It provides the basic allocation of object identifiers for uniquely identifying pieces of information during data transfer and it defines a generic telecommunication protocol. It provides a technique for a formal specification of </w:t>
      </w:r>
      <w:proofErr w:type="gramStart"/>
      <w:r w:rsidR="00C03F22" w:rsidRPr="00C03F22">
        <w:rPr>
          <w:rFonts w:eastAsia="Batang"/>
        </w:rPr>
        <w:t>objects</w:t>
      </w:r>
      <w:proofErr w:type="gramEnd"/>
      <w:r w:rsidR="00C03F22" w:rsidRPr="00C03F22">
        <w:rPr>
          <w:rFonts w:eastAsia="Batang"/>
        </w:rPr>
        <w:t xml:space="preserve"> and it specifies a generic protocol that supports interactions between a medical station local to a patient and a remote medical centre providing greater expertise. This protocol is to be used and extended by other parts of the ITU-T X.1080.x series Recommendations.</w:t>
      </w:r>
    </w:p>
    <w:p w14:paraId="6527EFCD" w14:textId="0A3CE819" w:rsidR="00C03F22" w:rsidRPr="00C03F22" w:rsidRDefault="00187C84" w:rsidP="00261504">
      <w:pPr>
        <w:pStyle w:val="enumlev1"/>
        <w:rPr>
          <w:rFonts w:eastAsia="Batang"/>
        </w:rPr>
      </w:pPr>
      <w:r w:rsidRPr="00B2628A">
        <w:lastRenderedPageBreak/>
        <w:t>–</w:t>
      </w:r>
      <w:r w:rsidRPr="00B2628A">
        <w:tab/>
      </w:r>
      <w:r w:rsidR="00C03F22" w:rsidRPr="00C03F22">
        <w:rPr>
          <w:rFonts w:eastAsia="Batang"/>
        </w:rPr>
        <w:t xml:space="preserve">X.1093, </w:t>
      </w:r>
      <w:proofErr w:type="spellStart"/>
      <w:r w:rsidR="00C03F22" w:rsidRPr="00C03F22">
        <w:rPr>
          <w:rFonts w:eastAsia="Batang"/>
          <w:i/>
          <w:iCs/>
        </w:rPr>
        <w:t>Telebiometric</w:t>
      </w:r>
      <w:proofErr w:type="spellEnd"/>
      <w:r w:rsidR="00C03F22" w:rsidRPr="00C03F22">
        <w:rPr>
          <w:rFonts w:eastAsia="Batang"/>
          <w:i/>
          <w:iCs/>
        </w:rPr>
        <w:t xml:space="preserve"> access control with smart ID cards</w:t>
      </w:r>
      <w:r w:rsidR="00C03F22" w:rsidRPr="00C03F22">
        <w:rPr>
          <w:rFonts w:eastAsia="Batang"/>
        </w:rPr>
        <w:t xml:space="preserve">, </w:t>
      </w:r>
      <w:r w:rsidR="00C03F22" w:rsidRPr="00C03F22">
        <w:rPr>
          <w:rFonts w:eastAsia="Batang"/>
          <w:color w:val="000000"/>
        </w:rPr>
        <w:t xml:space="preserve">describes the general scheme for logical and/or physical access control using the biometrics-on-card. This Recommendation can be applied to the recent emerging area of requiring secure physical </w:t>
      </w:r>
      <w:proofErr w:type="gramStart"/>
      <w:r w:rsidR="00C03F22" w:rsidRPr="00C03F22">
        <w:rPr>
          <w:rFonts w:eastAsia="Batang"/>
          <w:color w:val="000000"/>
        </w:rPr>
        <w:t>and also</w:t>
      </w:r>
      <w:proofErr w:type="gramEnd"/>
      <w:r w:rsidR="00C03F22" w:rsidRPr="00C03F22">
        <w:rPr>
          <w:rFonts w:eastAsia="Batang"/>
          <w:color w:val="000000"/>
        </w:rPr>
        <w:t xml:space="preserve"> logical access control management.</w:t>
      </w:r>
    </w:p>
    <w:p w14:paraId="48276D2E" w14:textId="62BFD86A" w:rsidR="00C03F22" w:rsidRPr="00C03F22" w:rsidRDefault="00187C84" w:rsidP="00261504">
      <w:pPr>
        <w:pStyle w:val="enumlev1"/>
        <w:rPr>
          <w:rFonts w:eastAsia="Batang"/>
        </w:rPr>
      </w:pPr>
      <w:r w:rsidRPr="00B2628A">
        <w:t>–</w:t>
      </w:r>
      <w:r w:rsidRPr="00B2628A">
        <w:tab/>
      </w:r>
      <w:r w:rsidR="00C03F22" w:rsidRPr="00C03F22">
        <w:rPr>
          <w:rFonts w:eastAsia="Batang"/>
        </w:rPr>
        <w:t xml:space="preserve">X.1094, </w:t>
      </w:r>
      <w:proofErr w:type="spellStart"/>
      <w:r w:rsidR="00C03F22" w:rsidRPr="00C03F22">
        <w:rPr>
          <w:rFonts w:eastAsia="Batang"/>
          <w:i/>
        </w:rPr>
        <w:t>Telebiometric</w:t>
      </w:r>
      <w:proofErr w:type="spellEnd"/>
      <w:r w:rsidR="00C03F22" w:rsidRPr="00C03F22">
        <w:rPr>
          <w:rFonts w:eastAsia="Batang"/>
          <w:i/>
        </w:rPr>
        <w:t xml:space="preserve"> authentication using bio-signals, </w:t>
      </w:r>
      <w:r w:rsidR="00C03F22" w:rsidRPr="00C03F22">
        <w:rPr>
          <w:rFonts w:eastAsia="Batang"/>
          <w:color w:val="000000"/>
        </w:rPr>
        <w:t xml:space="preserve">specifies new secure and strong </w:t>
      </w:r>
      <w:proofErr w:type="spellStart"/>
      <w:r w:rsidR="00C03F22" w:rsidRPr="00C03F22">
        <w:rPr>
          <w:rFonts w:eastAsia="Batang"/>
          <w:color w:val="000000"/>
        </w:rPr>
        <w:t>telebiometric</w:t>
      </w:r>
      <w:proofErr w:type="spellEnd"/>
      <w:r w:rsidR="00C03F22" w:rsidRPr="00C03F22">
        <w:rPr>
          <w:rFonts w:eastAsia="Batang"/>
          <w:color w:val="000000"/>
        </w:rPr>
        <w:t xml:space="preserve"> authentication methods using bio-signals.</w:t>
      </w:r>
    </w:p>
    <w:p w14:paraId="2B945228" w14:textId="77777777" w:rsidR="00C03F22" w:rsidRPr="00C03F22" w:rsidRDefault="00C03F22" w:rsidP="00D552B2">
      <w:pPr>
        <w:tabs>
          <w:tab w:val="clear" w:pos="1134"/>
          <w:tab w:val="clear" w:pos="1871"/>
          <w:tab w:val="clear" w:pos="2268"/>
          <w:tab w:val="left" w:pos="1191"/>
          <w:tab w:val="left" w:pos="1588"/>
          <w:tab w:val="left" w:pos="1985"/>
        </w:tabs>
        <w:spacing w:before="240"/>
        <w:ind w:left="1134" w:hanging="1134"/>
        <w:rPr>
          <w:rFonts w:eastAsia="Malgun Gothic"/>
        </w:rPr>
      </w:pPr>
      <w:bookmarkStart w:id="52" w:name="_Toc91228261"/>
      <w:r w:rsidRPr="00C03F22">
        <w:rPr>
          <w:rFonts w:eastAsia="Malgun Gothic"/>
          <w:b/>
        </w:rPr>
        <w:t>j)</w:t>
      </w:r>
      <w:r w:rsidRPr="00C03F22">
        <w:rPr>
          <w:rFonts w:eastAsia="Malgun Gothic"/>
          <w:b/>
        </w:rPr>
        <w:tab/>
        <w:t xml:space="preserve">Q10/17, Identity management architecture and mechanisms (2017 – 2020) / Identity management and </w:t>
      </w:r>
      <w:proofErr w:type="spellStart"/>
      <w:r w:rsidRPr="00C03F22">
        <w:rPr>
          <w:rFonts w:eastAsia="Malgun Gothic"/>
          <w:b/>
        </w:rPr>
        <w:t>telebiometrics</w:t>
      </w:r>
      <w:proofErr w:type="spellEnd"/>
      <w:r w:rsidRPr="00C03F22">
        <w:rPr>
          <w:rFonts w:eastAsia="Malgun Gothic"/>
          <w:b/>
        </w:rPr>
        <w:t xml:space="preserve"> architecture and mechanisms (2021 -)</w:t>
      </w:r>
      <w:bookmarkEnd w:id="52"/>
    </w:p>
    <w:p w14:paraId="7420973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highlight w:val="yellow"/>
        </w:rPr>
      </w:pPr>
      <w:r w:rsidRPr="00C03F22">
        <w:rPr>
          <w:rFonts w:eastAsia="Malgun Gothic"/>
        </w:rPr>
        <w:t>Q10/17 develops Recommendations on identity management subjects including authentication frameworks</w:t>
      </w:r>
      <w:r w:rsidRPr="00C03F22">
        <w:rPr>
          <w:rFonts w:eastAsia="Malgun Gothic"/>
          <w:lang w:eastAsia="ko-KR"/>
        </w:rPr>
        <w:t xml:space="preserve">. In January 2021, Q10/17 assumed the ongoing work on </w:t>
      </w:r>
      <w:proofErr w:type="spellStart"/>
      <w:r w:rsidRPr="00C03F22">
        <w:rPr>
          <w:rFonts w:eastAsia="Malgun Gothic"/>
          <w:lang w:eastAsia="ko-KR"/>
        </w:rPr>
        <w:t>telebiometrics</w:t>
      </w:r>
      <w:proofErr w:type="spellEnd"/>
      <w:r w:rsidRPr="00C03F22">
        <w:rPr>
          <w:rFonts w:eastAsia="Malgun Gothic"/>
          <w:lang w:eastAsia="ko-KR"/>
        </w:rPr>
        <w:t xml:space="preserve"> previously studied in Q9/17.</w:t>
      </w:r>
    </w:p>
    <w:p w14:paraId="21559B7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this study period, Q10/17 has developed five new Recommendations, two revised Recommendations and one new supplement:</w:t>
      </w:r>
    </w:p>
    <w:p w14:paraId="6C398AD4" w14:textId="3F889C84" w:rsidR="00C03F22" w:rsidRPr="00C03F22" w:rsidRDefault="00187C84" w:rsidP="00261504">
      <w:pPr>
        <w:pStyle w:val="enumlev1"/>
        <w:rPr>
          <w:rFonts w:eastAsia="Batang"/>
        </w:rPr>
      </w:pPr>
      <w:r w:rsidRPr="00B2628A">
        <w:t>–</w:t>
      </w:r>
      <w:r w:rsidRPr="00B2628A">
        <w:tab/>
      </w:r>
      <w:r w:rsidR="00C03F22" w:rsidRPr="00C03F22">
        <w:rPr>
          <w:rFonts w:eastAsia="Batang" w:hint="eastAsia"/>
        </w:rPr>
        <w:t>X</w:t>
      </w:r>
      <w:r w:rsidR="00C03F22" w:rsidRPr="00C03F22">
        <w:rPr>
          <w:rFonts w:eastAsia="Batang"/>
        </w:rPr>
        <w:t>.1080.2,</w:t>
      </w:r>
      <w:r w:rsidR="00C03F22" w:rsidRPr="00C03F22">
        <w:rPr>
          <w:rFonts w:eastAsia="Batang"/>
          <w:i/>
        </w:rPr>
        <w:t xml:space="preserve"> Biology-to-machine (B2M) protocol</w:t>
      </w:r>
      <w:r w:rsidR="00C03F22" w:rsidRPr="00C03F22">
        <w:rPr>
          <w:rFonts w:eastAsia="Batang"/>
        </w:rPr>
        <w:t>, defines a general protocol for exchange of biometric information from a patient facility to a medical expert facility so that a medical centre could remotely monitor a patient and retrieve information from that patient.</w:t>
      </w:r>
    </w:p>
    <w:p w14:paraId="768FD11C" w14:textId="1F74116B" w:rsidR="00C03F22" w:rsidRPr="00C03F22" w:rsidRDefault="00187C84" w:rsidP="00261504">
      <w:pPr>
        <w:pStyle w:val="enumlev1"/>
        <w:rPr>
          <w:rFonts w:eastAsia="Batang"/>
        </w:rPr>
      </w:pPr>
      <w:r w:rsidRPr="00B2628A">
        <w:t>–</w:t>
      </w:r>
      <w:r w:rsidRPr="00B2628A">
        <w:tab/>
      </w:r>
      <w:r w:rsidR="00C03F22" w:rsidRPr="00C03F22">
        <w:rPr>
          <w:rFonts w:eastAsia="Batang"/>
        </w:rPr>
        <w:t xml:space="preserve">X.1252 (revised), </w:t>
      </w:r>
      <w:r w:rsidR="00C03F22" w:rsidRPr="00C03F22">
        <w:rPr>
          <w:rFonts w:eastAsia="Batang"/>
          <w:i/>
          <w:iCs/>
        </w:rPr>
        <w:t>Baseline identity management terms and definitions</w:t>
      </w:r>
      <w:r w:rsidR="00C03F22" w:rsidRPr="00C03F22">
        <w:rPr>
          <w:rFonts w:eastAsia="Batang"/>
        </w:rPr>
        <w:t>, provides definitions of key terms used in identity management (</w:t>
      </w:r>
      <w:proofErr w:type="spellStart"/>
      <w:r w:rsidR="00C03F22" w:rsidRPr="00C03F22">
        <w:rPr>
          <w:rFonts w:eastAsia="Batang"/>
        </w:rPr>
        <w:t>IdM</w:t>
      </w:r>
      <w:proofErr w:type="spellEnd"/>
      <w:r w:rsidR="00C03F22" w:rsidRPr="00C03F22">
        <w:rPr>
          <w:rFonts w:eastAsia="Batang"/>
        </w:rPr>
        <w:t xml:space="preserve">). The terms are drawn from many </w:t>
      </w:r>
      <w:proofErr w:type="gramStart"/>
      <w:r w:rsidR="00C03F22" w:rsidRPr="00C03F22">
        <w:rPr>
          <w:rFonts w:eastAsia="Batang"/>
        </w:rPr>
        <w:t>sources</w:t>
      </w:r>
      <w:proofErr w:type="gramEnd"/>
      <w:r w:rsidR="00C03F22" w:rsidRPr="00C03F22">
        <w:rPr>
          <w:rFonts w:eastAsia="Batang"/>
        </w:rPr>
        <w:t xml:space="preserve"> but all are believed to be in common use in </w:t>
      </w:r>
      <w:proofErr w:type="spellStart"/>
      <w:r w:rsidR="00C03F22" w:rsidRPr="00C03F22">
        <w:rPr>
          <w:rFonts w:eastAsia="Batang"/>
        </w:rPr>
        <w:t>IdM</w:t>
      </w:r>
      <w:proofErr w:type="spellEnd"/>
      <w:r w:rsidR="00C03F22" w:rsidRPr="00C03F22">
        <w:rPr>
          <w:rFonts w:eastAsia="Batang"/>
        </w:rPr>
        <w:t xml:space="preserve"> work. This Recommendation is not intended to be a huge compendium of </w:t>
      </w:r>
      <w:proofErr w:type="spellStart"/>
      <w:r w:rsidR="00C03F22" w:rsidRPr="00C03F22">
        <w:rPr>
          <w:rFonts w:eastAsia="Batang"/>
        </w:rPr>
        <w:t>IdM</w:t>
      </w:r>
      <w:proofErr w:type="spellEnd"/>
      <w:r w:rsidR="00C03F22" w:rsidRPr="00C03F22">
        <w:rPr>
          <w:rFonts w:eastAsia="Batang"/>
        </w:rPr>
        <w:t xml:space="preserve">-related terms. Instead, the terms defined here are limited to those considered to constitute a baseline list of the most important and </w:t>
      </w:r>
      <w:proofErr w:type="gramStart"/>
      <w:r w:rsidR="00C03F22" w:rsidRPr="00C03F22">
        <w:rPr>
          <w:rFonts w:eastAsia="Batang"/>
        </w:rPr>
        <w:t>commonly-used</w:t>
      </w:r>
      <w:proofErr w:type="gramEnd"/>
      <w:r w:rsidR="00C03F22" w:rsidRPr="00C03F22">
        <w:rPr>
          <w:rFonts w:eastAsia="Batang"/>
        </w:rPr>
        <w:t xml:space="preserve"> </w:t>
      </w:r>
      <w:proofErr w:type="spellStart"/>
      <w:r w:rsidR="00C03F22" w:rsidRPr="00C03F22">
        <w:rPr>
          <w:rFonts w:eastAsia="Batang"/>
        </w:rPr>
        <w:t>IdM</w:t>
      </w:r>
      <w:proofErr w:type="spellEnd"/>
      <w:r w:rsidR="00C03F22" w:rsidRPr="00C03F22">
        <w:rPr>
          <w:rFonts w:eastAsia="Batang"/>
        </w:rPr>
        <w:t>-specific terms. This Recommendation includes Annex A that explains the rationale for some of these key terms.</w:t>
      </w:r>
    </w:p>
    <w:p w14:paraId="0656272C" w14:textId="1B3AA90F" w:rsidR="00C03F22" w:rsidRPr="00C03F22" w:rsidRDefault="00187C84" w:rsidP="00261504">
      <w:pPr>
        <w:pStyle w:val="enumlev1"/>
        <w:rPr>
          <w:rFonts w:eastAsia="Batang"/>
        </w:rPr>
      </w:pPr>
      <w:r w:rsidRPr="00B2628A">
        <w:t>–</w:t>
      </w:r>
      <w:r w:rsidRPr="00B2628A">
        <w:tab/>
      </w:r>
      <w:r w:rsidR="00C03F22" w:rsidRPr="00C03F22">
        <w:rPr>
          <w:rFonts w:eastAsia="Batang"/>
        </w:rPr>
        <w:t>X.1254 (revised), Entity authentication assurance framework, specifies three entity authentication assurance levels (AALs), and criteria for and threats to each of them. Additionally, it:</w:t>
      </w:r>
    </w:p>
    <w:p w14:paraId="32296A2C" w14:textId="2F60F7BA" w:rsidR="00C03F22" w:rsidRPr="00C03F22" w:rsidRDefault="009B34E7" w:rsidP="00AD621C">
      <w:pPr>
        <w:pStyle w:val="enumlev2"/>
        <w:tabs>
          <w:tab w:val="clear" w:pos="1134"/>
          <w:tab w:val="clear" w:pos="1871"/>
          <w:tab w:val="clear" w:pos="2608"/>
          <w:tab w:val="clear" w:pos="3345"/>
          <w:tab w:val="left" w:pos="794"/>
          <w:tab w:val="left" w:pos="1985"/>
        </w:tabs>
        <w:ind w:left="1985" w:hanging="851"/>
        <w:rPr>
          <w:rFonts w:eastAsia="Batang"/>
        </w:rPr>
      </w:pPr>
      <w:r>
        <w:t>•</w:t>
      </w:r>
      <w:r>
        <w:tab/>
      </w:r>
      <w:r w:rsidR="00C03F22" w:rsidRPr="00C03F22">
        <w:rPr>
          <w:rFonts w:eastAsia="Batang"/>
        </w:rPr>
        <w:t xml:space="preserve">establishes a framework for managing </w:t>
      </w:r>
      <w:proofErr w:type="gramStart"/>
      <w:r w:rsidR="00C03F22" w:rsidRPr="00C03F22">
        <w:rPr>
          <w:rFonts w:eastAsia="Batang"/>
        </w:rPr>
        <w:t>AALs;</w:t>
      </w:r>
      <w:proofErr w:type="gramEnd"/>
    </w:p>
    <w:p w14:paraId="79DAF3BF" w14:textId="160AC862" w:rsidR="00C03F22" w:rsidRPr="00C03F22" w:rsidRDefault="009B34E7" w:rsidP="00AD621C">
      <w:pPr>
        <w:pStyle w:val="enumlev2"/>
        <w:tabs>
          <w:tab w:val="clear" w:pos="1134"/>
          <w:tab w:val="clear" w:pos="1871"/>
          <w:tab w:val="clear" w:pos="2608"/>
          <w:tab w:val="clear" w:pos="3345"/>
          <w:tab w:val="left" w:pos="794"/>
          <w:tab w:val="left" w:pos="1985"/>
        </w:tabs>
        <w:ind w:left="1985" w:hanging="851"/>
        <w:rPr>
          <w:rFonts w:eastAsia="Batang"/>
        </w:rPr>
      </w:pPr>
      <w:r>
        <w:t>•</w:t>
      </w:r>
      <w:r>
        <w:tab/>
      </w:r>
      <w:r w:rsidR="00C03F22" w:rsidRPr="00C03F22">
        <w:rPr>
          <w:rFonts w:eastAsia="Batang"/>
        </w:rPr>
        <w:t xml:space="preserve">provides guidance concerning control technologies that are to be used to mitigate authentication threats, based on a risk </w:t>
      </w:r>
      <w:proofErr w:type="gramStart"/>
      <w:r w:rsidR="00C03F22" w:rsidRPr="00C03F22">
        <w:rPr>
          <w:rFonts w:eastAsia="Batang"/>
        </w:rPr>
        <w:t>assessment;</w:t>
      </w:r>
      <w:proofErr w:type="gramEnd"/>
    </w:p>
    <w:p w14:paraId="5FC5D774" w14:textId="1C404484" w:rsidR="00C03F22" w:rsidRPr="00C03F22" w:rsidRDefault="009B34E7" w:rsidP="00AD621C">
      <w:pPr>
        <w:pStyle w:val="enumlev2"/>
        <w:tabs>
          <w:tab w:val="clear" w:pos="1134"/>
          <w:tab w:val="clear" w:pos="1871"/>
          <w:tab w:val="clear" w:pos="2608"/>
          <w:tab w:val="clear" w:pos="3345"/>
          <w:tab w:val="left" w:pos="794"/>
          <w:tab w:val="left" w:pos="1985"/>
        </w:tabs>
        <w:ind w:left="1985" w:hanging="851"/>
        <w:rPr>
          <w:rFonts w:eastAsia="Batang"/>
        </w:rPr>
      </w:pPr>
      <w:r>
        <w:t>•</w:t>
      </w:r>
      <w:r>
        <w:tab/>
      </w:r>
      <w:r w:rsidR="00C03F22" w:rsidRPr="00C03F22">
        <w:rPr>
          <w:rFonts w:eastAsia="Batang"/>
        </w:rPr>
        <w:t>provides guidance for mapping the three AALs to other authentication assurance schemas; and</w:t>
      </w:r>
    </w:p>
    <w:p w14:paraId="43E75ABA" w14:textId="10C60429" w:rsidR="00C03F22" w:rsidRPr="00C03F22" w:rsidRDefault="009B34E7" w:rsidP="00AD621C">
      <w:pPr>
        <w:pStyle w:val="enumlev2"/>
        <w:tabs>
          <w:tab w:val="clear" w:pos="1134"/>
          <w:tab w:val="clear" w:pos="1871"/>
          <w:tab w:val="clear" w:pos="2608"/>
          <w:tab w:val="clear" w:pos="3345"/>
          <w:tab w:val="left" w:pos="794"/>
          <w:tab w:val="left" w:pos="1985"/>
        </w:tabs>
        <w:ind w:left="1985" w:hanging="851"/>
        <w:rPr>
          <w:rFonts w:eastAsia="Batang"/>
        </w:rPr>
      </w:pPr>
      <w:r>
        <w:t>•</w:t>
      </w:r>
      <w:r>
        <w:tab/>
      </w:r>
      <w:r w:rsidR="00C03F22" w:rsidRPr="00C03F22">
        <w:rPr>
          <w:rFonts w:eastAsia="Batang"/>
        </w:rPr>
        <w:t>provides guidance for exchanging the results of authentication that are based on the three AALs.</w:t>
      </w:r>
    </w:p>
    <w:p w14:paraId="1D906664" w14:textId="089F14D9" w:rsidR="00C03F22" w:rsidRPr="00C03F22" w:rsidRDefault="00187C84" w:rsidP="0065015A">
      <w:pPr>
        <w:pStyle w:val="enumlev1"/>
        <w:rPr>
          <w:rFonts w:eastAsia="Batang"/>
        </w:rPr>
      </w:pPr>
      <w:r w:rsidRPr="00B2628A">
        <w:t>–</w:t>
      </w:r>
      <w:r w:rsidRPr="00B2628A">
        <w:tab/>
      </w:r>
      <w:r w:rsidR="00C03F22" w:rsidRPr="00C03F22">
        <w:rPr>
          <w:rFonts w:eastAsia="Batang"/>
        </w:rPr>
        <w:t xml:space="preserve">X.1276, </w:t>
      </w:r>
      <w:r w:rsidR="00C03F22" w:rsidRPr="00C03F22">
        <w:rPr>
          <w:rFonts w:eastAsia="Batang"/>
          <w:i/>
          <w:iCs/>
        </w:rPr>
        <w:t>Authentication step-up protocol and metadata Version 1.0</w:t>
      </w:r>
      <w:r w:rsidR="00C03F22" w:rsidRPr="00C03F22">
        <w:rPr>
          <w:rFonts w:eastAsia="Batang"/>
        </w:rPr>
        <w:t>, proposes simple trust elevation architectural patterns demonstrating the use of trust elevation in modern access control architectures, describes a common metadata set mechanisms and protocol elements for trust elevation information exchanges and promotes the use of trust elevation elements to facilitate standardization among the many technologies and approaches currently in use for credential and authentication risk mitigation.</w:t>
      </w:r>
    </w:p>
    <w:p w14:paraId="47B4D57B" w14:textId="16615134" w:rsidR="00C03F22" w:rsidRPr="00C03F22" w:rsidRDefault="00187C84" w:rsidP="0065015A">
      <w:pPr>
        <w:pStyle w:val="enumlev1"/>
        <w:rPr>
          <w:rFonts w:eastAsia="Batang"/>
        </w:rPr>
      </w:pPr>
      <w:r w:rsidRPr="00B2628A">
        <w:t>–</w:t>
      </w:r>
      <w:r w:rsidRPr="00B2628A">
        <w:tab/>
      </w:r>
      <w:r w:rsidR="00C03F22" w:rsidRPr="00C03F22">
        <w:rPr>
          <w:rFonts w:eastAsia="Batang"/>
        </w:rPr>
        <w:t xml:space="preserve">X.1277, </w:t>
      </w:r>
      <w:r w:rsidR="00C03F22" w:rsidRPr="00C03F22">
        <w:rPr>
          <w:rFonts w:eastAsia="Batang"/>
          <w:i/>
        </w:rPr>
        <w:t xml:space="preserve">Universal authentication framework, </w:t>
      </w:r>
      <w:r w:rsidR="00C03F22" w:rsidRPr="00C03F22">
        <w:rPr>
          <w:rFonts w:eastAsia="Batang"/>
          <w:color w:val="000000"/>
        </w:rPr>
        <w:t>describes the FIDO universal authentication framework (UAF) that enables online services and websites, whether on the open Internet or within enterprises, to transparently leverage native security features of end-user computing devices for strong user authentication and to reduce the problems associated with creating and remembering many online credentials.</w:t>
      </w:r>
    </w:p>
    <w:p w14:paraId="7F6EB0A3" w14:textId="275652DB" w:rsidR="00C03F22" w:rsidRPr="00C03F22" w:rsidRDefault="00187C84" w:rsidP="0065015A">
      <w:pPr>
        <w:pStyle w:val="enumlev1"/>
        <w:rPr>
          <w:rFonts w:eastAsia="Batang"/>
        </w:rPr>
      </w:pPr>
      <w:r w:rsidRPr="00B2628A">
        <w:lastRenderedPageBreak/>
        <w:t>–</w:t>
      </w:r>
      <w:r w:rsidRPr="00B2628A">
        <w:tab/>
      </w:r>
      <w:r w:rsidR="00C03F22" w:rsidRPr="00C03F22">
        <w:rPr>
          <w:rFonts w:eastAsia="Batang"/>
        </w:rPr>
        <w:t xml:space="preserve">X.1278, </w:t>
      </w:r>
      <w:r w:rsidR="00C03F22" w:rsidRPr="00C03F22">
        <w:rPr>
          <w:rFonts w:eastAsia="Batang"/>
          <w:i/>
        </w:rPr>
        <w:t xml:space="preserve">Client to authenticator protocol/Universal 2-factor framework, </w:t>
      </w:r>
      <w:r w:rsidR="00C03F22" w:rsidRPr="00C03F22">
        <w:rPr>
          <w:rFonts w:eastAsia="Batang"/>
          <w:color w:val="000000"/>
        </w:rPr>
        <w:t>describes an application layer protocol for communication between an external authenticator and another client/platform, as well as bindings of this application protocol to a variety of transport protocols using different physical media.</w:t>
      </w:r>
    </w:p>
    <w:p w14:paraId="547B5F11" w14:textId="3F6057F9" w:rsidR="00C03F22" w:rsidRPr="00C03F22" w:rsidRDefault="00187C84" w:rsidP="0065015A">
      <w:pPr>
        <w:pStyle w:val="enumlev1"/>
        <w:rPr>
          <w:rFonts w:eastAsia="Batang"/>
        </w:rPr>
      </w:pPr>
      <w:r w:rsidRPr="00B2628A">
        <w:t>–</w:t>
      </w:r>
      <w:r w:rsidRPr="00B2628A">
        <w:tab/>
      </w:r>
      <w:r w:rsidR="00C03F22" w:rsidRPr="00C03F22">
        <w:rPr>
          <w:rFonts w:eastAsia="Batang"/>
        </w:rPr>
        <w:t xml:space="preserve">X.1279, </w:t>
      </w:r>
      <w:r w:rsidR="00C03F22" w:rsidRPr="00C03F22">
        <w:rPr>
          <w:rFonts w:eastAsia="Batang"/>
          <w:i/>
          <w:iCs/>
        </w:rPr>
        <w:t xml:space="preserve">Framework of enhanced authentication using </w:t>
      </w:r>
      <w:proofErr w:type="spellStart"/>
      <w:r w:rsidR="00C03F22" w:rsidRPr="00C03F22">
        <w:rPr>
          <w:rFonts w:eastAsia="Batang"/>
          <w:i/>
          <w:iCs/>
        </w:rPr>
        <w:t>telebiometrics</w:t>
      </w:r>
      <w:proofErr w:type="spellEnd"/>
      <w:r w:rsidR="00C03F22" w:rsidRPr="00C03F22">
        <w:rPr>
          <w:rFonts w:eastAsia="Batang"/>
          <w:i/>
          <w:iCs/>
        </w:rPr>
        <w:t xml:space="preserve"> with anti-spoofing detection mechanisms</w:t>
      </w:r>
      <w:r w:rsidR="00C03F22" w:rsidRPr="00C03F22">
        <w:rPr>
          <w:rFonts w:eastAsia="Batang"/>
        </w:rPr>
        <w:t xml:space="preserve">, provides an architectural framework of enhanced authentication using </w:t>
      </w:r>
      <w:proofErr w:type="spellStart"/>
      <w:r w:rsidR="00C03F22" w:rsidRPr="00C03F22">
        <w:rPr>
          <w:rFonts w:eastAsia="Batang"/>
        </w:rPr>
        <w:t>telebiometrics</w:t>
      </w:r>
      <w:proofErr w:type="spellEnd"/>
      <w:r w:rsidR="00C03F22" w:rsidRPr="00C03F22">
        <w:rPr>
          <w:rFonts w:eastAsia="Batang"/>
        </w:rPr>
        <w:t xml:space="preserve"> with anti-spoofing detection. This Recommendation analyses threats to traditional </w:t>
      </w:r>
      <w:proofErr w:type="spellStart"/>
      <w:r w:rsidR="00C03F22" w:rsidRPr="00C03F22">
        <w:rPr>
          <w:rFonts w:eastAsia="Batang"/>
        </w:rPr>
        <w:t>telebiometric</w:t>
      </w:r>
      <w:proofErr w:type="spellEnd"/>
      <w:r w:rsidR="00C03F22" w:rsidRPr="00C03F22">
        <w:rPr>
          <w:rFonts w:eastAsia="Batang"/>
        </w:rPr>
        <w:t xml:space="preserve"> authentication solutions and specifies an architectural framework, authentication process flows and security considerations for enhanced authentication using </w:t>
      </w:r>
      <w:proofErr w:type="spellStart"/>
      <w:r w:rsidR="00C03F22" w:rsidRPr="00C03F22">
        <w:rPr>
          <w:rFonts w:eastAsia="Batang"/>
        </w:rPr>
        <w:t>telebiometrics</w:t>
      </w:r>
      <w:proofErr w:type="spellEnd"/>
      <w:r w:rsidR="00C03F22" w:rsidRPr="00C03F22">
        <w:rPr>
          <w:rFonts w:eastAsia="Batang"/>
        </w:rPr>
        <w:t xml:space="preserve"> with anti-spoofing detection mechanisms.</w:t>
      </w:r>
    </w:p>
    <w:p w14:paraId="1BFAE0C6" w14:textId="3104A6DB" w:rsidR="00C03F22" w:rsidRPr="00C03F22" w:rsidRDefault="00187C84" w:rsidP="0065015A">
      <w:pPr>
        <w:pStyle w:val="enumlev1"/>
        <w:rPr>
          <w:rFonts w:eastAsia="Batang"/>
        </w:rPr>
      </w:pPr>
      <w:r w:rsidRPr="00B2628A">
        <w:t>–</w:t>
      </w:r>
      <w:r w:rsidRPr="00B2628A">
        <w:tab/>
      </w:r>
      <w:r w:rsidR="00C03F22" w:rsidRPr="00C03F22">
        <w:rPr>
          <w:rFonts w:eastAsia="Batang"/>
        </w:rPr>
        <w:t xml:space="preserve">X.Suppl.35, </w:t>
      </w:r>
      <w:r w:rsidR="00C03F22" w:rsidRPr="00C03F22">
        <w:rPr>
          <w:rFonts w:eastAsia="Batang"/>
          <w:i/>
        </w:rPr>
        <w:t xml:space="preserve">ITU-T X.1254 - Supplement on use cases of entity authentication assurance (EAA) framework, </w:t>
      </w:r>
      <w:r w:rsidR="00C03F22" w:rsidRPr="00C03F22">
        <w:rPr>
          <w:rFonts w:eastAsia="Batang"/>
        </w:rPr>
        <w:t>contains three use cases of applying the entity authentication assurance framework in security implementation, including detailed security considerations in risk assessment, choice of appropriate assurance level and selection of authentication technologies.</w:t>
      </w:r>
    </w:p>
    <w:p w14:paraId="028DDE5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 xml:space="preserve">SG17 agreed at its 29 May 2020 SG17 e-plenary to assign X.1261 to ITU-T D.1140, </w:t>
      </w:r>
      <w:r w:rsidRPr="00C03F22">
        <w:rPr>
          <w:rFonts w:eastAsia="Malgun Gothic"/>
          <w:i/>
          <w:iCs/>
        </w:rPr>
        <w:t>Policy Framework including Principles for digital identity infrastructure</w:t>
      </w:r>
      <w:r w:rsidRPr="00C03F22">
        <w:rPr>
          <w:rFonts w:eastAsia="Malgun Gothic"/>
        </w:rPr>
        <w:t xml:space="preserve">, to become a dual numbered Recommendation numbering in the ITU-T D-series and in the ITU-T X-series Recommendations on identity management. </w:t>
      </w:r>
    </w:p>
    <w:p w14:paraId="1797F50B" w14:textId="77777777" w:rsidR="00C03F22" w:rsidRPr="00C03F22" w:rsidRDefault="00C03F22" w:rsidP="009B34E7">
      <w:pPr>
        <w:keepNext/>
        <w:tabs>
          <w:tab w:val="clear" w:pos="1871"/>
          <w:tab w:val="clear" w:pos="2268"/>
          <w:tab w:val="left" w:pos="1191"/>
          <w:tab w:val="left" w:pos="1276"/>
          <w:tab w:val="left" w:pos="1588"/>
          <w:tab w:val="left" w:pos="1985"/>
        </w:tabs>
        <w:spacing w:before="240"/>
        <w:ind w:left="1134" w:hanging="1134"/>
        <w:rPr>
          <w:rFonts w:eastAsia="Malgun Gothic"/>
        </w:rPr>
      </w:pPr>
      <w:bookmarkStart w:id="53" w:name="_Toc91228262"/>
      <w:r w:rsidRPr="00C03F22">
        <w:rPr>
          <w:rFonts w:eastAsia="Malgun Gothic"/>
          <w:b/>
        </w:rPr>
        <w:t>k)</w:t>
      </w:r>
      <w:r w:rsidRPr="00C03F22">
        <w:rPr>
          <w:rFonts w:eastAsia="Malgun Gothic"/>
          <w:b/>
        </w:rPr>
        <w:tab/>
        <w:t>Q11/17, Generic technologies (Directory, public key infrastructure (PKI), privilege management infrastructure (PMI), Abstract Syntax Notation One (ASN.1), object identifiers (OIDs)) to support secure applications (2017 – 2020) / Generic technologies (such as Directory, PKI, Formal languages, Object Identifiers) to support secure applications (2021 -)</w:t>
      </w:r>
      <w:bookmarkEnd w:id="53"/>
    </w:p>
    <w:p w14:paraId="3BA0726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 xml:space="preserve">Q11/17 develops Recommendations on the directory services and systems including public-key/attribute certificates in the X.500-series. Q11/17 maintains the ASN.1 Recommendations and is further elaborating Recommendations on OIDs, a world-wide identifications scheme based on hierarchical registration authorities called the “Object Identifier Tree”. </w:t>
      </w:r>
      <w:r w:rsidRPr="00C03F22">
        <w:rPr>
          <w:rFonts w:eastAsia="Malgun Gothic"/>
          <w:lang w:eastAsia="ko-KR"/>
        </w:rPr>
        <w:t>In January 2021, Q11/17 assumed the ongoing work on languages previously studied in Q12/17.</w:t>
      </w:r>
    </w:p>
    <w:p w14:paraId="1550B361" w14:textId="77777777" w:rsidR="00C03F22" w:rsidRPr="00C03F22" w:rsidRDefault="00C03F22" w:rsidP="00C03F22">
      <w:pPr>
        <w:tabs>
          <w:tab w:val="clear" w:pos="1134"/>
          <w:tab w:val="clear" w:pos="1871"/>
          <w:tab w:val="clear" w:pos="2268"/>
          <w:tab w:val="left" w:pos="794"/>
          <w:tab w:val="left" w:pos="1191"/>
          <w:tab w:val="left" w:pos="1588"/>
          <w:tab w:val="left" w:pos="1985"/>
        </w:tabs>
        <w:spacing w:after="120"/>
        <w:rPr>
          <w:rFonts w:eastAsia="Malgun Gothic"/>
        </w:rPr>
      </w:pPr>
      <w:r w:rsidRPr="00C03F22">
        <w:rPr>
          <w:rFonts w:eastAsia="Malgun Gothic"/>
        </w:rPr>
        <w:t>In this study period, Q11/17 has developed five new Recommendations, twenty revised Recommendations, one Amendment and fourteen Technical Corrigenda (X.680 Cor.1, X.680 Cor.2, X.680 Amd.1, X.680 Cor.3, X.681 Cor.1, X.682 Cor.1, X.682 Cor.2, X.683 Cor.1,, X.693 Cor.1, X.694 Cor.1, X.696 Cor.1, X.696 Cor.2, X.696 Cor.3, X.893 Cor.1, X.894 Cor.1) to the X.500-, X.680-, and X.690-series of Recommendations, one Supplement and one new Technical Report:</w:t>
      </w:r>
    </w:p>
    <w:p w14:paraId="53FE564C" w14:textId="32DFB2F2" w:rsidR="00C03F22" w:rsidRPr="00C03F22" w:rsidRDefault="00187C84" w:rsidP="0065015A">
      <w:pPr>
        <w:pStyle w:val="enumlev1"/>
        <w:rPr>
          <w:rFonts w:eastAsia="Batang"/>
        </w:rPr>
      </w:pPr>
      <w:r w:rsidRPr="00B2628A">
        <w:t>–</w:t>
      </w:r>
      <w:r w:rsidRPr="00B2628A">
        <w:tab/>
      </w:r>
      <w:r w:rsidR="00C03F22" w:rsidRPr="00C03F22">
        <w:rPr>
          <w:rFonts w:eastAsia="Batang"/>
        </w:rPr>
        <w:t xml:space="preserve">X.500 (revised), </w:t>
      </w:r>
      <w:r w:rsidR="00C03F22" w:rsidRPr="00C03F22">
        <w:rPr>
          <w:rFonts w:eastAsia="Batang"/>
          <w:i/>
          <w:iCs/>
        </w:rPr>
        <w:t xml:space="preserve">Information technology – Open Systems Interconnection – The Directory: Overview of concepts, </w:t>
      </w:r>
      <w:proofErr w:type="gramStart"/>
      <w:r w:rsidR="00C03F22" w:rsidRPr="00C03F22">
        <w:rPr>
          <w:rFonts w:eastAsia="Batang"/>
          <w:i/>
          <w:iCs/>
        </w:rPr>
        <w:t>models</w:t>
      </w:r>
      <w:proofErr w:type="gramEnd"/>
      <w:r w:rsidR="00C03F22" w:rsidRPr="00C03F22">
        <w:rPr>
          <w:rFonts w:eastAsia="Batang"/>
          <w:i/>
          <w:iCs/>
        </w:rPr>
        <w:t xml:space="preserve"> and services</w:t>
      </w:r>
      <w:r w:rsidR="00C03F22" w:rsidRPr="00C03F22">
        <w:rPr>
          <w:rFonts w:eastAsia="Batang"/>
        </w:rPr>
        <w:t>, introduces the concepts of the Directory and the DIB (Directory Information Base) and overviews the services and capabilities which they provide.</w:t>
      </w:r>
    </w:p>
    <w:p w14:paraId="5F417514" w14:textId="652AC986" w:rsidR="00C03F22" w:rsidRPr="00C03F22" w:rsidRDefault="00187C84" w:rsidP="0065015A">
      <w:pPr>
        <w:pStyle w:val="enumlev1"/>
        <w:rPr>
          <w:rFonts w:eastAsia="Batang"/>
        </w:rPr>
      </w:pPr>
      <w:r w:rsidRPr="00B2628A">
        <w:t>–</w:t>
      </w:r>
      <w:r w:rsidRPr="00B2628A">
        <w:tab/>
      </w:r>
      <w:r w:rsidR="00C03F22" w:rsidRPr="00C03F22">
        <w:rPr>
          <w:rFonts w:eastAsia="Batang"/>
        </w:rPr>
        <w:t xml:space="preserve">X.501 (revised), </w:t>
      </w:r>
      <w:r w:rsidR="00C03F22" w:rsidRPr="00C03F22">
        <w:rPr>
          <w:rFonts w:eastAsia="Batang"/>
          <w:i/>
          <w:iCs/>
        </w:rPr>
        <w:t>Information technology – Open Systems Interconnection – The Directory: Models</w:t>
      </w:r>
      <w:r w:rsidR="00C03F22" w:rsidRPr="00C03F22">
        <w:rPr>
          <w:rFonts w:eastAsia="Batang"/>
        </w:rPr>
        <w:t xml:space="preserve">, provides </w:t>
      </w:r>
      <w:proofErr w:type="gramStart"/>
      <w:r w:rsidR="00C03F22" w:rsidRPr="00C03F22">
        <w:rPr>
          <w:rFonts w:eastAsia="Batang"/>
        </w:rPr>
        <w:t>a number of</w:t>
      </w:r>
      <w:proofErr w:type="gramEnd"/>
      <w:r w:rsidR="00C03F22" w:rsidRPr="00C03F22">
        <w:rPr>
          <w:rFonts w:eastAsia="Batang"/>
        </w:rPr>
        <w:t xml:space="preserve"> different models for the Directory as a framework for the other Recommendations in the ITU-T X.500-series. The models are the overall (functional) model, the administrative authority model, generic Directory Information models providing Directory User and Administrative User views on Directory information, generic Directory System Agent (DSA) and DSA information models and operational framework, and a security model.</w:t>
      </w:r>
    </w:p>
    <w:p w14:paraId="6D356770" w14:textId="3F1A6BFA" w:rsidR="00C03F22" w:rsidRPr="00C03F22" w:rsidRDefault="00187C84" w:rsidP="0065015A">
      <w:pPr>
        <w:pStyle w:val="enumlev1"/>
        <w:rPr>
          <w:rFonts w:eastAsia="Batang"/>
        </w:rPr>
      </w:pPr>
      <w:r w:rsidRPr="00B2628A">
        <w:t>–</w:t>
      </w:r>
      <w:r w:rsidRPr="00B2628A">
        <w:tab/>
      </w:r>
      <w:r w:rsidR="00C03F22" w:rsidRPr="00C03F22">
        <w:rPr>
          <w:rFonts w:eastAsia="Batang"/>
        </w:rPr>
        <w:t xml:space="preserve">Amd.1 to X.501, </w:t>
      </w:r>
      <w:r w:rsidR="00C03F22" w:rsidRPr="00C03F22">
        <w:rPr>
          <w:rFonts w:eastAsia="Batang"/>
          <w:i/>
        </w:rPr>
        <w:t>Information technology – Open Systems Interconnection – The Directory: Models</w:t>
      </w:r>
      <w:r w:rsidR="00C03F22" w:rsidRPr="00C03F22">
        <w:rPr>
          <w:rFonts w:eastAsia="Batang"/>
        </w:rPr>
        <w:t xml:space="preserve">, </w:t>
      </w:r>
      <w:r w:rsidR="00C03F22" w:rsidRPr="00C03F22">
        <w:rPr>
          <w:rFonts w:eastAsia="Batang"/>
          <w:color w:val="000000"/>
          <w:szCs w:val="24"/>
        </w:rPr>
        <w:t>updates clause 9.2 and Annex A</w:t>
      </w:r>
      <w:r w:rsidR="00C03F22" w:rsidRPr="00C03F22">
        <w:rPr>
          <w:rFonts w:eastAsia="Batang"/>
          <w:color w:val="000000"/>
          <w:sz w:val="20"/>
        </w:rPr>
        <w:t>.</w:t>
      </w:r>
    </w:p>
    <w:p w14:paraId="34CE3876" w14:textId="6755C9B2" w:rsidR="00C03F22" w:rsidRPr="00C03F22" w:rsidRDefault="00187C84" w:rsidP="0065015A">
      <w:pPr>
        <w:pStyle w:val="enumlev1"/>
        <w:rPr>
          <w:rFonts w:eastAsia="Batang"/>
        </w:rPr>
      </w:pPr>
      <w:r w:rsidRPr="00B2628A">
        <w:lastRenderedPageBreak/>
        <w:t>–</w:t>
      </w:r>
      <w:r w:rsidRPr="00B2628A">
        <w:tab/>
      </w:r>
      <w:r w:rsidR="00C03F22" w:rsidRPr="00C03F22">
        <w:rPr>
          <w:rFonts w:eastAsia="Batang"/>
        </w:rPr>
        <w:t xml:space="preserve">X.509 (revised), </w:t>
      </w:r>
      <w:bookmarkStart w:id="54" w:name="_Hlk35615107"/>
      <w:r w:rsidR="00C03F22" w:rsidRPr="00C03F22">
        <w:rPr>
          <w:rFonts w:eastAsia="Batang"/>
          <w:i/>
          <w:iCs/>
        </w:rPr>
        <w:t>Information technology – Open Systems Interconnection – The Directory</w:t>
      </w:r>
      <w:bookmarkEnd w:id="54"/>
      <w:r w:rsidR="00C03F22" w:rsidRPr="00C03F22">
        <w:rPr>
          <w:rFonts w:eastAsia="Batang"/>
          <w:i/>
          <w:iCs/>
        </w:rPr>
        <w:t>: Public-key and attribute certificate frameworks</w:t>
      </w:r>
      <w:r w:rsidR="00C03F22" w:rsidRPr="00C03F22">
        <w:rPr>
          <w:rFonts w:eastAsia="Batang"/>
        </w:rPr>
        <w:t xml:space="preserve">, </w:t>
      </w:r>
      <w:r w:rsidR="00C03F22" w:rsidRPr="00C03F22">
        <w:rPr>
          <w:rFonts w:eastAsia="SimSun"/>
          <w:lang w:eastAsia="zh-CN"/>
        </w:rPr>
        <w:t>defines frameworks for public-key infrastructure (PKI) and privilege management infrastructure (PMI). It introduces the basic concept of asymmetric cryptographic techniques. It specifies the following data types: public-key certificate, attribute certificate, certificate revocation list (CRL) and attribute certificate revocation list (ACRL). It also defines several certificates and CRL extensions, and it defines directory schema information allowing PKI and PMI related data to be stored in a directory. In addition, it defines entity types, such as certification authority (CA), attribute authority (AA), relying party, privilege verifier, trust broker and trust anchor. It specifies the principles for certificate validation, validation path, certificate policy, etc. It includes a specification for authorization validation lists that allow for fast validation and restrictions on communications. It includes protocols necessary for maintaining authorization validation lists and a protocol for accessing a trust broker</w:t>
      </w:r>
      <w:r w:rsidR="00C03F22" w:rsidRPr="00C03F22">
        <w:rPr>
          <w:rFonts w:eastAsia="Batang"/>
        </w:rPr>
        <w:t>.</w:t>
      </w:r>
    </w:p>
    <w:p w14:paraId="6658DB9C" w14:textId="49C28B91" w:rsidR="00C03F22" w:rsidRPr="00C03F22" w:rsidRDefault="00187C84" w:rsidP="0065015A">
      <w:pPr>
        <w:pStyle w:val="enumlev1"/>
        <w:rPr>
          <w:rFonts w:eastAsia="Batang"/>
        </w:rPr>
      </w:pPr>
      <w:r w:rsidRPr="00B2628A">
        <w:t>–</w:t>
      </w:r>
      <w:r w:rsidRPr="00B2628A">
        <w:tab/>
      </w:r>
      <w:r w:rsidR="00C03F22" w:rsidRPr="00C03F22">
        <w:rPr>
          <w:rFonts w:eastAsia="Batang"/>
        </w:rPr>
        <w:t xml:space="preserve">Cor.1 to X.509, </w:t>
      </w:r>
      <w:r w:rsidR="00C03F22" w:rsidRPr="00C03F22">
        <w:rPr>
          <w:rFonts w:eastAsia="Batang"/>
          <w:i/>
        </w:rPr>
        <w:t>Information Technology - Open systems Interconnection - The Directory: Public-key and attribute certificate frameworks</w:t>
      </w:r>
      <w:r w:rsidR="00C03F22" w:rsidRPr="00C03F22">
        <w:rPr>
          <w:rFonts w:eastAsia="Batang"/>
        </w:rPr>
        <w:t>, corrects defects in clause 6.2.2 and Annex B.</w:t>
      </w:r>
    </w:p>
    <w:p w14:paraId="79EDDA37" w14:textId="3C22F544" w:rsidR="00C03F22" w:rsidRPr="00C03F22" w:rsidRDefault="00187C84" w:rsidP="0065015A">
      <w:pPr>
        <w:pStyle w:val="enumlev1"/>
        <w:rPr>
          <w:rFonts w:eastAsia="Batang"/>
          <w:lang w:eastAsia="ko-KR"/>
        </w:rPr>
      </w:pPr>
      <w:r w:rsidRPr="00B2628A">
        <w:t>–</w:t>
      </w:r>
      <w:r w:rsidRPr="00B2628A">
        <w:tab/>
      </w:r>
      <w:r w:rsidR="00C03F22" w:rsidRPr="00C03F22">
        <w:rPr>
          <w:rFonts w:eastAsia="Batang"/>
        </w:rPr>
        <w:t xml:space="preserve">X.510, </w:t>
      </w:r>
      <w:r w:rsidR="00C03F22" w:rsidRPr="00C03F22">
        <w:rPr>
          <w:rFonts w:eastAsia="Batang"/>
          <w:i/>
          <w:iCs/>
        </w:rPr>
        <w:t>Information technology – Open Systems Interconnection – The Directory:</w:t>
      </w:r>
      <w:r w:rsidR="00C03F22" w:rsidRPr="00C03F22">
        <w:rPr>
          <w:rFonts w:eastAsia="Batang"/>
        </w:rPr>
        <w:t xml:space="preserve"> Protocol specifications for secure operations, defines a general protocol, called the wrapper protocol, that provides cyber security for protocols designed for wrapper protocol protection by providing for authentication, integrity and optionally confidentiality (encryption). The wrapper protocol allows cyber security to be provided independently of the protected protocols, which means that the security may be enhanced without affecting the protected protocol specification.</w:t>
      </w:r>
    </w:p>
    <w:p w14:paraId="34D97B6C" w14:textId="4725D97C" w:rsidR="00C03F22" w:rsidRPr="00C03F22" w:rsidRDefault="00187C84" w:rsidP="0065015A">
      <w:pPr>
        <w:pStyle w:val="enumlev1"/>
        <w:rPr>
          <w:rFonts w:eastAsia="Batang"/>
        </w:rPr>
      </w:pPr>
      <w:r w:rsidRPr="00B2628A">
        <w:t>–</w:t>
      </w:r>
      <w:r w:rsidRPr="00B2628A">
        <w:tab/>
      </w:r>
      <w:r w:rsidR="00C03F22" w:rsidRPr="00C03F22">
        <w:rPr>
          <w:rFonts w:eastAsia="Batang"/>
        </w:rPr>
        <w:t xml:space="preserve">X.511 (revised), </w:t>
      </w:r>
      <w:r w:rsidR="00C03F22" w:rsidRPr="00C03F22">
        <w:rPr>
          <w:rFonts w:eastAsia="Batang"/>
          <w:i/>
          <w:iCs/>
        </w:rPr>
        <w:t>Information technology – Open Systems Interconnection – The Directory: Abstract service definition</w:t>
      </w:r>
      <w:r w:rsidR="00C03F22" w:rsidRPr="00C03F22">
        <w:rPr>
          <w:rFonts w:eastAsia="Batang"/>
        </w:rPr>
        <w:t xml:space="preserve">, </w:t>
      </w:r>
      <w:r w:rsidR="00C03F22" w:rsidRPr="00C03F22">
        <w:rPr>
          <w:rFonts w:eastAsia="SimSun"/>
          <w:lang w:eastAsia="zh-CN"/>
        </w:rPr>
        <w:t>defines in an abstract way the externally visible services provided by the Directory, including bind and unbind operations, read operations, search operations, modify operations, operations to support password policies and operations to support interworking with LDAP. It also defines errors.</w:t>
      </w:r>
    </w:p>
    <w:p w14:paraId="1660B96D" w14:textId="6CD6713F" w:rsidR="00C03F22" w:rsidRPr="00C03F22" w:rsidRDefault="00187C84" w:rsidP="0065015A">
      <w:pPr>
        <w:pStyle w:val="enumlev1"/>
        <w:rPr>
          <w:rFonts w:eastAsia="Batang"/>
        </w:rPr>
      </w:pPr>
      <w:r w:rsidRPr="00B2628A">
        <w:t>–</w:t>
      </w:r>
      <w:r w:rsidRPr="00B2628A">
        <w:tab/>
      </w:r>
      <w:r w:rsidR="00C03F22" w:rsidRPr="00C03F22">
        <w:rPr>
          <w:rFonts w:eastAsia="Batang"/>
        </w:rPr>
        <w:t xml:space="preserve">X.518 (revised), </w:t>
      </w:r>
      <w:r w:rsidR="00C03F22" w:rsidRPr="00C03F22">
        <w:rPr>
          <w:rFonts w:eastAsia="Batang"/>
          <w:i/>
          <w:iCs/>
        </w:rPr>
        <w:t>Information technology – Open Systems Interconnection – The Directory: Procedures for distributed operation</w:t>
      </w:r>
      <w:r w:rsidR="00C03F22" w:rsidRPr="00C03F22">
        <w:rPr>
          <w:rFonts w:eastAsia="Batang"/>
        </w:rPr>
        <w:t xml:space="preserve">, </w:t>
      </w:r>
      <w:r w:rsidR="00C03F22" w:rsidRPr="00C03F22">
        <w:rPr>
          <w:rFonts w:eastAsia="SimSun"/>
          <w:lang w:eastAsia="zh-CN"/>
        </w:rPr>
        <w:t>specifies the procedures required for a distributed directory consisting of a mix of Directory System Agents (DSAs) and lightweight directory access protocol (LDAP) servers acting together to provide a consistent service to its users, independent of the point of access. It also describes procedures for protocol conversion between the directory access protocol/directory system protocol (DAP/DSP) protocols and the LDAP protocol.</w:t>
      </w:r>
    </w:p>
    <w:p w14:paraId="17B64040" w14:textId="6CB7A7F2" w:rsidR="00C03F22" w:rsidRPr="00C03F22" w:rsidRDefault="00187C84" w:rsidP="0065015A">
      <w:pPr>
        <w:pStyle w:val="enumlev1"/>
        <w:rPr>
          <w:rFonts w:eastAsia="Batang"/>
        </w:rPr>
      </w:pPr>
      <w:r w:rsidRPr="00B2628A">
        <w:t>–</w:t>
      </w:r>
      <w:r w:rsidRPr="00B2628A">
        <w:tab/>
      </w:r>
      <w:r w:rsidR="00C03F22" w:rsidRPr="00C03F22">
        <w:rPr>
          <w:rFonts w:eastAsia="Batang"/>
        </w:rPr>
        <w:t xml:space="preserve">X.519 (revised), </w:t>
      </w:r>
      <w:r w:rsidR="00C03F22" w:rsidRPr="00C03F22">
        <w:rPr>
          <w:rFonts w:eastAsia="Batang"/>
          <w:i/>
          <w:iCs/>
        </w:rPr>
        <w:t>Information technology – Open Systems Interconnection – The Directory: Protocol specifications</w:t>
      </w:r>
      <w:r w:rsidR="00C03F22" w:rsidRPr="00C03F22">
        <w:rPr>
          <w:rFonts w:eastAsia="Batang"/>
        </w:rPr>
        <w:t xml:space="preserve">, </w:t>
      </w:r>
      <w:r w:rsidR="00C03F22" w:rsidRPr="00C03F22">
        <w:rPr>
          <w:rFonts w:eastAsia="SimSun"/>
          <w:lang w:eastAsia="zh-CN"/>
        </w:rPr>
        <w:t>specifies the Directory Access Protocol, the Directory System Protocol, the Directory Information Shadowing Protocol and the Directory Operational Binding Management Protocol which fulfil the abstract services specified in Recommendation ITU-T X.501 | ISO/IEC 9594-2, Recommendation ITU T X.511 | ISO/IEC 9594-3, Recommendation ITU-T X.518 | ISO/IEC 9594-4 and Recommendation ITU-T X.525 | ISO/IEC 9594-9. It includes specifications for supporting underlying protocols to reduce the dependency on external specifications. The protocols may be encoded using all standard ASN.1 encoding rules.</w:t>
      </w:r>
    </w:p>
    <w:p w14:paraId="45CB8CD3" w14:textId="4143A774" w:rsidR="00C03F22" w:rsidRPr="00C03F22" w:rsidRDefault="00187C84" w:rsidP="0065015A">
      <w:pPr>
        <w:pStyle w:val="enumlev1"/>
        <w:rPr>
          <w:rFonts w:eastAsia="Batang"/>
        </w:rPr>
      </w:pPr>
      <w:r w:rsidRPr="00B2628A">
        <w:t>–</w:t>
      </w:r>
      <w:r w:rsidRPr="00B2628A">
        <w:tab/>
      </w:r>
      <w:r w:rsidR="00C03F22" w:rsidRPr="00C03F22">
        <w:rPr>
          <w:rFonts w:eastAsia="Batang"/>
        </w:rPr>
        <w:t xml:space="preserve">X.520 (revised), </w:t>
      </w:r>
      <w:r w:rsidR="00C03F22" w:rsidRPr="00C03F22">
        <w:rPr>
          <w:rFonts w:eastAsia="Batang"/>
          <w:i/>
          <w:iCs/>
        </w:rPr>
        <w:t>Information technology – Open Systems Interconnection – The Directory: Selected attribute types</w:t>
      </w:r>
      <w:r w:rsidR="00C03F22" w:rsidRPr="00C03F22">
        <w:rPr>
          <w:rFonts w:eastAsia="Batang"/>
        </w:rPr>
        <w:t xml:space="preserve">, </w:t>
      </w:r>
      <w:r w:rsidR="00C03F22" w:rsidRPr="00C03F22">
        <w:rPr>
          <w:rFonts w:eastAsia="SimSun"/>
          <w:lang w:eastAsia="zh-CN"/>
        </w:rPr>
        <w:t xml:space="preserve">defines </w:t>
      </w:r>
      <w:proofErr w:type="gramStart"/>
      <w:r w:rsidR="00C03F22" w:rsidRPr="00C03F22">
        <w:rPr>
          <w:rFonts w:eastAsia="SimSun"/>
          <w:lang w:eastAsia="zh-CN"/>
        </w:rPr>
        <w:t>a number of</w:t>
      </w:r>
      <w:proofErr w:type="gramEnd"/>
      <w:r w:rsidR="00C03F22" w:rsidRPr="00C03F22">
        <w:rPr>
          <w:rFonts w:eastAsia="SimSun"/>
          <w:lang w:eastAsia="zh-CN"/>
        </w:rPr>
        <w:t xml:space="preserve"> attribute types and matching rules which may be found useful across a range of applications of the Directory. One particular use for many of the attributes defined is in the formation of names, particularly for the classes of objects defined in Rec. ITU-T X.521 | ISO/IEC 9594-7. Other attribute types, called notification attributes, provide diagnostic information. This </w:t>
      </w:r>
      <w:r w:rsidR="00C03F22" w:rsidRPr="00C03F22">
        <w:rPr>
          <w:rFonts w:eastAsia="SimSun"/>
          <w:lang w:eastAsia="zh-CN"/>
        </w:rPr>
        <w:lastRenderedPageBreak/>
        <w:t>Recommendation | International Standard defines context types which supply characteristics associated with attribute values. It also includes definitions for LDAP syntaxes relevant for attribute types and matching rules.</w:t>
      </w:r>
    </w:p>
    <w:p w14:paraId="2CE64F9F" w14:textId="73A2D43B" w:rsidR="00C03F22" w:rsidRPr="00C03F22" w:rsidRDefault="00187C84" w:rsidP="0065015A">
      <w:pPr>
        <w:pStyle w:val="enumlev1"/>
        <w:rPr>
          <w:rFonts w:eastAsia="Batang"/>
        </w:rPr>
      </w:pPr>
      <w:r w:rsidRPr="00B2628A">
        <w:t>–</w:t>
      </w:r>
      <w:r w:rsidRPr="00B2628A">
        <w:tab/>
      </w:r>
      <w:r w:rsidR="00C03F22" w:rsidRPr="00C03F22">
        <w:rPr>
          <w:rFonts w:eastAsia="Batang"/>
        </w:rPr>
        <w:t xml:space="preserve">X.521 (revised), </w:t>
      </w:r>
      <w:r w:rsidR="00C03F22" w:rsidRPr="00C03F22">
        <w:rPr>
          <w:rFonts w:eastAsia="Batang"/>
          <w:i/>
          <w:iCs/>
        </w:rPr>
        <w:t>Information technology – Open Systems Interconnection – The Directory: Selected object classes</w:t>
      </w:r>
      <w:r w:rsidR="00C03F22" w:rsidRPr="00C03F22">
        <w:rPr>
          <w:rFonts w:eastAsia="Batang"/>
        </w:rPr>
        <w:t xml:space="preserve">, </w:t>
      </w:r>
      <w:r w:rsidR="00C03F22" w:rsidRPr="00C03F22">
        <w:rPr>
          <w:rFonts w:eastAsia="SimSun"/>
          <w:lang w:eastAsia="zh-CN"/>
        </w:rPr>
        <w:t xml:space="preserve">defines </w:t>
      </w:r>
      <w:proofErr w:type="gramStart"/>
      <w:r w:rsidR="00C03F22" w:rsidRPr="00C03F22">
        <w:rPr>
          <w:rFonts w:eastAsia="SimSun"/>
          <w:lang w:eastAsia="zh-CN"/>
        </w:rPr>
        <w:t>a number of</w:t>
      </w:r>
      <w:proofErr w:type="gramEnd"/>
      <w:r w:rsidR="00C03F22" w:rsidRPr="00C03F22">
        <w:rPr>
          <w:rFonts w:eastAsia="SimSun"/>
          <w:lang w:eastAsia="zh-CN"/>
        </w:rPr>
        <w:t xml:space="preserve"> selected object classes and name forms which may be found useful across a range of applications of the Directory. An object class definition specifies the attribute types which are relevant to the objects of that class. A name form definition specifies the attributes to be used in forming names for the objects of a given class.</w:t>
      </w:r>
    </w:p>
    <w:p w14:paraId="1A895FDB" w14:textId="65010138" w:rsidR="00C03F22" w:rsidRPr="00C03F22" w:rsidRDefault="00187C84" w:rsidP="0065015A">
      <w:pPr>
        <w:pStyle w:val="enumlev1"/>
        <w:rPr>
          <w:rFonts w:eastAsia="Batang"/>
        </w:rPr>
      </w:pPr>
      <w:r w:rsidRPr="00B2628A">
        <w:t>–</w:t>
      </w:r>
      <w:r w:rsidRPr="00B2628A">
        <w:tab/>
      </w:r>
      <w:r w:rsidR="00C03F22" w:rsidRPr="00C03F22">
        <w:rPr>
          <w:rFonts w:eastAsia="Batang"/>
        </w:rPr>
        <w:t xml:space="preserve">X.525 (revised), </w:t>
      </w:r>
      <w:r w:rsidR="00C03F22" w:rsidRPr="00C03F22">
        <w:rPr>
          <w:rFonts w:eastAsia="Batang"/>
          <w:i/>
          <w:iCs/>
        </w:rPr>
        <w:t>Information technology – Open Systems Interconnection – The Directory: Replication</w:t>
      </w:r>
      <w:r w:rsidR="00C03F22" w:rsidRPr="00C03F22">
        <w:rPr>
          <w:rFonts w:eastAsia="Batang"/>
        </w:rPr>
        <w:t xml:space="preserve">, </w:t>
      </w:r>
      <w:r w:rsidR="00C03F22" w:rsidRPr="00C03F22">
        <w:rPr>
          <w:rFonts w:eastAsia="SimSun"/>
          <w:lang w:eastAsia="zh-CN"/>
        </w:rPr>
        <w:t>specifies a shadow service which Directory system agents (DSAs) may use to replicate Directory information. The service allows Directory information to be replicated among DSAs to improve service to Directory users and provides for the automatic updating of this information.</w:t>
      </w:r>
    </w:p>
    <w:p w14:paraId="232F06EA" w14:textId="648373E0" w:rsidR="00C03F22" w:rsidRPr="00C03F22" w:rsidRDefault="00187C84" w:rsidP="0065015A">
      <w:pPr>
        <w:pStyle w:val="enumlev1"/>
        <w:rPr>
          <w:rFonts w:eastAsia="Batang"/>
        </w:rPr>
      </w:pPr>
      <w:r w:rsidRPr="00B2628A">
        <w:t>–</w:t>
      </w:r>
      <w:r w:rsidRPr="00B2628A">
        <w:tab/>
      </w:r>
      <w:r w:rsidR="00C03F22" w:rsidRPr="00C03F22">
        <w:rPr>
          <w:rFonts w:eastAsia="Batang"/>
        </w:rPr>
        <w:t xml:space="preserve">X.676, </w:t>
      </w:r>
      <w:r w:rsidR="00C03F22" w:rsidRPr="00C03F22">
        <w:rPr>
          <w:rFonts w:eastAsia="Batang"/>
          <w:i/>
          <w:iCs/>
        </w:rPr>
        <w:t>Object identifier-based resolution framework for IoT grouped services</w:t>
      </w:r>
      <w:r w:rsidR="00C03F22" w:rsidRPr="00C03F22">
        <w:rPr>
          <w:rFonts w:eastAsia="Batang"/>
          <w:szCs w:val="24"/>
        </w:rPr>
        <w:t>, specifies an object identifier (OID)-based resolution framework for identifying various services in IoT environments. OID is an identifier to name an object with a hierarchically assigned namespace. In Internet of things (IoT), thousands of IoT services based on heterogeneous resources will be provided as combinations of various services. For efficiency, various technologies, such as service binding, dynamic services or frequently switching services will be required, along with resolution and identification of grouped services. This Recommendation describes the concepts of IoT grouped services, considerations, architectures, and procedures for an OID-based resolution framework for IoT grouped services.</w:t>
      </w:r>
    </w:p>
    <w:p w14:paraId="5E28F4E1" w14:textId="0F740395" w:rsidR="00C03F22" w:rsidRPr="00C03F22" w:rsidRDefault="00187C84" w:rsidP="0065015A">
      <w:pPr>
        <w:pStyle w:val="enumlev1"/>
        <w:rPr>
          <w:rFonts w:eastAsia="Batang"/>
        </w:rPr>
      </w:pPr>
      <w:r w:rsidRPr="00B2628A">
        <w:t>–</w:t>
      </w:r>
      <w:r w:rsidRPr="00B2628A">
        <w:tab/>
      </w:r>
      <w:r w:rsidR="00C03F22" w:rsidRPr="00C03F22">
        <w:rPr>
          <w:rFonts w:eastAsia="Batang"/>
        </w:rPr>
        <w:t xml:space="preserve">X.677, </w:t>
      </w:r>
      <w:r w:rsidR="00C03F22" w:rsidRPr="00C03F22">
        <w:rPr>
          <w:rFonts w:eastAsia="Batang"/>
          <w:i/>
          <w:iCs/>
        </w:rPr>
        <w:t>Identification mechanism for unmanned aerial vehicles using object identifiers</w:t>
      </w:r>
      <w:r w:rsidR="00C03F22" w:rsidRPr="00C03F22">
        <w:rPr>
          <w:rFonts w:eastAsia="Batang"/>
          <w:szCs w:val="24"/>
        </w:rPr>
        <w:t>, analyses requirements for full life-cycle management and operating identity recognition of unmanned aerial vehicles (UAVs) with security considerations and specifies an identification mechanism for UAVs using object identifiers (OIDs), including detailed specifications of assignment rules and registration procedures of OIDs used for UAVs.</w:t>
      </w:r>
    </w:p>
    <w:p w14:paraId="64474C94" w14:textId="3A3A16FF" w:rsidR="00C03F22" w:rsidRPr="00C03F22" w:rsidRDefault="00187C84" w:rsidP="0065015A">
      <w:pPr>
        <w:pStyle w:val="enumlev1"/>
        <w:rPr>
          <w:rFonts w:eastAsia="Batang"/>
          <w:i/>
          <w:iCs/>
          <w:szCs w:val="24"/>
        </w:rPr>
      </w:pPr>
      <w:r w:rsidRPr="00B2628A">
        <w:t>–</w:t>
      </w:r>
      <w:r w:rsidRPr="00B2628A">
        <w:tab/>
      </w:r>
      <w:r w:rsidR="00C03F22" w:rsidRPr="00C03F22">
        <w:rPr>
          <w:rFonts w:eastAsia="Batang"/>
          <w:szCs w:val="24"/>
        </w:rPr>
        <w:t>X.680 (revised</w:t>
      </w:r>
      <w:r w:rsidR="00C03F22" w:rsidRPr="00C03F22">
        <w:rPr>
          <w:rFonts w:eastAsia="Malgun Gothic"/>
        </w:rPr>
        <w:t xml:space="preserve"> </w:t>
      </w:r>
      <w:r w:rsidR="00C03F22" w:rsidRPr="00C03F22">
        <w:rPr>
          <w:rFonts w:eastAsia="Batang"/>
          <w:szCs w:val="24"/>
        </w:rPr>
        <w:t>and its Amd.1 and Cor.1-3 before the revision),</w:t>
      </w:r>
      <w:r w:rsidR="00C03F22" w:rsidRPr="00C03F22">
        <w:rPr>
          <w:rFonts w:eastAsia="Batang"/>
        </w:rPr>
        <w:t xml:space="preserve"> </w:t>
      </w:r>
      <w:r w:rsidR="00C03F22" w:rsidRPr="00C03F22">
        <w:rPr>
          <w:rFonts w:eastAsia="Batang"/>
          <w:i/>
          <w:iCs/>
          <w:szCs w:val="24"/>
        </w:rPr>
        <w:t>Information technology – Abstract Syntax Notation One (ASN.1): Specification of basic notation,</w:t>
      </w:r>
      <w:r w:rsidR="00C03F22" w:rsidRPr="00C03F22">
        <w:rPr>
          <w:rFonts w:eastAsia="Batang"/>
        </w:rPr>
        <w:t xml:space="preserve"> </w:t>
      </w:r>
      <w:r w:rsidR="00C03F22" w:rsidRPr="00C03F22">
        <w:rPr>
          <w:rFonts w:eastAsia="Batang"/>
          <w:szCs w:val="24"/>
        </w:rPr>
        <w:t xml:space="preserve">provides a notation called Abstract Syntax Notation One (ASN.1) for defining the syntax of information data. It defines </w:t>
      </w:r>
      <w:proofErr w:type="gramStart"/>
      <w:r w:rsidR="00C03F22" w:rsidRPr="00C03F22">
        <w:rPr>
          <w:rFonts w:eastAsia="Batang"/>
          <w:szCs w:val="24"/>
        </w:rPr>
        <w:t>a number of</w:t>
      </w:r>
      <w:proofErr w:type="gramEnd"/>
      <w:r w:rsidR="00C03F22" w:rsidRPr="00C03F22">
        <w:rPr>
          <w:rFonts w:eastAsia="Batang"/>
          <w:szCs w:val="24"/>
        </w:rPr>
        <w:t xml:space="preserve"> simple data types and specifies a notation for referencing these types and for specifying values of these types.</w:t>
      </w:r>
    </w:p>
    <w:p w14:paraId="1E51B8BD" w14:textId="099B82C6" w:rsidR="00C03F22" w:rsidRPr="00C03F22" w:rsidRDefault="00187C84" w:rsidP="0065015A">
      <w:pPr>
        <w:pStyle w:val="enumlev1"/>
        <w:rPr>
          <w:rFonts w:eastAsia="Batang"/>
          <w:szCs w:val="24"/>
        </w:rPr>
      </w:pPr>
      <w:r w:rsidRPr="00B2628A">
        <w:t>–</w:t>
      </w:r>
      <w:r w:rsidRPr="00B2628A">
        <w:tab/>
      </w:r>
      <w:r w:rsidR="00C03F22" w:rsidRPr="00C03F22">
        <w:rPr>
          <w:rFonts w:eastAsia="Batang"/>
          <w:szCs w:val="24"/>
        </w:rPr>
        <w:t>X.681 (revised</w:t>
      </w:r>
      <w:r w:rsidR="00C03F22" w:rsidRPr="00C03F22">
        <w:rPr>
          <w:rFonts w:eastAsia="Malgun Gothic"/>
        </w:rPr>
        <w:t xml:space="preserve"> </w:t>
      </w:r>
      <w:r w:rsidR="00C03F22" w:rsidRPr="00C03F22">
        <w:rPr>
          <w:rFonts w:eastAsia="Batang"/>
          <w:szCs w:val="24"/>
        </w:rPr>
        <w:t>and its Cor.1 before the revision),</w:t>
      </w:r>
      <w:r w:rsidR="00C03F22" w:rsidRPr="00C03F22">
        <w:rPr>
          <w:rFonts w:eastAsia="Batang"/>
        </w:rPr>
        <w:t xml:space="preserve"> </w:t>
      </w:r>
      <w:r w:rsidR="00C03F22" w:rsidRPr="00C03F22">
        <w:rPr>
          <w:rFonts w:eastAsia="Batang"/>
          <w:i/>
          <w:iCs/>
          <w:szCs w:val="24"/>
        </w:rPr>
        <w:t>Information technology – Abstract Syntax Notation One (ASN.1): Information object specification</w:t>
      </w:r>
      <w:r w:rsidR="00C03F22" w:rsidRPr="00C03F22">
        <w:rPr>
          <w:rFonts w:eastAsia="Batang"/>
          <w:szCs w:val="24"/>
        </w:rPr>
        <w:t>, provides the ASN.1 notation which allows information object classes as well as individual information objects and sets thereof to be defined and given reference names. An information object class defines the form of a conceptual table (an information object set) with one column for each field in the information object class, and with each complete row defining an information object.</w:t>
      </w:r>
    </w:p>
    <w:p w14:paraId="4028DE83" w14:textId="3D587D9C" w:rsidR="00C03F22" w:rsidRPr="00C03F22" w:rsidRDefault="00187C84" w:rsidP="0065015A">
      <w:pPr>
        <w:pStyle w:val="enumlev1"/>
        <w:rPr>
          <w:rFonts w:eastAsia="Batang"/>
        </w:rPr>
      </w:pPr>
      <w:r w:rsidRPr="00B2628A">
        <w:t>–</w:t>
      </w:r>
      <w:r w:rsidRPr="00B2628A">
        <w:tab/>
      </w:r>
      <w:r w:rsidR="00C03F22" w:rsidRPr="00C03F22">
        <w:rPr>
          <w:rFonts w:eastAsia="Batang"/>
        </w:rPr>
        <w:t>X.682 (revised</w:t>
      </w:r>
      <w:r w:rsidR="00C03F22" w:rsidRPr="00C03F22">
        <w:rPr>
          <w:rFonts w:eastAsia="Malgun Gothic"/>
        </w:rPr>
        <w:t xml:space="preserve"> </w:t>
      </w:r>
      <w:r w:rsidR="00C03F22" w:rsidRPr="00C03F22">
        <w:rPr>
          <w:rFonts w:eastAsia="Batang"/>
        </w:rPr>
        <w:t xml:space="preserve">and its Cor.2 before the revision), </w:t>
      </w:r>
      <w:r w:rsidR="00C03F22" w:rsidRPr="00C03F22">
        <w:rPr>
          <w:rFonts w:eastAsia="Batang"/>
          <w:i/>
          <w:iCs/>
        </w:rPr>
        <w:t>Information technology – Abstract Syntax Notation One (ASN.1): Constraint specification</w:t>
      </w:r>
      <w:r w:rsidR="00C03F22" w:rsidRPr="00C03F22">
        <w:rPr>
          <w:rFonts w:eastAsia="Batang"/>
        </w:rPr>
        <w:t xml:space="preserve">, provides the ASN.1 notation for the general case of constraint and exception specification by which the data values of a structured data type can be limited. The notation also provides for signalling </w:t>
      </w:r>
      <w:proofErr w:type="gramStart"/>
      <w:r w:rsidR="00C03F22" w:rsidRPr="00C03F22">
        <w:rPr>
          <w:rFonts w:eastAsia="Batang"/>
        </w:rPr>
        <w:t>if and when</w:t>
      </w:r>
      <w:proofErr w:type="gramEnd"/>
      <w:r w:rsidR="00C03F22" w:rsidRPr="00C03F22">
        <w:rPr>
          <w:rFonts w:eastAsia="Batang"/>
        </w:rPr>
        <w:t xml:space="preserve"> a constraint is violated.</w:t>
      </w:r>
    </w:p>
    <w:p w14:paraId="7AED15BD" w14:textId="7DB7DC59" w:rsidR="00C03F22" w:rsidRPr="00C03F22" w:rsidRDefault="00187C84" w:rsidP="0065015A">
      <w:pPr>
        <w:pStyle w:val="enumlev1"/>
        <w:rPr>
          <w:rFonts w:eastAsia="Batang"/>
        </w:rPr>
      </w:pPr>
      <w:r w:rsidRPr="00B2628A">
        <w:t>–</w:t>
      </w:r>
      <w:r w:rsidRPr="00B2628A">
        <w:tab/>
      </w:r>
      <w:r w:rsidR="00C03F22" w:rsidRPr="00C03F22">
        <w:rPr>
          <w:rFonts w:eastAsia="Batang"/>
        </w:rPr>
        <w:t>X.683 (revised</w:t>
      </w:r>
      <w:r w:rsidR="00C03F22" w:rsidRPr="00C03F22">
        <w:rPr>
          <w:rFonts w:eastAsia="Malgun Gothic"/>
        </w:rPr>
        <w:t xml:space="preserve"> </w:t>
      </w:r>
      <w:r w:rsidR="00C03F22" w:rsidRPr="00C03F22">
        <w:rPr>
          <w:rFonts w:eastAsia="Batang"/>
        </w:rPr>
        <w:t xml:space="preserve">and its Cor.1 before the revision), </w:t>
      </w:r>
      <w:r w:rsidR="00C03F22" w:rsidRPr="00C03F22">
        <w:rPr>
          <w:rFonts w:eastAsia="Batang"/>
          <w:i/>
          <w:iCs/>
        </w:rPr>
        <w:t>Information technology – Abstract Syntax Notation One (ASN.1): Parameterization of ASN.1 specifications</w:t>
      </w:r>
      <w:r w:rsidR="00C03F22" w:rsidRPr="00C03F22">
        <w:rPr>
          <w:rFonts w:eastAsia="Batang"/>
        </w:rPr>
        <w:t xml:space="preserve">, defines the provisions for parameterized reference names and parameterized assignments for data types which are useful for the designer when writing specifications where some aspects </w:t>
      </w:r>
      <w:r w:rsidR="00C03F22" w:rsidRPr="00C03F22">
        <w:rPr>
          <w:rFonts w:eastAsia="Batang"/>
        </w:rPr>
        <w:lastRenderedPageBreak/>
        <w:t>are left undefined at certain stages of the development to be filled in at a later stage to produce a complete definition of an abstract syntax.</w:t>
      </w:r>
    </w:p>
    <w:p w14:paraId="7467DECE" w14:textId="581F8309" w:rsidR="00C03F22" w:rsidRPr="00C03F22" w:rsidRDefault="00187C84" w:rsidP="0065015A">
      <w:pPr>
        <w:pStyle w:val="enumlev1"/>
        <w:rPr>
          <w:rFonts w:eastAsia="Batang"/>
        </w:rPr>
      </w:pPr>
      <w:r w:rsidRPr="00B2628A">
        <w:t>–</w:t>
      </w:r>
      <w:r w:rsidRPr="00B2628A">
        <w:tab/>
      </w:r>
      <w:r w:rsidR="00C03F22" w:rsidRPr="00C03F22">
        <w:rPr>
          <w:rFonts w:eastAsia="Batang"/>
        </w:rPr>
        <w:t xml:space="preserve">X.690 (revised), </w:t>
      </w:r>
      <w:r w:rsidR="00C03F22" w:rsidRPr="00C03F22">
        <w:rPr>
          <w:rFonts w:eastAsia="Batang"/>
          <w:i/>
          <w:iCs/>
        </w:rPr>
        <w:t>Information technology – ASN.1 encoding rules: Specification of Basic Encoding Rules (BER), Canonical Encoding Rules (CER) and Distinguished Encoding Rules (DER)</w:t>
      </w:r>
      <w:r w:rsidR="00C03F22" w:rsidRPr="00C03F22">
        <w:rPr>
          <w:rFonts w:eastAsia="Batang"/>
        </w:rPr>
        <w:t xml:space="preserve">, defines a set of Basic Encoding Rules (BER) that may be applied to values of types defined using the ASN.1 notation. Application of these encoding rules produces a transfer syntax for such values. It is implicit in the specification of these encoding rules that they are also used for decoding. This Recommendation | International Standard </w:t>
      </w:r>
      <w:proofErr w:type="gramStart"/>
      <w:r w:rsidR="00C03F22" w:rsidRPr="00C03F22">
        <w:rPr>
          <w:rFonts w:eastAsia="Batang"/>
        </w:rPr>
        <w:t>defines also</w:t>
      </w:r>
      <w:proofErr w:type="gramEnd"/>
      <w:r w:rsidR="00C03F22" w:rsidRPr="00C03F22">
        <w:rPr>
          <w:rFonts w:eastAsia="Batang"/>
        </w:rPr>
        <w:t xml:space="preserve"> a set of Distinguished Encoding Rules (DER) and a set of Canonical Encoding Rules (CER) both of which provide constraints on the Basic Encoding Rules (BER). The key difference between them is that DER uses the definite length form of encoding while CER uses the indefinite length form. DER is more suitable for the small, encoded values, while CER is more suitable for the large ones. It is implicit in the specification of these encoding rules that they are also used for decoding.</w:t>
      </w:r>
    </w:p>
    <w:p w14:paraId="4FDB7B72" w14:textId="0345B471" w:rsidR="00C03F22" w:rsidRPr="00C03F22" w:rsidRDefault="00187C84" w:rsidP="0065015A">
      <w:pPr>
        <w:pStyle w:val="enumlev1"/>
        <w:rPr>
          <w:rFonts w:eastAsia="Batang"/>
        </w:rPr>
      </w:pPr>
      <w:r w:rsidRPr="00B2628A">
        <w:t>–</w:t>
      </w:r>
      <w:r w:rsidRPr="00B2628A">
        <w:tab/>
      </w:r>
      <w:r w:rsidR="00C03F22" w:rsidRPr="00C03F22">
        <w:rPr>
          <w:rFonts w:eastAsia="Batang"/>
        </w:rPr>
        <w:t xml:space="preserve">X.691 (revised), </w:t>
      </w:r>
      <w:r w:rsidR="00C03F22" w:rsidRPr="00C03F22">
        <w:rPr>
          <w:rFonts w:eastAsia="Batang"/>
          <w:i/>
          <w:iCs/>
        </w:rPr>
        <w:t>Information technology – ASN.1 encoding rules: Specification of Packed Encoding Rules (PER)</w:t>
      </w:r>
      <w:r w:rsidR="00C03F22" w:rsidRPr="00C03F22">
        <w:rPr>
          <w:rFonts w:eastAsia="Batang"/>
        </w:rPr>
        <w:t>, describes a set of encoding rules that can be applied to values of all ASN.1 types to achieve a much more compact representation than that achieved by the Basic Encoding Rules and its derivatives (described in Rec. ITU-T X.690 | ISO/IEC 8825-1).</w:t>
      </w:r>
    </w:p>
    <w:p w14:paraId="321BB2EF" w14:textId="5EC3DF4A" w:rsidR="00C03F22" w:rsidRPr="00C03F22" w:rsidRDefault="00187C84" w:rsidP="0065015A">
      <w:pPr>
        <w:pStyle w:val="enumlev1"/>
        <w:rPr>
          <w:rFonts w:eastAsia="Batang"/>
        </w:rPr>
      </w:pPr>
      <w:r w:rsidRPr="00B2628A">
        <w:t>–</w:t>
      </w:r>
      <w:r w:rsidRPr="00B2628A">
        <w:tab/>
      </w:r>
      <w:r w:rsidR="00C03F22" w:rsidRPr="00C03F22">
        <w:rPr>
          <w:rFonts w:eastAsia="Batang"/>
        </w:rPr>
        <w:t xml:space="preserve">X.692 (revised), </w:t>
      </w:r>
      <w:r w:rsidR="00C03F22" w:rsidRPr="00C03F22">
        <w:rPr>
          <w:rFonts w:eastAsia="Batang"/>
          <w:i/>
          <w:iCs/>
        </w:rPr>
        <w:t>Information technology – ASN.1 encoding rules: Specification of Encoding Control Notation (ECN)</w:t>
      </w:r>
      <w:r w:rsidR="00C03F22" w:rsidRPr="00C03F22">
        <w:rPr>
          <w:rFonts w:eastAsia="Batang"/>
        </w:rPr>
        <w:t xml:space="preserve">, defines the Encoding Control Notation (ECN) used to specify encodings (of ASN.1 types) that differ from those provided by standardized encoding rules such as the Basic Encoding Rules (BER) and the Packed Encoding Rules (PER). </w:t>
      </w:r>
    </w:p>
    <w:p w14:paraId="6BAC5197" w14:textId="1BCBA3DA" w:rsidR="00C03F22" w:rsidRPr="00C03F22" w:rsidRDefault="00187C84" w:rsidP="0065015A">
      <w:pPr>
        <w:pStyle w:val="enumlev1"/>
        <w:rPr>
          <w:rFonts w:eastAsia="Batang"/>
        </w:rPr>
      </w:pPr>
      <w:r w:rsidRPr="00B2628A">
        <w:t>–</w:t>
      </w:r>
      <w:r w:rsidRPr="00B2628A">
        <w:tab/>
      </w:r>
      <w:r w:rsidR="00C03F22" w:rsidRPr="00C03F22">
        <w:rPr>
          <w:rFonts w:eastAsia="Batang"/>
        </w:rPr>
        <w:t>X.693 (revised</w:t>
      </w:r>
      <w:r w:rsidR="00C03F22" w:rsidRPr="00C03F22">
        <w:rPr>
          <w:rFonts w:eastAsia="Malgun Gothic"/>
        </w:rPr>
        <w:t xml:space="preserve"> </w:t>
      </w:r>
      <w:r w:rsidR="00C03F22" w:rsidRPr="00C03F22">
        <w:rPr>
          <w:rFonts w:eastAsia="Batang"/>
        </w:rPr>
        <w:t xml:space="preserve">and its Cor.1 before the revision), </w:t>
      </w:r>
      <w:r w:rsidR="00C03F22" w:rsidRPr="00C03F22">
        <w:rPr>
          <w:rFonts w:eastAsia="Batang"/>
          <w:i/>
          <w:iCs/>
        </w:rPr>
        <w:t>Information technology – ASN.1 encoding rules: XML Encoding Rules (XER)</w:t>
      </w:r>
      <w:r w:rsidR="00C03F22" w:rsidRPr="00C03F22">
        <w:rPr>
          <w:rFonts w:eastAsia="Batang"/>
        </w:rPr>
        <w:t>, specifies rules for encoding values of ASN.1 types using the Extensible Markup Language (XML).</w:t>
      </w:r>
    </w:p>
    <w:p w14:paraId="4CC2F4BB" w14:textId="4BB32212" w:rsidR="00C03F22" w:rsidRPr="00C03F22" w:rsidRDefault="00187C84" w:rsidP="0065015A">
      <w:pPr>
        <w:pStyle w:val="enumlev1"/>
        <w:rPr>
          <w:rFonts w:eastAsia="Batang"/>
          <w:i/>
          <w:iCs/>
        </w:rPr>
      </w:pPr>
      <w:r w:rsidRPr="00B2628A">
        <w:t>–</w:t>
      </w:r>
      <w:r w:rsidRPr="00B2628A">
        <w:tab/>
      </w:r>
      <w:r w:rsidR="00C03F22" w:rsidRPr="00C03F22">
        <w:rPr>
          <w:rFonts w:eastAsia="Batang"/>
        </w:rPr>
        <w:t xml:space="preserve">X.694 (revised and its Cor.1 before the revision), </w:t>
      </w:r>
      <w:r w:rsidR="00C03F22" w:rsidRPr="00C03F22">
        <w:rPr>
          <w:rFonts w:eastAsia="Batang"/>
          <w:i/>
          <w:iCs/>
        </w:rPr>
        <w:t>Information technology – ASN.1 encoding rules: Mapping W3C XML schema definitions into ASN.1</w:t>
      </w:r>
      <w:r w:rsidR="00C03F22" w:rsidRPr="00C03F22">
        <w:rPr>
          <w:rFonts w:eastAsia="Batang"/>
        </w:rPr>
        <w:t>, defines rules for mapping an XSD Schema (a schema conforming to the W3C XML Schema specification) to an ASN.1 schema in order to use ASN.1 encoding rules such as the Basic Encoding Rules (BER), the Distinguished Encoding Rules (DER), the Packed Encoding Rules (PER) or the XML Encoding Rules (XER) for the transfer of information defined by the XSD Schema.</w:t>
      </w:r>
    </w:p>
    <w:p w14:paraId="6E3392E8" w14:textId="38443FBD" w:rsidR="00C03F22" w:rsidRPr="00C03F22" w:rsidRDefault="00187C84" w:rsidP="0065015A">
      <w:pPr>
        <w:pStyle w:val="enumlev1"/>
        <w:rPr>
          <w:rFonts w:eastAsia="Batang"/>
        </w:rPr>
      </w:pPr>
      <w:r w:rsidRPr="00B2628A">
        <w:t>–</w:t>
      </w:r>
      <w:r w:rsidRPr="00B2628A">
        <w:tab/>
      </w:r>
      <w:r w:rsidR="00C03F22" w:rsidRPr="00C03F22">
        <w:rPr>
          <w:rFonts w:eastAsia="Batang"/>
        </w:rPr>
        <w:t xml:space="preserve">X.695 (revised), </w:t>
      </w:r>
      <w:r w:rsidR="00C03F22" w:rsidRPr="00C03F22">
        <w:rPr>
          <w:rFonts w:eastAsia="Batang"/>
          <w:i/>
          <w:iCs/>
        </w:rPr>
        <w:t>Information technology – ASN.1 encoding rules: Registration and application of PER encoding instructions</w:t>
      </w:r>
      <w:r w:rsidR="00C03F22" w:rsidRPr="00C03F22">
        <w:rPr>
          <w:rFonts w:eastAsia="Batang"/>
        </w:rPr>
        <w:t xml:space="preserve">, specifies the rules for applying PER encoding instructions using either type prefixes or an encoding control section. Encoding instructions are a means of modifying the encodings of ASN.1 types for some specified encoding rule (in this case PER). They can be inserted in an ASN.1 specification in square brackets (much like a tag in the Basic Encoding Rules, BER) immediately before the type that they affect (type prefixes), or they can be </w:t>
      </w:r>
      <w:proofErr w:type="gramStart"/>
      <w:r w:rsidR="00C03F22" w:rsidRPr="00C03F22">
        <w:rPr>
          <w:rFonts w:eastAsia="Batang"/>
        </w:rPr>
        <w:t>collected together</w:t>
      </w:r>
      <w:proofErr w:type="gramEnd"/>
      <w:r w:rsidR="00C03F22" w:rsidRPr="00C03F22">
        <w:rPr>
          <w:rFonts w:eastAsia="Batang"/>
        </w:rPr>
        <w:t xml:space="preserve"> at the end of an ASN.1 module (an encoding control section).</w:t>
      </w:r>
    </w:p>
    <w:p w14:paraId="4B97BA7A" w14:textId="0E8B415D" w:rsidR="00C03F22" w:rsidRPr="00C03F22" w:rsidRDefault="00187C84" w:rsidP="0065015A">
      <w:pPr>
        <w:pStyle w:val="enumlev1"/>
        <w:rPr>
          <w:rFonts w:eastAsia="Batang"/>
        </w:rPr>
      </w:pPr>
      <w:r w:rsidRPr="00B2628A">
        <w:t>–</w:t>
      </w:r>
      <w:r w:rsidRPr="00B2628A">
        <w:tab/>
      </w:r>
      <w:r w:rsidR="00C03F22" w:rsidRPr="00C03F22">
        <w:rPr>
          <w:rFonts w:eastAsia="Batang"/>
        </w:rPr>
        <w:t>X.696 (revised</w:t>
      </w:r>
      <w:r w:rsidR="00C03F22" w:rsidRPr="00C03F22">
        <w:rPr>
          <w:rFonts w:eastAsia="Malgun Gothic"/>
        </w:rPr>
        <w:t xml:space="preserve"> </w:t>
      </w:r>
      <w:r w:rsidR="00C03F22" w:rsidRPr="00C03F22">
        <w:rPr>
          <w:rFonts w:eastAsia="Batang"/>
        </w:rPr>
        <w:t xml:space="preserve">and its Cor.1-3 before the revision), </w:t>
      </w:r>
      <w:r w:rsidR="00C03F22" w:rsidRPr="00C03F22">
        <w:rPr>
          <w:rFonts w:eastAsia="Batang"/>
          <w:i/>
          <w:iCs/>
        </w:rPr>
        <w:t>Information technology – ASN.1 encoding rules: Specification of Octet Encoding Rules (OER)</w:t>
      </w:r>
      <w:r w:rsidR="00C03F22" w:rsidRPr="00C03F22">
        <w:rPr>
          <w:rFonts w:eastAsia="Batang"/>
        </w:rPr>
        <w:t>, specifies two sets of binary encoding rules that can be applied to values of all ASN.1 types using less processing resources than the Basic Encoding Rules and its derivatives (described in Rec. ITU T X.690 | ISO/IEC 8825-1) and the Packed Encoding Rules (described in Rec. ITU-T X.691 | ISO/IEC 8825 2).</w:t>
      </w:r>
    </w:p>
    <w:p w14:paraId="16D9BF40" w14:textId="00D1763F" w:rsidR="00C03F22" w:rsidRPr="00C03F22" w:rsidRDefault="00187C84" w:rsidP="0065015A">
      <w:pPr>
        <w:pStyle w:val="enumlev1"/>
        <w:rPr>
          <w:rFonts w:eastAsia="Batang"/>
        </w:rPr>
      </w:pPr>
      <w:r w:rsidRPr="00B2628A">
        <w:lastRenderedPageBreak/>
        <w:t>–</w:t>
      </w:r>
      <w:r w:rsidRPr="00B2628A">
        <w:tab/>
      </w:r>
      <w:r w:rsidR="00C03F22" w:rsidRPr="00C03F22">
        <w:rPr>
          <w:rFonts w:eastAsia="Batang"/>
          <w:szCs w:val="24"/>
        </w:rPr>
        <w:t>X.697,</w:t>
      </w:r>
      <w:r w:rsidR="00C03F22" w:rsidRPr="00C03F22">
        <w:rPr>
          <w:rFonts w:eastAsia="Batang"/>
        </w:rPr>
        <w:t xml:space="preserve"> </w:t>
      </w:r>
      <w:r w:rsidR="00C03F22" w:rsidRPr="00C03F22">
        <w:rPr>
          <w:rFonts w:eastAsia="Batang"/>
          <w:i/>
          <w:szCs w:val="24"/>
        </w:rPr>
        <w:t>Information technology - ASN.1 encoding rules: Specification of JavaScript Object Notation Encoding Rules (JER),</w:t>
      </w:r>
      <w:r w:rsidR="00C03F22" w:rsidRPr="00C03F22">
        <w:rPr>
          <w:rFonts w:eastAsia="Batang"/>
        </w:rPr>
        <w:t xml:space="preserve"> </w:t>
      </w:r>
      <w:r w:rsidR="00C03F22" w:rsidRPr="00C03F22">
        <w:rPr>
          <w:rFonts w:eastAsia="Batang"/>
          <w:szCs w:val="24"/>
        </w:rPr>
        <w:t xml:space="preserve">specifies a set of JavaScript Object Notation Encoding Rules (JER) that may be used to derive a transfer syntax for values of types defined in Rec. </w:t>
      </w:r>
      <w:r w:rsidR="00C03F22" w:rsidRPr="00C03F22">
        <w:rPr>
          <w:rFonts w:eastAsia="Batang"/>
          <w:szCs w:val="24"/>
          <w:lang w:val="fr-CH"/>
        </w:rPr>
        <w:t>ITU-T X.680 | ISO/IEC 8824-1, Rec. ITU</w:t>
      </w:r>
      <w:r w:rsidR="00C03F22" w:rsidRPr="00C03F22">
        <w:rPr>
          <w:rFonts w:eastAsia="Batang"/>
          <w:szCs w:val="24"/>
          <w:lang w:val="fr-CH"/>
        </w:rPr>
        <w:noBreakHyphen/>
        <w:t xml:space="preserve">T X.681 | ISO/IEC 8824-2, Rec. ITU-T X.682 | ISO/IEC 8824-3, Rec. ITU-T X.683 | ISO/IEC 8824-4. </w:t>
      </w:r>
      <w:r w:rsidR="00C03F22" w:rsidRPr="00C03F22">
        <w:rPr>
          <w:rFonts w:eastAsia="Batang"/>
          <w:szCs w:val="24"/>
        </w:rPr>
        <w:t>It is implicit in the specification of these encoding rules that they are also to be used for decoding.</w:t>
      </w:r>
    </w:p>
    <w:p w14:paraId="3A8AC76D" w14:textId="26DF7CC6" w:rsidR="00C03F22" w:rsidRPr="00C03F22" w:rsidRDefault="00187C84" w:rsidP="0065015A">
      <w:pPr>
        <w:pStyle w:val="enumlev1"/>
        <w:rPr>
          <w:rFonts w:eastAsia="Batang"/>
          <w:szCs w:val="24"/>
        </w:rPr>
      </w:pPr>
      <w:r w:rsidRPr="00B2628A">
        <w:t>–</w:t>
      </w:r>
      <w:r w:rsidRPr="00B2628A">
        <w:tab/>
      </w:r>
      <w:r w:rsidR="00C03F22" w:rsidRPr="00C03F22">
        <w:rPr>
          <w:rFonts w:eastAsia="Batang"/>
          <w:szCs w:val="24"/>
        </w:rPr>
        <w:t xml:space="preserve">Cor.1 to X.893 </w:t>
      </w:r>
      <w:r w:rsidR="00C03F22" w:rsidRPr="00C03F22">
        <w:rPr>
          <w:rFonts w:eastAsia="Batang"/>
          <w:i/>
          <w:iCs/>
          <w:szCs w:val="24"/>
        </w:rPr>
        <w:t xml:space="preserve">Information technology - Generic applications of ASN.1: Fast </w:t>
      </w:r>
      <w:proofErr w:type="spellStart"/>
      <w:r w:rsidR="00C03F22" w:rsidRPr="00C03F22">
        <w:rPr>
          <w:rFonts w:eastAsia="Batang"/>
          <w:i/>
          <w:iCs/>
          <w:szCs w:val="24"/>
        </w:rPr>
        <w:t>infoset</w:t>
      </w:r>
      <w:proofErr w:type="spellEnd"/>
      <w:r w:rsidR="00C03F22" w:rsidRPr="00C03F22">
        <w:rPr>
          <w:rFonts w:eastAsia="Batang"/>
          <w:i/>
          <w:iCs/>
          <w:szCs w:val="24"/>
        </w:rPr>
        <w:t xml:space="preserve"> security, </w:t>
      </w:r>
      <w:r w:rsidR="00C03F22" w:rsidRPr="00C03F22">
        <w:rPr>
          <w:rFonts w:eastAsia="Batang"/>
          <w:szCs w:val="24"/>
        </w:rPr>
        <w:t>provides corrections to the informative annexes and bibliography removing references to the obsolete triple DES algorithm.</w:t>
      </w:r>
    </w:p>
    <w:p w14:paraId="79117DE1" w14:textId="52D07A49" w:rsidR="00C03F22" w:rsidRPr="00C03F22" w:rsidRDefault="00187C84" w:rsidP="0065015A">
      <w:pPr>
        <w:pStyle w:val="enumlev1"/>
        <w:rPr>
          <w:rFonts w:eastAsia="Batang"/>
          <w:szCs w:val="24"/>
        </w:rPr>
      </w:pPr>
      <w:r w:rsidRPr="00B2628A">
        <w:t>–</w:t>
      </w:r>
      <w:r w:rsidRPr="00B2628A">
        <w:tab/>
      </w:r>
      <w:r w:rsidR="00C03F22" w:rsidRPr="00C03F22">
        <w:rPr>
          <w:rFonts w:eastAsia="Batang"/>
          <w:szCs w:val="24"/>
        </w:rPr>
        <w:t>X.894 and its Cor.1 and Cor.2,</w:t>
      </w:r>
      <w:r w:rsidR="00C03F22" w:rsidRPr="00C03F22">
        <w:rPr>
          <w:rFonts w:eastAsia="Batang"/>
        </w:rPr>
        <w:t xml:space="preserve"> </w:t>
      </w:r>
      <w:r w:rsidR="00C03F22" w:rsidRPr="00C03F22">
        <w:rPr>
          <w:rFonts w:eastAsia="Batang"/>
          <w:i/>
          <w:szCs w:val="24"/>
        </w:rPr>
        <w:t xml:space="preserve">Information technology - Generic applications of ASN.1: Cryptographic message syntax, </w:t>
      </w:r>
      <w:r w:rsidR="00C03F22" w:rsidRPr="00C03F22">
        <w:rPr>
          <w:rFonts w:eastAsia="Batang"/>
          <w:szCs w:val="24"/>
          <w:lang w:val="en-US"/>
        </w:rPr>
        <w:t xml:space="preserve">provides Abstract Syntax Notation One (ASN.1) modules for using cryptographic syntax in ITU-T Recommendations. Cryptographic message syntax (CMS) provides data integrity, confidentiality, origin authenticity, and non-repudiation services needed for reliable information exchange and for strong authentication. It also brings together a set of cryptographic key management techniques to support flexible key establishment mechanisms, such as constructive key management, key agreement, key exchange, and password-based encryption. These techniques can be used to prevent fraud, and to protect personally identifiable and other sensitive information. This Recommendation | International Standard supports digital signature, encryption, and </w:t>
      </w:r>
      <w:proofErr w:type="spellStart"/>
      <w:r w:rsidR="00C03F22" w:rsidRPr="00C03F22">
        <w:rPr>
          <w:rFonts w:eastAsia="Batang"/>
          <w:szCs w:val="24"/>
          <w:lang w:val="en-US"/>
        </w:rPr>
        <w:t>signcryption</w:t>
      </w:r>
      <w:proofErr w:type="spellEnd"/>
      <w:r w:rsidR="00C03F22" w:rsidRPr="00C03F22">
        <w:rPr>
          <w:rFonts w:eastAsia="Batang"/>
          <w:szCs w:val="24"/>
          <w:lang w:val="en-US"/>
        </w:rPr>
        <w:t xml:space="preserve"> techniques based on the public-key technology defined in the ITU-T X.500 series | ISO/IEC 9594 multipart standard. </w:t>
      </w:r>
      <w:proofErr w:type="gramStart"/>
      <w:r w:rsidR="00C03F22" w:rsidRPr="00C03F22">
        <w:rPr>
          <w:rFonts w:eastAsia="Batang"/>
          <w:szCs w:val="24"/>
          <w:lang w:val="en-US"/>
        </w:rPr>
        <w:t>All of</w:t>
      </w:r>
      <w:proofErr w:type="gramEnd"/>
      <w:r w:rsidR="00C03F22" w:rsidRPr="00C03F22">
        <w:rPr>
          <w:rFonts w:eastAsia="Batang"/>
          <w:szCs w:val="24"/>
          <w:lang w:val="en-US"/>
        </w:rPr>
        <w:t xml:space="preserve"> the standardized encoding rules for ASN.1 are supported.</w:t>
      </w:r>
    </w:p>
    <w:p w14:paraId="2F172669" w14:textId="10904DAB" w:rsidR="00C03F22" w:rsidRPr="00C03F22" w:rsidRDefault="00187C84" w:rsidP="0065015A">
      <w:pPr>
        <w:pStyle w:val="enumlev1"/>
        <w:rPr>
          <w:rFonts w:eastAsia="Batang"/>
          <w:szCs w:val="24"/>
          <w:lang w:val="en-US" w:eastAsia="ko-KR"/>
        </w:rPr>
      </w:pPr>
      <w:r w:rsidRPr="00B2628A">
        <w:t>–</w:t>
      </w:r>
      <w:r w:rsidRPr="00B2628A">
        <w:tab/>
      </w:r>
      <w:r w:rsidR="00C03F22" w:rsidRPr="00C03F22">
        <w:rPr>
          <w:rFonts w:eastAsia="Batang" w:hint="eastAsia"/>
          <w:szCs w:val="24"/>
          <w:lang w:val="en-US" w:eastAsia="ko-KR"/>
        </w:rPr>
        <w:t>Z.161</w:t>
      </w:r>
      <w:r w:rsidR="00C03F22" w:rsidRPr="00C03F22">
        <w:rPr>
          <w:rFonts w:eastAsia="Batang"/>
          <w:szCs w:val="24"/>
          <w:lang w:val="en-US"/>
        </w:rPr>
        <w:t xml:space="preserve"> </w:t>
      </w:r>
      <w:r w:rsidR="00C03F22" w:rsidRPr="00C03F22">
        <w:rPr>
          <w:rFonts w:eastAsia="Batang" w:hint="eastAsia"/>
          <w:szCs w:val="24"/>
          <w:lang w:val="en-US" w:eastAsia="ko-KR"/>
        </w:rPr>
        <w:t>(revised),</w:t>
      </w:r>
      <w:r w:rsidR="00C03F22" w:rsidRPr="00C03F22">
        <w:rPr>
          <w:rFonts w:eastAsia="Batang"/>
          <w:szCs w:val="24"/>
          <w:lang w:val="en-US" w:eastAsia="ko-KR"/>
        </w:rPr>
        <w:t xml:space="preserve"> </w:t>
      </w:r>
      <w:r w:rsidR="00C03F22" w:rsidRPr="00C03F22">
        <w:rPr>
          <w:rFonts w:eastAsia="Batang"/>
          <w:i/>
          <w:szCs w:val="24"/>
          <w:lang w:val="en-US" w:eastAsia="ko-KR"/>
        </w:rPr>
        <w:t>Testing and Test Control Notation version 3: TTCN-3 core language</w:t>
      </w:r>
      <w:r w:rsidR="00C03F22" w:rsidRPr="00C03F22">
        <w:rPr>
          <w:rFonts w:eastAsia="Batang" w:hint="eastAsia"/>
          <w:szCs w:val="24"/>
          <w:lang w:val="en-US" w:eastAsia="ko-KR"/>
        </w:rPr>
        <w:t>,</w:t>
      </w:r>
      <w:r w:rsidR="00C03F22" w:rsidRPr="00C03F22">
        <w:rPr>
          <w:rFonts w:eastAsia="Batang"/>
          <w:szCs w:val="24"/>
          <w:lang w:val="en-US" w:eastAsia="ko-KR"/>
        </w:rPr>
        <w:t xml:space="preserve"> defines Testing and Test Control Notation 3 (TTCN-3) intended for specification of test suites that are independent of platforms, test methods, protocol layers and protocols. </w:t>
      </w:r>
      <w:r w:rsidR="00C03F22" w:rsidRPr="00C03F22">
        <w:rPr>
          <w:rFonts w:eastAsia="Batang"/>
          <w:lang w:val="en-US"/>
        </w:rPr>
        <w:t>TTCN-3 can be used for the specification of all types of reactive system tests over a variety of communication ports.</w:t>
      </w:r>
    </w:p>
    <w:p w14:paraId="262965C9" w14:textId="69122E28" w:rsidR="00C03F22" w:rsidRPr="00C03F22" w:rsidRDefault="00187C84" w:rsidP="0065015A">
      <w:pPr>
        <w:pStyle w:val="enumlev1"/>
        <w:rPr>
          <w:rFonts w:eastAsia="Batang"/>
          <w:szCs w:val="24"/>
          <w:lang w:val="en-US" w:eastAsia="ko-KR"/>
        </w:rPr>
      </w:pPr>
      <w:r w:rsidRPr="00B2628A">
        <w:t>–</w:t>
      </w:r>
      <w:r w:rsidRPr="00B2628A">
        <w:tab/>
      </w:r>
      <w:r w:rsidR="00C03F22" w:rsidRPr="00C03F22">
        <w:rPr>
          <w:rFonts w:eastAsia="Batang" w:hint="eastAsia"/>
          <w:szCs w:val="24"/>
          <w:lang w:val="en-US" w:eastAsia="ko-KR"/>
        </w:rPr>
        <w:t>Z.161.2</w:t>
      </w:r>
      <w:r w:rsidR="00C03F22" w:rsidRPr="00C03F22">
        <w:rPr>
          <w:rFonts w:eastAsia="Batang"/>
          <w:szCs w:val="24"/>
          <w:lang w:val="en-US" w:eastAsia="ko-KR"/>
        </w:rPr>
        <w:t xml:space="preserve"> </w:t>
      </w:r>
      <w:r w:rsidR="00C03F22" w:rsidRPr="00C03F22">
        <w:rPr>
          <w:rFonts w:eastAsia="Batang" w:hint="eastAsia"/>
          <w:szCs w:val="24"/>
          <w:lang w:val="en-US" w:eastAsia="ko-KR"/>
        </w:rPr>
        <w:t>(revised),</w:t>
      </w:r>
      <w:r w:rsidR="00C03F22" w:rsidRPr="00C03F22">
        <w:rPr>
          <w:rFonts w:eastAsia="Batang"/>
          <w:szCs w:val="24"/>
          <w:lang w:val="en-US" w:eastAsia="ko-KR"/>
        </w:rPr>
        <w:t xml:space="preserve"> </w:t>
      </w:r>
      <w:r w:rsidR="00C03F22" w:rsidRPr="00C03F22">
        <w:rPr>
          <w:rFonts w:eastAsia="Batang"/>
          <w:i/>
          <w:lang w:val="en-US"/>
        </w:rPr>
        <w:t>Testing and Test Control Notation version 3: TTCN-3 language extensions: Configuration and deployment support</w:t>
      </w:r>
      <w:r w:rsidR="00C03F22" w:rsidRPr="00C03F22">
        <w:rPr>
          <w:rFonts w:eastAsia="Batang" w:hint="eastAsia"/>
          <w:lang w:val="en-US" w:eastAsia="ko-KR"/>
        </w:rPr>
        <w:t>,</w:t>
      </w:r>
      <w:r w:rsidR="00C03F22" w:rsidRPr="00C03F22">
        <w:rPr>
          <w:rFonts w:eastAsia="Batang"/>
          <w:lang w:val="en-US" w:eastAsia="ko-KR"/>
        </w:rPr>
        <w:t xml:space="preserve"> </w:t>
      </w:r>
      <w:r w:rsidR="00C03F22" w:rsidRPr="00C03F22">
        <w:rPr>
          <w:rFonts w:eastAsia="Batang"/>
          <w:lang w:val="en-US"/>
        </w:rPr>
        <w:t>defines the configuration and deployment support package of TTCN-3. TTCN-3 can be used for the specification of all types of reactive system tests over a variety of communication ports.</w:t>
      </w:r>
    </w:p>
    <w:p w14:paraId="1D32891E" w14:textId="6433076B" w:rsidR="00C03F22" w:rsidRPr="00C03F22" w:rsidRDefault="00187C84" w:rsidP="0065015A">
      <w:pPr>
        <w:pStyle w:val="enumlev1"/>
        <w:rPr>
          <w:rFonts w:eastAsia="Batang"/>
          <w:szCs w:val="24"/>
          <w:lang w:val="en-US" w:eastAsia="ko-KR"/>
        </w:rPr>
      </w:pPr>
      <w:r w:rsidRPr="00B2628A">
        <w:t>–</w:t>
      </w:r>
      <w:r w:rsidRPr="00B2628A">
        <w:tab/>
      </w:r>
      <w:r w:rsidR="00C03F22" w:rsidRPr="00C03F22">
        <w:rPr>
          <w:rFonts w:eastAsia="Batang" w:hint="eastAsia"/>
          <w:lang w:val="en-US" w:eastAsia="ko-KR"/>
        </w:rPr>
        <w:t>Z.161.3</w:t>
      </w:r>
      <w:r w:rsidR="00C03F22" w:rsidRPr="00C03F22">
        <w:rPr>
          <w:rFonts w:eastAsia="Batang"/>
          <w:lang w:val="en-US"/>
        </w:rPr>
        <w:t xml:space="preserve"> </w:t>
      </w:r>
      <w:r w:rsidR="00C03F22" w:rsidRPr="00C03F22">
        <w:rPr>
          <w:rFonts w:eastAsia="Batang" w:hint="eastAsia"/>
          <w:lang w:val="en-US" w:eastAsia="ko-KR"/>
        </w:rPr>
        <w:t>(revised</w:t>
      </w:r>
      <w:r w:rsidR="00C03F22" w:rsidRPr="00C03F22">
        <w:rPr>
          <w:rFonts w:eastAsia="Batang" w:hint="eastAsia"/>
          <w:lang w:val="en-US"/>
        </w:rPr>
        <w:t>),</w:t>
      </w:r>
      <w:r w:rsidR="00C03F22" w:rsidRPr="00C03F22">
        <w:rPr>
          <w:rFonts w:eastAsia="Batang"/>
          <w:lang w:val="en-US"/>
        </w:rPr>
        <w:t xml:space="preserve"> </w:t>
      </w:r>
      <w:r w:rsidR="00C03F22" w:rsidRPr="00C03F22">
        <w:rPr>
          <w:rFonts w:eastAsia="Batang"/>
          <w:i/>
          <w:lang w:val="en-US"/>
        </w:rPr>
        <w:t>Testing and Test Control Notation version 3: TTCN-3 language extensions: Advanced parameterization</w:t>
      </w:r>
      <w:r w:rsidR="00C03F22" w:rsidRPr="00C03F22">
        <w:rPr>
          <w:rFonts w:eastAsia="Batang" w:hint="eastAsia"/>
          <w:lang w:val="en-US"/>
        </w:rPr>
        <w:t>,</w:t>
      </w:r>
      <w:r w:rsidR="00C03F22" w:rsidRPr="00C03F22">
        <w:rPr>
          <w:rFonts w:eastAsia="Batang"/>
          <w:lang w:val="en-US"/>
        </w:rPr>
        <w:t xml:space="preserve"> defines the advanced parameterization package of TTCN-3. TTCN</w:t>
      </w:r>
      <w:r w:rsidR="00C03F22" w:rsidRPr="00C03F22">
        <w:rPr>
          <w:rFonts w:eastAsia="Batang"/>
          <w:lang w:val="en-US"/>
        </w:rPr>
        <w:noBreakHyphen/>
        <w:t>3 can be used for the specification of all types of reactive system tests over a variety of communication ports.</w:t>
      </w:r>
    </w:p>
    <w:p w14:paraId="36C3071C" w14:textId="195D690B" w:rsidR="00C03F22" w:rsidRPr="00C03F22" w:rsidRDefault="00187C84" w:rsidP="0065015A">
      <w:pPr>
        <w:pStyle w:val="enumlev1"/>
        <w:rPr>
          <w:rFonts w:eastAsia="Batang"/>
          <w:szCs w:val="24"/>
          <w:lang w:val="en-US" w:eastAsia="ko-KR"/>
        </w:rPr>
      </w:pPr>
      <w:r w:rsidRPr="00B2628A">
        <w:t>–</w:t>
      </w:r>
      <w:r w:rsidRPr="00B2628A">
        <w:tab/>
      </w:r>
      <w:r w:rsidR="00C03F22" w:rsidRPr="00C03F22">
        <w:rPr>
          <w:rFonts w:eastAsia="Batang" w:hint="eastAsia"/>
          <w:lang w:val="en-US" w:eastAsia="ko-KR"/>
        </w:rPr>
        <w:t>Z.161.4</w:t>
      </w:r>
      <w:r w:rsidR="00C03F22" w:rsidRPr="00C03F22">
        <w:rPr>
          <w:rFonts w:eastAsia="Batang"/>
          <w:lang w:val="en-US"/>
        </w:rPr>
        <w:t xml:space="preserve"> </w:t>
      </w:r>
      <w:r w:rsidR="00C03F22" w:rsidRPr="00C03F22">
        <w:rPr>
          <w:rFonts w:eastAsia="Batang" w:hint="eastAsia"/>
          <w:lang w:val="en-US" w:eastAsia="ko-KR"/>
        </w:rPr>
        <w:t>(revised),</w:t>
      </w:r>
      <w:r w:rsidR="00C03F22" w:rsidRPr="00C03F22">
        <w:rPr>
          <w:rFonts w:eastAsia="Batang"/>
          <w:lang w:val="en-US"/>
        </w:rPr>
        <w:t xml:space="preserve"> </w:t>
      </w:r>
      <w:r w:rsidR="00C03F22" w:rsidRPr="00C03F22">
        <w:rPr>
          <w:rFonts w:eastAsia="Batang"/>
          <w:i/>
        </w:rPr>
        <w:t>Testing and Test Control Notation version 3: TTCN-3 language extensions: Behaviour types</w:t>
      </w:r>
      <w:r w:rsidR="00C03F22" w:rsidRPr="00C03F22">
        <w:rPr>
          <w:rFonts w:eastAsia="Batang" w:hint="eastAsia"/>
          <w:lang w:eastAsia="ko-KR"/>
        </w:rPr>
        <w:t>,</w:t>
      </w:r>
      <w:r w:rsidR="00C03F22" w:rsidRPr="00C03F22">
        <w:rPr>
          <w:rFonts w:eastAsia="Batang"/>
        </w:rPr>
        <w:t xml:space="preserve"> defines the behaviour </w:t>
      </w:r>
      <w:proofErr w:type="gramStart"/>
      <w:r w:rsidR="00C03F22" w:rsidRPr="00C03F22">
        <w:rPr>
          <w:rFonts w:eastAsia="Batang"/>
        </w:rPr>
        <w:t>types</w:t>
      </w:r>
      <w:proofErr w:type="gramEnd"/>
      <w:r w:rsidR="00C03F22" w:rsidRPr="00C03F22">
        <w:rPr>
          <w:rFonts w:eastAsia="Batang"/>
        </w:rPr>
        <w:t xml:space="preserve"> package of TTCN</w:t>
      </w:r>
      <w:r w:rsidR="00C03F22" w:rsidRPr="00C03F22">
        <w:rPr>
          <w:rFonts w:eastAsia="Batang"/>
        </w:rPr>
        <w:noBreakHyphen/>
        <w:t>3. TTCN</w:t>
      </w:r>
      <w:r w:rsidR="00C03F22" w:rsidRPr="00C03F22">
        <w:rPr>
          <w:rFonts w:eastAsia="Batang"/>
        </w:rPr>
        <w:noBreakHyphen/>
        <w:t>3 can be used for the specification of all types of reactive system tests over a variety of communication ports.</w:t>
      </w:r>
    </w:p>
    <w:p w14:paraId="72F49463" w14:textId="1248B828" w:rsidR="00C03F22" w:rsidRPr="00C03F22" w:rsidRDefault="00187C84" w:rsidP="0065015A">
      <w:pPr>
        <w:pStyle w:val="enumlev1"/>
        <w:rPr>
          <w:rFonts w:eastAsia="Batang"/>
          <w:szCs w:val="24"/>
          <w:lang w:val="en-US" w:eastAsia="ko-KR"/>
        </w:rPr>
      </w:pPr>
      <w:r w:rsidRPr="00B2628A">
        <w:t>–</w:t>
      </w:r>
      <w:r w:rsidRPr="00B2628A">
        <w:tab/>
      </w:r>
      <w:r w:rsidR="00C03F22" w:rsidRPr="00C03F22">
        <w:rPr>
          <w:rFonts w:eastAsia="Batang" w:hint="eastAsia"/>
          <w:lang w:eastAsia="ko-KR"/>
        </w:rPr>
        <w:t>Z.161.7</w:t>
      </w:r>
      <w:r w:rsidR="00C03F22" w:rsidRPr="00C03F22">
        <w:rPr>
          <w:rFonts w:eastAsia="Batang"/>
        </w:rPr>
        <w:t xml:space="preserve"> </w:t>
      </w:r>
      <w:r w:rsidR="00C03F22" w:rsidRPr="00C03F22">
        <w:rPr>
          <w:rFonts w:eastAsia="Batang" w:hint="eastAsia"/>
          <w:lang w:eastAsia="ko-KR"/>
        </w:rPr>
        <w:t>(revised),</w:t>
      </w:r>
      <w:r w:rsidR="00C03F22" w:rsidRPr="00C03F22">
        <w:rPr>
          <w:rFonts w:eastAsia="Batang"/>
        </w:rPr>
        <w:t xml:space="preserve"> </w:t>
      </w:r>
      <w:r w:rsidR="00C03F22" w:rsidRPr="00C03F22">
        <w:rPr>
          <w:rFonts w:eastAsia="Batang"/>
          <w:i/>
          <w:lang w:val="en-US"/>
        </w:rPr>
        <w:t>Testing and Test Control Notation version 3: TTCN-3 language extensions: object-oriented features</w:t>
      </w:r>
      <w:r w:rsidR="00C03F22" w:rsidRPr="00C03F22">
        <w:rPr>
          <w:rFonts w:eastAsia="Batang" w:hint="eastAsia"/>
          <w:lang w:val="en-US" w:eastAsia="ko-KR"/>
        </w:rPr>
        <w:t>,</w:t>
      </w:r>
      <w:r w:rsidR="00C03F22" w:rsidRPr="00C03F22">
        <w:rPr>
          <w:rFonts w:eastAsia="Batang"/>
          <w:lang w:val="en-US"/>
        </w:rPr>
        <w:t xml:space="preserve"> defines the support for object-oriented features in TTCN-3. TTCN</w:t>
      </w:r>
      <w:r w:rsidR="00C03F22" w:rsidRPr="00C03F22">
        <w:rPr>
          <w:rFonts w:eastAsia="Batang"/>
          <w:lang w:val="en-US"/>
        </w:rPr>
        <w:noBreakHyphen/>
        <w:t>3 can be used for the specification of all types of reactive system tests over a variety of communication ports.</w:t>
      </w:r>
    </w:p>
    <w:p w14:paraId="2BED844A" w14:textId="10DE9AB3" w:rsidR="00C03F22" w:rsidRPr="00C03F22" w:rsidRDefault="00187C84" w:rsidP="0065015A">
      <w:pPr>
        <w:pStyle w:val="enumlev1"/>
        <w:rPr>
          <w:rFonts w:eastAsia="Batang"/>
          <w:szCs w:val="24"/>
          <w:lang w:val="en-US" w:eastAsia="ko-KR"/>
        </w:rPr>
      </w:pPr>
      <w:r w:rsidRPr="00B2628A">
        <w:t>–</w:t>
      </w:r>
      <w:r w:rsidRPr="00B2628A">
        <w:tab/>
      </w:r>
      <w:r w:rsidR="00C03F22" w:rsidRPr="00C03F22">
        <w:rPr>
          <w:rFonts w:eastAsia="Batang" w:hint="eastAsia"/>
          <w:lang w:val="en-US" w:eastAsia="ko-KR"/>
        </w:rPr>
        <w:t>Z.167</w:t>
      </w:r>
      <w:r w:rsidR="00C03F22" w:rsidRPr="00C03F22">
        <w:rPr>
          <w:rFonts w:eastAsia="Batang"/>
          <w:lang w:val="en-US"/>
        </w:rPr>
        <w:t xml:space="preserve"> </w:t>
      </w:r>
      <w:r w:rsidR="00C03F22" w:rsidRPr="00C03F22">
        <w:rPr>
          <w:rFonts w:eastAsia="Batang" w:hint="eastAsia"/>
          <w:lang w:val="en-US" w:eastAsia="ko-KR"/>
        </w:rPr>
        <w:t>(revised),</w:t>
      </w:r>
      <w:r w:rsidR="00C03F22" w:rsidRPr="00C03F22">
        <w:rPr>
          <w:rFonts w:eastAsia="Batang"/>
          <w:lang w:val="en-US"/>
        </w:rPr>
        <w:t xml:space="preserve"> </w:t>
      </w:r>
      <w:r w:rsidR="00C03F22" w:rsidRPr="00C03F22">
        <w:rPr>
          <w:rFonts w:eastAsia="Batang"/>
          <w:i/>
        </w:rPr>
        <w:t xml:space="preserve">Testing and Test Control Notation version 3: </w:t>
      </w:r>
      <w:r w:rsidR="00C03F22" w:rsidRPr="00C03F22">
        <w:rPr>
          <w:rFonts w:eastAsia="Batang"/>
          <w:i/>
          <w:color w:val="000000"/>
        </w:rPr>
        <w:t xml:space="preserve">Using </w:t>
      </w:r>
      <w:r w:rsidR="00C03F22" w:rsidRPr="00C03F22">
        <w:rPr>
          <w:rFonts w:eastAsia="Batang"/>
          <w:i/>
        </w:rPr>
        <w:t>ASN.1</w:t>
      </w:r>
      <w:r w:rsidR="00C03F22" w:rsidRPr="00C03F22">
        <w:rPr>
          <w:rFonts w:eastAsia="Batang"/>
          <w:i/>
          <w:color w:val="000000"/>
        </w:rPr>
        <w:t xml:space="preserve"> with </w:t>
      </w:r>
      <w:r w:rsidR="00C03F22" w:rsidRPr="00C03F22">
        <w:rPr>
          <w:rFonts w:eastAsia="Batang"/>
          <w:i/>
        </w:rPr>
        <w:t>TTCN-3</w:t>
      </w:r>
      <w:r w:rsidR="00C03F22" w:rsidRPr="00C03F22">
        <w:rPr>
          <w:rFonts w:eastAsia="Batang" w:hint="eastAsia"/>
          <w:lang w:eastAsia="ko-KR"/>
        </w:rPr>
        <w:t>,</w:t>
      </w:r>
      <w:r w:rsidR="00C03F22" w:rsidRPr="00C03F22">
        <w:rPr>
          <w:rFonts w:eastAsia="Batang"/>
          <w:lang w:eastAsia="ko-KR"/>
        </w:rPr>
        <w:t xml:space="preserve"> </w:t>
      </w:r>
      <w:r w:rsidR="00C03F22" w:rsidRPr="00C03F22">
        <w:rPr>
          <w:rFonts w:eastAsia="Batang"/>
        </w:rPr>
        <w:t xml:space="preserve">defines a normative way of using </w:t>
      </w:r>
      <w:r w:rsidR="00C03F22" w:rsidRPr="00C03F22">
        <w:rPr>
          <w:rFonts w:eastAsia="Batang" w:hint="eastAsia"/>
          <w:lang w:eastAsia="ko-KR"/>
        </w:rPr>
        <w:t>Abstract</w:t>
      </w:r>
      <w:r w:rsidR="00C03F22" w:rsidRPr="00C03F22">
        <w:rPr>
          <w:rFonts w:eastAsia="Batang"/>
        </w:rPr>
        <w:t xml:space="preserve"> </w:t>
      </w:r>
      <w:r w:rsidR="00C03F22" w:rsidRPr="00C03F22">
        <w:rPr>
          <w:rFonts w:eastAsia="Batang" w:hint="eastAsia"/>
          <w:lang w:eastAsia="ko-KR"/>
        </w:rPr>
        <w:t>Syntax</w:t>
      </w:r>
      <w:r w:rsidR="00C03F22" w:rsidRPr="00C03F22">
        <w:rPr>
          <w:rFonts w:eastAsia="Batang"/>
        </w:rPr>
        <w:t xml:space="preserve"> </w:t>
      </w:r>
      <w:r w:rsidR="00C03F22" w:rsidRPr="00C03F22">
        <w:rPr>
          <w:rFonts w:eastAsia="Batang" w:hint="eastAsia"/>
          <w:lang w:eastAsia="ko-KR"/>
        </w:rPr>
        <w:t>Notation</w:t>
      </w:r>
      <w:r w:rsidR="00C03F22" w:rsidRPr="00C03F22">
        <w:rPr>
          <w:rFonts w:eastAsia="Batang"/>
        </w:rPr>
        <w:t xml:space="preserve"> </w:t>
      </w:r>
      <w:r w:rsidR="00C03F22" w:rsidRPr="00C03F22">
        <w:rPr>
          <w:rFonts w:eastAsia="Batang" w:hint="eastAsia"/>
          <w:lang w:eastAsia="ko-KR"/>
        </w:rPr>
        <w:t>One</w:t>
      </w:r>
      <w:r w:rsidR="00C03F22" w:rsidRPr="00C03F22">
        <w:rPr>
          <w:rFonts w:eastAsia="Batang"/>
        </w:rPr>
        <w:t xml:space="preserve"> </w:t>
      </w:r>
      <w:r w:rsidR="00C03F22" w:rsidRPr="00C03F22">
        <w:rPr>
          <w:rFonts w:eastAsia="Batang" w:hint="eastAsia"/>
          <w:lang w:eastAsia="ko-KR"/>
        </w:rPr>
        <w:t>(</w:t>
      </w:r>
      <w:r w:rsidR="00C03F22" w:rsidRPr="00C03F22">
        <w:rPr>
          <w:rFonts w:eastAsia="Batang"/>
        </w:rPr>
        <w:t>ASN.1</w:t>
      </w:r>
      <w:r w:rsidR="00C03F22" w:rsidRPr="00C03F22">
        <w:rPr>
          <w:rFonts w:eastAsia="Batang" w:hint="eastAsia"/>
          <w:lang w:eastAsia="ko-KR"/>
        </w:rPr>
        <w:t>)</w:t>
      </w:r>
      <w:r w:rsidR="00C03F22" w:rsidRPr="00C03F22">
        <w:rPr>
          <w:rFonts w:eastAsia="Batang"/>
        </w:rPr>
        <w:t xml:space="preserve"> as defined in Recommendations ITU-T X.680, ITU-T X.681, ITU-T X.682 and ITU-T X.683 with TTCN-3.</w:t>
      </w:r>
    </w:p>
    <w:p w14:paraId="51F8DB21" w14:textId="73C63903" w:rsidR="00C03F22" w:rsidRPr="00C03F22" w:rsidRDefault="00187C84" w:rsidP="0065015A">
      <w:pPr>
        <w:pStyle w:val="enumlev1"/>
        <w:rPr>
          <w:rFonts w:eastAsia="Batang"/>
          <w:szCs w:val="24"/>
          <w:lang w:val="en-US" w:eastAsia="ko-KR"/>
        </w:rPr>
      </w:pPr>
      <w:r w:rsidRPr="00B2628A">
        <w:t>–</w:t>
      </w:r>
      <w:r w:rsidRPr="00B2628A">
        <w:tab/>
      </w:r>
      <w:r w:rsidR="00C03F22" w:rsidRPr="00C03F22">
        <w:rPr>
          <w:rFonts w:eastAsia="Batang" w:hint="eastAsia"/>
          <w:lang w:eastAsia="ko-KR"/>
        </w:rPr>
        <w:t>Z.168 (revised),</w:t>
      </w:r>
      <w:r w:rsidR="00C03F22" w:rsidRPr="00C03F22">
        <w:rPr>
          <w:rFonts w:eastAsia="Batang"/>
          <w:lang w:eastAsia="ko-KR"/>
        </w:rPr>
        <w:t xml:space="preserve"> </w:t>
      </w:r>
      <w:r w:rsidR="00C03F22" w:rsidRPr="00C03F22">
        <w:rPr>
          <w:rFonts w:eastAsia="Batang"/>
          <w:i/>
        </w:rPr>
        <w:t>Testing and Test Control Notation version 3: The IDL to TTCN-3 mapping</w:t>
      </w:r>
      <w:r w:rsidR="00C03F22" w:rsidRPr="00C03F22">
        <w:rPr>
          <w:rFonts w:eastAsia="Batang" w:hint="eastAsia"/>
          <w:lang w:eastAsia="ko-KR"/>
        </w:rPr>
        <w:t>,</w:t>
      </w:r>
      <w:r w:rsidR="00C03F22" w:rsidRPr="00C03F22">
        <w:rPr>
          <w:rFonts w:eastAsia="Batang"/>
          <w:lang w:eastAsia="ko-KR"/>
        </w:rPr>
        <w:t xml:space="preserve"> </w:t>
      </w:r>
      <w:r w:rsidR="00C03F22" w:rsidRPr="00C03F22">
        <w:rPr>
          <w:rFonts w:eastAsia="Batang"/>
        </w:rPr>
        <w:t xml:space="preserve">defines the mapping rules for Common Object Request Broker Architecture (CORBA) Interface Definition Language (IDL) to TTCN-3 (as defined in </w:t>
      </w:r>
      <w:r w:rsidR="00C03F22" w:rsidRPr="00C03F22">
        <w:rPr>
          <w:rFonts w:eastAsia="Batang"/>
        </w:rPr>
        <w:lastRenderedPageBreak/>
        <w:t>Recommendation ITU-T Z.161) to enable testing of CORBA-based systems. The principles of mapping CORBA IDL to TTCN-3 can be also used for the mapping of interface specification languages of other object</w:t>
      </w:r>
      <w:r w:rsidR="00C03F22" w:rsidRPr="00C03F22">
        <w:rPr>
          <w:rFonts w:eastAsia="Batang"/>
        </w:rPr>
        <w:noBreakHyphen/>
        <w:t>/component-based technologies.</w:t>
      </w:r>
    </w:p>
    <w:p w14:paraId="52FB6F6F" w14:textId="611B3D58" w:rsidR="00C03F22" w:rsidRPr="00C03F22" w:rsidRDefault="00187C84" w:rsidP="0065015A">
      <w:pPr>
        <w:pStyle w:val="enumlev1"/>
        <w:rPr>
          <w:rFonts w:eastAsia="Batang"/>
          <w:szCs w:val="24"/>
          <w:lang w:val="en-US" w:eastAsia="ko-KR"/>
        </w:rPr>
      </w:pPr>
      <w:r w:rsidRPr="00B2628A">
        <w:t>–</w:t>
      </w:r>
      <w:r w:rsidRPr="00B2628A">
        <w:tab/>
      </w:r>
      <w:r w:rsidR="00C03F22" w:rsidRPr="00C03F22">
        <w:rPr>
          <w:rFonts w:eastAsia="Batang" w:hint="eastAsia"/>
          <w:lang w:eastAsia="ko-KR"/>
        </w:rPr>
        <w:t>Z.169</w:t>
      </w:r>
      <w:r w:rsidR="00C03F22" w:rsidRPr="00C03F22">
        <w:rPr>
          <w:rFonts w:eastAsia="Batang"/>
        </w:rPr>
        <w:t xml:space="preserve"> </w:t>
      </w:r>
      <w:r w:rsidR="00C03F22" w:rsidRPr="00C03F22">
        <w:rPr>
          <w:rFonts w:eastAsia="Batang" w:hint="eastAsia"/>
          <w:lang w:eastAsia="ko-KR"/>
        </w:rPr>
        <w:t>(revised),</w:t>
      </w:r>
      <w:r w:rsidR="00C03F22" w:rsidRPr="00C03F22">
        <w:rPr>
          <w:rFonts w:eastAsia="Batang"/>
        </w:rPr>
        <w:t xml:space="preserve"> </w:t>
      </w:r>
      <w:r w:rsidR="00C03F22" w:rsidRPr="00C03F22">
        <w:rPr>
          <w:rFonts w:eastAsia="Batang"/>
          <w:i/>
        </w:rPr>
        <w:t>Testing and Test Control Notation version 3: Using XML schema with TTCN-3</w:t>
      </w:r>
      <w:r w:rsidR="00C03F22" w:rsidRPr="00C03F22">
        <w:rPr>
          <w:rFonts w:eastAsia="Batang" w:hint="eastAsia"/>
          <w:lang w:eastAsia="ko-KR"/>
        </w:rPr>
        <w:t>,</w:t>
      </w:r>
      <w:r w:rsidR="00C03F22" w:rsidRPr="00C03F22">
        <w:rPr>
          <w:rFonts w:eastAsia="Batang"/>
        </w:rPr>
        <w:t xml:space="preserve"> defines the mapping rules for the w</w:t>
      </w:r>
      <w:r w:rsidR="00C03F22" w:rsidRPr="00C03F22">
        <w:rPr>
          <w:rFonts w:eastAsia="Batang"/>
          <w:lang w:eastAsia="zh-CN"/>
        </w:rPr>
        <w:t>orld wide web consortium</w:t>
      </w:r>
      <w:r w:rsidR="00C03F22" w:rsidRPr="00C03F22">
        <w:rPr>
          <w:rFonts w:eastAsia="Batang"/>
        </w:rPr>
        <w:t xml:space="preserve"> (W3C) schema to Testing and Test Control Notation 3 (TTCN-3) to enable testing of XML-based systems, interfaces, and protocols.</w:t>
      </w:r>
    </w:p>
    <w:p w14:paraId="12EEC520" w14:textId="013BFC19" w:rsidR="00C03F22" w:rsidRPr="00C03F22" w:rsidRDefault="00187C84" w:rsidP="0065015A">
      <w:pPr>
        <w:pStyle w:val="enumlev1"/>
        <w:rPr>
          <w:rFonts w:eastAsia="Batang"/>
          <w:szCs w:val="24"/>
          <w:lang w:val="en-US" w:eastAsia="ko-KR"/>
        </w:rPr>
      </w:pPr>
      <w:r w:rsidRPr="00B2628A">
        <w:t>–</w:t>
      </w:r>
      <w:r w:rsidRPr="00B2628A">
        <w:tab/>
      </w:r>
      <w:r w:rsidR="00C03F22" w:rsidRPr="00C03F22">
        <w:rPr>
          <w:rFonts w:eastAsia="Batang" w:hint="eastAsia"/>
          <w:lang w:eastAsia="ko-KR"/>
        </w:rPr>
        <w:t>Z.171</w:t>
      </w:r>
      <w:r w:rsidR="00C03F22" w:rsidRPr="00C03F22">
        <w:rPr>
          <w:rFonts w:eastAsia="Batang"/>
        </w:rPr>
        <w:t xml:space="preserve"> </w:t>
      </w:r>
      <w:r w:rsidR="00C03F22" w:rsidRPr="00C03F22">
        <w:rPr>
          <w:rFonts w:eastAsia="Batang" w:hint="eastAsia"/>
          <w:lang w:eastAsia="ko-KR"/>
        </w:rPr>
        <w:t>(revised),</w:t>
      </w:r>
      <w:r w:rsidR="00C03F22" w:rsidRPr="00C03F22">
        <w:rPr>
          <w:rFonts w:eastAsia="Batang"/>
        </w:rPr>
        <w:t xml:space="preserve"> </w:t>
      </w:r>
      <w:r w:rsidR="00C03F22" w:rsidRPr="00C03F22">
        <w:rPr>
          <w:rFonts w:eastAsia="Batang"/>
          <w:i/>
        </w:rPr>
        <w:t>Testing and Test Control Notation version 3: Using JSON with TTCN-3</w:t>
      </w:r>
      <w:r w:rsidR="00C03F22" w:rsidRPr="00C03F22">
        <w:rPr>
          <w:rFonts w:eastAsia="Batang" w:hint="eastAsia"/>
          <w:lang w:eastAsia="ko-KR"/>
        </w:rPr>
        <w:t>,</w:t>
      </w:r>
      <w:r w:rsidR="00C03F22" w:rsidRPr="00C03F22">
        <w:rPr>
          <w:rFonts w:eastAsia="Batang"/>
        </w:rPr>
        <w:t xml:space="preserve"> specifies the rules to define schemas for JSON data structures in TTCN 3, to enable testing of JSON-based systems, interfaces and protocols, and the conversion rules between TTCN-3 and JSON to enable exchanging TTCN 3 data in JSON format between different systems.</w:t>
      </w:r>
    </w:p>
    <w:p w14:paraId="6D0D2142" w14:textId="4331E95D" w:rsidR="00C03F22" w:rsidRPr="00C03F22" w:rsidRDefault="00187C84" w:rsidP="0065015A">
      <w:pPr>
        <w:pStyle w:val="enumlev1"/>
        <w:rPr>
          <w:rFonts w:eastAsia="Batang"/>
        </w:rPr>
      </w:pPr>
      <w:r w:rsidRPr="00B2628A">
        <w:t>–</w:t>
      </w:r>
      <w:r w:rsidRPr="00B2628A">
        <w:tab/>
      </w:r>
      <w:r w:rsidR="00C03F22" w:rsidRPr="00C03F22">
        <w:rPr>
          <w:rFonts w:eastAsia="Batang"/>
        </w:rPr>
        <w:t xml:space="preserve">X.Suppl.31, </w:t>
      </w:r>
      <w:r w:rsidR="00C03F22" w:rsidRPr="00C03F22">
        <w:rPr>
          <w:rFonts w:eastAsia="Batang"/>
          <w:i/>
        </w:rPr>
        <w:t>ITU-T X.660 - Guidelines for using object identifiers for the Internet of things</w:t>
      </w:r>
      <w:r w:rsidR="00C03F22" w:rsidRPr="00C03F22">
        <w:rPr>
          <w:rFonts w:eastAsia="Batang"/>
        </w:rPr>
        <w:t>,</w:t>
      </w:r>
      <w:r w:rsidR="00C03F22" w:rsidRPr="00C03F22">
        <w:rPr>
          <w:rFonts w:eastAsia="Batang"/>
          <w:color w:val="000000"/>
        </w:rPr>
        <w:t xml:space="preserve"> provides guidelines on how to use object identifiers (OIDs) to identify objects </w:t>
      </w:r>
      <w:proofErr w:type="gramStart"/>
      <w:r w:rsidR="00C03F22" w:rsidRPr="00C03F22">
        <w:rPr>
          <w:rFonts w:eastAsia="Batang"/>
          <w:color w:val="000000"/>
        </w:rPr>
        <w:t>in</w:t>
      </w:r>
      <w:proofErr w:type="gramEnd"/>
      <w:r w:rsidR="00C03F22" w:rsidRPr="00C03F22">
        <w:rPr>
          <w:rFonts w:eastAsia="Batang"/>
          <w:color w:val="000000"/>
        </w:rPr>
        <w:t xml:space="preserve"> the Internet of things (IoT). It includes guidelines on how to structure OIDs, how to implement resolution systems as well as how to establish management procedures based on existing ITU-T Recommendations and international standards.</w:t>
      </w:r>
    </w:p>
    <w:p w14:paraId="2BC1C981" w14:textId="3ED4FBA1" w:rsidR="00C03F22" w:rsidRPr="00C03F22" w:rsidRDefault="00187C84" w:rsidP="0065015A">
      <w:pPr>
        <w:pStyle w:val="enumlev1"/>
        <w:rPr>
          <w:rFonts w:eastAsia="Batang"/>
        </w:rPr>
      </w:pPr>
      <w:r w:rsidRPr="00B2628A">
        <w:t>–</w:t>
      </w:r>
      <w:r w:rsidRPr="00B2628A">
        <w:tab/>
      </w:r>
      <w:r w:rsidR="00C03F22" w:rsidRPr="00C03F22">
        <w:rPr>
          <w:rFonts w:eastAsia="Batang"/>
          <w:bCs/>
        </w:rPr>
        <w:t xml:space="preserve">XSTP-OID-ORS, </w:t>
      </w:r>
      <w:r w:rsidR="00C03F22" w:rsidRPr="00C03F22">
        <w:rPr>
          <w:rFonts w:eastAsia="Batang"/>
          <w:bCs/>
          <w:i/>
          <w:iCs/>
        </w:rPr>
        <w:t>OID Resolution system: Problems, Requirements and Potential solutions,</w:t>
      </w:r>
      <w:r w:rsidR="00C03F22" w:rsidRPr="00C03F22">
        <w:rPr>
          <w:rFonts w:eastAsia="Batang"/>
          <w:bCs/>
        </w:rPr>
        <w:t xml:space="preserve"> identifies problems, </w:t>
      </w:r>
      <w:proofErr w:type="gramStart"/>
      <w:r w:rsidR="00C03F22" w:rsidRPr="00C03F22">
        <w:rPr>
          <w:rFonts w:eastAsia="Batang"/>
          <w:bCs/>
        </w:rPr>
        <w:t>requirements</w:t>
      </w:r>
      <w:proofErr w:type="gramEnd"/>
      <w:r w:rsidR="00C03F22" w:rsidRPr="00C03F22">
        <w:rPr>
          <w:rFonts w:eastAsia="Batang"/>
          <w:bCs/>
        </w:rPr>
        <w:t xml:space="preserve"> and potential solutions for OID resolution. The problems include local performance and global resolution of missing OID sub-trees. Technical requirements for possible solutions are also discussed. Finally, potential technical solutions, administrative and operational guidance are provided.</w:t>
      </w:r>
    </w:p>
    <w:p w14:paraId="445C1C53" w14:textId="54E28425" w:rsidR="00C03F22" w:rsidRPr="00C03F22" w:rsidRDefault="00187C84" w:rsidP="0065015A">
      <w:pPr>
        <w:pStyle w:val="enumlev1"/>
        <w:rPr>
          <w:rFonts w:eastAsia="Batang"/>
        </w:rPr>
      </w:pPr>
      <w:r w:rsidRPr="00B2628A">
        <w:t>–</w:t>
      </w:r>
      <w:r w:rsidRPr="00B2628A">
        <w:tab/>
      </w:r>
      <w:proofErr w:type="gramStart"/>
      <w:r w:rsidR="00C03F22" w:rsidRPr="00C03F22">
        <w:rPr>
          <w:rFonts w:eastAsia="Batang"/>
        </w:rPr>
        <w:t>Z.Imp</w:t>
      </w:r>
      <w:proofErr w:type="gramEnd"/>
      <w:r w:rsidR="00C03F22" w:rsidRPr="00C03F22">
        <w:rPr>
          <w:rFonts w:eastAsia="Batang"/>
        </w:rPr>
        <w:t xml:space="preserve">100 (revised), </w:t>
      </w:r>
      <w:r w:rsidR="00C03F22" w:rsidRPr="00C03F22">
        <w:rPr>
          <w:rFonts w:eastAsia="Batang"/>
          <w:i/>
          <w:iCs/>
        </w:rPr>
        <w:t>Specification and Description Language implementer’s guide – Version 4.0.1</w:t>
      </w:r>
      <w:r w:rsidR="00C03F22" w:rsidRPr="00C03F22">
        <w:rPr>
          <w:rFonts w:eastAsia="Batang"/>
        </w:rPr>
        <w:t>, provides a compilation of reported defects and maintenance issues with their resolutions for the Specification and Description Language ITU-T Recommendations Z.100, Z.101, Z.102, Z.103, Z.104, Z.105, Z.106, Z.107, Z.109, Z.111 and Z.119.</w:t>
      </w:r>
    </w:p>
    <w:p w14:paraId="1CB77A6A" w14:textId="77777777" w:rsidR="00C03F22" w:rsidRPr="00C03F22" w:rsidRDefault="00C03F22" w:rsidP="009B34E7">
      <w:pPr>
        <w:keepNext/>
        <w:tabs>
          <w:tab w:val="clear" w:pos="1871"/>
          <w:tab w:val="clear" w:pos="2268"/>
          <w:tab w:val="left" w:pos="1191"/>
          <w:tab w:val="left" w:pos="1276"/>
          <w:tab w:val="left" w:pos="1588"/>
          <w:tab w:val="left" w:pos="1985"/>
        </w:tabs>
        <w:spacing w:before="240"/>
        <w:ind w:left="1134" w:hanging="1134"/>
        <w:rPr>
          <w:rFonts w:eastAsia="Malgun Gothic"/>
        </w:rPr>
      </w:pPr>
      <w:bookmarkStart w:id="55" w:name="_Toc91228263"/>
      <w:r w:rsidRPr="00C03F22">
        <w:rPr>
          <w:rFonts w:eastAsia="Malgun Gothic"/>
          <w:b/>
        </w:rPr>
        <w:t>l)</w:t>
      </w:r>
      <w:r w:rsidRPr="00C03F22">
        <w:rPr>
          <w:rFonts w:eastAsia="Malgun Gothic"/>
          <w:b/>
        </w:rPr>
        <w:tab/>
        <w:t>Q12/17, Formal languages for telecommunication software and testing (2017 – 2020)</w:t>
      </w:r>
      <w:bookmarkEnd w:id="55"/>
    </w:p>
    <w:p w14:paraId="45DFFB5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 xml:space="preserve">Q12/17 develops Recommendations on formal languages (e.g., SDL, MSC, URN) to define the requirements, architecture, and behaviour of telecommunications systems: requirements languages, </w:t>
      </w:r>
      <w:proofErr w:type="gramStart"/>
      <w:r w:rsidRPr="00C03F22">
        <w:rPr>
          <w:rFonts w:eastAsia="Malgun Gothic"/>
        </w:rPr>
        <w:t>specification</w:t>
      </w:r>
      <w:proofErr w:type="gramEnd"/>
      <w:r w:rsidRPr="00C03F22">
        <w:rPr>
          <w:rFonts w:eastAsia="Malgun Gothic"/>
        </w:rPr>
        <w:t xml:space="preserve"> and implementation languages. Q12/17 also develops Recommendations on testing languages (e.g., TTCN-3) </w:t>
      </w:r>
      <w:proofErr w:type="gramStart"/>
      <w:r w:rsidRPr="00C03F22">
        <w:rPr>
          <w:rFonts w:eastAsia="Malgun Gothic"/>
        </w:rPr>
        <w:t>as a means to</w:t>
      </w:r>
      <w:proofErr w:type="gramEnd"/>
      <w:r w:rsidRPr="00C03F22">
        <w:rPr>
          <w:rFonts w:eastAsia="Malgun Gothic"/>
        </w:rPr>
        <w:t xml:space="preserve"> support interoperability and conformance.</w:t>
      </w:r>
    </w:p>
    <w:p w14:paraId="3CB91ED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this study period, Q12/17 has developed three new Recommendations, 64 revised Recommendations, and two revised implementer’s guides:</w:t>
      </w:r>
    </w:p>
    <w:p w14:paraId="24E17587" w14:textId="4A5464FE" w:rsidR="00C03F22" w:rsidRPr="00C03F22" w:rsidRDefault="00187C84" w:rsidP="0065015A">
      <w:pPr>
        <w:pStyle w:val="enumlev1"/>
        <w:rPr>
          <w:rFonts w:eastAsia="Batang"/>
        </w:rPr>
      </w:pPr>
      <w:r w:rsidRPr="00B2628A">
        <w:t>–</w:t>
      </w:r>
      <w:r w:rsidRPr="00B2628A">
        <w:tab/>
      </w:r>
      <w:r w:rsidR="00C03F22" w:rsidRPr="00C03F22">
        <w:rPr>
          <w:rFonts w:eastAsia="Batang"/>
        </w:rPr>
        <w:t xml:space="preserve">Z.100 (revised), </w:t>
      </w:r>
      <w:r w:rsidR="00C03F22" w:rsidRPr="00C03F22">
        <w:rPr>
          <w:rFonts w:eastAsia="Batang"/>
          <w:i/>
          <w:iCs/>
        </w:rPr>
        <w:t>Specification and Description Language – Overview of SDL 2010</w:t>
      </w:r>
      <w:r w:rsidR="00C03F22" w:rsidRPr="00C03F22">
        <w:rPr>
          <w:rFonts w:eastAsia="Batang"/>
        </w:rPr>
        <w:t>, introduces the Specification and Description Language, intended for unambiguous specification and description of telecommunication systems.</w:t>
      </w:r>
    </w:p>
    <w:p w14:paraId="786677D5" w14:textId="7C19E868" w:rsidR="00C03F22" w:rsidRPr="00C03F22" w:rsidRDefault="00187C84" w:rsidP="0065015A">
      <w:pPr>
        <w:pStyle w:val="enumlev1"/>
        <w:rPr>
          <w:rFonts w:eastAsia="Batang"/>
        </w:rPr>
      </w:pPr>
      <w:r w:rsidRPr="00B2628A">
        <w:t>–</w:t>
      </w:r>
      <w:r w:rsidRPr="00B2628A">
        <w:tab/>
      </w:r>
      <w:r w:rsidR="00C03F22" w:rsidRPr="00C03F22">
        <w:rPr>
          <w:rFonts w:eastAsia="Batang"/>
        </w:rPr>
        <w:t xml:space="preserve">Z.100 Annex F1 (revised), </w:t>
      </w:r>
      <w:r w:rsidR="00C03F22" w:rsidRPr="00C03F22">
        <w:rPr>
          <w:rFonts w:eastAsia="Batang"/>
          <w:i/>
          <w:iCs/>
        </w:rPr>
        <w:t>SDL</w:t>
      </w:r>
      <w:r w:rsidR="00C03F22" w:rsidRPr="00C03F22">
        <w:rPr>
          <w:rFonts w:eastAsia="Batang"/>
          <w:i/>
          <w:iCs/>
        </w:rPr>
        <w:noBreakHyphen/>
        <w:t>2010 formal definition: General overview</w:t>
      </w:r>
      <w:r w:rsidR="00C03F22" w:rsidRPr="00C03F22">
        <w:rPr>
          <w:rFonts w:eastAsia="Batang"/>
        </w:rPr>
        <w:t>, provides motivation, gives an overview of the structure of the formal semantics, and contains an introduction to the Abstract State Machine (ASM) formalism, which is used to define the SDL</w:t>
      </w:r>
      <w:r w:rsidR="00C03F22" w:rsidRPr="00C03F22">
        <w:rPr>
          <w:rFonts w:ascii="MS Mincho" w:eastAsia="Batang" w:hAnsi="MS Mincho" w:cs="MS Mincho"/>
        </w:rPr>
        <w:t>‑</w:t>
      </w:r>
      <w:r w:rsidR="00C03F22" w:rsidRPr="00C03F22">
        <w:rPr>
          <w:rFonts w:eastAsia="Batang"/>
        </w:rPr>
        <w:t>2010 semantics.</w:t>
      </w:r>
    </w:p>
    <w:p w14:paraId="0E1024A3" w14:textId="6B24EBEB" w:rsidR="00C03F22" w:rsidRPr="00C03F22" w:rsidRDefault="00187C84" w:rsidP="0065015A">
      <w:pPr>
        <w:pStyle w:val="enumlev1"/>
        <w:rPr>
          <w:rFonts w:eastAsia="Batang"/>
        </w:rPr>
      </w:pPr>
      <w:r w:rsidRPr="00B2628A">
        <w:t>–</w:t>
      </w:r>
      <w:r w:rsidRPr="00B2628A">
        <w:tab/>
      </w:r>
      <w:r w:rsidR="00C03F22" w:rsidRPr="00C03F22">
        <w:rPr>
          <w:rFonts w:eastAsia="Batang"/>
        </w:rPr>
        <w:t xml:space="preserve">Z.100 Annex F2 (revised), </w:t>
      </w:r>
      <w:r w:rsidR="00C03F22" w:rsidRPr="00C03F22">
        <w:rPr>
          <w:rFonts w:eastAsia="Batang"/>
          <w:i/>
          <w:iCs/>
        </w:rPr>
        <w:t>SDL-2010 formal definition: Static semantics</w:t>
      </w:r>
      <w:r w:rsidR="00C03F22" w:rsidRPr="00C03F22">
        <w:rPr>
          <w:rFonts w:eastAsia="Batang"/>
        </w:rPr>
        <w:t>, describes the static semantic constraints, and transformations as identified by the Model clauses of Recommendations ITU-T Z.101, Z.102, Z.103, Z.104, Z.105 and Z.107 that are included by reference in Recommendation Z.100.</w:t>
      </w:r>
    </w:p>
    <w:p w14:paraId="1C5A373E" w14:textId="18D1CF56" w:rsidR="00C03F22" w:rsidRPr="00C03F22" w:rsidRDefault="00187C84" w:rsidP="0065015A">
      <w:pPr>
        <w:pStyle w:val="enumlev1"/>
        <w:rPr>
          <w:rFonts w:eastAsia="Batang"/>
        </w:rPr>
      </w:pPr>
      <w:r w:rsidRPr="00B2628A">
        <w:t>–</w:t>
      </w:r>
      <w:r w:rsidRPr="00B2628A">
        <w:tab/>
      </w:r>
      <w:r w:rsidR="00C03F22" w:rsidRPr="00C03F22">
        <w:rPr>
          <w:rFonts w:eastAsia="Batang"/>
        </w:rPr>
        <w:t xml:space="preserve">Z.100 Annex F3 (revised), </w:t>
      </w:r>
      <w:r w:rsidR="00C03F22" w:rsidRPr="00C03F22">
        <w:rPr>
          <w:rFonts w:eastAsia="Batang"/>
          <w:i/>
          <w:iCs/>
        </w:rPr>
        <w:t>SDL-2010 formal definition: Dynamic semantics</w:t>
      </w:r>
      <w:r w:rsidR="00C03F22" w:rsidRPr="00C03F22">
        <w:rPr>
          <w:rFonts w:eastAsia="Batang"/>
        </w:rPr>
        <w:t>, defines the SDL</w:t>
      </w:r>
      <w:r w:rsidR="00C03F22" w:rsidRPr="00C03F22">
        <w:rPr>
          <w:rFonts w:ascii="MS Mincho" w:eastAsia="Batang" w:hAnsi="MS Mincho" w:cs="MS Mincho"/>
        </w:rPr>
        <w:t>‑</w:t>
      </w:r>
      <w:r w:rsidR="00C03F22" w:rsidRPr="00C03F22">
        <w:rPr>
          <w:rFonts w:eastAsia="Batang"/>
        </w:rPr>
        <w:t>2010 dynamic semantics.</w:t>
      </w:r>
    </w:p>
    <w:p w14:paraId="4C05F793" w14:textId="7E91D7F7" w:rsidR="00C03F22" w:rsidRPr="00C03F22" w:rsidRDefault="00187C84" w:rsidP="0065015A">
      <w:pPr>
        <w:pStyle w:val="enumlev1"/>
        <w:rPr>
          <w:rFonts w:eastAsia="Batang"/>
        </w:rPr>
      </w:pPr>
      <w:r w:rsidRPr="00B2628A">
        <w:lastRenderedPageBreak/>
        <w:t>–</w:t>
      </w:r>
      <w:r w:rsidRPr="00B2628A">
        <w:tab/>
      </w:r>
      <w:r w:rsidR="00C03F22" w:rsidRPr="00C03F22">
        <w:rPr>
          <w:rFonts w:eastAsia="Batang"/>
        </w:rPr>
        <w:t xml:space="preserve">Z.101 (revised), </w:t>
      </w:r>
      <w:r w:rsidR="00C03F22" w:rsidRPr="00C03F22">
        <w:rPr>
          <w:rFonts w:eastAsia="Batang"/>
          <w:i/>
          <w:iCs/>
        </w:rPr>
        <w:t>Specification and Description Language – Basic SDL 2010</w:t>
      </w:r>
      <w:r w:rsidR="00C03F22" w:rsidRPr="00C03F22">
        <w:rPr>
          <w:rFonts w:eastAsia="Batang"/>
        </w:rPr>
        <w:t>, defines the basic features of the Specification and Description Language. The language defined in this document covers the essential features of the language, which is further defined in other Recommendations in the ITU-T Z.100 series.</w:t>
      </w:r>
    </w:p>
    <w:p w14:paraId="1BF7A922" w14:textId="2DBD6D1C" w:rsidR="00C03F22" w:rsidRPr="00C03F22" w:rsidRDefault="00187C84" w:rsidP="0065015A">
      <w:pPr>
        <w:pStyle w:val="enumlev1"/>
        <w:rPr>
          <w:rFonts w:eastAsia="Batang"/>
        </w:rPr>
      </w:pPr>
      <w:r w:rsidRPr="00B2628A">
        <w:t>–</w:t>
      </w:r>
      <w:r w:rsidRPr="00B2628A">
        <w:tab/>
      </w:r>
      <w:r w:rsidR="00C03F22" w:rsidRPr="00C03F22">
        <w:rPr>
          <w:rFonts w:eastAsia="Batang"/>
        </w:rPr>
        <w:t xml:space="preserve">Z.102 (revised), </w:t>
      </w:r>
      <w:r w:rsidR="00C03F22" w:rsidRPr="00C03F22">
        <w:rPr>
          <w:rFonts w:eastAsia="Batang"/>
          <w:i/>
          <w:iCs/>
        </w:rPr>
        <w:t>Specification and Description Language – Comprehensive SDL-2010</w:t>
      </w:r>
      <w:r w:rsidR="00C03F22" w:rsidRPr="00C03F22">
        <w:rPr>
          <w:rFonts w:eastAsia="Batang"/>
        </w:rPr>
        <w:t>, defines the comprehensive features of the Specification and Description Language. The language defined in this document covers features of the language not included in Basic SDL 2010 in Recommendation ITU-T Z.101. These features provide comprehensive coverage of abstract grammar of the language except some data features covered in ITU-T Z.104 (and ITU-T Z.107 for object-oriented data).</w:t>
      </w:r>
    </w:p>
    <w:p w14:paraId="072031F4" w14:textId="45F5F2BB" w:rsidR="00C03F22" w:rsidRPr="00C03F22" w:rsidRDefault="00187C84" w:rsidP="0065015A">
      <w:pPr>
        <w:pStyle w:val="enumlev1"/>
        <w:rPr>
          <w:rFonts w:eastAsia="Batang"/>
        </w:rPr>
      </w:pPr>
      <w:r w:rsidRPr="00B2628A">
        <w:t>–</w:t>
      </w:r>
      <w:r w:rsidRPr="00B2628A">
        <w:tab/>
      </w:r>
      <w:r w:rsidR="00C03F22" w:rsidRPr="00C03F22">
        <w:rPr>
          <w:rFonts w:eastAsia="Batang"/>
        </w:rPr>
        <w:t xml:space="preserve">Z.103 (revised), </w:t>
      </w:r>
      <w:r w:rsidR="00C03F22" w:rsidRPr="00C03F22">
        <w:rPr>
          <w:rFonts w:eastAsia="Batang"/>
          <w:i/>
          <w:iCs/>
        </w:rPr>
        <w:t>Specification and Description Language – Shorthand notation and annotation in SDL 2010</w:t>
      </w:r>
      <w:r w:rsidR="00C03F22" w:rsidRPr="00C03F22">
        <w:rPr>
          <w:rFonts w:eastAsia="Batang"/>
        </w:rPr>
        <w:t>, defines the shorthand and annotation features of the Specification and Description Language. The language defined in this document covers features of the language not included in Basic SDL 2010 in Recommendation ITU-T Z.101 or Comprehensive SDL 2010 in Recommendation ITU-T Z.102. Features defined in this Recommendation either do not have their own abstract grammar and are transformed to concrete grammar defined by Recommendations ITU T Z.101, ITU-T Z.102 and ITU-T Z.104 (and ITU-T Z.107 for object-oriented data</w:t>
      </w:r>
      <w:proofErr w:type="gramStart"/>
      <w:r w:rsidR="00C03F22" w:rsidRPr="00C03F22">
        <w:rPr>
          <w:rFonts w:eastAsia="Batang"/>
        </w:rPr>
        <w:t>), or</w:t>
      </w:r>
      <w:proofErr w:type="gramEnd"/>
      <w:r w:rsidR="00C03F22" w:rsidRPr="00C03F22">
        <w:rPr>
          <w:rFonts w:eastAsia="Batang"/>
        </w:rPr>
        <w:t xml:space="preserve"> are annotations with no formal meaning.</w:t>
      </w:r>
    </w:p>
    <w:p w14:paraId="792924BF" w14:textId="2456EDD4" w:rsidR="00C03F22" w:rsidRPr="00C03F22" w:rsidRDefault="00187C84" w:rsidP="0065015A">
      <w:pPr>
        <w:pStyle w:val="enumlev1"/>
        <w:rPr>
          <w:rFonts w:eastAsia="Batang"/>
        </w:rPr>
      </w:pPr>
      <w:r w:rsidRPr="00B2628A">
        <w:t>–</w:t>
      </w:r>
      <w:r w:rsidRPr="00B2628A">
        <w:tab/>
      </w:r>
      <w:r w:rsidR="00C03F22" w:rsidRPr="00C03F22">
        <w:rPr>
          <w:rFonts w:eastAsia="Batang"/>
        </w:rPr>
        <w:t xml:space="preserve">Z.104 (revised), </w:t>
      </w:r>
      <w:r w:rsidR="00C03F22" w:rsidRPr="00C03F22">
        <w:rPr>
          <w:rFonts w:eastAsia="Batang"/>
          <w:i/>
          <w:iCs/>
        </w:rPr>
        <w:t>Specification and Description Language – Data and action language in SDL-2010</w:t>
      </w:r>
      <w:r w:rsidR="00C03F22" w:rsidRPr="00C03F22">
        <w:rPr>
          <w:rFonts w:eastAsia="Batang"/>
        </w:rPr>
        <w:t>, defines the data features of the Specification and Description Language so that data definitions and expressions are well defined. The language defined in this document partially overlaps features of the language included in Basic SDL 2010 in Recommendation ITU T Z.101 and used in Comprehensive SDL 2010 in Recommendation ITU T Z.102 and the features of Recommendation ITU T Z.103.</w:t>
      </w:r>
    </w:p>
    <w:p w14:paraId="3A739BB0" w14:textId="564B8805" w:rsidR="00C03F22" w:rsidRPr="00C03F22" w:rsidRDefault="00187C84" w:rsidP="0065015A">
      <w:pPr>
        <w:pStyle w:val="enumlev1"/>
        <w:rPr>
          <w:rFonts w:eastAsia="Batang"/>
        </w:rPr>
      </w:pPr>
      <w:r w:rsidRPr="00B2628A">
        <w:t>–</w:t>
      </w:r>
      <w:r w:rsidRPr="00B2628A">
        <w:tab/>
      </w:r>
      <w:r w:rsidR="00C03F22" w:rsidRPr="00C03F22">
        <w:rPr>
          <w:rFonts w:eastAsia="Batang"/>
        </w:rPr>
        <w:t xml:space="preserve">Z.105 (revised), </w:t>
      </w:r>
      <w:r w:rsidR="00C03F22" w:rsidRPr="00C03F22">
        <w:rPr>
          <w:rFonts w:eastAsia="Batang"/>
          <w:i/>
          <w:iCs/>
        </w:rPr>
        <w:t>Specification and Description Language – SDL 2010 combined with ASN.1 modules</w:t>
      </w:r>
      <w:r w:rsidR="00C03F22" w:rsidRPr="00C03F22">
        <w:rPr>
          <w:rFonts w:eastAsia="Batang"/>
        </w:rPr>
        <w:t>, defines how Abstract Syntax Notation One (ASN.1) modules are usable in combination with Specification and Description Language 2010 (SDL-2010). This text replaces Recommendation ITU-T Z.105 (2003) to align with Recommendations ITU-T Z.100, ITU</w:t>
      </w:r>
      <w:r w:rsidR="00C03F22" w:rsidRPr="00C03F22">
        <w:rPr>
          <w:rFonts w:eastAsia="Batang"/>
        </w:rPr>
        <w:noBreakHyphen/>
        <w:t>T Z.101, ITU-T Z.102, ITU-T Z.103, ITU-T Z.104, ITU</w:t>
      </w:r>
      <w:r w:rsidR="00C03F22" w:rsidRPr="00C03F22">
        <w:rPr>
          <w:rFonts w:eastAsia="Batang"/>
        </w:rPr>
        <w:noBreakHyphen/>
        <w:t>T Z.106 and ITU</w:t>
      </w:r>
      <w:r w:rsidR="00C03F22" w:rsidRPr="00C03F22">
        <w:rPr>
          <w:rFonts w:eastAsia="Batang"/>
        </w:rPr>
        <w:noBreakHyphen/>
        <w:t>T Z.107 for SDL</w:t>
      </w:r>
      <w:r w:rsidR="00C03F22" w:rsidRPr="00C03F22">
        <w:rPr>
          <w:rFonts w:eastAsia="Batang"/>
        </w:rPr>
        <w:noBreakHyphen/>
        <w:t>2010. Recommendation ITU-T Z.105 (2003) replaced the semantic mappings from ASN.1 to SDL</w:t>
      </w:r>
      <w:r w:rsidR="00C03F22" w:rsidRPr="00C03F22">
        <w:rPr>
          <w:rFonts w:eastAsia="Batang"/>
        </w:rPr>
        <w:noBreakHyphen/>
        <w:t>2000 defined in Recommendation ITU-T Z.105 (1999).</w:t>
      </w:r>
    </w:p>
    <w:p w14:paraId="002882C9" w14:textId="11E483E6" w:rsidR="00C03F22" w:rsidRPr="00C03F22" w:rsidRDefault="00187C84" w:rsidP="0065015A">
      <w:pPr>
        <w:pStyle w:val="enumlev1"/>
        <w:rPr>
          <w:rFonts w:eastAsia="Batang"/>
          <w:szCs w:val="24"/>
        </w:rPr>
      </w:pPr>
      <w:r w:rsidRPr="00B2628A">
        <w:t>–</w:t>
      </w:r>
      <w:r w:rsidRPr="00B2628A">
        <w:tab/>
      </w:r>
      <w:r w:rsidR="00C03F22" w:rsidRPr="00C03F22">
        <w:rPr>
          <w:rFonts w:eastAsia="Batang"/>
        </w:rPr>
        <w:t xml:space="preserve">Z.106 </w:t>
      </w:r>
      <w:r w:rsidR="00C03F22" w:rsidRPr="00C03F22">
        <w:rPr>
          <w:rFonts w:eastAsia="Batang"/>
          <w:szCs w:val="24"/>
        </w:rPr>
        <w:t xml:space="preserve">(revised), </w:t>
      </w:r>
      <w:r w:rsidR="00C03F22" w:rsidRPr="00C03F22">
        <w:rPr>
          <w:rFonts w:eastAsia="Batang"/>
          <w:i/>
          <w:iCs/>
          <w:szCs w:val="24"/>
        </w:rPr>
        <w:t>Specification and Description Language – Common interchange format for SDL 2010</w:t>
      </w:r>
      <w:r w:rsidR="00C03F22" w:rsidRPr="00C03F22">
        <w:rPr>
          <w:rFonts w:eastAsia="Batang"/>
          <w:szCs w:val="24"/>
        </w:rPr>
        <w:t>, defines the common interchange format of Specification and Description Language (SDL</w:t>
      </w:r>
      <w:r w:rsidR="00C03F22" w:rsidRPr="00C03F22">
        <w:rPr>
          <w:rFonts w:eastAsia="Batang"/>
          <w:szCs w:val="24"/>
        </w:rPr>
        <w:noBreakHyphen/>
        <w:t>CIF). The SDL</w:t>
      </w:r>
      <w:r w:rsidR="00C03F22" w:rsidRPr="00C03F22">
        <w:rPr>
          <w:rFonts w:eastAsia="Batang"/>
          <w:szCs w:val="24"/>
        </w:rPr>
        <w:noBreakHyphen/>
        <w:t>CIF is intended for the interchange of graphical SDL-2010 specifications (SDL</w:t>
      </w:r>
      <w:r w:rsidR="00C03F22" w:rsidRPr="00C03F22">
        <w:rPr>
          <w:rFonts w:eastAsia="Batang"/>
          <w:szCs w:val="24"/>
        </w:rPr>
        <w:noBreakHyphen/>
        <w:t>GR) made on different tools that do not use the same storage format. This Recommendation introduces two further levels of SDL CIF. Two further conformance levels are defined, one at a more liberal SDL PR level and the second including graphical information.</w:t>
      </w:r>
    </w:p>
    <w:p w14:paraId="2D2E1650" w14:textId="19CC1055" w:rsidR="00C03F22" w:rsidRPr="00C03F22" w:rsidRDefault="00187C84" w:rsidP="0065015A">
      <w:pPr>
        <w:pStyle w:val="enumlev1"/>
        <w:rPr>
          <w:rFonts w:eastAsia="Batang"/>
          <w:szCs w:val="24"/>
        </w:rPr>
      </w:pPr>
      <w:r w:rsidRPr="00B2628A">
        <w:t>–</w:t>
      </w:r>
      <w:r w:rsidRPr="00B2628A">
        <w:tab/>
      </w:r>
      <w:r w:rsidR="00C03F22" w:rsidRPr="00C03F22">
        <w:rPr>
          <w:rFonts w:eastAsia="Batang"/>
          <w:szCs w:val="24"/>
        </w:rPr>
        <w:t xml:space="preserve">Z.107 (revised), </w:t>
      </w:r>
      <w:r w:rsidR="00C03F22" w:rsidRPr="00C03F22">
        <w:rPr>
          <w:rFonts w:eastAsia="Batang"/>
          <w:i/>
          <w:iCs/>
          <w:szCs w:val="24"/>
        </w:rPr>
        <w:t>Specification and Description Language – Object-oriented data in SDL 2010</w:t>
      </w:r>
      <w:r w:rsidR="00C03F22" w:rsidRPr="00C03F22">
        <w:rPr>
          <w:rFonts w:eastAsia="Batang"/>
          <w:szCs w:val="24"/>
        </w:rPr>
        <w:t>, defines the object-oriented data features of the Specification and Description Language building on the foundation of the data definitions and expressions defined in Recommendation ITU T Z.104. The language defined in this Recommendation partially overlaps features of the language included in Basic SDL 2010 in Recommendation ITU T Z.101 and used in Comprehensive SDL 2010 in Recommendation ITU T Z.102, and the features of Recommendations ITU T Z.103 and ITU-T Z.104.</w:t>
      </w:r>
    </w:p>
    <w:p w14:paraId="5C1AC4DE" w14:textId="249E35F4" w:rsidR="00C03F22" w:rsidRPr="00C03F22" w:rsidRDefault="00187C84" w:rsidP="0065015A">
      <w:pPr>
        <w:pStyle w:val="enumlev1"/>
        <w:rPr>
          <w:rFonts w:eastAsia="Batang"/>
        </w:rPr>
      </w:pPr>
      <w:r w:rsidRPr="00B2628A">
        <w:t>–</w:t>
      </w:r>
      <w:r w:rsidRPr="00B2628A">
        <w:tab/>
      </w:r>
      <w:r w:rsidR="00C03F22" w:rsidRPr="00C03F22">
        <w:rPr>
          <w:rFonts w:eastAsia="Batang"/>
        </w:rPr>
        <w:t>Z.151 (revised), U</w:t>
      </w:r>
      <w:r w:rsidR="00C03F22" w:rsidRPr="00C03F22">
        <w:rPr>
          <w:rFonts w:eastAsia="Batang"/>
          <w:i/>
          <w:iCs/>
        </w:rPr>
        <w:t>ser Requirements Notation (URN) - Language definition</w:t>
      </w:r>
      <w:r w:rsidR="00C03F22" w:rsidRPr="00C03F22">
        <w:rPr>
          <w:rFonts w:eastAsia="Batang"/>
        </w:rPr>
        <w:t>, defines t</w:t>
      </w:r>
      <w:r w:rsidR="00C03F22" w:rsidRPr="00C03F22">
        <w:rPr>
          <w:rFonts w:eastAsia="Batang"/>
          <w:color w:val="000000"/>
        </w:rPr>
        <w:t xml:space="preserve">he User Requirements Notation (URN) intended for the elicitation, analysis, specification, and validation of requirements. URN combines modelling concepts and notations for </w:t>
      </w:r>
      <w:r w:rsidR="00C03F22" w:rsidRPr="00C03F22">
        <w:rPr>
          <w:rFonts w:eastAsia="Batang"/>
          <w:color w:val="000000"/>
        </w:rPr>
        <w:lastRenderedPageBreak/>
        <w:t>goals (mainly for non-functional requirements and quality attributes) and scenarios (mainly for operational requirements, functional requirements and performance and architectural reasoning). The goal sub-notation is called Goal-oriented Requirements Language (GRL) and the scenario sub</w:t>
      </w:r>
      <w:r w:rsidR="00C03F22" w:rsidRPr="00C03F22">
        <w:rPr>
          <w:rFonts w:eastAsia="Batang"/>
          <w:color w:val="000000"/>
        </w:rPr>
        <w:noBreakHyphen/>
        <w:t>notation is called Use Case Map (UCM).</w:t>
      </w:r>
    </w:p>
    <w:p w14:paraId="09FF5DA8" w14:textId="742237BA" w:rsidR="00C03F22" w:rsidRPr="00C03F22" w:rsidRDefault="00187C84" w:rsidP="0065015A">
      <w:pPr>
        <w:pStyle w:val="enumlev1"/>
        <w:rPr>
          <w:rFonts w:eastAsia="Batang"/>
        </w:rPr>
      </w:pPr>
      <w:r w:rsidRPr="00B2628A">
        <w:t>–</w:t>
      </w:r>
      <w:r w:rsidRPr="00B2628A">
        <w:tab/>
      </w:r>
      <w:r w:rsidR="00C03F22" w:rsidRPr="00C03F22">
        <w:rPr>
          <w:rFonts w:eastAsia="Batang"/>
        </w:rPr>
        <w:t xml:space="preserve">Z.161 (revised), </w:t>
      </w:r>
      <w:r w:rsidR="00C03F22" w:rsidRPr="00C03F22">
        <w:rPr>
          <w:rFonts w:eastAsia="Batang"/>
          <w:i/>
          <w:iCs/>
        </w:rPr>
        <w:t>Testing and Test Control Notation version 3: TTCN-3 core language</w:t>
      </w:r>
      <w:r w:rsidR="00C03F22" w:rsidRPr="00C03F22">
        <w:rPr>
          <w:rFonts w:eastAsia="Batang"/>
        </w:rPr>
        <w:t>, 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w:t>
      </w:r>
      <w:r w:rsidR="00C03F22" w:rsidRPr="00C03F22">
        <w:rPr>
          <w:rFonts w:eastAsia="Batang"/>
          <w:lang w:val="en-US"/>
        </w:rPr>
        <w:t>.</w:t>
      </w:r>
    </w:p>
    <w:p w14:paraId="24B8A3D0" w14:textId="4CC5D2F4" w:rsidR="00C03F22" w:rsidRPr="00C03F22" w:rsidRDefault="00187C84" w:rsidP="0065015A">
      <w:pPr>
        <w:pStyle w:val="enumlev1"/>
        <w:rPr>
          <w:rFonts w:eastAsia="Batang"/>
        </w:rPr>
      </w:pPr>
      <w:r w:rsidRPr="00B2628A">
        <w:t>–</w:t>
      </w:r>
      <w:r w:rsidRPr="00B2628A">
        <w:tab/>
      </w:r>
      <w:r w:rsidR="00C03F22" w:rsidRPr="00C03F22">
        <w:rPr>
          <w:rFonts w:eastAsia="Batang"/>
        </w:rPr>
        <w:t xml:space="preserve">Z.161.1 (revised), </w:t>
      </w:r>
      <w:r w:rsidR="00C03F22" w:rsidRPr="00C03F22">
        <w:rPr>
          <w:rFonts w:eastAsia="Batang"/>
          <w:i/>
          <w:iCs/>
        </w:rPr>
        <w:t>Testing and Test Control Notation version 3: TTCN-3 Language Extensions: Support of interfaces with continuous signals</w:t>
      </w:r>
      <w:r w:rsidR="00C03F22" w:rsidRPr="00C03F22">
        <w:rPr>
          <w:rFonts w:eastAsia="Batang"/>
        </w:rPr>
        <w:t xml:space="preserve">, defines the “Continuous Signal support”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CORBA based platforms, APIs, etc. TTCN 3 is not restricted to conformance testing and can be used for many other kinds of testing including interoperability, robustness, regression, </w:t>
      </w:r>
      <w:proofErr w:type="gramStart"/>
      <w:r w:rsidR="00C03F22" w:rsidRPr="00C03F22">
        <w:rPr>
          <w:rFonts w:eastAsia="Batang"/>
        </w:rPr>
        <w:t>system</w:t>
      </w:r>
      <w:proofErr w:type="gramEnd"/>
      <w:r w:rsidR="00C03F22" w:rsidRPr="00C03F22">
        <w:rPr>
          <w:rFonts w:eastAsia="Batang"/>
        </w:rPr>
        <w:t xml:space="preserve"> and integration testing. The specification of test suites for physical layer protocols is outside the scope of the present document.</w:t>
      </w:r>
    </w:p>
    <w:p w14:paraId="5A713BBA" w14:textId="77CDA0EB" w:rsidR="00C03F22" w:rsidRPr="00C03F22" w:rsidRDefault="00261504" w:rsidP="0065015A">
      <w:pPr>
        <w:pStyle w:val="enumlev1"/>
        <w:rPr>
          <w:rFonts w:eastAsia="Batang"/>
        </w:rPr>
      </w:pPr>
      <w:r w:rsidRPr="00B2628A">
        <w:t>–</w:t>
      </w:r>
      <w:r w:rsidRPr="00B2628A">
        <w:tab/>
      </w:r>
      <w:r w:rsidR="00C03F22" w:rsidRPr="00C03F22">
        <w:rPr>
          <w:rFonts w:eastAsia="Batang"/>
        </w:rPr>
        <w:t xml:space="preserve">Z.161.2 (revised), </w:t>
      </w:r>
      <w:r w:rsidR="00C03F22" w:rsidRPr="00C03F22">
        <w:rPr>
          <w:rFonts w:eastAsia="Batang"/>
          <w:i/>
          <w:iCs/>
        </w:rPr>
        <w:t>Testing and Test Control Notation version 3: TTCN-3 language extensions: Configuration and deployment support</w:t>
      </w:r>
      <w:r w:rsidR="00C03F22" w:rsidRPr="00C03F22">
        <w:rPr>
          <w:rFonts w:eastAsia="Batang"/>
        </w:rPr>
        <w:t>, defines the configuration and deployment support package of TTCN-3.</w:t>
      </w:r>
    </w:p>
    <w:p w14:paraId="450D2E41" w14:textId="0E063FF7" w:rsidR="00C03F22" w:rsidRPr="00C03F22" w:rsidRDefault="00261504" w:rsidP="0065015A">
      <w:pPr>
        <w:pStyle w:val="enumlev1"/>
        <w:rPr>
          <w:rFonts w:eastAsia="Batang"/>
        </w:rPr>
      </w:pPr>
      <w:r w:rsidRPr="00B2628A">
        <w:t>–</w:t>
      </w:r>
      <w:r w:rsidRPr="00B2628A">
        <w:tab/>
      </w:r>
      <w:r w:rsidR="00C03F22" w:rsidRPr="00C03F22">
        <w:rPr>
          <w:rFonts w:eastAsia="Batang"/>
        </w:rPr>
        <w:t xml:space="preserve">Z.161.3 (revised), </w:t>
      </w:r>
      <w:r w:rsidR="00C03F22" w:rsidRPr="00C03F22">
        <w:rPr>
          <w:rFonts w:eastAsia="Batang"/>
          <w:i/>
          <w:iCs/>
        </w:rPr>
        <w:t>Testing and Test Control Notation version 3: TTCN-3 language extensions: Advanced parameterization</w:t>
      </w:r>
      <w:r w:rsidR="00C03F22" w:rsidRPr="00C03F22">
        <w:rPr>
          <w:rFonts w:eastAsia="Batang"/>
        </w:rPr>
        <w:t xml:space="preserve">, defines the advanced parameterization package of TTCN-3. </w:t>
      </w:r>
    </w:p>
    <w:p w14:paraId="25B44BBB" w14:textId="21B1D2C7" w:rsidR="00C03F22" w:rsidRPr="00C03F22" w:rsidRDefault="00261504" w:rsidP="0065015A">
      <w:pPr>
        <w:pStyle w:val="enumlev1"/>
        <w:rPr>
          <w:rFonts w:eastAsia="Batang"/>
        </w:rPr>
      </w:pPr>
      <w:r w:rsidRPr="00B2628A">
        <w:t>–</w:t>
      </w:r>
      <w:r w:rsidRPr="00B2628A">
        <w:tab/>
      </w:r>
      <w:r w:rsidR="00C03F22" w:rsidRPr="00C03F22">
        <w:rPr>
          <w:rFonts w:eastAsia="Batang"/>
        </w:rPr>
        <w:t xml:space="preserve">Z.161.4 (revised), </w:t>
      </w:r>
      <w:r w:rsidR="00C03F22" w:rsidRPr="00C03F22">
        <w:rPr>
          <w:rFonts w:eastAsia="Batang"/>
          <w:i/>
          <w:iCs/>
        </w:rPr>
        <w:t>Testing and Test Control Notation version 3: TTCN-3 language extensions: Behaviour types</w:t>
      </w:r>
      <w:r w:rsidR="00C03F22" w:rsidRPr="00C03F22">
        <w:rPr>
          <w:rFonts w:eastAsia="Batang"/>
        </w:rPr>
        <w:t xml:space="preserve">, defines the behaviour </w:t>
      </w:r>
      <w:proofErr w:type="gramStart"/>
      <w:r w:rsidR="00C03F22" w:rsidRPr="00C03F22">
        <w:rPr>
          <w:rFonts w:eastAsia="Batang"/>
        </w:rPr>
        <w:t>types</w:t>
      </w:r>
      <w:proofErr w:type="gramEnd"/>
      <w:r w:rsidR="00C03F22" w:rsidRPr="00C03F22">
        <w:rPr>
          <w:rFonts w:eastAsia="Batang"/>
        </w:rPr>
        <w:t xml:space="preserve"> package of TTCN 3.</w:t>
      </w:r>
    </w:p>
    <w:p w14:paraId="10CA0FCA" w14:textId="6EB25574" w:rsidR="00C03F22" w:rsidRPr="00C03F22" w:rsidRDefault="00261504" w:rsidP="0065015A">
      <w:pPr>
        <w:pStyle w:val="enumlev1"/>
        <w:rPr>
          <w:rFonts w:eastAsia="Batang"/>
        </w:rPr>
      </w:pPr>
      <w:r w:rsidRPr="00B2628A">
        <w:t>–</w:t>
      </w:r>
      <w:r w:rsidRPr="00B2628A">
        <w:tab/>
      </w:r>
      <w:r w:rsidR="00C03F22" w:rsidRPr="00C03F22">
        <w:rPr>
          <w:rFonts w:eastAsia="Batang"/>
        </w:rPr>
        <w:t xml:space="preserve">Z.161.6 (new and revised), </w:t>
      </w:r>
      <w:r w:rsidR="00C03F22" w:rsidRPr="00C03F22">
        <w:rPr>
          <w:rFonts w:eastAsia="Batang"/>
          <w:i/>
          <w:iCs/>
        </w:rPr>
        <w:t>Testing and Test Control Notation version 3: TTCN-3 language extensions: Advanced matching</w:t>
      </w:r>
      <w:r w:rsidR="00C03F22" w:rsidRPr="00C03F22">
        <w:rPr>
          <w:rFonts w:eastAsia="Batang"/>
        </w:rPr>
        <w:t xml:space="preserve">, </w:t>
      </w:r>
      <w:r w:rsidR="00C03F22" w:rsidRPr="00C03F22">
        <w:rPr>
          <w:rFonts w:eastAsia="Batang"/>
          <w:color w:val="000000"/>
        </w:rPr>
        <w:t>defines the support of advance matching of Testing and Test Control Notation-3 (TTCN-3). </w:t>
      </w:r>
    </w:p>
    <w:p w14:paraId="32CC7D78" w14:textId="476BD2A0" w:rsidR="00C03F22" w:rsidRPr="00C03F22" w:rsidRDefault="00261504" w:rsidP="0065015A">
      <w:pPr>
        <w:pStyle w:val="enumlev1"/>
        <w:rPr>
          <w:rFonts w:eastAsia="Batang"/>
        </w:rPr>
      </w:pPr>
      <w:r w:rsidRPr="00B2628A">
        <w:t>–</w:t>
      </w:r>
      <w:r w:rsidRPr="00B2628A">
        <w:tab/>
      </w:r>
      <w:r w:rsidR="00C03F22" w:rsidRPr="00C03F22">
        <w:rPr>
          <w:rFonts w:eastAsia="Batang"/>
        </w:rPr>
        <w:t xml:space="preserve">Z.161.7 (new and revised), </w:t>
      </w:r>
      <w:r w:rsidR="00C03F22" w:rsidRPr="00C03F22">
        <w:rPr>
          <w:rFonts w:eastAsia="Batang"/>
          <w:i/>
          <w:iCs/>
        </w:rPr>
        <w:t xml:space="preserve">Testing and Test Control Notation version 3: TTCN-3 language extensions: Object-oriented features, </w:t>
      </w:r>
      <w:r w:rsidR="00C03F22" w:rsidRPr="00C03F22">
        <w:rPr>
          <w:rFonts w:eastAsia="Batang"/>
          <w:color w:val="000000"/>
          <w:spacing w:val="-2"/>
          <w:lang w:val="en-US"/>
        </w:rPr>
        <w:t>defines the support for object-oriented features in </w:t>
      </w:r>
      <w:r w:rsidR="00C03F22" w:rsidRPr="00C03F22">
        <w:rPr>
          <w:rFonts w:eastAsia="Batang"/>
          <w:color w:val="000000"/>
          <w:spacing w:val="-2"/>
        </w:rPr>
        <w:t>Testing and Test Control Notation </w:t>
      </w:r>
      <w:r w:rsidR="00C03F22" w:rsidRPr="00C03F22">
        <w:rPr>
          <w:rFonts w:eastAsia="Batang"/>
          <w:color w:val="000000"/>
          <w:spacing w:val="-2"/>
          <w:lang w:val="en-US"/>
        </w:rPr>
        <w:t>3 (TTCN-3). </w:t>
      </w:r>
    </w:p>
    <w:p w14:paraId="69F62A33" w14:textId="3F5DE917" w:rsidR="00C03F22" w:rsidRPr="00C03F22" w:rsidRDefault="00261504" w:rsidP="0065015A">
      <w:pPr>
        <w:pStyle w:val="enumlev1"/>
        <w:rPr>
          <w:rFonts w:eastAsia="Batang"/>
        </w:rPr>
      </w:pPr>
      <w:r w:rsidRPr="00B2628A">
        <w:t>–</w:t>
      </w:r>
      <w:r w:rsidRPr="00B2628A">
        <w:tab/>
      </w:r>
      <w:r w:rsidR="00C03F22" w:rsidRPr="00C03F22">
        <w:rPr>
          <w:rFonts w:eastAsia="Batang"/>
        </w:rPr>
        <w:t xml:space="preserve">Z.164 (revised), </w:t>
      </w:r>
      <w:r w:rsidR="00C03F22" w:rsidRPr="00C03F22">
        <w:rPr>
          <w:rFonts w:eastAsia="Batang"/>
          <w:i/>
          <w:iCs/>
        </w:rPr>
        <w:t>Testing and Test Control Notation version 3: TTCN-3 operational semantics</w:t>
      </w:r>
      <w:r w:rsidR="00C03F22" w:rsidRPr="00C03F22">
        <w:rPr>
          <w:rFonts w:eastAsia="Batang"/>
        </w:rPr>
        <w:t xml:space="preserve">, defines the operational semantics of TTCN-3 (Testing and Test Control Notation 3). The operational semantics are necessary to unambiguously interpret the specifications made with TTCN-3. This Recommendation is based on the TTCN-3 core language defined in Recommendation ITU T Z.161. This revision of the Recommendation contains amendments, clarifications, </w:t>
      </w:r>
      <w:proofErr w:type="gramStart"/>
      <w:r w:rsidR="00C03F22" w:rsidRPr="00C03F22">
        <w:rPr>
          <w:rFonts w:eastAsia="Batang"/>
        </w:rPr>
        <w:t>corrigenda</w:t>
      </w:r>
      <w:proofErr w:type="gramEnd"/>
      <w:r w:rsidR="00C03F22" w:rsidRPr="00C03F22">
        <w:rPr>
          <w:rFonts w:eastAsia="Batang"/>
        </w:rPr>
        <w:t xml:space="preserve"> and editorial corrections.</w:t>
      </w:r>
    </w:p>
    <w:p w14:paraId="23BDDCEB" w14:textId="6057B628" w:rsidR="00C03F22" w:rsidRPr="00C03F22" w:rsidRDefault="00261504" w:rsidP="0065015A">
      <w:pPr>
        <w:pStyle w:val="enumlev1"/>
        <w:rPr>
          <w:rFonts w:eastAsia="Batang"/>
        </w:rPr>
      </w:pPr>
      <w:r w:rsidRPr="00B2628A">
        <w:t>–</w:t>
      </w:r>
      <w:r w:rsidRPr="00B2628A">
        <w:tab/>
      </w:r>
      <w:r w:rsidR="00C03F22" w:rsidRPr="00C03F22">
        <w:rPr>
          <w:rFonts w:eastAsia="Batang"/>
        </w:rPr>
        <w:t xml:space="preserve">Z.165 (revised), </w:t>
      </w:r>
      <w:r w:rsidR="00C03F22" w:rsidRPr="00C03F22">
        <w:rPr>
          <w:rFonts w:eastAsia="Batang"/>
          <w:i/>
          <w:iCs/>
        </w:rPr>
        <w:t>Testing and Test Control Notation version 3: TTCN</w:t>
      </w:r>
      <w:r w:rsidR="00C03F22" w:rsidRPr="00C03F22">
        <w:rPr>
          <w:rFonts w:eastAsia="Batang"/>
          <w:lang w:eastAsia="en-CA"/>
        </w:rPr>
        <w:noBreakHyphen/>
      </w:r>
      <w:r w:rsidR="00C03F22" w:rsidRPr="00C03F22">
        <w:rPr>
          <w:rFonts w:eastAsia="Batang"/>
          <w:i/>
          <w:iCs/>
        </w:rPr>
        <w:t>3 runtime interface (TRI)</w:t>
      </w:r>
      <w:r w:rsidR="00C03F22" w:rsidRPr="00C03F22">
        <w:rPr>
          <w:rFonts w:eastAsia="Batang"/>
        </w:rPr>
        <w:t>, provides the specification of the runtime interface for TTCN-3 (Testing and Test Control Notation 3) test system implementations. The TTCN-3 Runtime Interface (TRI) provides the recommended adaptation for timing and communication of a test system to a particular processing platform and the system under test, respectively. This Recommendation defines the interface as a set of operations independent of target language.</w:t>
      </w:r>
    </w:p>
    <w:p w14:paraId="45D0D68C" w14:textId="77777777" w:rsidR="00C03F22" w:rsidRPr="00C03F22" w:rsidRDefault="00C03F22" w:rsidP="0065015A">
      <w:pPr>
        <w:pStyle w:val="enumlev1"/>
        <w:ind w:firstLine="0"/>
        <w:rPr>
          <w:rFonts w:eastAsia="Batang"/>
        </w:rPr>
      </w:pPr>
      <w:r w:rsidRPr="00C03F22">
        <w:rPr>
          <w:rFonts w:eastAsia="Batang"/>
        </w:rPr>
        <w:lastRenderedPageBreak/>
        <w:t>The interface is defined to be compatible with Recommendation ITU‑T Z.161. This Recommendation uses the Common Object Request Broker Architecture (CORBA) Interface Definition Language (IDL) to specify the TRI completely. Clauses 6, 7 and 8 of ETSI ES 201 873-5 V4.8.1 specify language mappings of the abstract specification to the target languages Java and ANSI-C. A summary of the IDL-based interface specification is provided in Appendix A of ETSI ES 201 873-5 V4.8.1.</w:t>
      </w:r>
    </w:p>
    <w:p w14:paraId="77C39505" w14:textId="77777777" w:rsidR="00C03F22" w:rsidRPr="00C03F22" w:rsidRDefault="00C03F22" w:rsidP="009B34E7">
      <w:pPr>
        <w:pStyle w:val="enumlev1"/>
        <w:ind w:firstLine="0"/>
        <w:rPr>
          <w:rFonts w:eastAsia="Batang"/>
        </w:rPr>
      </w:pPr>
      <w:r w:rsidRPr="00C03F22">
        <w:rPr>
          <w:rFonts w:eastAsia="Batang"/>
        </w:rPr>
        <w:t xml:space="preserve">This revision of the Recommendation contains amendments, clarifications, </w:t>
      </w:r>
      <w:proofErr w:type="gramStart"/>
      <w:r w:rsidRPr="00C03F22">
        <w:rPr>
          <w:rFonts w:eastAsia="Batang"/>
        </w:rPr>
        <w:t>corrigenda</w:t>
      </w:r>
      <w:proofErr w:type="gramEnd"/>
      <w:r w:rsidRPr="00C03F22">
        <w:rPr>
          <w:rFonts w:eastAsia="Batang"/>
        </w:rPr>
        <w:t xml:space="preserve"> and editorial corrections.</w:t>
      </w:r>
    </w:p>
    <w:p w14:paraId="2538CAB1" w14:textId="1BAC2C48" w:rsidR="00C03F22" w:rsidRPr="00C03F22" w:rsidRDefault="00261504" w:rsidP="0065015A">
      <w:pPr>
        <w:pStyle w:val="enumlev1"/>
        <w:rPr>
          <w:rFonts w:eastAsia="Batang"/>
        </w:rPr>
      </w:pPr>
      <w:r w:rsidRPr="00B2628A">
        <w:t>–</w:t>
      </w:r>
      <w:r w:rsidRPr="00B2628A">
        <w:tab/>
      </w:r>
      <w:r w:rsidR="00C03F22" w:rsidRPr="00C03F22">
        <w:rPr>
          <w:rFonts w:eastAsia="Batang"/>
        </w:rPr>
        <w:t xml:space="preserve">Z.166 (revised), </w:t>
      </w:r>
      <w:r w:rsidR="00C03F22" w:rsidRPr="00C03F22">
        <w:rPr>
          <w:rFonts w:eastAsia="Batang"/>
          <w:i/>
          <w:iCs/>
        </w:rPr>
        <w:t>Testing and Test Control Notation version 3: TTCN</w:t>
      </w:r>
      <w:r w:rsidR="00C03F22" w:rsidRPr="00C03F22">
        <w:rPr>
          <w:rFonts w:eastAsia="Batang"/>
          <w:lang w:eastAsia="en-CA"/>
        </w:rPr>
        <w:noBreakHyphen/>
      </w:r>
      <w:r w:rsidR="00C03F22" w:rsidRPr="00C03F22">
        <w:rPr>
          <w:rFonts w:eastAsia="Batang"/>
          <w:i/>
          <w:iCs/>
        </w:rPr>
        <w:t>3 control interface (TCI)</w:t>
      </w:r>
      <w:r w:rsidR="00C03F22" w:rsidRPr="00C03F22">
        <w:rPr>
          <w:rFonts w:eastAsia="Batang"/>
        </w:rPr>
        <w:t xml:space="preserve">, specifies </w:t>
      </w:r>
      <w:r w:rsidR="00C03F22" w:rsidRPr="00C03F22">
        <w:rPr>
          <w:rFonts w:eastAsia="Batang"/>
          <w:lang w:val="en-US"/>
        </w:rPr>
        <w:t>specifies the control interfaces for </w:t>
      </w:r>
      <w:r w:rsidR="00C03F22" w:rsidRPr="00C03F22">
        <w:rPr>
          <w:rFonts w:eastAsia="Batang"/>
        </w:rPr>
        <w:t>Testing and Test Control Notation 3 </w:t>
      </w:r>
      <w:r w:rsidR="00C03F22" w:rsidRPr="00C03F22">
        <w:rPr>
          <w:rFonts w:eastAsia="Batang"/>
          <w:lang w:val="en-US"/>
        </w:rPr>
        <w:t>(TTCN-3) test system implementations. The TTCN-3 control interfaces (TCIs) provide a standardized adaptation for management, test component handling and encoding/decoding of a test system to a particular test platform. This Recommendation defines the interfaces as a set of operations independent of a target language.</w:t>
      </w:r>
    </w:p>
    <w:p w14:paraId="0EC4B51B" w14:textId="77777777" w:rsidR="00C03F22" w:rsidRPr="00C03F22" w:rsidRDefault="00C03F22" w:rsidP="0065015A">
      <w:pPr>
        <w:pStyle w:val="enumlev1"/>
        <w:ind w:firstLine="0"/>
        <w:rPr>
          <w:rFonts w:eastAsia="Batang"/>
        </w:rPr>
      </w:pPr>
      <w:r w:rsidRPr="00C03F22">
        <w:rPr>
          <w:rFonts w:eastAsia="Batang"/>
          <w:lang w:val="en-US"/>
        </w:rPr>
        <w:t>The interfaces are defined to be compatible with the TTCN-3 standards (see clause 2 of ETSI ES 201 873-6 V4.11.1). The interface definition uses the </w:t>
      </w:r>
      <w:r w:rsidRPr="00C03F22">
        <w:rPr>
          <w:rFonts w:eastAsia="Batang"/>
        </w:rPr>
        <w:t xml:space="preserve">Common Object Request </w:t>
      </w:r>
      <w:r w:rsidRPr="0065015A">
        <w:rPr>
          <w:rFonts w:eastAsia="Batang"/>
          <w:lang w:val="en-US"/>
        </w:rPr>
        <w:t>Broker</w:t>
      </w:r>
      <w:r w:rsidRPr="00C03F22">
        <w:rPr>
          <w:rFonts w:eastAsia="Batang"/>
        </w:rPr>
        <w:t xml:space="preserve"> Architecture (</w:t>
      </w:r>
      <w:r w:rsidRPr="00C03F22">
        <w:rPr>
          <w:rFonts w:eastAsia="Batang"/>
          <w:lang w:val="en-US"/>
        </w:rPr>
        <w:t>CORBA) Interface Definition Language (IDL) to specify the TCI completely. Clauses 8, 9 and 9.7 of ETSI ES 201 873-6 V4.11.1 present language mappings for this abstract specification to the target languages Java and ANSI C.</w:t>
      </w:r>
    </w:p>
    <w:p w14:paraId="2B648741" w14:textId="77777777" w:rsidR="00C03F22" w:rsidRPr="00C03F22" w:rsidRDefault="00C03F22" w:rsidP="009B34E7">
      <w:pPr>
        <w:pStyle w:val="enumlev1"/>
        <w:ind w:firstLine="0"/>
        <w:rPr>
          <w:rFonts w:eastAsia="Batang"/>
        </w:rPr>
      </w:pPr>
      <w:r w:rsidRPr="00C03F22">
        <w:rPr>
          <w:rFonts w:eastAsia="Batang"/>
          <w:lang w:val="en-US"/>
        </w:rPr>
        <w:t xml:space="preserve">This revision of the Recommendation contains amendments, clarifications, </w:t>
      </w:r>
      <w:proofErr w:type="gramStart"/>
      <w:r w:rsidRPr="00C03F22">
        <w:rPr>
          <w:rFonts w:eastAsia="Batang"/>
          <w:lang w:val="en-US"/>
        </w:rPr>
        <w:t>corrigenda</w:t>
      </w:r>
      <w:proofErr w:type="gramEnd"/>
      <w:r w:rsidRPr="00C03F22">
        <w:rPr>
          <w:rFonts w:eastAsia="Batang"/>
          <w:lang w:val="en-US"/>
        </w:rPr>
        <w:t xml:space="preserve"> and editorial corrections.</w:t>
      </w:r>
    </w:p>
    <w:p w14:paraId="4AA5962A" w14:textId="10318D97" w:rsidR="00C03F22" w:rsidRPr="00C03F22" w:rsidRDefault="00261504" w:rsidP="0065015A">
      <w:pPr>
        <w:pStyle w:val="enumlev1"/>
        <w:rPr>
          <w:rFonts w:eastAsia="Batang"/>
        </w:rPr>
      </w:pPr>
      <w:r w:rsidRPr="00B2628A">
        <w:t>–</w:t>
      </w:r>
      <w:r w:rsidRPr="00B2628A">
        <w:tab/>
      </w:r>
      <w:r w:rsidR="00C03F22" w:rsidRPr="00C03F22">
        <w:rPr>
          <w:rFonts w:eastAsia="Batang"/>
        </w:rPr>
        <w:t xml:space="preserve">Z.167 (revised), </w:t>
      </w:r>
      <w:r w:rsidR="00C03F22" w:rsidRPr="00C03F22">
        <w:rPr>
          <w:rFonts w:eastAsia="Batang"/>
          <w:i/>
          <w:iCs/>
        </w:rPr>
        <w:t>Testing and Test Control Notation version 3: TTCN</w:t>
      </w:r>
      <w:r w:rsidR="00C03F22" w:rsidRPr="00C03F22">
        <w:rPr>
          <w:rFonts w:eastAsia="Batang"/>
          <w:lang w:eastAsia="en-CA"/>
        </w:rPr>
        <w:noBreakHyphen/>
      </w:r>
      <w:r w:rsidR="00C03F22" w:rsidRPr="00C03F22">
        <w:rPr>
          <w:rFonts w:eastAsia="Batang"/>
          <w:i/>
          <w:iCs/>
        </w:rPr>
        <w:t>3 mapping from ASN.1</w:t>
      </w:r>
      <w:r w:rsidR="00C03F22" w:rsidRPr="00C03F22">
        <w:rPr>
          <w:rFonts w:eastAsia="Batang"/>
        </w:rPr>
        <w:t>, defines a normative way of using ASN.1 as defined in Recommendations ITU-T X.680, ITU-T X.681, ITU-T X.682 and ITU-T X.683 with TTCN-3. The harmonization of other languages with TTCN-3 is not covered by this Recommendation.</w:t>
      </w:r>
    </w:p>
    <w:p w14:paraId="4D7EA305" w14:textId="77777777" w:rsidR="00C03F22" w:rsidRPr="00C03F22" w:rsidRDefault="00C03F22" w:rsidP="0065015A">
      <w:pPr>
        <w:pStyle w:val="enumlev1"/>
        <w:ind w:firstLine="0"/>
        <w:rPr>
          <w:rFonts w:eastAsia="Batang"/>
        </w:rPr>
      </w:pPr>
      <w:r w:rsidRPr="00C03F22">
        <w:rPr>
          <w:rFonts w:eastAsia="Batang"/>
        </w:rPr>
        <w:t>The first revision of the Recommendation contains amendments (conformance and compatibility, requirements and descriptions related to the object type have been moved to this Recommendation from all other ITU-T Z.16x Recommendations, supporting XML values within ASN.1 modules, conversion of the OID-IRI and RELATIVE-OID-IRI types, special real values and subtypes containing special values and exclusive bounds, updated predefined language strings, etc.), clarifications (e.g., on visibility of imported ASN.1 definitions, on the transformation rules) corrigenda and editorial corrections.</w:t>
      </w:r>
    </w:p>
    <w:p w14:paraId="0E40E7E3" w14:textId="77777777" w:rsidR="00C03F22" w:rsidRPr="00C03F22" w:rsidRDefault="00C03F22" w:rsidP="009B34E7">
      <w:pPr>
        <w:pStyle w:val="enumlev1"/>
        <w:ind w:firstLine="0"/>
        <w:rPr>
          <w:rFonts w:eastAsia="Batang"/>
        </w:rPr>
      </w:pPr>
      <w:r w:rsidRPr="00C03F22">
        <w:rPr>
          <w:rFonts w:eastAsia="Batang"/>
        </w:rPr>
        <w:t xml:space="preserve">This </w:t>
      </w:r>
      <w:r w:rsidRPr="009B34E7">
        <w:rPr>
          <w:rFonts w:eastAsia="Batang"/>
          <w:lang w:val="en-US"/>
        </w:rPr>
        <w:t>revision</w:t>
      </w:r>
      <w:r w:rsidRPr="00C03F22">
        <w:rPr>
          <w:rFonts w:eastAsia="Batang"/>
        </w:rPr>
        <w:t xml:space="preserve"> of the Recommendation contains amendments, clarifications, </w:t>
      </w:r>
      <w:proofErr w:type="gramStart"/>
      <w:r w:rsidRPr="00C03F22">
        <w:rPr>
          <w:rFonts w:eastAsia="Batang"/>
        </w:rPr>
        <w:t>corrigenda</w:t>
      </w:r>
      <w:proofErr w:type="gramEnd"/>
      <w:r w:rsidRPr="00C03F22">
        <w:rPr>
          <w:rFonts w:eastAsia="Batang"/>
        </w:rPr>
        <w:t xml:space="preserve"> and editorial corrections.</w:t>
      </w:r>
    </w:p>
    <w:p w14:paraId="6B0CA69C" w14:textId="6E318355" w:rsidR="00C03F22" w:rsidRPr="00C03F22" w:rsidRDefault="00261504" w:rsidP="0065015A">
      <w:pPr>
        <w:pStyle w:val="enumlev1"/>
        <w:rPr>
          <w:rFonts w:eastAsia="Batang"/>
        </w:rPr>
      </w:pPr>
      <w:r w:rsidRPr="00B2628A">
        <w:t>–</w:t>
      </w:r>
      <w:r w:rsidRPr="00B2628A">
        <w:tab/>
      </w:r>
      <w:r w:rsidR="00C03F22" w:rsidRPr="00C03F22">
        <w:rPr>
          <w:rFonts w:eastAsia="Batang"/>
        </w:rPr>
        <w:t xml:space="preserve">Z.168 (revised), </w:t>
      </w:r>
      <w:r w:rsidR="00C03F22" w:rsidRPr="00C03F22">
        <w:rPr>
          <w:rFonts w:eastAsia="Batang"/>
          <w:i/>
          <w:iCs/>
        </w:rPr>
        <w:t>Testing and Test Control Notation version 3: TTCN</w:t>
      </w:r>
      <w:r w:rsidR="00C03F22" w:rsidRPr="00C03F22">
        <w:rPr>
          <w:rFonts w:eastAsia="Batang"/>
          <w:lang w:eastAsia="en-CA"/>
        </w:rPr>
        <w:noBreakHyphen/>
      </w:r>
      <w:r w:rsidR="00C03F22" w:rsidRPr="00C03F22">
        <w:rPr>
          <w:rFonts w:eastAsia="Batang"/>
          <w:i/>
          <w:iCs/>
          <w:szCs w:val="24"/>
        </w:rPr>
        <w:t xml:space="preserve">3 </w:t>
      </w:r>
      <w:r w:rsidR="00C03F22" w:rsidRPr="00C03F22">
        <w:rPr>
          <w:rFonts w:eastAsia="Batang"/>
          <w:szCs w:val="24"/>
        </w:rPr>
        <w:t>mapping from CORBA IDL, defines the mapping rules for Common Object Request Broker Architecture (CORBA) Interface Definition Language (IDL) to TTCN-3 (as defined in Recommendation ITU-T Z.161) to enable testing of CORBA-based systems. The principles of mapping CORBA IDL to TTCN-3 can be also used for the mapping of interface specification languages of other object‑/component-based technologies. The specification of other mappings is outside the scope of this Recommendation. This revision of the Recommendation contains amendments, clarifications, corrigenda, and editorial corrections.</w:t>
      </w:r>
    </w:p>
    <w:p w14:paraId="5F60A2E2" w14:textId="7E163989" w:rsidR="00C03F22" w:rsidRPr="00C03F22" w:rsidRDefault="00261504" w:rsidP="0065015A">
      <w:pPr>
        <w:pStyle w:val="enumlev1"/>
        <w:rPr>
          <w:rFonts w:eastAsia="Batang"/>
        </w:rPr>
      </w:pPr>
      <w:r w:rsidRPr="00B2628A">
        <w:t>–</w:t>
      </w:r>
      <w:r w:rsidRPr="00B2628A">
        <w:tab/>
      </w:r>
      <w:r w:rsidR="00C03F22" w:rsidRPr="00C03F22">
        <w:rPr>
          <w:rFonts w:eastAsia="Batang"/>
        </w:rPr>
        <w:t xml:space="preserve">Z.169 (revised), </w:t>
      </w:r>
      <w:r w:rsidR="00C03F22" w:rsidRPr="00C03F22">
        <w:rPr>
          <w:rFonts w:eastAsia="Batang"/>
          <w:i/>
          <w:iCs/>
        </w:rPr>
        <w:t>Testing and Test Control Notation version 3: Using XML schema with TTCN-3</w:t>
      </w:r>
      <w:r w:rsidR="00C03F22" w:rsidRPr="00C03F22">
        <w:rPr>
          <w:rFonts w:eastAsia="Batang"/>
        </w:rPr>
        <w:t xml:space="preserve">, defines the mapping rules for W3C Schema to TTCN-3 to enable testing of XML-based systems, </w:t>
      </w:r>
      <w:proofErr w:type="gramStart"/>
      <w:r w:rsidR="00C03F22" w:rsidRPr="00C03F22">
        <w:rPr>
          <w:rFonts w:eastAsia="Batang"/>
        </w:rPr>
        <w:t>interfaces</w:t>
      </w:r>
      <w:proofErr w:type="gramEnd"/>
      <w:r w:rsidR="00C03F22" w:rsidRPr="00C03F22">
        <w:rPr>
          <w:rFonts w:eastAsia="Batang"/>
        </w:rPr>
        <w:t xml:space="preserve"> and protocols. This revision of the Recommendation contains amendments, clarifications, </w:t>
      </w:r>
      <w:proofErr w:type="gramStart"/>
      <w:r w:rsidR="00C03F22" w:rsidRPr="00C03F22">
        <w:rPr>
          <w:rFonts w:eastAsia="Batang"/>
        </w:rPr>
        <w:t>corrigenda</w:t>
      </w:r>
      <w:proofErr w:type="gramEnd"/>
      <w:r w:rsidR="00C03F22" w:rsidRPr="00C03F22">
        <w:rPr>
          <w:rFonts w:eastAsia="Batang"/>
        </w:rPr>
        <w:t xml:space="preserve"> and editorial corrections.</w:t>
      </w:r>
    </w:p>
    <w:p w14:paraId="1955ADD1" w14:textId="530F8B26" w:rsidR="00C03F22" w:rsidRPr="00C03F22" w:rsidRDefault="00261504" w:rsidP="0065015A">
      <w:pPr>
        <w:pStyle w:val="enumlev1"/>
        <w:rPr>
          <w:rFonts w:eastAsia="Batang"/>
        </w:rPr>
      </w:pPr>
      <w:r w:rsidRPr="00B2628A">
        <w:lastRenderedPageBreak/>
        <w:t>–</w:t>
      </w:r>
      <w:r w:rsidRPr="00B2628A">
        <w:tab/>
      </w:r>
      <w:r w:rsidR="00C03F22" w:rsidRPr="00C03F22">
        <w:rPr>
          <w:rFonts w:eastAsia="Batang"/>
        </w:rPr>
        <w:t xml:space="preserve">Z.170 (revised), </w:t>
      </w:r>
      <w:r w:rsidR="00C03F22" w:rsidRPr="00C03F22">
        <w:rPr>
          <w:rFonts w:eastAsia="Batang"/>
          <w:i/>
          <w:iCs/>
        </w:rPr>
        <w:t>Testing and Test Control Notation version 3: TTCN</w:t>
      </w:r>
      <w:r w:rsidR="00C03F22" w:rsidRPr="00C03F22">
        <w:rPr>
          <w:rFonts w:eastAsia="Batang"/>
          <w:lang w:eastAsia="en-CA"/>
        </w:rPr>
        <w:noBreakHyphen/>
      </w:r>
      <w:r w:rsidR="00C03F22" w:rsidRPr="00C03F22">
        <w:rPr>
          <w:rFonts w:eastAsia="Batang"/>
          <w:i/>
          <w:iCs/>
        </w:rPr>
        <w:t>3 documentation comment specification</w:t>
      </w:r>
      <w:r w:rsidR="00C03F22" w:rsidRPr="00C03F22">
        <w:rPr>
          <w:rFonts w:eastAsia="Batang"/>
        </w:rPr>
        <w:t>, defines a documentation of TTCN</w:t>
      </w:r>
      <w:r w:rsidR="00C03F22" w:rsidRPr="00C03F22">
        <w:rPr>
          <w:rFonts w:eastAsia="Batang"/>
          <w:lang w:eastAsia="en-CA"/>
        </w:rPr>
        <w:noBreakHyphen/>
      </w:r>
      <w:r w:rsidR="00C03F22" w:rsidRPr="00C03F22">
        <w:rPr>
          <w:rFonts w:eastAsia="Batang"/>
        </w:rPr>
        <w:t xml:space="preserve">3 source code using special documentation comments. This revision of Z.170 contains amendments, clarifications, </w:t>
      </w:r>
      <w:proofErr w:type="gramStart"/>
      <w:r w:rsidR="00C03F22" w:rsidRPr="00C03F22">
        <w:rPr>
          <w:rFonts w:eastAsia="Batang"/>
        </w:rPr>
        <w:t>corrigenda</w:t>
      </w:r>
      <w:proofErr w:type="gramEnd"/>
      <w:r w:rsidR="00C03F22" w:rsidRPr="00C03F22">
        <w:rPr>
          <w:rFonts w:eastAsia="Batang"/>
        </w:rPr>
        <w:t xml:space="preserve"> and editorial corrections.</w:t>
      </w:r>
    </w:p>
    <w:p w14:paraId="06F9EC1E" w14:textId="4A33BA31" w:rsidR="00C03F22" w:rsidRPr="00C03F22" w:rsidRDefault="00261504" w:rsidP="0065015A">
      <w:pPr>
        <w:pStyle w:val="enumlev1"/>
        <w:rPr>
          <w:rFonts w:eastAsia="Batang"/>
        </w:rPr>
      </w:pPr>
      <w:r w:rsidRPr="00B2628A">
        <w:t>–</w:t>
      </w:r>
      <w:r w:rsidRPr="00B2628A">
        <w:tab/>
      </w:r>
      <w:r w:rsidR="00C03F22" w:rsidRPr="00C03F22">
        <w:rPr>
          <w:rFonts w:eastAsia="Batang"/>
        </w:rPr>
        <w:t xml:space="preserve">Z.171 (new and revised), </w:t>
      </w:r>
      <w:r w:rsidR="00C03F22" w:rsidRPr="00C03F22">
        <w:rPr>
          <w:rFonts w:eastAsia="Batang"/>
          <w:i/>
          <w:iCs/>
        </w:rPr>
        <w:t xml:space="preserve">Testing and Test Control Notation version 3: Using JSON with TTCN-3, </w:t>
      </w:r>
      <w:r w:rsidR="00C03F22" w:rsidRPr="00C03F22">
        <w:rPr>
          <w:rFonts w:eastAsia="Batang"/>
        </w:rPr>
        <w:t>specifies the rules to define schemas for JSON data structures in TTCN 3, to enable testing of JSON-based systems, interfaces and protocols, and the conversion rules between TTCN-3 and JSON to enable exchanging TTCN 3 data in JSON format between different systems.</w:t>
      </w:r>
    </w:p>
    <w:p w14:paraId="3CE3EF6C" w14:textId="27B5F2AD" w:rsidR="00C03F22" w:rsidRPr="00C03F22" w:rsidRDefault="00261504" w:rsidP="0065015A">
      <w:pPr>
        <w:pStyle w:val="enumlev1"/>
        <w:rPr>
          <w:rFonts w:eastAsia="Batang"/>
        </w:rPr>
      </w:pPr>
      <w:r w:rsidRPr="00B2628A">
        <w:t>–</w:t>
      </w:r>
      <w:r w:rsidRPr="00B2628A">
        <w:tab/>
      </w:r>
      <w:proofErr w:type="gramStart"/>
      <w:r w:rsidR="00C03F22" w:rsidRPr="00C03F22">
        <w:rPr>
          <w:rFonts w:eastAsia="Batang"/>
        </w:rPr>
        <w:t>Z.Imp</w:t>
      </w:r>
      <w:proofErr w:type="gramEnd"/>
      <w:r w:rsidR="00C03F22" w:rsidRPr="00C03F22">
        <w:rPr>
          <w:rFonts w:eastAsia="Batang"/>
        </w:rPr>
        <w:t xml:space="preserve">100 (revised), </w:t>
      </w:r>
      <w:r w:rsidR="00C03F22" w:rsidRPr="00C03F22">
        <w:rPr>
          <w:rFonts w:eastAsia="Batang"/>
          <w:i/>
          <w:iCs/>
        </w:rPr>
        <w:t>Specification and Description Language implementer’s guide – Version 3.0.2</w:t>
      </w:r>
      <w:r w:rsidR="00C03F22" w:rsidRPr="00C03F22">
        <w:rPr>
          <w:rFonts w:eastAsia="Batang"/>
        </w:rPr>
        <w:t>, provides a compilation of reported defects and maintenance issues with their resolutions for the Specification and Description Language ITU-T Recommendations Z.100, Z.101, Z.102, Z.103, Z.104, Z.105, Z.106, Z.107, Z.109, Z.111 and Z.119</w:t>
      </w:r>
      <w:r w:rsidR="00C03F22" w:rsidRPr="00C03F22">
        <w:rPr>
          <w:rFonts w:eastAsia="Batang"/>
          <w:bCs/>
        </w:rPr>
        <w:t>.</w:t>
      </w:r>
    </w:p>
    <w:p w14:paraId="0F64E8BD" w14:textId="1B3FCA16" w:rsidR="00C03F22" w:rsidRPr="00C03F22" w:rsidRDefault="00261504" w:rsidP="0065015A">
      <w:pPr>
        <w:pStyle w:val="enumlev1"/>
        <w:rPr>
          <w:rFonts w:eastAsia="Batang"/>
        </w:rPr>
      </w:pPr>
      <w:bookmarkStart w:id="56" w:name="_Toc320869659"/>
      <w:r w:rsidRPr="00B2628A">
        <w:t>–</w:t>
      </w:r>
      <w:r w:rsidRPr="00B2628A">
        <w:tab/>
      </w:r>
      <w:proofErr w:type="gramStart"/>
      <w:r w:rsidR="00C03F22" w:rsidRPr="00C03F22">
        <w:rPr>
          <w:rFonts w:eastAsia="Batang"/>
        </w:rPr>
        <w:t>Z.Imp</w:t>
      </w:r>
      <w:proofErr w:type="gramEnd"/>
      <w:r w:rsidR="00C03F22" w:rsidRPr="00C03F22">
        <w:rPr>
          <w:rFonts w:eastAsia="Batang"/>
        </w:rPr>
        <w:t xml:space="preserve">100 (revised), </w:t>
      </w:r>
      <w:r w:rsidR="00C03F22" w:rsidRPr="00C03F22">
        <w:rPr>
          <w:rFonts w:eastAsia="Batang"/>
          <w:i/>
          <w:iCs/>
        </w:rPr>
        <w:t>Specification and Description Language implementer’s guide – Version 4.0.0</w:t>
      </w:r>
      <w:r w:rsidR="00C03F22" w:rsidRPr="00C03F22">
        <w:rPr>
          <w:rFonts w:eastAsia="Batang"/>
        </w:rPr>
        <w:t>, provides a compilation of reported defects and maintenance issues with their resolutions for the Specification and Description Language ITU-T Recommendations Z.100, Z.101, Z.102, Z.103, Z.104, Z.105, Z.106, Z.107, Z.109, Z.111 and Z.119.</w:t>
      </w:r>
    </w:p>
    <w:p w14:paraId="2D4160B8" w14:textId="77777777" w:rsidR="00C03F22" w:rsidRPr="00C03F22" w:rsidRDefault="00C03F22" w:rsidP="009B34E7">
      <w:pPr>
        <w:keepNext/>
        <w:tabs>
          <w:tab w:val="clear" w:pos="1871"/>
          <w:tab w:val="clear" w:pos="2268"/>
          <w:tab w:val="left" w:pos="1191"/>
          <w:tab w:val="left" w:pos="1276"/>
          <w:tab w:val="left" w:pos="1588"/>
          <w:tab w:val="left" w:pos="1985"/>
        </w:tabs>
        <w:spacing w:before="240"/>
        <w:ind w:left="1134" w:hanging="1134"/>
        <w:rPr>
          <w:rFonts w:eastAsia="Malgun Gothic"/>
        </w:rPr>
      </w:pPr>
      <w:bookmarkStart w:id="57" w:name="_Toc91228264"/>
      <w:r w:rsidRPr="00C03F22">
        <w:rPr>
          <w:rFonts w:eastAsia="Malgun Gothic"/>
          <w:b/>
        </w:rPr>
        <w:t>m)</w:t>
      </w:r>
      <w:r w:rsidRPr="00C03F22">
        <w:rPr>
          <w:rFonts w:eastAsia="Malgun Gothic"/>
          <w:b/>
        </w:rPr>
        <w:tab/>
        <w:t>Q13/17, Security aspects for Intelligent Transport System (2017 – 2020) / Intelligent transport system (ITS) security (2021 -)</w:t>
      </w:r>
      <w:bookmarkEnd w:id="57"/>
    </w:p>
    <w:p w14:paraId="4028465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Cs w:val="24"/>
        </w:rPr>
      </w:pPr>
      <w:r w:rsidRPr="00C03F22">
        <w:rPr>
          <w:rFonts w:eastAsia="Malgun Gothic"/>
          <w:szCs w:val="24"/>
        </w:rPr>
        <w:t xml:space="preserve">Q13/17 was established in Sept 2017 and develops Recommendations on security aspects for Intelligent Transport System (ITS). Included are </w:t>
      </w:r>
      <w:r w:rsidRPr="00C03F22">
        <w:rPr>
          <w:rFonts w:eastAsia="Malgun Gothic"/>
          <w:color w:val="000000"/>
          <w:szCs w:val="24"/>
        </w:rPr>
        <w:t xml:space="preserve">various types of communications in vehicles, between vehicles and between vehicles and fixed locations </w:t>
      </w:r>
      <w:r w:rsidRPr="00C03F22">
        <w:rPr>
          <w:rFonts w:eastAsia="Malgun Gothic"/>
          <w:szCs w:val="24"/>
        </w:rPr>
        <w:t xml:space="preserve"> </w:t>
      </w:r>
    </w:p>
    <w:p w14:paraId="641E523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this study period, Q13/17 has developed six new Recommendations:</w:t>
      </w:r>
    </w:p>
    <w:p w14:paraId="7A45CC91" w14:textId="5ABB3B9D" w:rsidR="00C03F22" w:rsidRPr="00C03F22" w:rsidRDefault="00261504" w:rsidP="0065015A">
      <w:pPr>
        <w:pStyle w:val="enumlev1"/>
        <w:rPr>
          <w:rFonts w:eastAsia="Batang"/>
        </w:rPr>
      </w:pPr>
      <w:r w:rsidRPr="00B2628A">
        <w:t>–</w:t>
      </w:r>
      <w:r w:rsidRPr="00B2628A">
        <w:tab/>
      </w:r>
      <w:r w:rsidR="00C03F22" w:rsidRPr="00C03F22">
        <w:rPr>
          <w:rFonts w:eastAsia="Batang"/>
        </w:rPr>
        <w:t xml:space="preserve">X.1371, </w:t>
      </w:r>
      <w:r w:rsidR="00C03F22" w:rsidRPr="00C03F22">
        <w:rPr>
          <w:rFonts w:eastAsia="Batang"/>
          <w:i/>
          <w:iCs/>
        </w:rPr>
        <w:t>Security threats to connected vehicles</w:t>
      </w:r>
      <w:r w:rsidR="00C03F22" w:rsidRPr="00C03F22">
        <w:rPr>
          <w:rFonts w:eastAsia="Batang"/>
        </w:rPr>
        <w:t xml:space="preserve">, </w:t>
      </w:r>
      <w:r w:rsidR="00C03F22" w:rsidRPr="00C03F22">
        <w:rPr>
          <w:rFonts w:eastAsia="Batang"/>
          <w:color w:val="000000"/>
        </w:rPr>
        <w:t>describes security threats to connected vehicles and vehicle eco-system.</w:t>
      </w:r>
    </w:p>
    <w:p w14:paraId="62C5D1C8" w14:textId="6150A054" w:rsidR="00C03F22" w:rsidRPr="00C03F22" w:rsidRDefault="00261504" w:rsidP="0065015A">
      <w:pPr>
        <w:pStyle w:val="enumlev1"/>
        <w:rPr>
          <w:rFonts w:eastAsia="Batang"/>
        </w:rPr>
      </w:pPr>
      <w:r w:rsidRPr="00B2628A">
        <w:t>–</w:t>
      </w:r>
      <w:r w:rsidRPr="00B2628A">
        <w:tab/>
      </w:r>
      <w:r w:rsidR="00C03F22" w:rsidRPr="00C03F22">
        <w:rPr>
          <w:rFonts w:eastAsia="Batang"/>
        </w:rPr>
        <w:t xml:space="preserve">X.1372, </w:t>
      </w:r>
      <w:r w:rsidR="00C03F22" w:rsidRPr="00C03F22">
        <w:rPr>
          <w:rFonts w:eastAsia="Batang"/>
          <w:i/>
          <w:iCs/>
        </w:rPr>
        <w:t>Security guidelines for Vehicle-to-Everything (V2X) communication</w:t>
      </w:r>
      <w:r w:rsidR="00C03F22" w:rsidRPr="00C03F22">
        <w:rPr>
          <w:rFonts w:eastAsia="Batang"/>
        </w:rPr>
        <w:t xml:space="preserve">, </w:t>
      </w:r>
      <w:r w:rsidR="00C03F22" w:rsidRPr="00C03F22">
        <w:rPr>
          <w:rFonts w:eastAsia="Batang"/>
          <w:color w:val="000000"/>
        </w:rPr>
        <w:t>provides security guidelines for Vehicle-to-Everything (V2X) communication systems. It identifies threats in V2X communications environments and specifies security requirements for V2X communication systems based on the threats. This Recommendation also provides use cases for V2X communication security services.</w:t>
      </w:r>
    </w:p>
    <w:p w14:paraId="5A0DD047" w14:textId="682AF84D" w:rsidR="00C03F22" w:rsidRPr="00C03F22" w:rsidRDefault="00261504" w:rsidP="0065015A">
      <w:pPr>
        <w:pStyle w:val="enumlev1"/>
        <w:rPr>
          <w:rFonts w:eastAsia="Batang"/>
        </w:rPr>
      </w:pPr>
      <w:r w:rsidRPr="00B2628A">
        <w:t>–</w:t>
      </w:r>
      <w:r w:rsidRPr="00B2628A">
        <w:tab/>
      </w:r>
      <w:r w:rsidR="00C03F22" w:rsidRPr="00C03F22">
        <w:rPr>
          <w:rFonts w:eastAsia="Batang"/>
        </w:rPr>
        <w:t xml:space="preserve">X.1373, </w:t>
      </w:r>
      <w:r w:rsidR="00C03F22" w:rsidRPr="00C03F22">
        <w:rPr>
          <w:rFonts w:eastAsia="Batang"/>
          <w:i/>
          <w:iCs/>
        </w:rPr>
        <w:t>Secure software update capability for intelligent transportation system communication devices</w:t>
      </w:r>
      <w:r w:rsidR="00C03F22" w:rsidRPr="00C03F22">
        <w:rPr>
          <w:rFonts w:eastAsia="Batang"/>
        </w:rPr>
        <w:t xml:space="preserve">, </w:t>
      </w:r>
      <w:r w:rsidR="00C03F22" w:rsidRPr="00C03F22">
        <w:rPr>
          <w:rFonts w:eastAsia="Batang"/>
          <w:color w:val="000000"/>
        </w:rPr>
        <w:t>provides secure software update procedures between a software update server and vehicles with appropriate security controls. This Recommendation can be practically utilized by car manufacturers and ITS-related industries as a set of standard capabilities for best practices.</w:t>
      </w:r>
    </w:p>
    <w:p w14:paraId="5EFC1FD7" w14:textId="7335310B" w:rsidR="00C03F22" w:rsidRPr="00C03F22" w:rsidRDefault="00261504" w:rsidP="0065015A">
      <w:pPr>
        <w:pStyle w:val="enumlev1"/>
        <w:rPr>
          <w:rFonts w:eastAsia="Batang"/>
        </w:rPr>
      </w:pPr>
      <w:r w:rsidRPr="00B2628A">
        <w:t>–</w:t>
      </w:r>
      <w:r w:rsidRPr="00B2628A">
        <w:tab/>
      </w:r>
      <w:r w:rsidR="00C03F22" w:rsidRPr="00C03F22">
        <w:rPr>
          <w:rFonts w:eastAsia="Batang"/>
        </w:rPr>
        <w:t xml:space="preserve">X.1374, </w:t>
      </w:r>
      <w:r w:rsidR="00C03F22" w:rsidRPr="00C03F22">
        <w:rPr>
          <w:rFonts w:eastAsia="Batang"/>
          <w:i/>
          <w:iCs/>
        </w:rPr>
        <w:t>Security requirements for external interfaces and devices with vehicle access capability</w:t>
      </w:r>
      <w:r w:rsidR="00C03F22" w:rsidRPr="00C03F22">
        <w:rPr>
          <w:rFonts w:eastAsia="Batang"/>
        </w:rPr>
        <w:t>, analyses security threats to connected vehicles in two parts: threats against interfaces which are used to communicate between a vehicle and its external devices, and threats against external devices which communicate with the vehicle. Recommendation ITU-T X.1374 specifies security requirements for such external interfaces and external devices with vehicle access capability in telecommunication network environments to address identified threats depending on types of access interfaces. Interfaces and external devices with vehicle access capability include the remote keyless entry (RKE) system with smart key, diagnostic tools and wireless dongles using on-board diagnostic II (OBD‑II) port, telematics control units with wireless communication devices and so on.</w:t>
      </w:r>
    </w:p>
    <w:p w14:paraId="095E521A" w14:textId="76E6686F" w:rsidR="00C03F22" w:rsidRPr="00C03F22" w:rsidRDefault="00261504" w:rsidP="0065015A">
      <w:pPr>
        <w:pStyle w:val="enumlev1"/>
        <w:rPr>
          <w:rFonts w:eastAsia="Batang"/>
        </w:rPr>
      </w:pPr>
      <w:r w:rsidRPr="00B2628A">
        <w:lastRenderedPageBreak/>
        <w:t>–</w:t>
      </w:r>
      <w:r w:rsidRPr="00B2628A">
        <w:tab/>
      </w:r>
      <w:r w:rsidR="00C03F22" w:rsidRPr="00C03F22">
        <w:rPr>
          <w:rFonts w:eastAsia="Batang"/>
        </w:rPr>
        <w:t xml:space="preserve">X.1375, </w:t>
      </w:r>
      <w:r w:rsidR="00C03F22" w:rsidRPr="00C03F22">
        <w:rPr>
          <w:rFonts w:eastAsia="Batang"/>
          <w:i/>
          <w:iCs/>
        </w:rPr>
        <w:t>Guidelines for an intrusion detection system for in-vehicle networks</w:t>
      </w:r>
      <w:r w:rsidR="00C03F22" w:rsidRPr="00C03F22">
        <w:rPr>
          <w:rFonts w:eastAsia="Batang"/>
        </w:rPr>
        <w:t>, establishes guidelines for an intrusion detection system (IDS) for in‑vehicle networks (IVNs). It mainly focuses on how to detect intrusion and malicious activities on IVNs such as those using a controller area network (CAN) that cannot be supported by general IDSs currently deployed on the Internet. Recommendation ITU-T X.1375 includes classifications and analyses of attacks targeting IVNs. It then proposes methodologies and implementation guidelines for detecting intrusions and malicious activities within CAN-based IVNs that cannot be supported by general IDSs.</w:t>
      </w:r>
    </w:p>
    <w:p w14:paraId="02805E81" w14:textId="3B6E908A" w:rsidR="00C03F22" w:rsidRPr="00C03F22" w:rsidRDefault="00261504" w:rsidP="0065015A">
      <w:pPr>
        <w:pStyle w:val="enumlev1"/>
        <w:rPr>
          <w:rFonts w:eastAsia="Batang"/>
        </w:rPr>
      </w:pPr>
      <w:r w:rsidRPr="00B2628A">
        <w:t>–</w:t>
      </w:r>
      <w:r w:rsidRPr="00B2628A">
        <w:tab/>
      </w:r>
      <w:r w:rsidR="00C03F22" w:rsidRPr="00C03F22">
        <w:rPr>
          <w:rFonts w:eastAsia="Batang"/>
        </w:rPr>
        <w:t xml:space="preserve">X.1376, </w:t>
      </w:r>
      <w:r w:rsidR="00C03F22" w:rsidRPr="00C03F22">
        <w:rPr>
          <w:rFonts w:eastAsia="Batang"/>
          <w:i/>
          <w:iCs/>
        </w:rPr>
        <w:t>Security-related misbehaviour detection mechanism using big data for connected vehicles</w:t>
      </w:r>
      <w:r w:rsidR="00C03F22" w:rsidRPr="00C03F22">
        <w:rPr>
          <w:rFonts w:eastAsia="Batang"/>
        </w:rPr>
        <w:t>, describes a security-related misbehaviour detection mechanism for connected vehicles to help stakeholders to utilize automotive data to improve vehicle security. As connectivity of vehicles increases, the number of vulnerabilities is rising due to the development of complex technology. These vulnerabilities bring more threats to connected vehicles. Analysis of a large amount of automotive data is very useful for assessing security of connected vehicles.</w:t>
      </w:r>
    </w:p>
    <w:p w14:paraId="11B6310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lang w:eastAsia="ko-KR"/>
        </w:rPr>
      </w:pPr>
      <w:r w:rsidRPr="00C03F22">
        <w:rPr>
          <w:rFonts w:eastAsia="Malgun Gothic" w:hint="eastAsia"/>
          <w:lang w:eastAsia="ko-KR"/>
        </w:rPr>
        <w:t>I</w:t>
      </w:r>
      <w:r w:rsidRPr="00C03F22">
        <w:rPr>
          <w:rFonts w:eastAsia="Malgun Gothic"/>
          <w:lang w:eastAsia="ko-KR"/>
        </w:rPr>
        <w:t>n this study period, Q13/17 held a mini workshop on Cybersecurity Challenges in Automated Driving, Geneva, 26 August 2019.</w:t>
      </w:r>
    </w:p>
    <w:p w14:paraId="15840CA0" w14:textId="77777777" w:rsidR="00C03F22" w:rsidRPr="00C03F22" w:rsidRDefault="00C03F22" w:rsidP="009B34E7">
      <w:pPr>
        <w:keepNext/>
        <w:tabs>
          <w:tab w:val="clear" w:pos="1871"/>
          <w:tab w:val="clear" w:pos="2268"/>
          <w:tab w:val="left" w:pos="1191"/>
          <w:tab w:val="left" w:pos="1276"/>
          <w:tab w:val="left" w:pos="1588"/>
          <w:tab w:val="left" w:pos="1985"/>
        </w:tabs>
        <w:spacing w:before="240"/>
        <w:ind w:left="1134" w:hanging="1134"/>
        <w:rPr>
          <w:rFonts w:eastAsia="Malgun Gothic"/>
        </w:rPr>
      </w:pPr>
      <w:bookmarkStart w:id="58" w:name="_Toc91228265"/>
      <w:r w:rsidRPr="00C03F22">
        <w:rPr>
          <w:rFonts w:eastAsia="Malgun Gothic"/>
          <w:b/>
        </w:rPr>
        <w:t>n)</w:t>
      </w:r>
      <w:r w:rsidRPr="00C03F22">
        <w:rPr>
          <w:rFonts w:eastAsia="Malgun Gothic"/>
          <w:b/>
        </w:rPr>
        <w:tab/>
        <w:t>Q14/17, Security aspects for Distributed Ledger Technologies (2018 - 2020) / Distributed ledger technology (DLT) security (2021 -)</w:t>
      </w:r>
      <w:bookmarkEnd w:id="58"/>
    </w:p>
    <w:p w14:paraId="05E5254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Cs w:val="24"/>
        </w:rPr>
      </w:pPr>
      <w:r w:rsidRPr="00C03F22">
        <w:rPr>
          <w:rFonts w:eastAsia="Malgun Gothic"/>
          <w:szCs w:val="24"/>
        </w:rPr>
        <w:t>Q14/17 was established in March 2018 and develops Recommendations on security aspects for Distributed Ledger Technologies (DLT), also known as blockchain. This includes providing comprehensive security solutions for DLT based applications and services.</w:t>
      </w:r>
    </w:p>
    <w:p w14:paraId="42D2DAE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Cs w:val="24"/>
        </w:rPr>
      </w:pPr>
      <w:r w:rsidRPr="00C03F22">
        <w:rPr>
          <w:rFonts w:eastAsia="Malgun Gothic"/>
          <w:szCs w:val="24"/>
        </w:rPr>
        <w:t>In this study period, Q14/17 has developed nine new Recommendations:</w:t>
      </w:r>
    </w:p>
    <w:p w14:paraId="2E246A72" w14:textId="5B0A6D82" w:rsidR="00C03F22" w:rsidRPr="00C03F22" w:rsidRDefault="00261504" w:rsidP="0065015A">
      <w:pPr>
        <w:pStyle w:val="enumlev1"/>
        <w:rPr>
          <w:rFonts w:eastAsia="Batang"/>
        </w:rPr>
      </w:pPr>
      <w:r w:rsidRPr="00B2628A">
        <w:t>–</w:t>
      </w:r>
      <w:r w:rsidRPr="00B2628A">
        <w:tab/>
      </w:r>
      <w:r w:rsidR="00C03F22" w:rsidRPr="00C03F22">
        <w:rPr>
          <w:rFonts w:eastAsia="Batang"/>
        </w:rPr>
        <w:t xml:space="preserve">X.1400, </w:t>
      </w:r>
      <w:r w:rsidR="00C03F22" w:rsidRPr="00C03F22">
        <w:rPr>
          <w:rFonts w:eastAsia="Batang"/>
          <w:i/>
          <w:iCs/>
        </w:rPr>
        <w:t>Terms and definitions for distributed ledger technology</w:t>
      </w:r>
      <w:r w:rsidR="00C03F22" w:rsidRPr="00C03F22">
        <w:rPr>
          <w:rFonts w:eastAsia="Batang"/>
        </w:rPr>
        <w:t>, contains a baseline set of terms and definitions for distributed ledger technology (DLT). The definitions provide a basic characterization of the term, and where appropriate, a note is included to provide additional clarity.</w:t>
      </w:r>
    </w:p>
    <w:p w14:paraId="4614566E" w14:textId="657283FF" w:rsidR="00C03F22" w:rsidRPr="00C03F22" w:rsidRDefault="00261504" w:rsidP="0065015A">
      <w:pPr>
        <w:pStyle w:val="enumlev1"/>
        <w:rPr>
          <w:rFonts w:eastAsia="Batang"/>
        </w:rPr>
      </w:pPr>
      <w:r w:rsidRPr="00B2628A">
        <w:t>–</w:t>
      </w:r>
      <w:r w:rsidRPr="00B2628A">
        <w:tab/>
      </w:r>
      <w:r w:rsidR="00C03F22" w:rsidRPr="00C03F22">
        <w:rPr>
          <w:rFonts w:eastAsia="Batang"/>
        </w:rPr>
        <w:t xml:space="preserve">X.1401, </w:t>
      </w:r>
      <w:r w:rsidR="00C03F22" w:rsidRPr="00C03F22">
        <w:rPr>
          <w:rFonts w:eastAsia="Batang"/>
          <w:i/>
          <w:iCs/>
        </w:rPr>
        <w:t xml:space="preserve">Security threats of distributed ledger technology, </w:t>
      </w:r>
      <w:r w:rsidR="00C03F22" w:rsidRPr="00C03F22">
        <w:rPr>
          <w:rFonts w:eastAsia="Batang" w:hint="eastAsia"/>
          <w:lang w:eastAsia="zh-CN"/>
        </w:rPr>
        <w:t>identifies</w:t>
      </w:r>
      <w:r w:rsidR="00C03F22" w:rsidRPr="00C03F22">
        <w:rPr>
          <w:rFonts w:eastAsia="SimSun"/>
          <w:lang w:eastAsia="zh-CN"/>
        </w:rPr>
        <w:t xml:space="preserve"> </w:t>
      </w:r>
      <w:r w:rsidR="00C03F22" w:rsidRPr="00C03F22">
        <w:rPr>
          <w:rFonts w:eastAsia="Batang"/>
          <w:lang w:eastAsia="zh-CN"/>
        </w:rPr>
        <w:t xml:space="preserve">possible threats </w:t>
      </w:r>
      <w:r w:rsidR="00C03F22" w:rsidRPr="00C03F22">
        <w:rPr>
          <w:rFonts w:eastAsia="Batang" w:hint="eastAsia"/>
          <w:lang w:eastAsia="zh-CN"/>
        </w:rPr>
        <w:t xml:space="preserve">to </w:t>
      </w:r>
      <w:r w:rsidR="00C03F22" w:rsidRPr="00C03F22">
        <w:rPr>
          <w:rFonts w:eastAsia="Batang"/>
          <w:lang w:eastAsia="zh-CN"/>
        </w:rPr>
        <w:t xml:space="preserve">various </w:t>
      </w:r>
      <w:r w:rsidR="00C03F22" w:rsidRPr="00C03F22">
        <w:rPr>
          <w:rFonts w:eastAsia="Batang" w:hint="eastAsia"/>
          <w:lang w:eastAsia="zh-CN"/>
        </w:rPr>
        <w:t>f</w:t>
      </w:r>
      <w:r w:rsidR="00C03F22" w:rsidRPr="00C03F22">
        <w:rPr>
          <w:rFonts w:eastAsia="Batang"/>
          <w:lang w:eastAsia="zh-CN"/>
        </w:rPr>
        <w:t>unctional</w:t>
      </w:r>
      <w:r w:rsidR="00C03F22" w:rsidRPr="00C03F22">
        <w:rPr>
          <w:rFonts w:eastAsia="Batang" w:hint="eastAsia"/>
          <w:lang w:eastAsia="zh-CN"/>
        </w:rPr>
        <w:t xml:space="preserve"> </w:t>
      </w:r>
      <w:r w:rsidR="00C03F22" w:rsidRPr="00C03F22">
        <w:rPr>
          <w:rFonts w:eastAsia="Batang"/>
          <w:lang w:eastAsia="zh-CN"/>
        </w:rPr>
        <w:t xml:space="preserve">components </w:t>
      </w:r>
      <w:r w:rsidR="00C03F22" w:rsidRPr="00C03F22">
        <w:rPr>
          <w:rFonts w:eastAsia="Batang" w:hint="eastAsia"/>
          <w:lang w:eastAsia="zh-CN"/>
        </w:rPr>
        <w:t xml:space="preserve">of </w:t>
      </w:r>
      <w:r w:rsidR="00C03F22" w:rsidRPr="00C03F22">
        <w:rPr>
          <w:rFonts w:eastAsia="SimSun"/>
          <w:bCs/>
        </w:rPr>
        <w:t>distributed ledger system</w:t>
      </w:r>
      <w:r w:rsidR="00C03F22" w:rsidRPr="00C03F22">
        <w:rPr>
          <w:rFonts w:eastAsia="Batang"/>
          <w:lang w:eastAsia="zh-CN"/>
        </w:rPr>
        <w:t xml:space="preserve">, such as protocol, </w:t>
      </w:r>
      <w:proofErr w:type="gramStart"/>
      <w:r w:rsidR="00C03F22" w:rsidRPr="00C03F22">
        <w:rPr>
          <w:rFonts w:eastAsia="Batang"/>
          <w:lang w:eastAsia="zh-CN"/>
        </w:rPr>
        <w:t>network</w:t>
      </w:r>
      <w:proofErr w:type="gramEnd"/>
      <w:r w:rsidR="00C03F22" w:rsidRPr="00C03F22">
        <w:rPr>
          <w:rFonts w:eastAsia="Batang"/>
          <w:lang w:eastAsia="zh-CN"/>
        </w:rPr>
        <w:t xml:space="preserve"> and data</w:t>
      </w:r>
      <w:r w:rsidR="00C03F22" w:rsidRPr="00C03F22">
        <w:rPr>
          <w:rFonts w:eastAsia="Batang" w:hint="eastAsia"/>
          <w:lang w:eastAsia="zh-CN"/>
        </w:rPr>
        <w:t>. Th</w:t>
      </w:r>
      <w:r w:rsidR="00C03F22" w:rsidRPr="00C03F22">
        <w:rPr>
          <w:rFonts w:eastAsia="Batang"/>
          <w:lang w:eastAsia="zh-CN"/>
        </w:rPr>
        <w:t xml:space="preserve">is Recommendation </w:t>
      </w:r>
      <w:r w:rsidR="00C03F22" w:rsidRPr="00C03F22">
        <w:rPr>
          <w:rFonts w:eastAsia="Batang" w:hint="eastAsia"/>
          <w:lang w:eastAsia="zh-CN"/>
        </w:rPr>
        <w:t>can</w:t>
      </w:r>
      <w:r w:rsidR="00C03F22" w:rsidRPr="00C03F22">
        <w:rPr>
          <w:rFonts w:eastAsia="Batang"/>
          <w:lang w:eastAsia="zh-CN"/>
        </w:rPr>
        <w:t xml:space="preserve"> be considered in the design</w:t>
      </w:r>
      <w:r w:rsidR="00C03F22" w:rsidRPr="00C03F22">
        <w:rPr>
          <w:rFonts w:eastAsia="Batang" w:hint="eastAsia"/>
          <w:lang w:eastAsia="zh-CN"/>
        </w:rPr>
        <w:t xml:space="preserve"> or</w:t>
      </w:r>
      <w:r w:rsidR="00C03F22" w:rsidRPr="00C03F22">
        <w:rPr>
          <w:rFonts w:eastAsia="Batang"/>
          <w:lang w:eastAsia="zh-CN"/>
        </w:rPr>
        <w:t xml:space="preserve"> implement</w:t>
      </w:r>
      <w:r w:rsidR="00C03F22" w:rsidRPr="00C03F22">
        <w:rPr>
          <w:rFonts w:eastAsia="Batang" w:hint="eastAsia"/>
          <w:lang w:eastAsia="zh-CN"/>
        </w:rPr>
        <w:t>ation</w:t>
      </w:r>
      <w:r w:rsidR="00C03F22" w:rsidRPr="00C03F22">
        <w:rPr>
          <w:rFonts w:eastAsia="Batang"/>
          <w:lang w:eastAsia="zh-CN"/>
        </w:rPr>
        <w:t xml:space="preserve"> of a </w:t>
      </w:r>
      <w:r w:rsidR="00C03F22" w:rsidRPr="00C03F22">
        <w:rPr>
          <w:rFonts w:eastAsia="Batang" w:hint="eastAsia"/>
          <w:lang w:eastAsia="zh-CN"/>
        </w:rPr>
        <w:t xml:space="preserve">DLT system </w:t>
      </w:r>
      <w:r w:rsidR="00C03F22" w:rsidRPr="00C03F22">
        <w:rPr>
          <w:rFonts w:eastAsia="Batang"/>
          <w:szCs w:val="22"/>
        </w:rPr>
        <w:t xml:space="preserve">as a </w:t>
      </w:r>
      <w:r w:rsidR="00C03F22" w:rsidRPr="00C03F22">
        <w:rPr>
          <w:rFonts w:eastAsia="Batang" w:hint="eastAsia"/>
          <w:szCs w:val="22"/>
          <w:lang w:eastAsia="zh-CN"/>
        </w:rPr>
        <w:t xml:space="preserve">reference </w:t>
      </w:r>
      <w:r w:rsidR="00C03F22" w:rsidRPr="00C03F22">
        <w:rPr>
          <w:rFonts w:eastAsia="Batang"/>
          <w:szCs w:val="22"/>
        </w:rPr>
        <w:t>baseline</w:t>
      </w:r>
      <w:r w:rsidR="00C03F22" w:rsidRPr="00C03F22">
        <w:rPr>
          <w:rFonts w:eastAsia="Batang" w:hint="eastAsia"/>
          <w:lang w:eastAsia="zh-CN"/>
        </w:rPr>
        <w:t>.</w:t>
      </w:r>
    </w:p>
    <w:p w14:paraId="15448A96" w14:textId="59329AE4" w:rsidR="00C03F22" w:rsidRPr="00C03F22" w:rsidRDefault="00261504" w:rsidP="0065015A">
      <w:pPr>
        <w:pStyle w:val="enumlev1"/>
        <w:rPr>
          <w:rFonts w:eastAsia="Batang"/>
        </w:rPr>
      </w:pPr>
      <w:r w:rsidRPr="00B2628A">
        <w:t>–</w:t>
      </w:r>
      <w:r w:rsidRPr="00B2628A">
        <w:tab/>
      </w:r>
      <w:r w:rsidR="00C03F22" w:rsidRPr="00C03F22">
        <w:rPr>
          <w:rFonts w:eastAsia="Batang"/>
        </w:rPr>
        <w:t xml:space="preserve">X.1402, </w:t>
      </w:r>
      <w:r w:rsidR="00C03F22" w:rsidRPr="00C03F22">
        <w:rPr>
          <w:rFonts w:eastAsia="Batang"/>
        </w:rPr>
        <w:tab/>
        <w:t>Security framework for distributed ledger technology, describes security capabilities that could mitigate the related security threats and specifies a security framework methodology to determine how to use these security capabilities to mitigate security threats for a specific DLT system.</w:t>
      </w:r>
    </w:p>
    <w:p w14:paraId="0185610E" w14:textId="5D76C323" w:rsidR="00C03F22" w:rsidRPr="00C03F22" w:rsidRDefault="00261504" w:rsidP="0065015A">
      <w:pPr>
        <w:pStyle w:val="enumlev1"/>
        <w:rPr>
          <w:rFonts w:eastAsia="Batang"/>
        </w:rPr>
      </w:pPr>
      <w:r w:rsidRPr="00B2628A">
        <w:t>–</w:t>
      </w:r>
      <w:r w:rsidRPr="00B2628A">
        <w:tab/>
      </w:r>
      <w:r w:rsidR="00C03F22" w:rsidRPr="00C03F22">
        <w:rPr>
          <w:rFonts w:eastAsia="Batang"/>
        </w:rPr>
        <w:t xml:space="preserve">X.1403, </w:t>
      </w:r>
      <w:r w:rsidR="00C03F22" w:rsidRPr="00C03F22">
        <w:rPr>
          <w:rFonts w:eastAsia="Batang"/>
        </w:rPr>
        <w:tab/>
      </w:r>
      <w:r w:rsidR="00C03F22" w:rsidRPr="00C03F22">
        <w:rPr>
          <w:rFonts w:eastAsia="Batang"/>
          <w:i/>
          <w:iCs/>
        </w:rPr>
        <w:t>Security guidelines for using distributed ledger technology for decentralized identity management</w:t>
      </w:r>
      <w:r w:rsidR="00C03F22" w:rsidRPr="00C03F22">
        <w:rPr>
          <w:rFonts w:eastAsia="Batang"/>
        </w:rPr>
        <w:t xml:space="preserve">. Distributed Ledger Technology and its specific implementations such as Blockchain offer a unique opportunity for utilizing a trust infrastructure and a platform that could be useful in enabling trusted federation for exchanging identity attributes and identity information. This Recommendation provides a telecom-specific privacy and security considerations for using DLT data in identity management.  </w:t>
      </w:r>
    </w:p>
    <w:p w14:paraId="74E91147" w14:textId="3FCEB405" w:rsidR="00C03F22" w:rsidRPr="00C03F22" w:rsidRDefault="00261504" w:rsidP="0065015A">
      <w:pPr>
        <w:pStyle w:val="enumlev1"/>
        <w:rPr>
          <w:rFonts w:eastAsia="Batang"/>
        </w:rPr>
      </w:pPr>
      <w:r w:rsidRPr="00B2628A">
        <w:t>–</w:t>
      </w:r>
      <w:r w:rsidRPr="00B2628A">
        <w:tab/>
      </w:r>
      <w:r w:rsidR="00C03F22" w:rsidRPr="00C03F22">
        <w:rPr>
          <w:rFonts w:eastAsia="Batang"/>
        </w:rPr>
        <w:t xml:space="preserve">X.1404, </w:t>
      </w:r>
      <w:r w:rsidR="00C03F22" w:rsidRPr="00C03F22">
        <w:rPr>
          <w:rFonts w:eastAsia="Batang"/>
        </w:rPr>
        <w:tab/>
      </w:r>
      <w:r w:rsidR="00C03F22" w:rsidRPr="00C03F22">
        <w:rPr>
          <w:rFonts w:eastAsia="Batang"/>
          <w:i/>
          <w:iCs/>
        </w:rPr>
        <w:t>Security assurance for distributed ledger technology</w:t>
      </w:r>
      <w:r w:rsidR="00C03F22" w:rsidRPr="00C03F22">
        <w:rPr>
          <w:rFonts w:eastAsia="Batang"/>
        </w:rPr>
        <w:t xml:space="preserve">, defines three levels of security assurance for the distributed ledger technology (DLT) </w:t>
      </w:r>
      <w:proofErr w:type="gramStart"/>
      <w:r w:rsidR="00C03F22" w:rsidRPr="00C03F22">
        <w:rPr>
          <w:rFonts w:eastAsia="Batang"/>
        </w:rPr>
        <w:t>in order to</w:t>
      </w:r>
      <w:proofErr w:type="gramEnd"/>
      <w:r w:rsidR="00C03F22" w:rsidRPr="00C03F22">
        <w:rPr>
          <w:rFonts w:eastAsia="Batang"/>
        </w:rPr>
        <w:t xml:space="preserve"> facilitate design and development of security assurance mechanisms. It further defines ten security assurance components encompassing the security assurance and specifies criteria and guidelines for achieving each of the three levels of a security assurance component. Finally, it also provides a mapping between specific threats and security </w:t>
      </w:r>
      <w:r w:rsidR="00C03F22" w:rsidRPr="00C03F22">
        <w:rPr>
          <w:rFonts w:eastAsia="Batang"/>
        </w:rPr>
        <w:lastRenderedPageBreak/>
        <w:t xml:space="preserve">assurance components and a mapping between specific security capabilities and security assurance components.  </w:t>
      </w:r>
    </w:p>
    <w:p w14:paraId="2C48BDAB" w14:textId="5D8D36D3" w:rsidR="00C03F22" w:rsidRPr="00C03F22" w:rsidRDefault="00261504" w:rsidP="0065015A">
      <w:pPr>
        <w:pStyle w:val="enumlev1"/>
        <w:rPr>
          <w:rFonts w:eastAsia="Batang"/>
        </w:rPr>
      </w:pPr>
      <w:r w:rsidRPr="00B2628A">
        <w:t>–</w:t>
      </w:r>
      <w:r w:rsidRPr="00B2628A">
        <w:tab/>
      </w:r>
      <w:r w:rsidR="00C03F22" w:rsidRPr="00C03F22">
        <w:rPr>
          <w:rFonts w:eastAsia="Batang"/>
        </w:rPr>
        <w:t xml:space="preserve">X.1405, </w:t>
      </w:r>
      <w:r w:rsidR="00C03F22" w:rsidRPr="00C03F22">
        <w:rPr>
          <w:rFonts w:eastAsia="Batang"/>
          <w:i/>
          <w:iCs/>
        </w:rPr>
        <w:t>Security threats and requirements for digital payment services based on distributed ledger technology</w:t>
      </w:r>
      <w:r w:rsidR="00C03F22" w:rsidRPr="00C03F22">
        <w:rPr>
          <w:rFonts w:eastAsia="Batang"/>
        </w:rPr>
        <w:t xml:space="preserve">. Based on analysis of payment services use cases, Recommendation ITU-T X.1405 described a service model, analysed security threats and challenges, then it specified security requirements against identified threats and challenges.  </w:t>
      </w:r>
    </w:p>
    <w:p w14:paraId="7DA10549" w14:textId="39B64A97" w:rsidR="00C03F22" w:rsidRPr="00C03F22" w:rsidRDefault="00261504" w:rsidP="0065015A">
      <w:pPr>
        <w:pStyle w:val="enumlev1"/>
        <w:rPr>
          <w:rFonts w:eastAsia="Batang"/>
        </w:rPr>
      </w:pPr>
      <w:r w:rsidRPr="00B2628A">
        <w:t>–</w:t>
      </w:r>
      <w:r w:rsidRPr="00B2628A">
        <w:tab/>
      </w:r>
      <w:r w:rsidR="00C03F22" w:rsidRPr="00C03F22">
        <w:rPr>
          <w:rFonts w:eastAsia="Batang"/>
        </w:rPr>
        <w:t xml:space="preserve">X.1406, </w:t>
      </w:r>
      <w:r w:rsidR="00C03F22" w:rsidRPr="00C03F22">
        <w:rPr>
          <w:rFonts w:eastAsia="Batang"/>
          <w:i/>
          <w:iCs/>
        </w:rPr>
        <w:t>Security threats to online voting system using distributed ledger technology</w:t>
      </w:r>
      <w:r w:rsidR="00C03F22" w:rsidRPr="00C03F22">
        <w:rPr>
          <w:rFonts w:eastAsia="Batang"/>
        </w:rPr>
        <w:t>, identifies security threats to online voting system using DLT based on telecommunication/ICT infrastructure. It proposes a reference model of online voting system using DLT based on telecommunication/ICT infrastructure and analyses security threats in online voting process described in the models.</w:t>
      </w:r>
    </w:p>
    <w:p w14:paraId="2554BC41" w14:textId="75844E33" w:rsidR="00C03F22" w:rsidRPr="00C03F22" w:rsidRDefault="00261504" w:rsidP="0065015A">
      <w:pPr>
        <w:pStyle w:val="enumlev1"/>
        <w:rPr>
          <w:rFonts w:eastAsia="Batang"/>
        </w:rPr>
      </w:pPr>
      <w:r w:rsidRPr="00B2628A">
        <w:t>–</w:t>
      </w:r>
      <w:r w:rsidRPr="00B2628A">
        <w:tab/>
      </w:r>
      <w:r w:rsidR="00C03F22" w:rsidRPr="00C03F22">
        <w:rPr>
          <w:rFonts w:eastAsia="Batang"/>
        </w:rPr>
        <w:t xml:space="preserve">X.1407, </w:t>
      </w:r>
      <w:r w:rsidR="00C03F22" w:rsidRPr="00C03F22">
        <w:rPr>
          <w:rFonts w:eastAsia="Batang"/>
          <w:i/>
          <w:lang w:val="en-US" w:eastAsia="zh-CN"/>
        </w:rPr>
        <w:t>Security requirements for digital integrity proofing service based on distributed ledger technology</w:t>
      </w:r>
      <w:r w:rsidR="00C03F22" w:rsidRPr="00C03F22">
        <w:rPr>
          <w:rFonts w:eastAsia="Batang"/>
          <w:lang w:val="en-US" w:eastAsia="zh-CN"/>
        </w:rPr>
        <w:t xml:space="preserve">, </w:t>
      </w:r>
      <w:r w:rsidR="00C03F22" w:rsidRPr="00C03F22">
        <w:rPr>
          <w:rFonts w:eastAsia="SimSun"/>
          <w:lang w:eastAsia="zh-CN"/>
        </w:rPr>
        <w:t xml:space="preserve">specifies security threats and requirements in </w:t>
      </w:r>
      <w:r w:rsidR="00C03F22" w:rsidRPr="00C03F22">
        <w:rPr>
          <w:rFonts w:eastAsia="SimSun"/>
          <w:lang w:val="en-US" w:eastAsia="zh-CN"/>
        </w:rPr>
        <w:t xml:space="preserve">digital integrity proofing service </w:t>
      </w:r>
      <w:r w:rsidR="00C03F22" w:rsidRPr="00C03F22">
        <w:rPr>
          <w:rFonts w:eastAsia="SimSun"/>
          <w:lang w:eastAsia="zh-CN"/>
        </w:rPr>
        <w:t>based on distributed ledger technology (DLT).</w:t>
      </w:r>
    </w:p>
    <w:p w14:paraId="3EC6D178" w14:textId="3F87A68F" w:rsidR="00C03F22" w:rsidRPr="00C03F22" w:rsidRDefault="00261504" w:rsidP="0065015A">
      <w:pPr>
        <w:pStyle w:val="enumlev1"/>
        <w:rPr>
          <w:rFonts w:eastAsia="Batang"/>
        </w:rPr>
      </w:pPr>
      <w:r w:rsidRPr="00B2628A">
        <w:t>–</w:t>
      </w:r>
      <w:r w:rsidRPr="00B2628A">
        <w:tab/>
      </w:r>
      <w:r w:rsidR="00C03F22" w:rsidRPr="00C03F22">
        <w:rPr>
          <w:rFonts w:eastAsia="Batang" w:hint="eastAsia"/>
        </w:rPr>
        <w:t>X.1408,</w:t>
      </w:r>
      <w:r w:rsidR="00C03F22" w:rsidRPr="00C03F22">
        <w:rPr>
          <w:rFonts w:eastAsia="Batang"/>
        </w:rPr>
        <w:t xml:space="preserve"> </w:t>
      </w:r>
      <w:r w:rsidR="00C03F22" w:rsidRPr="00C03F22">
        <w:rPr>
          <w:rFonts w:eastAsia="Batang"/>
          <w:i/>
        </w:rPr>
        <w:t xml:space="preserve">Security </w:t>
      </w:r>
      <w:r w:rsidR="00C03F22" w:rsidRPr="00C03F22">
        <w:rPr>
          <w:rFonts w:eastAsia="Batang" w:hint="eastAsia"/>
          <w:i/>
        </w:rPr>
        <w:t>threats and requirements</w:t>
      </w:r>
      <w:r w:rsidR="00C03F22" w:rsidRPr="00C03F22">
        <w:rPr>
          <w:rFonts w:eastAsia="Batang"/>
          <w:i/>
        </w:rPr>
        <w:t xml:space="preserve"> for data access and sharing based on the distributed ledger technology</w:t>
      </w:r>
      <w:r w:rsidR="00C03F22" w:rsidRPr="00C03F22">
        <w:rPr>
          <w:rFonts w:eastAsia="Batang" w:hint="eastAsia"/>
        </w:rPr>
        <w:t>,</w:t>
      </w:r>
      <w:r w:rsidR="00C03F22" w:rsidRPr="00C03F22">
        <w:rPr>
          <w:rFonts w:eastAsia="Batang"/>
        </w:rPr>
        <w:t xml:space="preserve"> specifies a reference model to describe data access and sharing </w:t>
      </w:r>
      <w:r w:rsidR="00C03F22" w:rsidRPr="00C03F22">
        <w:rPr>
          <w:rFonts w:eastAsia="Batang" w:hint="eastAsia"/>
        </w:rPr>
        <w:t xml:space="preserve">based on </w:t>
      </w:r>
      <w:r w:rsidR="00C03F22" w:rsidRPr="00C03F22">
        <w:rPr>
          <w:rFonts w:eastAsia="Batang"/>
        </w:rPr>
        <w:t>the</w:t>
      </w:r>
      <w:r w:rsidR="00C03F22" w:rsidRPr="00C03F22">
        <w:rPr>
          <w:rFonts w:eastAsia="Batang" w:hint="eastAsia"/>
        </w:rPr>
        <w:t xml:space="preserve"> distributed ledger technology</w:t>
      </w:r>
      <w:r w:rsidR="00C03F22" w:rsidRPr="00C03F22">
        <w:rPr>
          <w:rFonts w:eastAsia="Batang"/>
        </w:rPr>
        <w:t xml:space="preserve"> (DLT). It identifies entities and their roles and security threats for data access and sharing based on DLT. In addition, security requirements are specified to address these identified security threats.</w:t>
      </w:r>
    </w:p>
    <w:p w14:paraId="6C5EC9D9" w14:textId="77777777" w:rsidR="00C03F22" w:rsidRPr="00C03F22" w:rsidRDefault="00C03F22" w:rsidP="009B34E7">
      <w:pPr>
        <w:keepNext/>
        <w:tabs>
          <w:tab w:val="clear" w:pos="1871"/>
          <w:tab w:val="clear" w:pos="2268"/>
          <w:tab w:val="left" w:pos="1191"/>
          <w:tab w:val="left" w:pos="1276"/>
          <w:tab w:val="left" w:pos="1588"/>
          <w:tab w:val="left" w:pos="1985"/>
        </w:tabs>
        <w:spacing w:before="240"/>
        <w:ind w:left="1134" w:hanging="1134"/>
        <w:rPr>
          <w:rFonts w:eastAsia="Malgun Gothic"/>
        </w:rPr>
      </w:pPr>
      <w:bookmarkStart w:id="59" w:name="_Toc91228266"/>
      <w:bookmarkStart w:id="60" w:name="_Toc45797514"/>
      <w:r w:rsidRPr="00C03F22">
        <w:rPr>
          <w:rFonts w:eastAsia="Malgun Gothic"/>
          <w:b/>
        </w:rPr>
        <w:t>o)</w:t>
      </w:r>
      <w:r w:rsidRPr="00C03F22">
        <w:rPr>
          <w:rFonts w:eastAsia="Malgun Gothic"/>
          <w:b/>
        </w:rPr>
        <w:tab/>
        <w:t>Q15/17, Security for/by emerging technologies including quantum-based security</w:t>
      </w:r>
      <w:bookmarkEnd w:id="59"/>
    </w:p>
    <w:p w14:paraId="0B72813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Cs w:val="24"/>
        </w:rPr>
      </w:pPr>
      <w:r w:rsidRPr="00C03F22">
        <w:rPr>
          <w:rFonts w:eastAsia="Malgun Gothic"/>
          <w:szCs w:val="24"/>
        </w:rPr>
        <w:t>Q15/17 was established in January 2021 and develops Recommendations on Security for/by emerging technologies including quantum-based security. Q15/17 also hosts the SG17 incubation mechanism (</w:t>
      </w:r>
      <w:proofErr w:type="spellStart"/>
      <w:proofErr w:type="gramStart"/>
      <w:r w:rsidRPr="00C03F22">
        <w:rPr>
          <w:rFonts w:eastAsia="Malgun Gothic"/>
          <w:szCs w:val="24"/>
        </w:rPr>
        <w:t>TP.inno</w:t>
      </w:r>
      <w:proofErr w:type="spellEnd"/>
      <w:proofErr w:type="gramEnd"/>
      <w:r w:rsidRPr="00C03F22">
        <w:rPr>
          <w:rFonts w:eastAsia="Malgun Gothic"/>
          <w:szCs w:val="24"/>
        </w:rPr>
        <w:t>) which offers controlled agility in studying emerging security areas in order to secure new emerging telecommunication/ICT based services and applications.</w:t>
      </w:r>
    </w:p>
    <w:p w14:paraId="42D31C4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Cs w:val="24"/>
        </w:rPr>
      </w:pPr>
      <w:r w:rsidRPr="00C03F22">
        <w:rPr>
          <w:rFonts w:eastAsia="Malgun Gothic"/>
          <w:szCs w:val="24"/>
        </w:rPr>
        <w:t>In this study period, Q15/17 has developed two new Recommendations and one Corrigenda to Technical report:</w:t>
      </w:r>
    </w:p>
    <w:p w14:paraId="37F0A3B7" w14:textId="2F4F0EFC" w:rsidR="00C03F22" w:rsidRPr="00C03F22" w:rsidRDefault="00261504" w:rsidP="0065015A">
      <w:pPr>
        <w:pStyle w:val="enumlev1"/>
        <w:rPr>
          <w:rFonts w:eastAsia="Batang"/>
        </w:rPr>
      </w:pPr>
      <w:r w:rsidRPr="00B2628A">
        <w:t>–</w:t>
      </w:r>
      <w:r w:rsidRPr="00B2628A">
        <w:tab/>
      </w:r>
      <w:r w:rsidR="00C03F22" w:rsidRPr="00C03F22">
        <w:rPr>
          <w:rFonts w:eastAsia="Batang"/>
        </w:rPr>
        <w:t xml:space="preserve">X.1712, </w:t>
      </w:r>
      <w:r w:rsidR="00C03F22" w:rsidRPr="00C03F22">
        <w:rPr>
          <w:rFonts w:eastAsia="Batang"/>
          <w:i/>
          <w:iCs/>
        </w:rPr>
        <w:t>Security requirements and designs for quantum key distribution networks - key management</w:t>
      </w:r>
      <w:r w:rsidR="00C03F22" w:rsidRPr="00C03F22">
        <w:rPr>
          <w:rFonts w:eastAsia="Batang" w:hint="eastAsia"/>
          <w:i/>
          <w:iCs/>
          <w:lang w:eastAsia="ko-KR"/>
        </w:rPr>
        <w:t>,</w:t>
      </w:r>
      <w:r w:rsidR="00C03F22" w:rsidRPr="00C03F22">
        <w:rPr>
          <w:rFonts w:eastAsia="Batang"/>
          <w:iCs/>
        </w:rPr>
        <w:t xml:space="preserve"> </w:t>
      </w:r>
      <w:r w:rsidR="00C03F22" w:rsidRPr="00C03F22">
        <w:rPr>
          <w:rFonts w:eastAsia="Batang"/>
          <w:lang w:eastAsia="zh-CN"/>
        </w:rPr>
        <w:t xml:space="preserve">specifies security threats and </w:t>
      </w:r>
      <w:r w:rsidR="00C03F22" w:rsidRPr="00C03F22">
        <w:rPr>
          <w:rFonts w:eastAsia="Batang"/>
        </w:rPr>
        <w:t xml:space="preserve">security requirements for key management in quantum key distribution networks (QKDNs), and then it specifies security measures of key management to meet the security requirements. </w:t>
      </w:r>
    </w:p>
    <w:p w14:paraId="25C567BE" w14:textId="4AC642D4" w:rsidR="00C03F22" w:rsidRPr="00C03F22" w:rsidRDefault="00261504" w:rsidP="0065015A">
      <w:pPr>
        <w:pStyle w:val="enumlev1"/>
        <w:rPr>
          <w:rFonts w:eastAsia="Batang"/>
        </w:rPr>
      </w:pPr>
      <w:r w:rsidRPr="00B2628A">
        <w:t>–</w:t>
      </w:r>
      <w:r w:rsidRPr="00B2628A">
        <w:tab/>
      </w:r>
      <w:r w:rsidR="00C03F22" w:rsidRPr="00C03F22">
        <w:rPr>
          <w:rFonts w:eastAsia="Batang" w:hint="eastAsia"/>
          <w:lang w:eastAsia="ko-KR"/>
        </w:rPr>
        <w:t>X.1770,</w:t>
      </w:r>
      <w:r w:rsidR="00C03F22" w:rsidRPr="00C03F22">
        <w:rPr>
          <w:rFonts w:eastAsia="Batang"/>
          <w:lang w:eastAsia="ko-KR"/>
        </w:rPr>
        <w:t xml:space="preserve"> </w:t>
      </w:r>
      <w:r w:rsidR="00C03F22" w:rsidRPr="00C03F22">
        <w:rPr>
          <w:rFonts w:eastAsia="Batang"/>
          <w:i/>
          <w:lang w:eastAsia="ko-KR"/>
        </w:rPr>
        <w:t>Technical Guidelines for Secure Multi-party Computation</w:t>
      </w:r>
      <w:r w:rsidR="00C03F22" w:rsidRPr="00C03F22">
        <w:rPr>
          <w:rFonts w:eastAsia="Batang" w:hint="eastAsia"/>
          <w:lang w:eastAsia="ko-KR"/>
        </w:rPr>
        <w:t>,</w:t>
      </w:r>
      <w:r w:rsidR="00C03F22" w:rsidRPr="00C03F22">
        <w:rPr>
          <w:rFonts w:eastAsia="Batang"/>
          <w:lang w:eastAsia="ko-KR"/>
        </w:rPr>
        <w:t xml:space="preserve"> </w:t>
      </w:r>
      <w:r w:rsidR="00C03F22" w:rsidRPr="00C03F22">
        <w:rPr>
          <w:rFonts w:eastAsia="Batang"/>
          <w:color w:val="000000"/>
          <w:lang w:val="en-US" w:eastAsia="zh-CN"/>
        </w:rPr>
        <w:t xml:space="preserve">specifies </w:t>
      </w:r>
      <w:r w:rsidR="00C03F22" w:rsidRPr="00C03F22">
        <w:rPr>
          <w:rFonts w:eastAsia="Batang" w:hint="eastAsia"/>
          <w:color w:val="000000"/>
          <w:lang w:val="en-US" w:eastAsia="zh-CN"/>
        </w:rPr>
        <w:t>technical</w:t>
      </w:r>
      <w:r w:rsidR="00C03F22" w:rsidRPr="00C03F22">
        <w:rPr>
          <w:rFonts w:eastAsia="Batang"/>
          <w:color w:val="000000"/>
          <w:lang w:val="en-US" w:eastAsia="zh-CN"/>
        </w:rPr>
        <w:t xml:space="preserve"> guidelines for MPC and provides a technical standard basis for ICT stakeholders to use MPC to protect data in data collaboration and big data analysis scenarios. It also describes applications where MPC can be used for and how as a reference for ICT stakeholders to develop MPC applications.</w:t>
      </w:r>
    </w:p>
    <w:p w14:paraId="2129A9B5" w14:textId="16F8FEEF" w:rsidR="00C03F22" w:rsidRPr="00C03F22" w:rsidRDefault="0065015A" w:rsidP="0065015A">
      <w:pPr>
        <w:pStyle w:val="enumlev1"/>
        <w:rPr>
          <w:rFonts w:eastAsia="Batang"/>
        </w:rPr>
      </w:pPr>
      <w:r w:rsidRPr="00B2628A">
        <w:t>–</w:t>
      </w:r>
      <w:r w:rsidRPr="00B2628A">
        <w:tab/>
      </w:r>
      <w:r w:rsidR="00C03F22" w:rsidRPr="00C03F22">
        <w:rPr>
          <w:rFonts w:eastAsia="Batang"/>
          <w:lang w:eastAsia="ko-KR"/>
        </w:rPr>
        <w:t xml:space="preserve">Cor.1 to </w:t>
      </w:r>
      <w:proofErr w:type="spellStart"/>
      <w:r w:rsidR="00C03F22" w:rsidRPr="00C03F22">
        <w:rPr>
          <w:rFonts w:eastAsia="Batang"/>
          <w:lang w:eastAsia="ko-KR"/>
        </w:rPr>
        <w:t>TR.sec-qkd</w:t>
      </w:r>
      <w:proofErr w:type="spellEnd"/>
      <w:r w:rsidR="00C03F22" w:rsidRPr="00C03F22">
        <w:rPr>
          <w:rFonts w:eastAsia="Batang"/>
          <w:lang w:eastAsia="ko-KR"/>
        </w:rPr>
        <w:t xml:space="preserve">, </w:t>
      </w:r>
      <w:r w:rsidR="00C03F22" w:rsidRPr="00C03F22">
        <w:rPr>
          <w:rFonts w:eastAsia="Batang"/>
          <w:i/>
          <w:lang w:eastAsia="ko-KR"/>
        </w:rPr>
        <w:t xml:space="preserve">Security considerations for quantum key distribution network, </w:t>
      </w:r>
      <w:r w:rsidR="00C03F22" w:rsidRPr="00C03F22">
        <w:rPr>
          <w:rFonts w:eastAsia="Batang"/>
          <w:lang w:eastAsia="ko-KR"/>
        </w:rPr>
        <w:t>changes relevant expressions regarding to “IT-secure”, changes ‘qubits’ into ‘quantum states’, changes “co-</w:t>
      </w:r>
      <w:proofErr w:type="spellStart"/>
      <w:r w:rsidR="00C03F22" w:rsidRPr="00C03F22">
        <w:rPr>
          <w:rFonts w:eastAsia="Batang"/>
          <w:lang w:eastAsia="ko-KR"/>
        </w:rPr>
        <w:t>fiber</w:t>
      </w:r>
      <w:proofErr w:type="spellEnd"/>
      <w:r w:rsidR="00C03F22" w:rsidRPr="00C03F22">
        <w:rPr>
          <w:rFonts w:eastAsia="Batang"/>
          <w:lang w:eastAsia="ko-KR"/>
        </w:rPr>
        <w:t>” into “co-propagation” and modify related contents.</w:t>
      </w:r>
    </w:p>
    <w:p w14:paraId="56605BBF" w14:textId="77777777" w:rsidR="00C03F22" w:rsidRPr="00C03F22" w:rsidRDefault="00C03F22" w:rsidP="009B34E7">
      <w:pPr>
        <w:pStyle w:val="Heading2"/>
        <w:rPr>
          <w:rFonts w:eastAsia="Malgun Gothic"/>
        </w:rPr>
      </w:pPr>
      <w:bookmarkStart w:id="61" w:name="_Toc91228267"/>
      <w:r w:rsidRPr="00C03F22">
        <w:rPr>
          <w:rFonts w:eastAsia="Malgun Gothic"/>
        </w:rPr>
        <w:t>3.3</w:t>
      </w:r>
      <w:r w:rsidRPr="00C03F22">
        <w:rPr>
          <w:rFonts w:eastAsia="Malgun Gothic"/>
        </w:rPr>
        <w:tab/>
        <w:t>Report of lead study group activities, GSIs, JCAs</w:t>
      </w:r>
      <w:bookmarkEnd w:id="56"/>
      <w:r w:rsidRPr="00C03F22">
        <w:rPr>
          <w:rFonts w:eastAsia="Malgun Gothic"/>
        </w:rPr>
        <w:t>, regional groups, and projects</w:t>
      </w:r>
      <w:bookmarkEnd w:id="60"/>
      <w:bookmarkEnd w:id="61"/>
    </w:p>
    <w:p w14:paraId="49AC83C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Study Group 17 is the lead study group on telecommunication security, on identity management and on languages and description techniques. The lead study group activities are shared as follows:</w:t>
      </w:r>
    </w:p>
    <w:p w14:paraId="7A49525F" w14:textId="77777777" w:rsidR="00C03F22" w:rsidRPr="00C03F22" w:rsidRDefault="00C03F22" w:rsidP="0065015A">
      <w:pPr>
        <w:pStyle w:val="enumlev1"/>
        <w:rPr>
          <w:rFonts w:eastAsia="Malgun Gothic"/>
        </w:rPr>
      </w:pPr>
      <w:r w:rsidRPr="00C03F22">
        <w:rPr>
          <w:rFonts w:eastAsia="Malgun Gothic"/>
        </w:rPr>
        <w:t>-</w:t>
      </w:r>
      <w:r w:rsidRPr="00C03F22">
        <w:rPr>
          <w:rFonts w:eastAsia="Malgun Gothic"/>
        </w:rPr>
        <w:tab/>
        <w:t>Security, which is managed by Question 1/17</w:t>
      </w:r>
    </w:p>
    <w:p w14:paraId="69E9ECDD" w14:textId="77777777" w:rsidR="00C03F22" w:rsidRPr="00C03F22" w:rsidRDefault="00C03F22" w:rsidP="0065015A">
      <w:pPr>
        <w:pStyle w:val="enumlev1"/>
        <w:rPr>
          <w:rFonts w:eastAsia="Malgun Gothic"/>
        </w:rPr>
      </w:pPr>
      <w:r w:rsidRPr="00C03F22">
        <w:rPr>
          <w:rFonts w:eastAsia="Malgun Gothic"/>
        </w:rPr>
        <w:t>-</w:t>
      </w:r>
      <w:r w:rsidRPr="00C03F22">
        <w:rPr>
          <w:rFonts w:eastAsia="Malgun Gothic"/>
        </w:rPr>
        <w:tab/>
        <w:t>Identity management, which is managed by Question 10/17</w:t>
      </w:r>
    </w:p>
    <w:p w14:paraId="4E30B8EB" w14:textId="77777777" w:rsidR="00C03F22" w:rsidRPr="00C03F22" w:rsidRDefault="00C03F22" w:rsidP="0065015A">
      <w:pPr>
        <w:pStyle w:val="enumlev1"/>
        <w:rPr>
          <w:rFonts w:eastAsia="Malgun Gothic"/>
        </w:rPr>
      </w:pPr>
      <w:r w:rsidRPr="00C03F22">
        <w:rPr>
          <w:rFonts w:eastAsia="Malgun Gothic"/>
        </w:rPr>
        <w:t>-</w:t>
      </w:r>
      <w:r w:rsidRPr="00C03F22">
        <w:rPr>
          <w:rFonts w:eastAsia="Malgun Gothic"/>
        </w:rPr>
        <w:tab/>
        <w:t>Languages and description techniques, which is jointly managed by Q11/17 and Q12/17 until 2020 and by Q11/17 after 2021.</w:t>
      </w:r>
    </w:p>
    <w:p w14:paraId="3E32F905" w14:textId="77777777" w:rsidR="00C03F22" w:rsidRPr="00C03F22" w:rsidRDefault="00C03F22" w:rsidP="009B34E7">
      <w:pPr>
        <w:pStyle w:val="Heading3"/>
        <w:tabs>
          <w:tab w:val="clear" w:pos="1871"/>
          <w:tab w:val="clear" w:pos="2268"/>
          <w:tab w:val="left" w:pos="1588"/>
          <w:tab w:val="left" w:pos="1985"/>
        </w:tabs>
        <w:spacing w:before="160"/>
        <w:rPr>
          <w:rFonts w:eastAsia="Malgun Gothic"/>
          <w:b w:val="0"/>
        </w:rPr>
      </w:pPr>
      <w:bookmarkStart w:id="62" w:name="_Toc45797515"/>
      <w:bookmarkStart w:id="63" w:name="_Toc91228268"/>
      <w:r w:rsidRPr="00C03F22">
        <w:rPr>
          <w:rFonts w:eastAsia="Malgun Gothic"/>
        </w:rPr>
        <w:lastRenderedPageBreak/>
        <w:t>3.3.1</w:t>
      </w:r>
      <w:r w:rsidRPr="00C03F22">
        <w:rPr>
          <w:rFonts w:eastAsia="Malgun Gothic"/>
        </w:rPr>
        <w:tab/>
        <w:t>Lead study group activities on security</w:t>
      </w:r>
      <w:bookmarkEnd w:id="62"/>
      <w:bookmarkEnd w:id="63"/>
    </w:p>
    <w:p w14:paraId="4488130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Study Group 17 has been designated the Lead Study Group (LSG) for Security in accordance with World Telecommunication Standardization Assembly (WTSA-16) Resolution 2.</w:t>
      </w:r>
    </w:p>
    <w:p w14:paraId="334DCD34" w14:textId="77777777" w:rsidR="00C03F22" w:rsidRPr="00C03F22" w:rsidRDefault="00C03F22" w:rsidP="00C03F22">
      <w:pPr>
        <w:tabs>
          <w:tab w:val="clear" w:pos="1134"/>
          <w:tab w:val="clear" w:pos="1871"/>
          <w:tab w:val="clear" w:pos="2268"/>
          <w:tab w:val="left" w:pos="720"/>
          <w:tab w:val="left" w:pos="794"/>
          <w:tab w:val="left" w:pos="1191"/>
          <w:tab w:val="left" w:pos="1588"/>
          <w:tab w:val="left" w:pos="1985"/>
        </w:tabs>
        <w:overflowPunct/>
        <w:autoSpaceDE/>
        <w:adjustRightInd/>
        <w:rPr>
          <w:rFonts w:eastAsia="Malgun Gothic"/>
        </w:rPr>
      </w:pPr>
      <w:r w:rsidRPr="00C03F22">
        <w:rPr>
          <w:rFonts w:eastAsia="Malgun Gothic"/>
          <w:szCs w:val="24"/>
          <w:lang w:eastAsia="zh-CN"/>
        </w:rPr>
        <w:t xml:space="preserve">As the lead study group for telecommunication security, Study Group 17 is responsible for the study of the appropriate core Questions on security. In addition, in consultation with other relevant study groups and in collaboration, where appropriate, with other standards bodies, Study Group 17 has the responsibility to define and maintain the overall framework and to coordinate, assign (recognizing the mandates of the study groups) and prioritize the studies to be carried out by the study groups, and to ensure the preparation of consistent, </w:t>
      </w:r>
      <w:proofErr w:type="gramStart"/>
      <w:r w:rsidRPr="00C03F22">
        <w:rPr>
          <w:rFonts w:eastAsia="Malgun Gothic"/>
          <w:szCs w:val="24"/>
          <w:lang w:eastAsia="zh-CN"/>
        </w:rPr>
        <w:t>complete</w:t>
      </w:r>
      <w:proofErr w:type="gramEnd"/>
      <w:r w:rsidRPr="00C03F22">
        <w:rPr>
          <w:rFonts w:eastAsia="Malgun Gothic"/>
          <w:szCs w:val="24"/>
          <w:lang w:eastAsia="zh-CN"/>
        </w:rPr>
        <w:t xml:space="preserve"> and timely Recommendations.</w:t>
      </w:r>
    </w:p>
    <w:p w14:paraId="4AC6147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Within SG17, Question 1/17 is the coordinator for the LSG for security activities. This effort is carried out closely with other study groups to identify and develop security solutions. However, specific expertise to integrate these solutions with individual technologies under development can come only from the Question carrying out the development.</w:t>
      </w:r>
    </w:p>
    <w:p w14:paraId="2C0AF0A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As the lead study group on security, Study Group 17 has engaged in on-going liaison with all ITU</w:t>
      </w:r>
      <w:r w:rsidRPr="00C03F22">
        <w:rPr>
          <w:rFonts w:eastAsia="Malgun Gothic"/>
          <w:lang w:eastAsia="en-CA"/>
        </w:rPr>
        <w:noBreakHyphen/>
      </w:r>
      <w:r w:rsidRPr="00C03F22">
        <w:rPr>
          <w:rFonts w:eastAsia="Malgun Gothic"/>
        </w:rPr>
        <w:t xml:space="preserve">T study groups that have a security dimension to their work. SG17 also collaborates with a broad array of standardization bodies and forums on ICT and telecommunication security. </w:t>
      </w:r>
      <w:proofErr w:type="gramStart"/>
      <w:r w:rsidRPr="00C03F22">
        <w:rPr>
          <w:rFonts w:eastAsia="Malgun Gothic"/>
        </w:rPr>
        <w:t>Particular focus</w:t>
      </w:r>
      <w:proofErr w:type="gramEnd"/>
      <w:r w:rsidRPr="00C03F22">
        <w:rPr>
          <w:rFonts w:eastAsia="Malgun Gothic"/>
        </w:rPr>
        <w:t xml:space="preserve"> has been placed upon avoiding potential conflicts in the work being undertaken by study groups and external bodies.</w:t>
      </w:r>
    </w:p>
    <w:p w14:paraId="3ABEA94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addition, security coordination meetings have been held during each Study Group 17 meeting and a list of security contacts has been established for all study groups with security-related work</w:t>
      </w:r>
      <w:r w:rsidRPr="00C03F22">
        <w:rPr>
          <w:rFonts w:eastAsia="Malgun Gothic"/>
          <w:szCs w:val="24"/>
        </w:rPr>
        <w:t>.</w:t>
      </w:r>
    </w:p>
    <w:p w14:paraId="3F700F1C" w14:textId="77777777" w:rsidR="00C03F22" w:rsidRPr="00C03F22" w:rsidRDefault="00C03F22" w:rsidP="00C03F22">
      <w:pPr>
        <w:tabs>
          <w:tab w:val="clear" w:pos="1134"/>
          <w:tab w:val="clear" w:pos="1871"/>
          <w:tab w:val="clear" w:pos="2268"/>
          <w:tab w:val="left" w:pos="794"/>
          <w:tab w:val="left" w:pos="1191"/>
          <w:tab w:val="left" w:pos="1588"/>
          <w:tab w:val="left" w:pos="1985"/>
        </w:tabs>
        <w:overflowPunct/>
        <w:autoSpaceDE/>
        <w:autoSpaceDN/>
        <w:adjustRightInd/>
        <w:textAlignment w:val="auto"/>
        <w:rPr>
          <w:rFonts w:eastAsia="Malgun Gothic"/>
        </w:rPr>
      </w:pPr>
      <w:r w:rsidRPr="00C03F22">
        <w:rPr>
          <w:rFonts w:eastAsia="Malgun Gothic"/>
        </w:rPr>
        <w:t xml:space="preserve">Concerning SG17 lead study group matters, internal liaison statements on security matters were received and treated from ITU CITS, ITU-D (SG 1, SG 2, TDAG), ITU-R (SG1,SG5, SG6, WP (4C, 5A, 5D, 6C)), ITU-T FIGI, ITU-T FG-(AI4EE, AI4H, AN, DFC, DLT, DPM, ML5G, NET2030, QIT4N, VM), ITU-T JCA-(IMT2020, IoT and SC&amp;C, </w:t>
      </w:r>
      <w:proofErr w:type="spellStart"/>
      <w:r w:rsidRPr="00C03F22">
        <w:rPr>
          <w:rFonts w:eastAsia="Malgun Gothic"/>
        </w:rPr>
        <w:t>MMeS</w:t>
      </w:r>
      <w:proofErr w:type="spellEnd"/>
      <w:r w:rsidRPr="00C03F22">
        <w:rPr>
          <w:rFonts w:eastAsia="Malgun Gothic"/>
        </w:rPr>
        <w:t>, SDN), ITU-T SCV, ITU-T SGs (2, 3, 5, 9, 11, 12, 13, 15, 16, 20), and ITU-T TSAG.</w:t>
      </w:r>
    </w:p>
    <w:p w14:paraId="49007F9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Concerning SG17 lead study group matters, external liaison statements were treated, received from 3GPP (SA3), BIPM, CEN-CENELEC JTC 19, ETSI ISG (CIM, ETI, F5G, IPE, NIN, QSC, SAI), ETSI SAGE, ETSI TC (CYBER, ITS, MTS), FIDO Alliance, IEEE 802.1, IETF WG TLS, ISO TC 307, ISO/IEC JTC 1/SCs (6, 27/WG 1-5, 29/WG1), MEF, NIST, OASIS, OMA, oneM2M, SAE and W3C.</w:t>
      </w:r>
    </w:p>
    <w:p w14:paraId="332C66B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SimSun"/>
          <w:lang w:eastAsia="zh-CN"/>
        </w:rPr>
      </w:pPr>
      <w:r w:rsidRPr="00C03F22">
        <w:rPr>
          <w:rFonts w:eastAsia="SimSun"/>
          <w:lang w:eastAsia="zh-CN"/>
        </w:rPr>
        <w:t>SG17 sent internal liaison statements to</w:t>
      </w:r>
      <w:r w:rsidRPr="00C03F22">
        <w:rPr>
          <w:rFonts w:eastAsia="Malgun Gothic"/>
        </w:rPr>
        <w:t xml:space="preserve"> ITU CITS, IPRAHG,  ITU-D (SG 1, SG 2, TDAG), ITU</w:t>
      </w:r>
      <w:r w:rsidRPr="00C03F22">
        <w:rPr>
          <w:rFonts w:eastAsia="Malgun Gothic"/>
        </w:rPr>
        <w:noBreakHyphen/>
        <w:t xml:space="preserve">R SGs (4, 5 (WP (5A, 5D))), ITU-T FIGI, ITU-T FGs (AI4EE, DFC, DLT, NET2030, DPM, QIT4N,VM), ITU-T JCAs (IMT2020, IoT and SC&amp;C, </w:t>
      </w:r>
      <w:proofErr w:type="spellStart"/>
      <w:r w:rsidRPr="00C03F22">
        <w:rPr>
          <w:rFonts w:eastAsia="Malgun Gothic"/>
        </w:rPr>
        <w:t>MMeS</w:t>
      </w:r>
      <w:proofErr w:type="spellEnd"/>
      <w:r w:rsidRPr="00C03F22">
        <w:rPr>
          <w:rFonts w:eastAsia="Malgun Gothic"/>
        </w:rPr>
        <w:t>, SDN), ITU-T SCV, ITU-T SGs (2, 3, 5, 9, 11, 12, 13, 15, 16, 20), and ITU-T TSAG</w:t>
      </w:r>
      <w:r w:rsidRPr="00C03F22">
        <w:rPr>
          <w:rFonts w:eastAsia="SimSun"/>
          <w:lang w:eastAsia="zh-CN"/>
        </w:rPr>
        <w:t>.</w:t>
      </w:r>
    </w:p>
    <w:p w14:paraId="496DCC5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SimSun"/>
          <w:lang w:eastAsia="zh-CN"/>
        </w:rPr>
        <w:t xml:space="preserve">SG17 sent external liaison statements to: </w:t>
      </w:r>
      <w:r w:rsidRPr="00C03F22">
        <w:rPr>
          <w:rFonts w:eastAsia="Malgun Gothic"/>
        </w:rPr>
        <w:t>3GPP (SA3), APT ASTAP, BSI, CEN-CENELEC JTC 19, CIS, ETSI (ISG CIM, MEC, QKD, ZSM; SAGE), ETSI TC (CYBER, ITS, MTS)), FIDO Alliance, GSMA (FASG, SIM), ICAO, IEEE Blockchain Initiative, IETF, IRTF, ISO TC (12, 20, 22, 37, 204, 307), ISO/IEC JTC 1/WG9, ISO/IEC JTC 1/SC (6 (WG 10), 7, 27 (WG 1, WG 2, WG 3, WG 4, WG 5), 29, 38, 42), Kantara Initiative, MEF, MITRE, NGMN, NIST, OASIS TC (CTI, OpenC2, Trust Elevation), OIX, oneM2M, ONF, OPIX Foundation, RAISE Forum, SAE, UNECE, UPU, W3C, WIPO, WHO.</w:t>
      </w:r>
    </w:p>
    <w:p w14:paraId="1445904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color w:val="000000"/>
        </w:rPr>
      </w:pPr>
      <w:r w:rsidRPr="00C03F22">
        <w:rPr>
          <w:rFonts w:eastAsia="Malgun Gothic"/>
          <w:color w:val="000000"/>
        </w:rPr>
        <w:t xml:space="preserve">In response to WTSA-16 Resolution 7, </w:t>
      </w:r>
      <w:r w:rsidRPr="00C03F22">
        <w:rPr>
          <w:rFonts w:eastAsia="Malgun Gothic"/>
          <w:i/>
          <w:iCs/>
          <w:color w:val="000000"/>
        </w:rPr>
        <w:t>Collaboration with the International Organization for Standardization (ISO) and the International Electrotechnical Commission (IEC)</w:t>
      </w:r>
      <w:r w:rsidRPr="00C03F22">
        <w:rPr>
          <w:rFonts w:eastAsia="Malgun Gothic"/>
          <w:color w:val="000000"/>
        </w:rPr>
        <w:t>, Study Group 17 maintains an on-line table that lists its relationships with Technical Committees (TCs) of ISO and IEC and Subcommittees (SCs) of ISO/IEC JTC 1 that also includes identification of the nature of the relationship as joint work (e.g., common texts or twin texts), technical collaboration by liaison mechanism, or informational liaison.</w:t>
      </w:r>
    </w:p>
    <w:p w14:paraId="4BBCF01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bCs/>
        </w:rPr>
      </w:pPr>
      <w:r w:rsidRPr="00C03F22">
        <w:rPr>
          <w:rFonts w:eastAsia="Malgun Gothic"/>
          <w:bCs/>
        </w:rPr>
        <w:lastRenderedPageBreak/>
        <w:t>SG17 organized the following workshops:</w:t>
      </w:r>
    </w:p>
    <w:p w14:paraId="2A53D609" w14:textId="184F7306" w:rsidR="00C03F22" w:rsidRPr="00C03F22" w:rsidRDefault="009B34E7" w:rsidP="009B34E7">
      <w:pPr>
        <w:pStyle w:val="enumlev1"/>
        <w:rPr>
          <w:rFonts w:eastAsia="Malgun Gothic"/>
          <w:bCs/>
        </w:rPr>
      </w:pPr>
      <w:r w:rsidRPr="00B2628A">
        <w:t>–</w:t>
      </w:r>
      <w:r w:rsidRPr="00B2628A">
        <w:tab/>
      </w:r>
      <w:hyperlink r:id="rId186" w:history="1">
        <w:r w:rsidR="00C03F22" w:rsidRPr="00C03F22">
          <w:rPr>
            <w:rFonts w:eastAsia="Malgun Gothic" w:hint="eastAsia"/>
            <w:bCs/>
            <w:color w:val="0000FF"/>
            <w:u w:val="single"/>
            <w:lang w:eastAsia="ko-KR"/>
          </w:rPr>
          <w:t>2</w:t>
        </w:r>
        <w:r w:rsidR="00C03F22" w:rsidRPr="00C03F22">
          <w:rPr>
            <w:rFonts w:eastAsia="Malgun Gothic"/>
            <w:bCs/>
            <w:color w:val="0000FF"/>
            <w:u w:val="single"/>
            <w:vertAlign w:val="superscript"/>
            <w:lang w:eastAsia="ko-KR"/>
          </w:rPr>
          <w:t>nd</w:t>
        </w:r>
        <w:r w:rsidR="00C03F22" w:rsidRPr="00C03F22">
          <w:rPr>
            <w:rFonts w:eastAsia="Malgun Gothic"/>
            <w:bCs/>
            <w:color w:val="0000FF"/>
            <w:u w:val="single"/>
            <w:lang w:eastAsia="ko-KR"/>
          </w:rPr>
          <w:t xml:space="preserve"> joint ITU/WHO workshop on digital COVID-19 certificate</w:t>
        </w:r>
      </w:hyperlink>
      <w:r w:rsidR="00C03F22" w:rsidRPr="00C03F22">
        <w:rPr>
          <w:rFonts w:eastAsia="Malgun Gothic"/>
          <w:bCs/>
          <w:lang w:eastAsia="ko-KR"/>
        </w:rPr>
        <w:br/>
      </w:r>
      <w:r w:rsidR="00C03F22" w:rsidRPr="00C03F22">
        <w:rPr>
          <w:rFonts w:eastAsia="Batang"/>
          <w:bCs/>
        </w:rPr>
        <w:t>Virtual, 13:00-18:00 CEST, 26 November 2021</w:t>
      </w:r>
    </w:p>
    <w:p w14:paraId="6D46E0C6" w14:textId="73CDCB4A" w:rsidR="00C03F22" w:rsidRPr="00C03F22" w:rsidRDefault="009B34E7" w:rsidP="009B34E7">
      <w:pPr>
        <w:pStyle w:val="enumlev1"/>
        <w:rPr>
          <w:rFonts w:eastAsia="Batang"/>
          <w:bCs/>
        </w:rPr>
      </w:pPr>
      <w:bookmarkStart w:id="64" w:name="_Hlk46041216"/>
      <w:r w:rsidRPr="00B2628A">
        <w:t>–</w:t>
      </w:r>
      <w:r w:rsidRPr="00B2628A">
        <w:tab/>
      </w:r>
      <w:hyperlink r:id="rId187" w:history="1">
        <w:r w:rsidR="00C03F22" w:rsidRPr="00C03F22">
          <w:rPr>
            <w:rFonts w:eastAsia="Batang"/>
            <w:bCs/>
            <w:color w:val="0000FF"/>
            <w:u w:val="single"/>
          </w:rPr>
          <w:t>Joint ITU/WHO workshop on digital vaccination certificate</w:t>
        </w:r>
      </w:hyperlink>
      <w:r w:rsidR="00C03F22" w:rsidRPr="00C03F22">
        <w:rPr>
          <w:rFonts w:eastAsia="Batang"/>
          <w:bCs/>
        </w:rPr>
        <w:t xml:space="preserve"> </w:t>
      </w:r>
      <w:r w:rsidR="00C03F22" w:rsidRPr="00C03F22">
        <w:rPr>
          <w:rFonts w:eastAsia="Batang"/>
          <w:bCs/>
        </w:rPr>
        <w:br/>
        <w:t xml:space="preserve">Virtual, 13:00-18:00 CEST, 11 August 2021 </w:t>
      </w:r>
    </w:p>
    <w:p w14:paraId="5329ED09" w14:textId="696C1320" w:rsidR="00C03F22" w:rsidRPr="00C03F22" w:rsidRDefault="009B34E7" w:rsidP="009B34E7">
      <w:pPr>
        <w:pStyle w:val="enumlev1"/>
        <w:rPr>
          <w:rFonts w:eastAsia="Batang"/>
          <w:bCs/>
        </w:rPr>
      </w:pPr>
      <w:r w:rsidRPr="00B2628A">
        <w:t>–</w:t>
      </w:r>
      <w:r w:rsidRPr="00B2628A">
        <w:tab/>
      </w:r>
      <w:r w:rsidR="00C03F22" w:rsidRPr="00C03F22">
        <w:rPr>
          <w:rFonts w:eastAsia="Batang"/>
        </w:rPr>
        <w:t>"Decentralized identifiers and blockchain"</w:t>
      </w:r>
      <w:r w:rsidR="00C03F22" w:rsidRPr="00C03F22">
        <w:rPr>
          <w:rFonts w:eastAsia="Batang"/>
          <w:bCs/>
        </w:rPr>
        <w:t xml:space="preserve"> of </w:t>
      </w:r>
      <w:hyperlink r:id="rId188" w:history="1">
        <w:r w:rsidR="00C03F22" w:rsidRPr="00C03F22">
          <w:rPr>
            <w:rFonts w:eastAsia="Batang"/>
            <w:bCs/>
            <w:color w:val="0000FF"/>
            <w:u w:val="single"/>
          </w:rPr>
          <w:t>BDT</w:t>
        </w:r>
      </w:hyperlink>
      <w:r w:rsidR="00C03F22" w:rsidRPr="00C03F22">
        <w:rPr>
          <w:rFonts w:eastAsia="Batang"/>
          <w:bCs/>
          <w:u w:val="single"/>
        </w:rPr>
        <w:t xml:space="preserve"> </w:t>
      </w:r>
      <w:hyperlink r:id="rId189" w:history="1">
        <w:r w:rsidR="00C03F22" w:rsidRPr="00C03F22">
          <w:rPr>
            <w:rFonts w:eastAsia="Batang"/>
            <w:bCs/>
            <w:color w:val="0000FF"/>
            <w:u w:val="single"/>
          </w:rPr>
          <w:t>Emerging Technology Week 2021</w:t>
        </w:r>
      </w:hyperlink>
      <w:r w:rsidR="00C03F22" w:rsidRPr="00C03F22">
        <w:rPr>
          <w:rFonts w:eastAsia="Batang"/>
          <w:bCs/>
        </w:rPr>
        <w:t xml:space="preserve"> </w:t>
      </w:r>
      <w:r w:rsidR="00C03F22" w:rsidRPr="00C03F22">
        <w:rPr>
          <w:rFonts w:eastAsia="Batang"/>
          <w:bCs/>
        </w:rPr>
        <w:br/>
        <w:t>Virtual, 14:00-15:00, 08-07-2021</w:t>
      </w:r>
    </w:p>
    <w:p w14:paraId="0A775BB2" w14:textId="0A8F76A3" w:rsidR="00C03F22" w:rsidRPr="00C03F22" w:rsidRDefault="009B34E7" w:rsidP="009B34E7">
      <w:pPr>
        <w:pStyle w:val="enumlev1"/>
        <w:rPr>
          <w:rFonts w:eastAsia="Batang"/>
          <w:bCs/>
        </w:rPr>
      </w:pPr>
      <w:r w:rsidRPr="00B2628A">
        <w:t>–</w:t>
      </w:r>
      <w:r w:rsidRPr="00B2628A">
        <w:tab/>
      </w:r>
      <w:hyperlink r:id="rId190" w:history="1">
        <w:r w:rsidR="00C03F22" w:rsidRPr="00C03F22">
          <w:rPr>
            <w:rFonts w:eastAsia="Batang"/>
            <w:bCs/>
            <w:color w:val="0000FF"/>
            <w:u w:val="single"/>
          </w:rPr>
          <w:t>SG17 Mini workshop on Cybersecurity Challenges in Automated Driving</w:t>
        </w:r>
      </w:hyperlink>
      <w:r w:rsidR="00C03F22" w:rsidRPr="00C03F22">
        <w:rPr>
          <w:rFonts w:eastAsia="Batang"/>
          <w:bCs/>
        </w:rPr>
        <w:br/>
        <w:t>Geneva, 14:30-17:30, 26 August 2019</w:t>
      </w:r>
    </w:p>
    <w:bookmarkEnd w:id="64"/>
    <w:p w14:paraId="200584F2" w14:textId="56F02D74" w:rsidR="00C03F22" w:rsidRPr="00C03F22" w:rsidRDefault="009B34E7" w:rsidP="009B34E7">
      <w:pPr>
        <w:pStyle w:val="enumlev1"/>
        <w:rPr>
          <w:rFonts w:eastAsia="Batang"/>
          <w:bCs/>
        </w:rPr>
      </w:pPr>
      <w:r w:rsidRPr="00B2628A">
        <w:t>–</w:t>
      </w:r>
      <w:r w:rsidRPr="00B2628A">
        <w:tab/>
      </w:r>
      <w:hyperlink r:id="rId191" w:history="1">
        <w:r w:rsidR="00C03F22" w:rsidRPr="00C03F22">
          <w:rPr>
            <w:rFonts w:eastAsia="Batang"/>
            <w:bCs/>
            <w:color w:val="0000FF"/>
            <w:u w:val="single"/>
          </w:rPr>
          <w:t>ITU Workshop on Fintech Security</w:t>
        </w:r>
      </w:hyperlink>
      <w:r w:rsidR="00C03F22" w:rsidRPr="00C03F22">
        <w:rPr>
          <w:rFonts w:eastAsia="Batang"/>
          <w:bCs/>
        </w:rPr>
        <w:br/>
        <w:t>Geneva, Switzerland, 26 August 2019</w:t>
      </w:r>
    </w:p>
    <w:p w14:paraId="0ECA041F" w14:textId="3C852633" w:rsidR="00C03F22" w:rsidRPr="00C03F22" w:rsidRDefault="009B34E7" w:rsidP="009B34E7">
      <w:pPr>
        <w:pStyle w:val="enumlev1"/>
        <w:rPr>
          <w:rFonts w:eastAsia="Batang"/>
          <w:bCs/>
        </w:rPr>
      </w:pPr>
      <w:r w:rsidRPr="00B2628A">
        <w:t>–</w:t>
      </w:r>
      <w:r w:rsidRPr="00B2628A">
        <w:tab/>
      </w:r>
      <w:hyperlink r:id="rId192" w:history="1">
        <w:r w:rsidR="00C03F22" w:rsidRPr="00C03F22">
          <w:rPr>
            <w:rFonts w:eastAsia="Batang"/>
            <w:bCs/>
            <w:color w:val="0000FF"/>
            <w:u w:val="single"/>
          </w:rPr>
          <w:t>ITU Workshop on Quantum Information Technology (QIT) for Networks</w:t>
        </w:r>
      </w:hyperlink>
      <w:r w:rsidR="00C03F22" w:rsidRPr="00C03F22">
        <w:rPr>
          <w:rFonts w:eastAsia="Batang"/>
          <w:bCs/>
        </w:rPr>
        <w:br/>
        <w:t>Shanghai, China, 5-7 June 2019</w:t>
      </w:r>
    </w:p>
    <w:p w14:paraId="770CC252" w14:textId="3DC52B7E" w:rsidR="00C03F22" w:rsidRPr="00C03F22" w:rsidRDefault="009B34E7" w:rsidP="009B34E7">
      <w:pPr>
        <w:pStyle w:val="enumlev1"/>
        <w:rPr>
          <w:rFonts w:eastAsia="Batang"/>
          <w:bCs/>
        </w:rPr>
      </w:pPr>
      <w:r w:rsidRPr="00B2628A">
        <w:t>–</w:t>
      </w:r>
      <w:r w:rsidRPr="00B2628A">
        <w:tab/>
      </w:r>
      <w:hyperlink r:id="rId193" w:history="1">
        <w:r w:rsidR="00C03F22" w:rsidRPr="00C03F22">
          <w:rPr>
            <w:rFonts w:eastAsia="Batang"/>
            <w:bCs/>
            <w:color w:val="0000FF"/>
            <w:u w:val="single"/>
          </w:rPr>
          <w:t>SG17 Mini workshop on Secure Quantum Communications</w:t>
        </w:r>
      </w:hyperlink>
      <w:r w:rsidR="00C03F22" w:rsidRPr="00C03F22">
        <w:rPr>
          <w:rFonts w:eastAsia="Batang"/>
          <w:bCs/>
        </w:rPr>
        <w:br/>
        <w:t>Geneva, 14:30-17:30, 24 January 2019</w:t>
      </w:r>
    </w:p>
    <w:p w14:paraId="3F87B24F" w14:textId="261EFBC2" w:rsidR="00C03F22" w:rsidRPr="00C03F22" w:rsidRDefault="009B34E7" w:rsidP="009B34E7">
      <w:pPr>
        <w:pStyle w:val="enumlev1"/>
        <w:rPr>
          <w:rFonts w:eastAsia="Batang"/>
          <w:bCs/>
        </w:rPr>
      </w:pPr>
      <w:r w:rsidRPr="00B2628A">
        <w:t>–</w:t>
      </w:r>
      <w:r w:rsidRPr="00B2628A">
        <w:tab/>
      </w:r>
      <w:hyperlink r:id="rId194" w:history="1">
        <w:r w:rsidR="00C03F22" w:rsidRPr="00C03F22">
          <w:rPr>
            <w:rFonts w:eastAsia="Batang"/>
            <w:bCs/>
            <w:color w:val="0000FF"/>
            <w:u w:val="single"/>
          </w:rPr>
          <w:t>ITU Workshop on Artificial Intelligence/Machine Learning and Security</w:t>
        </w:r>
      </w:hyperlink>
      <w:r w:rsidR="00C03F22" w:rsidRPr="00C03F22">
        <w:rPr>
          <w:rFonts w:eastAsia="Batang"/>
          <w:bCs/>
        </w:rPr>
        <w:br/>
        <w:t>Geneva, Switzerland, 21 Jan 2019</w:t>
      </w:r>
    </w:p>
    <w:p w14:paraId="53D0578A" w14:textId="5B675010" w:rsidR="00C03F22" w:rsidRPr="00C03F22" w:rsidRDefault="009B34E7" w:rsidP="009B34E7">
      <w:pPr>
        <w:pStyle w:val="enumlev1"/>
        <w:rPr>
          <w:rFonts w:eastAsia="Batang"/>
          <w:bCs/>
        </w:rPr>
      </w:pPr>
      <w:r w:rsidRPr="00B2628A">
        <w:t>–</w:t>
      </w:r>
      <w:r w:rsidRPr="00B2628A">
        <w:tab/>
      </w:r>
      <w:hyperlink r:id="rId195" w:history="1">
        <w:r w:rsidR="00C03F22" w:rsidRPr="00C03F22">
          <w:rPr>
            <w:rFonts w:eastAsia="Batang"/>
            <w:bCs/>
            <w:color w:val="0000FF"/>
            <w:u w:val="single"/>
          </w:rPr>
          <w:t>ITU Workshop on </w:t>
        </w:r>
      </w:hyperlink>
      <w:hyperlink r:id="rId196" w:history="1">
        <w:r w:rsidR="00C03F22" w:rsidRPr="00C03F22">
          <w:rPr>
            <w:rFonts w:eastAsia="Batang"/>
            <w:bCs/>
            <w:color w:val="0000FF"/>
            <w:u w:val="single"/>
          </w:rPr>
          <w:t>Advanced Cybersecurity Attacks and Ransomware</w:t>
        </w:r>
      </w:hyperlink>
      <w:r w:rsidR="00C03F22" w:rsidRPr="00C03F22">
        <w:rPr>
          <w:rFonts w:eastAsia="Batang"/>
          <w:bCs/>
        </w:rPr>
        <w:t> </w:t>
      </w:r>
      <w:r w:rsidR="00C03F22" w:rsidRPr="00C03F22">
        <w:rPr>
          <w:rFonts w:eastAsia="Batang"/>
          <w:bCs/>
        </w:rPr>
        <w:br/>
        <w:t>Geneva, Switzerland, 28 August 2018 </w:t>
      </w:r>
    </w:p>
    <w:p w14:paraId="7ABB36F9" w14:textId="0AF339FA" w:rsidR="00C03F22" w:rsidRPr="00C03F22" w:rsidRDefault="009B34E7" w:rsidP="009B34E7">
      <w:pPr>
        <w:pStyle w:val="enumlev1"/>
        <w:rPr>
          <w:rFonts w:eastAsia="Batang"/>
          <w:bCs/>
        </w:rPr>
      </w:pPr>
      <w:r w:rsidRPr="00B2628A">
        <w:t>–</w:t>
      </w:r>
      <w:r w:rsidRPr="00B2628A">
        <w:tab/>
      </w:r>
      <w:hyperlink r:id="rId197" w:history="1">
        <w:r w:rsidR="00C03F22" w:rsidRPr="00C03F22">
          <w:rPr>
            <w:rFonts w:eastAsia="Batang"/>
            <w:bCs/>
            <w:color w:val="0000FF"/>
            <w:u w:val="single"/>
          </w:rPr>
          <w:t>ITU Workshop on 5G Security</w:t>
        </w:r>
      </w:hyperlink>
      <w:r w:rsidR="00C03F22" w:rsidRPr="00C03F22">
        <w:rPr>
          <w:rFonts w:eastAsia="Batang"/>
          <w:bCs/>
          <w:u w:val="single"/>
        </w:rPr>
        <w:br/>
      </w:r>
      <w:r w:rsidR="00C03F22" w:rsidRPr="00C03F22">
        <w:rPr>
          <w:rFonts w:eastAsia="Batang"/>
          <w:bCs/>
        </w:rPr>
        <w:t>Geneva, Switzerland, 19 March 2018</w:t>
      </w:r>
    </w:p>
    <w:p w14:paraId="7B38F998" w14:textId="2B2A228D" w:rsidR="00C03F22" w:rsidRPr="00C03F22" w:rsidRDefault="009B34E7" w:rsidP="009B34E7">
      <w:pPr>
        <w:pStyle w:val="enumlev1"/>
        <w:rPr>
          <w:rFonts w:eastAsia="Batang"/>
          <w:bCs/>
        </w:rPr>
      </w:pPr>
      <w:r w:rsidRPr="00B2628A">
        <w:t>–</w:t>
      </w:r>
      <w:r w:rsidRPr="00B2628A">
        <w:tab/>
      </w:r>
      <w:hyperlink r:id="rId198" w:history="1">
        <w:r w:rsidR="00C03F22" w:rsidRPr="00C03F22">
          <w:rPr>
            <w:rFonts w:eastAsia="Batang"/>
            <w:bCs/>
            <w:color w:val="0000FF"/>
            <w:u w:val="single"/>
          </w:rPr>
          <w:t>ITU Workshop on Security Aspects of Intelligent Transport System</w:t>
        </w:r>
      </w:hyperlink>
      <w:r w:rsidR="00C03F22" w:rsidRPr="00C03F22">
        <w:rPr>
          <w:rFonts w:eastAsia="Batang"/>
          <w:bCs/>
          <w:u w:val="single"/>
        </w:rPr>
        <w:br/>
      </w:r>
      <w:r w:rsidR="00C03F22" w:rsidRPr="00C03F22">
        <w:rPr>
          <w:rFonts w:eastAsia="Batang"/>
          <w:bCs/>
        </w:rPr>
        <w:t>Geneva, Switzerland, 28 August 2017</w:t>
      </w:r>
    </w:p>
    <w:p w14:paraId="53CC4842" w14:textId="01EFE8D1" w:rsidR="00C03F22" w:rsidRPr="00C03F22" w:rsidRDefault="009B34E7" w:rsidP="009B34E7">
      <w:pPr>
        <w:pStyle w:val="enumlev1"/>
        <w:rPr>
          <w:rFonts w:eastAsia="Batang"/>
          <w:bCs/>
        </w:rPr>
      </w:pPr>
      <w:r w:rsidRPr="00B2628A">
        <w:t>–</w:t>
      </w:r>
      <w:r w:rsidRPr="00B2628A">
        <w:tab/>
      </w:r>
      <w:hyperlink r:id="rId199" w:history="1">
        <w:r w:rsidR="00C03F22" w:rsidRPr="00C03F22">
          <w:rPr>
            <w:rFonts w:eastAsia="Batang"/>
            <w:bCs/>
            <w:color w:val="0000FF"/>
            <w:u w:val="single"/>
          </w:rPr>
          <w:t>ITU Workshop on Security Aspects of Blockchain</w:t>
        </w:r>
      </w:hyperlink>
      <w:r w:rsidR="00C03F22" w:rsidRPr="00C03F22">
        <w:rPr>
          <w:rFonts w:eastAsia="Batang"/>
          <w:bCs/>
        </w:rPr>
        <w:br/>
        <w:t>Geneva, Switzerland, 21 March 2017</w:t>
      </w:r>
    </w:p>
    <w:p w14:paraId="5EFCF88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bCs/>
        </w:rPr>
      </w:pPr>
      <w:proofErr w:type="gramStart"/>
      <w:r w:rsidRPr="00C03F22">
        <w:rPr>
          <w:rFonts w:eastAsia="Malgun Gothic"/>
          <w:bCs/>
        </w:rPr>
        <w:t>In particular, SG17</w:t>
      </w:r>
      <w:proofErr w:type="gramEnd"/>
      <w:r w:rsidRPr="00C03F22">
        <w:rPr>
          <w:rFonts w:eastAsia="Malgun Gothic"/>
          <w:bCs/>
        </w:rPr>
        <w:t xml:space="preserve"> plan of work on security considers:</w:t>
      </w:r>
    </w:p>
    <w:p w14:paraId="29D7F445" w14:textId="0E71A554" w:rsidR="00C03F22" w:rsidRPr="00C03F22" w:rsidRDefault="00261504" w:rsidP="009B34E7">
      <w:pPr>
        <w:pStyle w:val="enumlev1"/>
        <w:rPr>
          <w:rFonts w:eastAsia="Malgun Gothic"/>
          <w:bCs/>
        </w:rPr>
      </w:pPr>
      <w:r w:rsidRPr="00B2628A">
        <w:t>–</w:t>
      </w:r>
      <w:r w:rsidRPr="00B2628A">
        <w:tab/>
      </w:r>
      <w:r w:rsidR="00C03F22" w:rsidRPr="00C03F22">
        <w:rPr>
          <w:rFonts w:eastAsia="Malgun Gothic"/>
          <w:bCs/>
          <w:lang w:eastAsia="ko-KR"/>
        </w:rPr>
        <w:t>I</w:t>
      </w:r>
      <w:r w:rsidR="00C03F22" w:rsidRPr="00C03F22">
        <w:rPr>
          <w:rFonts w:eastAsia="Malgun Gothic"/>
          <w:bCs/>
        </w:rPr>
        <w:t xml:space="preserve">mplementation of WTSA-16 Resolutions 7, 11, 18, 32, 40, 44, 50, 52, 54, 58, 64, 65, 67, 70, 73, 75, 76 77, 78, 84, 86, 89, 90, 92, 93, 94, 96, 97 and </w:t>
      </w:r>
      <w:proofErr w:type="gramStart"/>
      <w:r w:rsidR="00C03F22" w:rsidRPr="00C03F22">
        <w:rPr>
          <w:rFonts w:eastAsia="Malgun Gothic"/>
          <w:bCs/>
        </w:rPr>
        <w:t>98;</w:t>
      </w:r>
      <w:proofErr w:type="gramEnd"/>
    </w:p>
    <w:p w14:paraId="5CC2B3A3" w14:textId="2F79B056" w:rsidR="00C03F22" w:rsidRPr="00C03F22" w:rsidRDefault="00261504" w:rsidP="007F35E3">
      <w:pPr>
        <w:pStyle w:val="enumlev1"/>
        <w:rPr>
          <w:rFonts w:eastAsia="Malgun Gothic"/>
        </w:rPr>
      </w:pPr>
      <w:r w:rsidRPr="00B2628A">
        <w:t>–</w:t>
      </w:r>
      <w:r w:rsidRPr="00B2628A">
        <w:tab/>
      </w:r>
      <w:r w:rsidR="00C03F22" w:rsidRPr="00C03F22">
        <w:rPr>
          <w:rFonts w:eastAsia="Malgun Gothic"/>
          <w:bCs/>
          <w:lang w:eastAsia="ko-KR"/>
        </w:rPr>
        <w:t>I</w:t>
      </w:r>
      <w:r w:rsidR="00C03F22" w:rsidRPr="00C03F22">
        <w:rPr>
          <w:rFonts w:eastAsia="Malgun Gothic"/>
          <w:bCs/>
        </w:rPr>
        <w:t>mplementation</w:t>
      </w:r>
      <w:r w:rsidR="00C03F22" w:rsidRPr="00C03F22">
        <w:rPr>
          <w:rFonts w:eastAsia="Malgun Gothic"/>
        </w:rPr>
        <w:t xml:space="preserve"> of </w:t>
      </w:r>
      <w:r w:rsidR="00C03F22" w:rsidRPr="00C03F22">
        <w:rPr>
          <w:rFonts w:eastAsia="Malgun Gothic"/>
          <w:bCs/>
        </w:rPr>
        <w:t>PP-18 Resolutions 101, 123, 130, 136, 174, 177, 178, 179, 181, 188, 189, 197, 199, 200, and 201</w:t>
      </w:r>
      <w:r w:rsidR="00C03F22" w:rsidRPr="00C03F22">
        <w:rPr>
          <w:rFonts w:eastAsia="Malgun Gothic"/>
          <w:bCs/>
          <w:lang w:eastAsia="ko-KR"/>
        </w:rPr>
        <w:t>.</w:t>
      </w:r>
    </w:p>
    <w:p w14:paraId="34725360" w14:textId="7B8A2193" w:rsidR="00C03F22" w:rsidRPr="00C03F22" w:rsidRDefault="00261504" w:rsidP="007F35E3">
      <w:pPr>
        <w:pStyle w:val="enumlev1"/>
        <w:rPr>
          <w:rFonts w:eastAsia="Malgun Gothic"/>
        </w:rPr>
      </w:pPr>
      <w:r w:rsidRPr="00B2628A">
        <w:t>–</w:t>
      </w:r>
      <w:r w:rsidRPr="00B2628A">
        <w:tab/>
      </w:r>
      <w:r w:rsidR="00C03F22" w:rsidRPr="00C03F22">
        <w:rPr>
          <w:rFonts w:eastAsia="Malgun Gothic"/>
          <w:bCs/>
          <w:lang w:eastAsia="ko-KR"/>
        </w:rPr>
        <w:t>I</w:t>
      </w:r>
      <w:r w:rsidR="00C03F22" w:rsidRPr="00C03F22">
        <w:rPr>
          <w:rFonts w:eastAsia="Malgun Gothic"/>
          <w:bCs/>
        </w:rPr>
        <w:t>mplementation</w:t>
      </w:r>
      <w:r w:rsidR="00C03F22" w:rsidRPr="00C03F22">
        <w:rPr>
          <w:rFonts w:eastAsia="Malgun Gothic"/>
        </w:rPr>
        <w:t xml:space="preserve"> of </w:t>
      </w:r>
      <w:r w:rsidR="00C03F22" w:rsidRPr="00C03F22">
        <w:rPr>
          <w:rFonts w:eastAsia="Malgun Gothic"/>
          <w:bCs/>
        </w:rPr>
        <w:t>WTDC-17 Resolutions 23, 30, 34, 45, 47, 54, 63, 67, 69, and 80.</w:t>
      </w:r>
    </w:p>
    <w:p w14:paraId="20F5579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bCs/>
        </w:rPr>
      </w:pPr>
      <w:r w:rsidRPr="00C03F22">
        <w:rPr>
          <w:rFonts w:eastAsia="Malgun Gothic"/>
          <w:bCs/>
        </w:rPr>
        <w:t>A Study Group 17 action plan in support of PP-14/18, WTSA-16, WTDC-17 Resolutions has been developed and is updated at each meeting of Study Group 17. At its March 2020 SG17 meeting, an editor for these works has been assigned to facilitate work.</w:t>
      </w:r>
    </w:p>
    <w:p w14:paraId="7F2D8A1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bCs/>
        </w:rPr>
      </w:pPr>
      <w:r w:rsidRPr="00C03F22">
        <w:rPr>
          <w:rFonts w:eastAsia="Malgun Gothic"/>
          <w:bCs/>
        </w:rPr>
        <w:t>In addition, a lead study group on security homepage is maintained on the Study Group 17 website with direct links to the key security products and services.</w:t>
      </w:r>
    </w:p>
    <w:p w14:paraId="1117F04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bCs/>
          <w:lang w:eastAsia="zh-CN"/>
        </w:rPr>
      </w:pPr>
      <w:r w:rsidRPr="00C03F22">
        <w:rPr>
          <w:rFonts w:eastAsia="Malgun Gothic"/>
          <w:bCs/>
          <w:lang w:eastAsia="zh-CN"/>
        </w:rPr>
        <w:t xml:space="preserve">SG17 actively updates the ICT security standards database of approved standards of the </w:t>
      </w:r>
      <w:r w:rsidRPr="00C03F22">
        <w:rPr>
          <w:rFonts w:eastAsia="Malgun Gothic"/>
          <w:bCs/>
        </w:rPr>
        <w:t>ICT Security Standards Roadmap</w:t>
      </w:r>
      <w:r w:rsidRPr="00C03F22">
        <w:rPr>
          <w:rFonts w:eastAsia="Malgun Gothic"/>
          <w:bCs/>
          <w:lang w:eastAsia="zh-CN"/>
        </w:rPr>
        <w:t xml:space="preserve">, which is an important tool for standard developers in respect of avoiding duplication. </w:t>
      </w:r>
    </w:p>
    <w:p w14:paraId="5E69656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bCs/>
          <w:lang w:eastAsia="zh-CN"/>
        </w:rPr>
      </w:pPr>
      <w:r w:rsidRPr="00C03F22">
        <w:rPr>
          <w:rFonts w:eastAsia="Malgun Gothic"/>
          <w:bCs/>
          <w:lang w:eastAsia="zh-CN"/>
        </w:rPr>
        <w:t xml:space="preserve">SG17 also updated the Security Compendia which </w:t>
      </w:r>
      <w:r w:rsidRPr="00C03F22">
        <w:rPr>
          <w:rFonts w:eastAsia="Malgun Gothic"/>
          <w:color w:val="000000"/>
        </w:rPr>
        <w:t xml:space="preserve">provides information on ITU-T security </w:t>
      </w:r>
      <w:r w:rsidRPr="00C03F22">
        <w:rPr>
          <w:rFonts w:eastAsia="Malgun Gothic"/>
          <w:color w:val="000000"/>
          <w:lang w:eastAsia="zh-CN"/>
        </w:rPr>
        <w:t xml:space="preserve">standardization </w:t>
      </w:r>
      <w:r w:rsidRPr="00C03F22">
        <w:rPr>
          <w:rFonts w:eastAsia="Malgun Gothic"/>
          <w:color w:val="000000"/>
        </w:rPr>
        <w:t xml:space="preserve">activities </w:t>
      </w:r>
      <w:r w:rsidRPr="00C03F22">
        <w:rPr>
          <w:rFonts w:eastAsia="Malgun Gothic"/>
          <w:bCs/>
        </w:rPr>
        <w:t xml:space="preserve">including the catalogue of ITU-T Recommendations dealing with security and the catalogue of ITU-T approved security definitions and </w:t>
      </w:r>
      <w:r w:rsidRPr="00C03F22">
        <w:rPr>
          <w:rFonts w:eastAsia="Malgun Gothic"/>
          <w:bCs/>
          <w:lang w:eastAsia="zh-CN"/>
        </w:rPr>
        <w:t>abbreviations.</w:t>
      </w:r>
    </w:p>
    <w:p w14:paraId="0C63EE3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bCs/>
          <w:lang w:eastAsia="zh-CN"/>
        </w:rPr>
      </w:pPr>
      <w:r w:rsidRPr="00C03F22">
        <w:rPr>
          <w:rFonts w:eastAsia="Malgun Gothic"/>
          <w:bCs/>
          <w:lang w:eastAsia="zh-CN"/>
        </w:rPr>
        <w:t>The 2</w:t>
      </w:r>
      <w:r w:rsidRPr="00C03F22">
        <w:rPr>
          <w:rFonts w:eastAsia="Malgun Gothic"/>
          <w:bCs/>
          <w:vertAlign w:val="superscript"/>
          <w:lang w:eastAsia="zh-CN"/>
        </w:rPr>
        <w:t>nd</w:t>
      </w:r>
      <w:r w:rsidRPr="00C03F22">
        <w:rPr>
          <w:rFonts w:eastAsia="Malgun Gothic"/>
          <w:bCs/>
          <w:lang w:eastAsia="zh-CN"/>
        </w:rPr>
        <w:t xml:space="preserve"> edition of the Technical Report on the successful use of security standards was published. It is intended to help users, especially those from developing countries, to gain a better understanding </w:t>
      </w:r>
      <w:r w:rsidRPr="00C03F22">
        <w:rPr>
          <w:rFonts w:eastAsia="Malgun Gothic"/>
          <w:bCs/>
          <w:lang w:eastAsia="zh-CN"/>
        </w:rPr>
        <w:lastRenderedPageBreak/>
        <w:t>of the value of using security-related ITU-T Recommendations in a variety of contexts (</w:t>
      </w:r>
      <w:proofErr w:type="gramStart"/>
      <w:r w:rsidRPr="00C03F22">
        <w:rPr>
          <w:rFonts w:eastAsia="Malgun Gothic"/>
          <w:bCs/>
          <w:lang w:eastAsia="zh-CN"/>
        </w:rPr>
        <w:t>e.g.</w:t>
      </w:r>
      <w:proofErr w:type="gramEnd"/>
      <w:r w:rsidRPr="00C03F22">
        <w:rPr>
          <w:rFonts w:eastAsia="Malgun Gothic"/>
          <w:bCs/>
          <w:lang w:eastAsia="zh-CN"/>
        </w:rPr>
        <w:t xml:space="preserve"> business, commerce, government, industry). </w:t>
      </w:r>
    </w:p>
    <w:p w14:paraId="70B5BC78" w14:textId="77777777" w:rsidR="00C03F22" w:rsidRPr="00C03F22" w:rsidRDefault="00C03F22" w:rsidP="00C03F22">
      <w:pPr>
        <w:tabs>
          <w:tab w:val="clear" w:pos="1134"/>
          <w:tab w:val="clear" w:pos="1871"/>
          <w:tab w:val="clear" w:pos="2268"/>
          <w:tab w:val="left" w:pos="794"/>
          <w:tab w:val="left" w:pos="1191"/>
          <w:tab w:val="left" w:pos="1588"/>
          <w:tab w:val="left" w:pos="1985"/>
        </w:tabs>
        <w:overflowPunct/>
        <w:autoSpaceDE/>
        <w:autoSpaceDN/>
        <w:adjustRightInd/>
        <w:textAlignment w:val="auto"/>
        <w:rPr>
          <w:rFonts w:eastAsia="Malgun Gothic"/>
        </w:rPr>
      </w:pPr>
      <w:r w:rsidRPr="00C03F22">
        <w:rPr>
          <w:rFonts w:eastAsia="Malgun Gothic"/>
        </w:rPr>
        <w:t>The 7</w:t>
      </w:r>
      <w:r w:rsidRPr="00C03F22">
        <w:rPr>
          <w:rFonts w:eastAsia="Malgun Gothic"/>
          <w:vertAlign w:val="superscript"/>
        </w:rPr>
        <w:t>th</w:t>
      </w:r>
      <w:r w:rsidRPr="00C03F22">
        <w:rPr>
          <w:rFonts w:eastAsia="Malgun Gothic"/>
        </w:rPr>
        <w:t xml:space="preserve"> edition of the Security Manual was published as a Technical Report. The Security Manual is a major ITU-T promotion tool that highlights in an easy-to-understand fashion the important security work of all ITU-T study groups.</w:t>
      </w:r>
    </w:p>
    <w:p w14:paraId="070C2C4D" w14:textId="77777777" w:rsidR="00C03F22" w:rsidRPr="00C03F22" w:rsidRDefault="00C03F22" w:rsidP="00C03F22">
      <w:pPr>
        <w:tabs>
          <w:tab w:val="clear" w:pos="1134"/>
          <w:tab w:val="clear" w:pos="1871"/>
          <w:tab w:val="clear" w:pos="2268"/>
          <w:tab w:val="left" w:pos="794"/>
          <w:tab w:val="left" w:pos="1191"/>
          <w:tab w:val="left" w:pos="1588"/>
          <w:tab w:val="left" w:pos="1985"/>
        </w:tabs>
        <w:overflowPunct/>
        <w:autoSpaceDE/>
        <w:autoSpaceDN/>
        <w:adjustRightInd/>
        <w:textAlignment w:val="auto"/>
        <w:rPr>
          <w:rFonts w:eastAsia="Malgun Gothic"/>
          <w:lang w:eastAsia="zh-CN"/>
        </w:rPr>
      </w:pPr>
      <w:r w:rsidRPr="00C03F22">
        <w:rPr>
          <w:rFonts w:eastAsia="Malgun Gothic"/>
        </w:rPr>
        <w:t xml:space="preserve">ITU-T SGs (other than SG17) achieved the following results concerning its </w:t>
      </w:r>
      <w:r w:rsidRPr="00C03F22">
        <w:rPr>
          <w:rFonts w:eastAsia="Malgun Gothic"/>
          <w:lang w:eastAsia="zh-CN"/>
        </w:rPr>
        <w:t>work on security Recommendations:</w:t>
      </w:r>
    </w:p>
    <w:p w14:paraId="790C3E3E" w14:textId="77777777" w:rsidR="00C03F22" w:rsidRPr="00C03F22" w:rsidRDefault="00C03F22" w:rsidP="00C03F22">
      <w:pPr>
        <w:keepLines/>
        <w:tabs>
          <w:tab w:val="clear" w:pos="1134"/>
          <w:tab w:val="clear" w:pos="1871"/>
          <w:tab w:val="clear" w:pos="2268"/>
        </w:tabs>
        <w:spacing w:before="180" w:after="120"/>
        <w:ind w:left="851" w:hanging="851"/>
        <w:rPr>
          <w:rFonts w:eastAsia="Batang"/>
          <w:b/>
          <w:color w:val="000000"/>
        </w:rPr>
      </w:pPr>
      <w:r w:rsidRPr="00C03F22">
        <w:rPr>
          <w:rFonts w:eastAsia="Batang"/>
          <w:b/>
          <w:color w:val="000000"/>
        </w:rPr>
        <w:t>Recommendations approved: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851"/>
        <w:gridCol w:w="1559"/>
        <w:gridCol w:w="7229"/>
      </w:tblGrid>
      <w:tr w:rsidR="00C03F22" w:rsidRPr="00C03F22" w14:paraId="130F25FC" w14:textId="77777777" w:rsidTr="003443B1">
        <w:trPr>
          <w:cantSplit/>
          <w:trHeight w:val="355"/>
          <w:tblHeader/>
        </w:trPr>
        <w:tc>
          <w:tcPr>
            <w:tcW w:w="851" w:type="dxa"/>
            <w:tcBorders>
              <w:top w:val="single" w:sz="4" w:space="0" w:color="auto"/>
              <w:left w:val="single" w:sz="4" w:space="0" w:color="auto"/>
              <w:bottom w:val="single" w:sz="4" w:space="0" w:color="auto"/>
              <w:right w:val="single" w:sz="4" w:space="0" w:color="auto"/>
            </w:tcBorders>
            <w:vAlign w:val="center"/>
          </w:tcPr>
          <w:p w14:paraId="65BCBA2C"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b/>
                <w:bCs/>
                <w:szCs w:val="24"/>
              </w:rPr>
            </w:pPr>
            <w:r w:rsidRPr="00C03F22">
              <w:rPr>
                <w:rFonts w:eastAsia="Malgun Gothic"/>
                <w:b/>
                <w:bCs/>
                <w:szCs w:val="24"/>
              </w:rPr>
              <w:t>SG</w:t>
            </w:r>
          </w:p>
        </w:tc>
        <w:tc>
          <w:tcPr>
            <w:tcW w:w="1559" w:type="dxa"/>
            <w:tcBorders>
              <w:top w:val="single" w:sz="4" w:space="0" w:color="auto"/>
              <w:left w:val="single" w:sz="4" w:space="0" w:color="auto"/>
              <w:bottom w:val="single" w:sz="4" w:space="0" w:color="auto"/>
              <w:right w:val="single" w:sz="4" w:space="0" w:color="auto"/>
            </w:tcBorders>
            <w:vAlign w:val="center"/>
          </w:tcPr>
          <w:p w14:paraId="143F0852"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b/>
                <w:bCs/>
                <w:szCs w:val="24"/>
              </w:rPr>
            </w:pPr>
            <w:r w:rsidRPr="00C03F22">
              <w:rPr>
                <w:rFonts w:eastAsia="Malgun Gothic"/>
                <w:b/>
                <w:bCs/>
                <w:szCs w:val="24"/>
              </w:rPr>
              <w:t>Recommen</w:t>
            </w:r>
            <w:r w:rsidRPr="00C03F22">
              <w:rPr>
                <w:rFonts w:eastAsia="Malgun Gothic"/>
                <w:b/>
                <w:bCs/>
                <w:szCs w:val="24"/>
              </w:rPr>
              <w:softHyphen/>
              <w:t>dation</w:t>
            </w:r>
          </w:p>
        </w:tc>
        <w:tc>
          <w:tcPr>
            <w:tcW w:w="7229" w:type="dxa"/>
            <w:tcBorders>
              <w:top w:val="single" w:sz="4" w:space="0" w:color="auto"/>
              <w:left w:val="single" w:sz="4" w:space="0" w:color="auto"/>
              <w:bottom w:val="single" w:sz="4" w:space="0" w:color="auto"/>
              <w:right w:val="single" w:sz="4" w:space="0" w:color="auto"/>
            </w:tcBorders>
            <w:vAlign w:val="center"/>
          </w:tcPr>
          <w:p w14:paraId="512EFF90"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b/>
                <w:bCs/>
                <w:szCs w:val="24"/>
              </w:rPr>
            </w:pPr>
            <w:r w:rsidRPr="00C03F22">
              <w:rPr>
                <w:rFonts w:eastAsia="Malgun Gothic"/>
                <w:b/>
                <w:bCs/>
                <w:szCs w:val="24"/>
              </w:rPr>
              <w:t>Title</w:t>
            </w:r>
          </w:p>
        </w:tc>
      </w:tr>
      <w:tr w:rsidR="00C03F22" w:rsidRPr="00C03F22" w14:paraId="5291E11E" w14:textId="77777777" w:rsidTr="003443B1">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4730F2E3"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color w:val="000000"/>
                <w:sz w:val="22"/>
                <w:szCs w:val="22"/>
              </w:rPr>
            </w:pPr>
            <w:r w:rsidRPr="00C03F22">
              <w:rPr>
                <w:rFonts w:eastAsia="Malgun Gothic"/>
                <w:sz w:val="22"/>
                <w:szCs w:val="22"/>
              </w:rPr>
              <w:t>SG9</w:t>
            </w:r>
          </w:p>
        </w:tc>
        <w:tc>
          <w:tcPr>
            <w:tcW w:w="1559" w:type="dxa"/>
            <w:tcBorders>
              <w:top w:val="single" w:sz="4" w:space="0" w:color="auto"/>
              <w:left w:val="single" w:sz="4" w:space="0" w:color="auto"/>
              <w:bottom w:val="single" w:sz="4" w:space="0" w:color="auto"/>
              <w:right w:val="single" w:sz="4" w:space="0" w:color="auto"/>
            </w:tcBorders>
            <w:vAlign w:val="center"/>
          </w:tcPr>
          <w:p w14:paraId="3BE2CD1A"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color w:val="000000"/>
                <w:sz w:val="22"/>
                <w:szCs w:val="22"/>
              </w:rPr>
            </w:pPr>
            <w:r w:rsidRPr="00C03F22">
              <w:rPr>
                <w:rFonts w:eastAsia="Malgun Gothic"/>
                <w:sz w:val="22"/>
                <w:szCs w:val="22"/>
                <w:lang w:eastAsia="ko-KR"/>
              </w:rPr>
              <w:t>J.1204</w:t>
            </w:r>
          </w:p>
        </w:tc>
        <w:tc>
          <w:tcPr>
            <w:tcW w:w="7229" w:type="dxa"/>
            <w:tcBorders>
              <w:top w:val="single" w:sz="4" w:space="0" w:color="auto"/>
              <w:left w:val="single" w:sz="4" w:space="0" w:color="auto"/>
              <w:bottom w:val="single" w:sz="4" w:space="0" w:color="auto"/>
              <w:right w:val="single" w:sz="4" w:space="0" w:color="auto"/>
            </w:tcBorders>
            <w:vAlign w:val="center"/>
          </w:tcPr>
          <w:p w14:paraId="06E321BC"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color w:val="000000"/>
                <w:sz w:val="22"/>
                <w:szCs w:val="22"/>
              </w:rPr>
            </w:pPr>
            <w:r w:rsidRPr="00C03F22">
              <w:rPr>
                <w:rFonts w:eastAsia="Malgun Gothic"/>
                <w:sz w:val="22"/>
                <w:szCs w:val="22"/>
                <w:lang w:eastAsia="ko-KR"/>
              </w:rPr>
              <w:t>The security framework of a smart TV operating system</w:t>
            </w:r>
          </w:p>
        </w:tc>
      </w:tr>
      <w:tr w:rsidR="00C03F22" w:rsidRPr="00C03F22" w14:paraId="456E01E6" w14:textId="77777777" w:rsidTr="003443B1">
        <w:trPr>
          <w:cantSplit/>
          <w:trHeight w:val="355"/>
        </w:trPr>
        <w:tc>
          <w:tcPr>
            <w:tcW w:w="851" w:type="dxa"/>
            <w:tcBorders>
              <w:top w:val="single" w:sz="4" w:space="0" w:color="auto"/>
              <w:left w:val="single" w:sz="4" w:space="0" w:color="auto"/>
              <w:bottom w:val="single" w:sz="4" w:space="0" w:color="auto"/>
              <w:right w:val="single" w:sz="4" w:space="0" w:color="auto"/>
            </w:tcBorders>
          </w:tcPr>
          <w:p w14:paraId="4176221A"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color w:val="000000"/>
                <w:sz w:val="22"/>
                <w:szCs w:val="22"/>
              </w:rPr>
            </w:pPr>
            <w:r w:rsidRPr="00C03F22">
              <w:rPr>
                <w:rFonts w:eastAsia="Malgun Gothic"/>
                <w:color w:val="000000"/>
                <w:sz w:val="22"/>
                <w:szCs w:val="22"/>
              </w:rPr>
              <w:t>SG13</w:t>
            </w:r>
          </w:p>
        </w:tc>
        <w:tc>
          <w:tcPr>
            <w:tcW w:w="1559" w:type="dxa"/>
            <w:tcBorders>
              <w:top w:val="single" w:sz="4" w:space="0" w:color="auto"/>
              <w:left w:val="single" w:sz="4" w:space="0" w:color="auto"/>
              <w:bottom w:val="single" w:sz="4" w:space="0" w:color="auto"/>
              <w:right w:val="single" w:sz="4" w:space="0" w:color="auto"/>
            </w:tcBorders>
          </w:tcPr>
          <w:p w14:paraId="6C070FFE"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color w:val="000000"/>
                <w:sz w:val="22"/>
                <w:szCs w:val="22"/>
              </w:rPr>
            </w:pPr>
            <w:r w:rsidRPr="00C03F22">
              <w:rPr>
                <w:rFonts w:eastAsia="Malgun Gothic"/>
                <w:color w:val="000000"/>
                <w:sz w:val="22"/>
                <w:szCs w:val="22"/>
              </w:rPr>
              <w:t xml:space="preserve">Y.2241 </w:t>
            </w:r>
          </w:p>
        </w:tc>
        <w:tc>
          <w:tcPr>
            <w:tcW w:w="7229" w:type="dxa"/>
            <w:tcBorders>
              <w:top w:val="single" w:sz="4" w:space="0" w:color="auto"/>
              <w:left w:val="single" w:sz="4" w:space="0" w:color="auto"/>
              <w:bottom w:val="single" w:sz="4" w:space="0" w:color="auto"/>
              <w:right w:val="single" w:sz="4" w:space="0" w:color="auto"/>
            </w:tcBorders>
          </w:tcPr>
          <w:p w14:paraId="65FD673A"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color w:val="000000"/>
                <w:sz w:val="22"/>
                <w:szCs w:val="22"/>
              </w:rPr>
            </w:pPr>
            <w:r w:rsidRPr="00C03F22">
              <w:rPr>
                <w:rFonts w:eastAsia="Malgun Gothic"/>
                <w:color w:val="000000"/>
                <w:sz w:val="22"/>
                <w:szCs w:val="22"/>
              </w:rPr>
              <w:t>Service framework to support web objects based ubiquitous self-directed learning</w:t>
            </w:r>
          </w:p>
        </w:tc>
      </w:tr>
      <w:tr w:rsidR="00C03F22" w:rsidRPr="00C03F22" w14:paraId="3B316BF6" w14:textId="77777777" w:rsidTr="003443B1">
        <w:trPr>
          <w:cantSplit/>
          <w:trHeight w:val="355"/>
        </w:trPr>
        <w:tc>
          <w:tcPr>
            <w:tcW w:w="851" w:type="dxa"/>
            <w:tcBorders>
              <w:top w:val="single" w:sz="4" w:space="0" w:color="auto"/>
              <w:left w:val="single" w:sz="4" w:space="0" w:color="auto"/>
              <w:bottom w:val="single" w:sz="4" w:space="0" w:color="auto"/>
              <w:right w:val="single" w:sz="4" w:space="0" w:color="auto"/>
            </w:tcBorders>
          </w:tcPr>
          <w:p w14:paraId="284BA8A0"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color w:val="000000"/>
                <w:sz w:val="22"/>
                <w:szCs w:val="22"/>
              </w:rPr>
            </w:pPr>
            <w:r w:rsidRPr="00C03F22">
              <w:rPr>
                <w:rFonts w:eastAsia="Malgun Gothic"/>
                <w:color w:val="000000"/>
                <w:sz w:val="22"/>
                <w:szCs w:val="22"/>
              </w:rPr>
              <w:t>SG13</w:t>
            </w:r>
          </w:p>
        </w:tc>
        <w:tc>
          <w:tcPr>
            <w:tcW w:w="1559" w:type="dxa"/>
            <w:tcBorders>
              <w:top w:val="single" w:sz="4" w:space="0" w:color="auto"/>
              <w:left w:val="single" w:sz="4" w:space="0" w:color="auto"/>
              <w:bottom w:val="single" w:sz="4" w:space="0" w:color="auto"/>
              <w:right w:val="single" w:sz="4" w:space="0" w:color="auto"/>
            </w:tcBorders>
          </w:tcPr>
          <w:p w14:paraId="7990D451"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color w:val="000000"/>
                <w:sz w:val="22"/>
                <w:szCs w:val="22"/>
              </w:rPr>
            </w:pPr>
            <w:r w:rsidRPr="00C03F22">
              <w:rPr>
                <w:rFonts w:eastAsia="Malgun Gothic"/>
                <w:color w:val="000000"/>
                <w:sz w:val="22"/>
                <w:szCs w:val="22"/>
              </w:rPr>
              <w:t xml:space="preserve">Y.2774 </w:t>
            </w:r>
          </w:p>
        </w:tc>
        <w:tc>
          <w:tcPr>
            <w:tcW w:w="7229" w:type="dxa"/>
            <w:tcBorders>
              <w:top w:val="single" w:sz="4" w:space="0" w:color="auto"/>
              <w:left w:val="single" w:sz="4" w:space="0" w:color="auto"/>
              <w:bottom w:val="single" w:sz="4" w:space="0" w:color="auto"/>
              <w:right w:val="single" w:sz="4" w:space="0" w:color="auto"/>
            </w:tcBorders>
          </w:tcPr>
          <w:p w14:paraId="442E3198"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color w:val="000000"/>
                <w:sz w:val="22"/>
                <w:szCs w:val="22"/>
              </w:rPr>
            </w:pPr>
            <w:r w:rsidRPr="00C03F22">
              <w:rPr>
                <w:rFonts w:eastAsia="Malgun Gothic"/>
                <w:color w:val="000000"/>
                <w:sz w:val="22"/>
                <w:szCs w:val="22"/>
              </w:rPr>
              <w:t>Functional Requirements of Deep Packet Inspection for Future Networks</w:t>
            </w:r>
          </w:p>
        </w:tc>
      </w:tr>
      <w:tr w:rsidR="00C03F22" w:rsidRPr="00C03F22" w14:paraId="4EC2837B" w14:textId="77777777" w:rsidTr="003443B1">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72078ABD"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sz w:val="22"/>
                <w:szCs w:val="22"/>
              </w:rPr>
            </w:pPr>
            <w:r w:rsidRPr="00C03F22">
              <w:rPr>
                <w:rFonts w:eastAsia="Malgun Gothic"/>
                <w:sz w:val="22"/>
                <w:szCs w:val="22"/>
              </w:rPr>
              <w:t>SG13</w:t>
            </w:r>
          </w:p>
        </w:tc>
        <w:tc>
          <w:tcPr>
            <w:tcW w:w="1559" w:type="dxa"/>
            <w:tcBorders>
              <w:top w:val="single" w:sz="4" w:space="0" w:color="auto"/>
              <w:left w:val="single" w:sz="4" w:space="0" w:color="auto"/>
              <w:bottom w:val="single" w:sz="4" w:space="0" w:color="auto"/>
              <w:right w:val="single" w:sz="4" w:space="0" w:color="auto"/>
            </w:tcBorders>
            <w:vAlign w:val="center"/>
          </w:tcPr>
          <w:p w14:paraId="266274B7"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2"/>
                <w:szCs w:val="22"/>
              </w:rPr>
            </w:pPr>
            <w:r w:rsidRPr="00C03F22">
              <w:rPr>
                <w:rFonts w:eastAsia="Malgun Gothic"/>
                <w:sz w:val="22"/>
                <w:szCs w:val="22"/>
              </w:rPr>
              <w:t>Y.3051</w:t>
            </w:r>
          </w:p>
        </w:tc>
        <w:tc>
          <w:tcPr>
            <w:tcW w:w="7229" w:type="dxa"/>
            <w:tcBorders>
              <w:top w:val="single" w:sz="4" w:space="0" w:color="auto"/>
              <w:left w:val="single" w:sz="4" w:space="0" w:color="auto"/>
              <w:bottom w:val="single" w:sz="4" w:space="0" w:color="auto"/>
              <w:right w:val="single" w:sz="4" w:space="0" w:color="auto"/>
            </w:tcBorders>
            <w:vAlign w:val="center"/>
          </w:tcPr>
          <w:p w14:paraId="2A24544B"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sz w:val="22"/>
                <w:szCs w:val="22"/>
              </w:rPr>
            </w:pPr>
            <w:r w:rsidRPr="00C03F22">
              <w:rPr>
                <w:rFonts w:eastAsia="Malgun Gothic"/>
                <w:sz w:val="22"/>
                <w:szCs w:val="22"/>
              </w:rPr>
              <w:t>The basic principles of trusted environment in ICT infrastructure</w:t>
            </w:r>
          </w:p>
        </w:tc>
      </w:tr>
      <w:tr w:rsidR="00C03F22" w:rsidRPr="00C03F22" w14:paraId="0F71C46E" w14:textId="77777777" w:rsidTr="003443B1">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173AF568"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sz w:val="22"/>
                <w:szCs w:val="22"/>
              </w:rPr>
            </w:pPr>
            <w:r w:rsidRPr="00C03F22">
              <w:rPr>
                <w:rFonts w:eastAsia="Malgun Gothic"/>
                <w:sz w:val="22"/>
                <w:szCs w:val="22"/>
              </w:rPr>
              <w:t>SG13</w:t>
            </w:r>
          </w:p>
        </w:tc>
        <w:tc>
          <w:tcPr>
            <w:tcW w:w="1559" w:type="dxa"/>
            <w:tcBorders>
              <w:top w:val="single" w:sz="4" w:space="0" w:color="auto"/>
              <w:left w:val="single" w:sz="4" w:space="0" w:color="auto"/>
              <w:bottom w:val="single" w:sz="4" w:space="0" w:color="auto"/>
              <w:right w:val="single" w:sz="4" w:space="0" w:color="auto"/>
            </w:tcBorders>
            <w:vAlign w:val="center"/>
          </w:tcPr>
          <w:p w14:paraId="4BE54397"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2"/>
                <w:szCs w:val="22"/>
              </w:rPr>
            </w:pPr>
            <w:r w:rsidRPr="00C03F22">
              <w:rPr>
                <w:rFonts w:eastAsia="Malgun Gothic"/>
                <w:sz w:val="22"/>
                <w:szCs w:val="22"/>
                <w:lang w:eastAsia="ko-KR"/>
              </w:rPr>
              <w:t>Y.3052</w:t>
            </w:r>
          </w:p>
        </w:tc>
        <w:tc>
          <w:tcPr>
            <w:tcW w:w="7229" w:type="dxa"/>
            <w:tcBorders>
              <w:top w:val="single" w:sz="4" w:space="0" w:color="auto"/>
              <w:left w:val="single" w:sz="4" w:space="0" w:color="auto"/>
              <w:bottom w:val="single" w:sz="4" w:space="0" w:color="auto"/>
              <w:right w:val="single" w:sz="4" w:space="0" w:color="auto"/>
            </w:tcBorders>
            <w:vAlign w:val="center"/>
          </w:tcPr>
          <w:p w14:paraId="355EC329"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sz w:val="22"/>
                <w:szCs w:val="22"/>
              </w:rPr>
            </w:pPr>
            <w:r w:rsidRPr="00C03F22">
              <w:rPr>
                <w:rFonts w:eastAsia="Malgun Gothic"/>
                <w:sz w:val="22"/>
                <w:szCs w:val="22"/>
                <w:bdr w:val="none" w:sz="0" w:space="0" w:color="auto" w:frame="1"/>
                <w:lang w:val="en-US"/>
              </w:rPr>
              <w:t>Overview of trust provisioning for ICT infrastructures and services</w:t>
            </w:r>
          </w:p>
        </w:tc>
      </w:tr>
      <w:tr w:rsidR="00C03F22" w:rsidRPr="00C03F22" w14:paraId="43A01AF2" w14:textId="77777777" w:rsidTr="003443B1">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1A895CD8"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sz w:val="22"/>
                <w:szCs w:val="22"/>
              </w:rPr>
            </w:pPr>
            <w:r w:rsidRPr="00C03F22">
              <w:rPr>
                <w:rFonts w:eastAsia="Malgun Gothic"/>
                <w:sz w:val="22"/>
                <w:szCs w:val="22"/>
              </w:rPr>
              <w:t>SG13</w:t>
            </w:r>
          </w:p>
        </w:tc>
        <w:tc>
          <w:tcPr>
            <w:tcW w:w="1559" w:type="dxa"/>
            <w:tcBorders>
              <w:top w:val="single" w:sz="4" w:space="0" w:color="auto"/>
              <w:left w:val="single" w:sz="4" w:space="0" w:color="auto"/>
              <w:bottom w:val="single" w:sz="4" w:space="0" w:color="auto"/>
              <w:right w:val="single" w:sz="4" w:space="0" w:color="auto"/>
            </w:tcBorders>
            <w:vAlign w:val="center"/>
          </w:tcPr>
          <w:p w14:paraId="22BB9CBE" w14:textId="77777777" w:rsidR="00C03F22" w:rsidRPr="00C03F22" w:rsidRDefault="00C03F22" w:rsidP="00C03F22">
            <w:pPr>
              <w:tabs>
                <w:tab w:val="clear" w:pos="1134"/>
                <w:tab w:val="clear" w:pos="1871"/>
                <w:tab w:val="clear" w:pos="2268"/>
                <w:tab w:val="left" w:pos="794"/>
                <w:tab w:val="left" w:pos="1191"/>
                <w:tab w:val="left" w:pos="1588"/>
                <w:tab w:val="left" w:pos="1985"/>
              </w:tabs>
              <w:overflowPunct/>
              <w:autoSpaceDE/>
              <w:autoSpaceDN/>
              <w:adjustRightInd/>
              <w:spacing w:before="0" w:line="240" w:lineRule="atLeast"/>
              <w:jc w:val="center"/>
              <w:textAlignment w:val="auto"/>
              <w:rPr>
                <w:rFonts w:eastAsia="Malgun Gothic"/>
                <w:sz w:val="22"/>
                <w:szCs w:val="22"/>
                <w:lang w:eastAsia="ko-KR"/>
              </w:rPr>
            </w:pPr>
            <w:r w:rsidRPr="00C03F22">
              <w:rPr>
                <w:rFonts w:eastAsia="Malgun Gothic"/>
                <w:color w:val="000000"/>
                <w:sz w:val="22"/>
                <w:szCs w:val="22"/>
                <w:lang w:eastAsia="ko-KR"/>
              </w:rPr>
              <w:t xml:space="preserve">Y.3053 </w:t>
            </w:r>
          </w:p>
        </w:tc>
        <w:tc>
          <w:tcPr>
            <w:tcW w:w="7229" w:type="dxa"/>
            <w:tcBorders>
              <w:top w:val="single" w:sz="4" w:space="0" w:color="auto"/>
              <w:left w:val="single" w:sz="4" w:space="0" w:color="auto"/>
              <w:bottom w:val="single" w:sz="4" w:space="0" w:color="auto"/>
              <w:right w:val="single" w:sz="4" w:space="0" w:color="auto"/>
            </w:tcBorders>
            <w:vAlign w:val="center"/>
          </w:tcPr>
          <w:p w14:paraId="1278E970"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sz w:val="22"/>
                <w:szCs w:val="22"/>
                <w:lang w:eastAsia="ko-KR"/>
              </w:rPr>
            </w:pPr>
            <w:r w:rsidRPr="00C03F22">
              <w:rPr>
                <w:rFonts w:eastAsia="Malgun Gothic"/>
                <w:sz w:val="22"/>
                <w:szCs w:val="22"/>
                <w:lang w:eastAsia="ko-KR"/>
              </w:rPr>
              <w:t>Framework of trustworthy networking with trust-centric network domains</w:t>
            </w:r>
          </w:p>
        </w:tc>
      </w:tr>
      <w:tr w:rsidR="00C03F22" w:rsidRPr="00C03F22" w14:paraId="4787342D" w14:textId="77777777" w:rsidTr="003443B1">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703684A9"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sz w:val="22"/>
                <w:szCs w:val="22"/>
              </w:rPr>
            </w:pPr>
            <w:r w:rsidRPr="00C03F22">
              <w:rPr>
                <w:rFonts w:eastAsia="Malgun Gothic"/>
                <w:sz w:val="22"/>
                <w:szCs w:val="22"/>
              </w:rPr>
              <w:t>SG13</w:t>
            </w:r>
          </w:p>
        </w:tc>
        <w:tc>
          <w:tcPr>
            <w:tcW w:w="1559" w:type="dxa"/>
            <w:tcBorders>
              <w:top w:val="single" w:sz="4" w:space="0" w:color="auto"/>
              <w:left w:val="single" w:sz="4" w:space="0" w:color="auto"/>
              <w:bottom w:val="single" w:sz="4" w:space="0" w:color="auto"/>
              <w:right w:val="single" w:sz="4" w:space="0" w:color="auto"/>
            </w:tcBorders>
            <w:vAlign w:val="center"/>
          </w:tcPr>
          <w:p w14:paraId="768C43EC"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2"/>
                <w:szCs w:val="22"/>
              </w:rPr>
            </w:pPr>
            <w:r w:rsidRPr="00C03F22">
              <w:rPr>
                <w:rFonts w:eastAsia="Malgun Gothic"/>
                <w:color w:val="000000"/>
                <w:sz w:val="22"/>
                <w:szCs w:val="22"/>
                <w:lang w:eastAsia="ko-KR"/>
              </w:rPr>
              <w:t xml:space="preserve">Y.3054 </w:t>
            </w:r>
          </w:p>
        </w:tc>
        <w:tc>
          <w:tcPr>
            <w:tcW w:w="7229" w:type="dxa"/>
            <w:tcBorders>
              <w:top w:val="single" w:sz="4" w:space="0" w:color="auto"/>
              <w:left w:val="single" w:sz="4" w:space="0" w:color="auto"/>
              <w:bottom w:val="single" w:sz="4" w:space="0" w:color="auto"/>
              <w:right w:val="single" w:sz="4" w:space="0" w:color="auto"/>
            </w:tcBorders>
            <w:vAlign w:val="center"/>
          </w:tcPr>
          <w:p w14:paraId="7E16B0BD"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sz w:val="22"/>
                <w:szCs w:val="22"/>
              </w:rPr>
            </w:pPr>
            <w:r w:rsidRPr="00C03F22">
              <w:rPr>
                <w:rFonts w:eastAsia="Malgun Gothic"/>
                <w:sz w:val="22"/>
                <w:szCs w:val="22"/>
                <w:lang w:eastAsia="ko-KR"/>
              </w:rPr>
              <w:t>Framework of Trust-based Media Services</w:t>
            </w:r>
          </w:p>
        </w:tc>
      </w:tr>
      <w:tr w:rsidR="00C03F22" w:rsidRPr="00C03F22" w14:paraId="63F03C00" w14:textId="77777777" w:rsidTr="003443B1">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28E98362"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sz w:val="22"/>
                <w:szCs w:val="22"/>
              </w:rPr>
            </w:pPr>
            <w:r w:rsidRPr="00C03F22">
              <w:rPr>
                <w:rFonts w:eastAsia="Malgun Gothic"/>
                <w:sz w:val="20"/>
              </w:rPr>
              <w:t>SG13</w:t>
            </w:r>
          </w:p>
        </w:tc>
        <w:tc>
          <w:tcPr>
            <w:tcW w:w="1559" w:type="dxa"/>
            <w:tcBorders>
              <w:top w:val="single" w:sz="4" w:space="0" w:color="auto"/>
              <w:left w:val="single" w:sz="4" w:space="0" w:color="auto"/>
              <w:bottom w:val="single" w:sz="4" w:space="0" w:color="auto"/>
              <w:right w:val="single" w:sz="4" w:space="0" w:color="auto"/>
            </w:tcBorders>
            <w:vAlign w:val="center"/>
          </w:tcPr>
          <w:p w14:paraId="216202B2"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color w:val="000000"/>
                <w:sz w:val="22"/>
                <w:szCs w:val="22"/>
                <w:lang w:eastAsia="ko-KR"/>
              </w:rPr>
            </w:pPr>
            <w:r w:rsidRPr="00C03F22">
              <w:rPr>
                <w:rFonts w:eastAsia="Malgun Gothic"/>
                <w:bCs/>
                <w:sz w:val="20"/>
                <w:lang w:eastAsia="ja-JP"/>
              </w:rPr>
              <w:t>Y.3055</w:t>
            </w:r>
          </w:p>
        </w:tc>
        <w:tc>
          <w:tcPr>
            <w:tcW w:w="7229" w:type="dxa"/>
            <w:tcBorders>
              <w:top w:val="single" w:sz="4" w:space="0" w:color="auto"/>
              <w:left w:val="single" w:sz="4" w:space="0" w:color="auto"/>
              <w:bottom w:val="single" w:sz="4" w:space="0" w:color="auto"/>
              <w:right w:val="single" w:sz="4" w:space="0" w:color="auto"/>
            </w:tcBorders>
            <w:vAlign w:val="center"/>
          </w:tcPr>
          <w:p w14:paraId="480E3411"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sz w:val="22"/>
                <w:szCs w:val="22"/>
                <w:lang w:eastAsia="ko-KR"/>
              </w:rPr>
            </w:pPr>
            <w:r w:rsidRPr="00C03F22">
              <w:rPr>
                <w:rFonts w:eastAsia="Malgun Gothic"/>
                <w:sz w:val="20"/>
              </w:rPr>
              <w:t>Framework for trust based personal data management</w:t>
            </w:r>
            <w:r w:rsidRPr="00C03F22">
              <w:rPr>
                <w:rFonts w:eastAsia="Malgun Gothic"/>
                <w:i/>
                <w:sz w:val="18"/>
                <w:szCs w:val="18"/>
              </w:rPr>
              <w:t>)</w:t>
            </w:r>
          </w:p>
        </w:tc>
      </w:tr>
      <w:tr w:rsidR="00C03F22" w:rsidRPr="00C03F22" w14:paraId="304B060A" w14:textId="77777777" w:rsidTr="003443B1">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123AC550" w14:textId="77777777" w:rsidR="00C03F22" w:rsidRPr="00C03F22" w:rsidRDefault="00C03F22" w:rsidP="00C03F22">
            <w:pPr>
              <w:tabs>
                <w:tab w:val="clear" w:pos="1134"/>
                <w:tab w:val="clear" w:pos="1871"/>
                <w:tab w:val="clear" w:pos="2268"/>
                <w:tab w:val="left" w:pos="794"/>
                <w:tab w:val="left" w:pos="1191"/>
                <w:tab w:val="left" w:pos="1588"/>
                <w:tab w:val="left" w:pos="1985"/>
              </w:tabs>
              <w:jc w:val="center"/>
              <w:rPr>
                <w:rFonts w:eastAsia="Malgun Gothic"/>
                <w:sz w:val="22"/>
                <w:szCs w:val="22"/>
              </w:rPr>
            </w:pPr>
            <w:r w:rsidRPr="00C03F22">
              <w:rPr>
                <w:rFonts w:eastAsia="Malgun Gothic"/>
                <w:sz w:val="22"/>
                <w:szCs w:val="22"/>
              </w:rPr>
              <w:t>SG13</w:t>
            </w:r>
          </w:p>
        </w:tc>
        <w:tc>
          <w:tcPr>
            <w:tcW w:w="1559" w:type="dxa"/>
            <w:tcBorders>
              <w:top w:val="single" w:sz="4" w:space="0" w:color="auto"/>
              <w:left w:val="single" w:sz="4" w:space="0" w:color="auto"/>
              <w:bottom w:val="single" w:sz="4" w:space="0" w:color="auto"/>
              <w:right w:val="single" w:sz="4" w:space="0" w:color="auto"/>
            </w:tcBorders>
            <w:vAlign w:val="center"/>
          </w:tcPr>
          <w:p w14:paraId="73B04475" w14:textId="77777777" w:rsidR="00C03F22" w:rsidRPr="00C03F22" w:rsidRDefault="00C03F22" w:rsidP="00C03F22">
            <w:pPr>
              <w:tabs>
                <w:tab w:val="clear" w:pos="1134"/>
                <w:tab w:val="clear" w:pos="1871"/>
                <w:tab w:val="clear" w:pos="2268"/>
                <w:tab w:val="left" w:pos="794"/>
                <w:tab w:val="left" w:pos="1191"/>
                <w:tab w:val="left" w:pos="1588"/>
                <w:tab w:val="left" w:pos="1985"/>
              </w:tabs>
              <w:jc w:val="center"/>
              <w:rPr>
                <w:rFonts w:eastAsia="Malgun Gothic"/>
                <w:sz w:val="22"/>
                <w:szCs w:val="22"/>
              </w:rPr>
            </w:pPr>
            <w:r w:rsidRPr="00C03F22">
              <w:rPr>
                <w:rFonts w:eastAsia="Malgun Gothic"/>
                <w:bCs/>
                <w:sz w:val="22"/>
                <w:szCs w:val="22"/>
              </w:rPr>
              <w:t>Y.3056</w:t>
            </w:r>
          </w:p>
        </w:tc>
        <w:tc>
          <w:tcPr>
            <w:tcW w:w="7229" w:type="dxa"/>
            <w:tcBorders>
              <w:top w:val="single" w:sz="4" w:space="0" w:color="auto"/>
              <w:left w:val="single" w:sz="4" w:space="0" w:color="auto"/>
              <w:bottom w:val="single" w:sz="4" w:space="0" w:color="auto"/>
              <w:right w:val="single" w:sz="4" w:space="0" w:color="auto"/>
            </w:tcBorders>
            <w:vAlign w:val="center"/>
          </w:tcPr>
          <w:p w14:paraId="4C3F37C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 w:val="22"/>
                <w:szCs w:val="22"/>
              </w:rPr>
            </w:pPr>
            <w:r w:rsidRPr="00C03F22">
              <w:rPr>
                <w:rFonts w:eastAsia="Malgun Gothic"/>
                <w:sz w:val="22"/>
                <w:szCs w:val="22"/>
              </w:rPr>
              <w:t>Framework for bootstrapping of devices and applications for open access to trusted services in distributed ecosystems</w:t>
            </w:r>
          </w:p>
        </w:tc>
      </w:tr>
      <w:tr w:rsidR="00C03F22" w:rsidRPr="00C03F22" w14:paraId="78C5AC1D" w14:textId="77777777" w:rsidTr="003443B1">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49336B13" w14:textId="77777777" w:rsidR="00C03F22" w:rsidRPr="00C03F22" w:rsidRDefault="00C03F22" w:rsidP="00C03F22">
            <w:pPr>
              <w:tabs>
                <w:tab w:val="clear" w:pos="1134"/>
                <w:tab w:val="clear" w:pos="1871"/>
                <w:tab w:val="clear" w:pos="2268"/>
                <w:tab w:val="left" w:pos="794"/>
                <w:tab w:val="left" w:pos="1191"/>
                <w:tab w:val="left" w:pos="1588"/>
                <w:tab w:val="left" w:pos="1985"/>
              </w:tabs>
              <w:jc w:val="center"/>
              <w:rPr>
                <w:rFonts w:eastAsia="Malgun Gothic"/>
                <w:sz w:val="22"/>
                <w:szCs w:val="22"/>
              </w:rPr>
            </w:pPr>
            <w:r w:rsidRPr="00C03F22">
              <w:rPr>
                <w:rFonts w:eastAsia="Malgun Gothic"/>
                <w:sz w:val="22"/>
                <w:szCs w:val="22"/>
              </w:rPr>
              <w:t>SG13</w:t>
            </w:r>
          </w:p>
        </w:tc>
        <w:tc>
          <w:tcPr>
            <w:tcW w:w="1559" w:type="dxa"/>
            <w:tcBorders>
              <w:top w:val="single" w:sz="4" w:space="0" w:color="auto"/>
              <w:left w:val="single" w:sz="4" w:space="0" w:color="auto"/>
              <w:bottom w:val="single" w:sz="4" w:space="0" w:color="auto"/>
              <w:right w:val="single" w:sz="4" w:space="0" w:color="auto"/>
            </w:tcBorders>
            <w:vAlign w:val="center"/>
          </w:tcPr>
          <w:p w14:paraId="549F8FA4" w14:textId="77777777" w:rsidR="00C03F22" w:rsidRPr="00C03F22" w:rsidRDefault="00C03F22" w:rsidP="00C03F22">
            <w:pPr>
              <w:tabs>
                <w:tab w:val="clear" w:pos="1134"/>
                <w:tab w:val="clear" w:pos="1871"/>
                <w:tab w:val="clear" w:pos="2268"/>
                <w:tab w:val="left" w:pos="794"/>
                <w:tab w:val="left" w:pos="1191"/>
                <w:tab w:val="left" w:pos="1588"/>
                <w:tab w:val="left" w:pos="1985"/>
              </w:tabs>
              <w:jc w:val="center"/>
              <w:rPr>
                <w:rFonts w:eastAsia="Malgun Gothic"/>
                <w:sz w:val="22"/>
                <w:szCs w:val="22"/>
              </w:rPr>
            </w:pPr>
            <w:r w:rsidRPr="00C03F22">
              <w:rPr>
                <w:rFonts w:eastAsia="Malgun Gothic"/>
                <w:bCs/>
                <w:sz w:val="22"/>
                <w:szCs w:val="22"/>
              </w:rPr>
              <w:t>Y.3057</w:t>
            </w:r>
          </w:p>
        </w:tc>
        <w:tc>
          <w:tcPr>
            <w:tcW w:w="7229" w:type="dxa"/>
            <w:tcBorders>
              <w:top w:val="single" w:sz="4" w:space="0" w:color="auto"/>
              <w:left w:val="single" w:sz="4" w:space="0" w:color="auto"/>
              <w:bottom w:val="single" w:sz="4" w:space="0" w:color="auto"/>
              <w:right w:val="single" w:sz="4" w:space="0" w:color="auto"/>
            </w:tcBorders>
            <w:vAlign w:val="center"/>
          </w:tcPr>
          <w:p w14:paraId="08567B5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 w:val="22"/>
                <w:szCs w:val="22"/>
              </w:rPr>
            </w:pPr>
            <w:r w:rsidRPr="00C03F22">
              <w:rPr>
                <w:rFonts w:eastAsia="Malgun Gothic"/>
                <w:sz w:val="22"/>
                <w:szCs w:val="22"/>
              </w:rPr>
              <w:t>A trust index model for ICT infrastructures and services</w:t>
            </w:r>
          </w:p>
        </w:tc>
      </w:tr>
      <w:tr w:rsidR="00C03F22" w:rsidRPr="00C03F22" w14:paraId="3F439F7A" w14:textId="77777777" w:rsidTr="003443B1">
        <w:trPr>
          <w:cantSplit/>
          <w:trHeight w:val="355"/>
        </w:trPr>
        <w:tc>
          <w:tcPr>
            <w:tcW w:w="851" w:type="dxa"/>
            <w:tcBorders>
              <w:top w:val="single" w:sz="4" w:space="0" w:color="auto"/>
              <w:left w:val="single" w:sz="4" w:space="0" w:color="auto"/>
              <w:bottom w:val="single" w:sz="4" w:space="0" w:color="auto"/>
              <w:right w:val="single" w:sz="4" w:space="0" w:color="auto"/>
            </w:tcBorders>
          </w:tcPr>
          <w:p w14:paraId="5268BEA2" w14:textId="77777777" w:rsidR="00C03F22" w:rsidRPr="00C03F22" w:rsidRDefault="00C03F22" w:rsidP="00C03F22">
            <w:pPr>
              <w:tabs>
                <w:tab w:val="clear" w:pos="1134"/>
                <w:tab w:val="clear" w:pos="1871"/>
                <w:tab w:val="clear" w:pos="2268"/>
                <w:tab w:val="left" w:pos="794"/>
                <w:tab w:val="left" w:pos="1191"/>
                <w:tab w:val="left" w:pos="1588"/>
                <w:tab w:val="left" w:pos="1985"/>
              </w:tabs>
              <w:jc w:val="center"/>
              <w:rPr>
                <w:rFonts w:eastAsia="Malgun Gothic"/>
                <w:sz w:val="22"/>
                <w:szCs w:val="22"/>
              </w:rPr>
            </w:pPr>
            <w:r w:rsidRPr="00C03F22">
              <w:rPr>
                <w:rFonts w:eastAsia="Malgun Gothic"/>
                <w:sz w:val="22"/>
                <w:szCs w:val="22"/>
              </w:rPr>
              <w:t>SG13</w:t>
            </w:r>
          </w:p>
        </w:tc>
        <w:tc>
          <w:tcPr>
            <w:tcW w:w="1559" w:type="dxa"/>
            <w:tcBorders>
              <w:top w:val="single" w:sz="4" w:space="0" w:color="auto"/>
              <w:left w:val="single" w:sz="4" w:space="0" w:color="auto"/>
              <w:bottom w:val="single" w:sz="4" w:space="0" w:color="auto"/>
              <w:right w:val="single" w:sz="4" w:space="0" w:color="auto"/>
            </w:tcBorders>
            <w:vAlign w:val="center"/>
          </w:tcPr>
          <w:p w14:paraId="17662E7C"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sz w:val="22"/>
                <w:szCs w:val="22"/>
              </w:rPr>
            </w:pPr>
            <w:r w:rsidRPr="00C03F22">
              <w:rPr>
                <w:rFonts w:eastAsia="Malgun Gothic"/>
                <w:sz w:val="22"/>
                <w:szCs w:val="22"/>
              </w:rPr>
              <w:t xml:space="preserve">Y.3302 </w:t>
            </w:r>
          </w:p>
        </w:tc>
        <w:tc>
          <w:tcPr>
            <w:tcW w:w="7229" w:type="dxa"/>
            <w:tcBorders>
              <w:top w:val="single" w:sz="4" w:space="0" w:color="auto"/>
              <w:left w:val="single" w:sz="4" w:space="0" w:color="auto"/>
              <w:bottom w:val="single" w:sz="4" w:space="0" w:color="auto"/>
              <w:right w:val="single" w:sz="4" w:space="0" w:color="auto"/>
            </w:tcBorders>
            <w:vAlign w:val="center"/>
          </w:tcPr>
          <w:p w14:paraId="46121886"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sz w:val="22"/>
                <w:szCs w:val="22"/>
                <w:lang w:val="en-US"/>
              </w:rPr>
            </w:pPr>
            <w:r w:rsidRPr="00C03F22">
              <w:rPr>
                <w:rFonts w:eastAsia="Malgun Gothic"/>
                <w:sz w:val="22"/>
                <w:szCs w:val="22"/>
                <w:lang w:val="en-US"/>
              </w:rPr>
              <w:t>Functional architecture of software-defined networking</w:t>
            </w:r>
          </w:p>
        </w:tc>
      </w:tr>
      <w:tr w:rsidR="00C03F22" w:rsidRPr="00C03F22" w14:paraId="1A9FAF99" w14:textId="77777777" w:rsidTr="003443B1">
        <w:trPr>
          <w:cantSplit/>
          <w:trHeight w:val="355"/>
        </w:trPr>
        <w:tc>
          <w:tcPr>
            <w:tcW w:w="851" w:type="dxa"/>
            <w:tcBorders>
              <w:top w:val="single" w:sz="4" w:space="0" w:color="auto"/>
              <w:left w:val="single" w:sz="4" w:space="0" w:color="auto"/>
              <w:bottom w:val="single" w:sz="4" w:space="0" w:color="auto"/>
              <w:right w:val="single" w:sz="4" w:space="0" w:color="auto"/>
            </w:tcBorders>
          </w:tcPr>
          <w:p w14:paraId="2049DA26" w14:textId="77777777" w:rsidR="00C03F22" w:rsidRPr="00C03F22" w:rsidRDefault="00C03F22" w:rsidP="00C03F22">
            <w:pPr>
              <w:tabs>
                <w:tab w:val="clear" w:pos="1134"/>
                <w:tab w:val="clear" w:pos="1871"/>
                <w:tab w:val="clear" w:pos="2268"/>
                <w:tab w:val="left" w:pos="794"/>
                <w:tab w:val="left" w:pos="1191"/>
                <w:tab w:val="left" w:pos="1588"/>
                <w:tab w:val="left" w:pos="1985"/>
              </w:tabs>
              <w:jc w:val="center"/>
              <w:rPr>
                <w:rFonts w:eastAsia="Malgun Gothic"/>
                <w:sz w:val="22"/>
                <w:szCs w:val="22"/>
              </w:rPr>
            </w:pPr>
            <w:r w:rsidRPr="00C03F22">
              <w:rPr>
                <w:rFonts w:eastAsia="Malgun Gothic"/>
                <w:sz w:val="22"/>
                <w:szCs w:val="22"/>
              </w:rPr>
              <w:t>SG13</w:t>
            </w:r>
          </w:p>
        </w:tc>
        <w:tc>
          <w:tcPr>
            <w:tcW w:w="1559" w:type="dxa"/>
            <w:tcBorders>
              <w:top w:val="single" w:sz="4" w:space="0" w:color="auto"/>
              <w:left w:val="single" w:sz="4" w:space="0" w:color="auto"/>
              <w:bottom w:val="single" w:sz="4" w:space="0" w:color="auto"/>
              <w:right w:val="single" w:sz="4" w:space="0" w:color="auto"/>
            </w:tcBorders>
            <w:vAlign w:val="center"/>
          </w:tcPr>
          <w:p w14:paraId="4C429A94"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sz w:val="22"/>
                <w:szCs w:val="22"/>
              </w:rPr>
            </w:pPr>
            <w:r w:rsidRPr="00C03F22">
              <w:rPr>
                <w:rFonts w:eastAsia="Malgun Gothic"/>
                <w:sz w:val="22"/>
                <w:szCs w:val="22"/>
              </w:rPr>
              <w:t xml:space="preserve">Y.3514 </w:t>
            </w:r>
          </w:p>
        </w:tc>
        <w:tc>
          <w:tcPr>
            <w:tcW w:w="7229" w:type="dxa"/>
            <w:tcBorders>
              <w:top w:val="single" w:sz="4" w:space="0" w:color="auto"/>
              <w:left w:val="single" w:sz="4" w:space="0" w:color="auto"/>
              <w:bottom w:val="single" w:sz="4" w:space="0" w:color="auto"/>
              <w:right w:val="single" w:sz="4" w:space="0" w:color="auto"/>
            </w:tcBorders>
            <w:vAlign w:val="center"/>
          </w:tcPr>
          <w:p w14:paraId="3230F124"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sz w:val="22"/>
                <w:szCs w:val="22"/>
                <w:lang w:val="en-US"/>
              </w:rPr>
            </w:pPr>
            <w:r w:rsidRPr="00C03F22">
              <w:rPr>
                <w:rFonts w:eastAsia="Malgun Gothic"/>
                <w:sz w:val="22"/>
                <w:szCs w:val="22"/>
                <w:lang w:val="en-US"/>
              </w:rPr>
              <w:t>Cloud computing - Trusted inter-cloud computing framework and requirements</w:t>
            </w:r>
          </w:p>
        </w:tc>
      </w:tr>
      <w:tr w:rsidR="00C03F22" w:rsidRPr="00C03F22" w14:paraId="593A34F1" w14:textId="77777777" w:rsidTr="003443B1">
        <w:trPr>
          <w:cantSplit/>
          <w:trHeight w:val="355"/>
        </w:trPr>
        <w:tc>
          <w:tcPr>
            <w:tcW w:w="851" w:type="dxa"/>
            <w:tcBorders>
              <w:top w:val="single" w:sz="4" w:space="0" w:color="auto"/>
              <w:left w:val="single" w:sz="4" w:space="0" w:color="auto"/>
              <w:bottom w:val="single" w:sz="4" w:space="0" w:color="auto"/>
              <w:right w:val="single" w:sz="4" w:space="0" w:color="auto"/>
            </w:tcBorders>
          </w:tcPr>
          <w:p w14:paraId="7B2038ED" w14:textId="77777777" w:rsidR="00C03F22" w:rsidRPr="00C03F22" w:rsidRDefault="00C03F22" w:rsidP="00C03F22">
            <w:pPr>
              <w:tabs>
                <w:tab w:val="clear" w:pos="1134"/>
                <w:tab w:val="clear" w:pos="1871"/>
                <w:tab w:val="clear" w:pos="2268"/>
                <w:tab w:val="left" w:pos="794"/>
                <w:tab w:val="left" w:pos="1191"/>
                <w:tab w:val="left" w:pos="1588"/>
                <w:tab w:val="left" w:pos="1985"/>
              </w:tabs>
              <w:jc w:val="center"/>
              <w:rPr>
                <w:rFonts w:eastAsia="Malgun Gothic"/>
                <w:sz w:val="22"/>
                <w:szCs w:val="22"/>
              </w:rPr>
            </w:pPr>
            <w:r w:rsidRPr="00C03F22">
              <w:rPr>
                <w:rFonts w:eastAsia="Malgun Gothic"/>
                <w:sz w:val="22"/>
                <w:szCs w:val="22"/>
              </w:rPr>
              <w:t>SG13</w:t>
            </w:r>
          </w:p>
        </w:tc>
        <w:tc>
          <w:tcPr>
            <w:tcW w:w="1559" w:type="dxa"/>
            <w:tcBorders>
              <w:top w:val="single" w:sz="4" w:space="0" w:color="auto"/>
              <w:left w:val="single" w:sz="4" w:space="0" w:color="auto"/>
              <w:bottom w:val="single" w:sz="4" w:space="0" w:color="auto"/>
              <w:right w:val="single" w:sz="4" w:space="0" w:color="auto"/>
            </w:tcBorders>
            <w:vAlign w:val="center"/>
          </w:tcPr>
          <w:p w14:paraId="1E34CCB8"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sz w:val="22"/>
                <w:szCs w:val="22"/>
              </w:rPr>
            </w:pPr>
            <w:r w:rsidRPr="00C03F22">
              <w:rPr>
                <w:rFonts w:eastAsia="Malgun Gothic"/>
                <w:sz w:val="22"/>
                <w:szCs w:val="22"/>
              </w:rPr>
              <w:t xml:space="preserve">Y.3516 </w:t>
            </w:r>
          </w:p>
        </w:tc>
        <w:tc>
          <w:tcPr>
            <w:tcW w:w="7229" w:type="dxa"/>
            <w:tcBorders>
              <w:top w:val="single" w:sz="4" w:space="0" w:color="auto"/>
              <w:left w:val="single" w:sz="4" w:space="0" w:color="auto"/>
              <w:bottom w:val="single" w:sz="4" w:space="0" w:color="auto"/>
              <w:right w:val="single" w:sz="4" w:space="0" w:color="auto"/>
            </w:tcBorders>
            <w:vAlign w:val="center"/>
          </w:tcPr>
          <w:p w14:paraId="6A9E629E"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sz w:val="22"/>
                <w:szCs w:val="22"/>
                <w:lang w:val="en-US"/>
              </w:rPr>
            </w:pPr>
            <w:r w:rsidRPr="00C03F22">
              <w:rPr>
                <w:rFonts w:eastAsia="Malgun Gothic"/>
                <w:sz w:val="22"/>
                <w:szCs w:val="22"/>
                <w:lang w:val="en-US"/>
              </w:rPr>
              <w:t>Functional Architecture of inter-cloud computing</w:t>
            </w:r>
          </w:p>
        </w:tc>
      </w:tr>
      <w:tr w:rsidR="00C03F22" w:rsidRPr="00C03F22" w14:paraId="29863E8C" w14:textId="77777777" w:rsidTr="003443B1">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290DF0D2"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sz w:val="22"/>
                <w:szCs w:val="22"/>
              </w:rPr>
            </w:pPr>
            <w:r w:rsidRPr="00C03F22">
              <w:rPr>
                <w:rFonts w:eastAsia="Malgun Gothic"/>
                <w:sz w:val="22"/>
                <w:szCs w:val="22"/>
                <w:lang w:val="en-US"/>
              </w:rPr>
              <w:t>SG13</w:t>
            </w:r>
          </w:p>
        </w:tc>
        <w:tc>
          <w:tcPr>
            <w:tcW w:w="1559" w:type="dxa"/>
            <w:tcBorders>
              <w:top w:val="single" w:sz="4" w:space="0" w:color="auto"/>
              <w:left w:val="single" w:sz="4" w:space="0" w:color="auto"/>
              <w:bottom w:val="single" w:sz="4" w:space="0" w:color="auto"/>
              <w:right w:val="single" w:sz="4" w:space="0" w:color="auto"/>
            </w:tcBorders>
            <w:vAlign w:val="center"/>
          </w:tcPr>
          <w:p w14:paraId="16DC7804" w14:textId="77777777" w:rsidR="00C03F22" w:rsidRPr="00C03F22" w:rsidRDefault="00C03F22" w:rsidP="00C03F22">
            <w:pPr>
              <w:tabs>
                <w:tab w:val="clear" w:pos="1134"/>
                <w:tab w:val="clear" w:pos="1871"/>
                <w:tab w:val="clear" w:pos="2268"/>
                <w:tab w:val="left" w:pos="794"/>
                <w:tab w:val="left" w:pos="1191"/>
                <w:tab w:val="left" w:pos="1588"/>
                <w:tab w:val="left" w:pos="1985"/>
              </w:tabs>
              <w:overflowPunct/>
              <w:autoSpaceDE/>
              <w:autoSpaceDN/>
              <w:adjustRightInd/>
              <w:spacing w:before="0" w:line="240" w:lineRule="atLeast"/>
              <w:jc w:val="center"/>
              <w:textAlignment w:val="auto"/>
              <w:rPr>
                <w:rFonts w:eastAsia="Malgun Gothic"/>
                <w:sz w:val="22"/>
                <w:szCs w:val="22"/>
                <w:lang w:eastAsia="ko-KR"/>
              </w:rPr>
            </w:pPr>
            <w:r w:rsidRPr="00C03F22">
              <w:rPr>
                <w:rFonts w:eastAsia="Malgun Gothic"/>
                <w:color w:val="000000"/>
                <w:sz w:val="22"/>
                <w:szCs w:val="22"/>
                <w:lang w:val="en-US" w:eastAsia="ko-KR"/>
              </w:rPr>
              <w:t xml:space="preserve">Y.3517 </w:t>
            </w:r>
          </w:p>
        </w:tc>
        <w:tc>
          <w:tcPr>
            <w:tcW w:w="7229" w:type="dxa"/>
            <w:tcBorders>
              <w:top w:val="single" w:sz="4" w:space="0" w:color="auto"/>
              <w:left w:val="single" w:sz="4" w:space="0" w:color="auto"/>
              <w:bottom w:val="single" w:sz="4" w:space="0" w:color="auto"/>
              <w:right w:val="single" w:sz="4" w:space="0" w:color="auto"/>
            </w:tcBorders>
            <w:vAlign w:val="center"/>
          </w:tcPr>
          <w:p w14:paraId="22F4EF1F"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sz w:val="22"/>
                <w:szCs w:val="22"/>
                <w:lang w:eastAsia="ko-KR"/>
              </w:rPr>
            </w:pPr>
            <w:r w:rsidRPr="00C03F22">
              <w:rPr>
                <w:rFonts w:eastAsia="Malgun Gothic"/>
                <w:sz w:val="22"/>
                <w:szCs w:val="22"/>
                <w:lang w:val="en-US" w:eastAsia="ko-KR"/>
              </w:rPr>
              <w:t>Cloud computing - Overview of inter-cloud trust management</w:t>
            </w:r>
          </w:p>
        </w:tc>
      </w:tr>
      <w:tr w:rsidR="00C03F22" w:rsidRPr="00C03F22" w14:paraId="104A38B2" w14:textId="77777777" w:rsidTr="003443B1">
        <w:trPr>
          <w:cantSplit/>
          <w:trHeight w:val="355"/>
        </w:trPr>
        <w:tc>
          <w:tcPr>
            <w:tcW w:w="851" w:type="dxa"/>
            <w:tcBorders>
              <w:top w:val="single" w:sz="4" w:space="0" w:color="auto"/>
              <w:left w:val="single" w:sz="4" w:space="0" w:color="auto"/>
              <w:bottom w:val="single" w:sz="4" w:space="0" w:color="auto"/>
              <w:right w:val="single" w:sz="4" w:space="0" w:color="auto"/>
            </w:tcBorders>
          </w:tcPr>
          <w:p w14:paraId="1E1A42E0"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color w:val="000000"/>
                <w:sz w:val="22"/>
                <w:szCs w:val="22"/>
              </w:rPr>
            </w:pPr>
            <w:r w:rsidRPr="00C03F22">
              <w:rPr>
                <w:rFonts w:eastAsia="Malgun Gothic"/>
                <w:color w:val="000000"/>
                <w:sz w:val="22"/>
                <w:szCs w:val="22"/>
              </w:rPr>
              <w:t>SG13</w:t>
            </w:r>
          </w:p>
        </w:tc>
        <w:tc>
          <w:tcPr>
            <w:tcW w:w="1559" w:type="dxa"/>
            <w:tcBorders>
              <w:top w:val="single" w:sz="4" w:space="0" w:color="auto"/>
              <w:left w:val="single" w:sz="4" w:space="0" w:color="auto"/>
              <w:bottom w:val="single" w:sz="4" w:space="0" w:color="auto"/>
              <w:right w:val="single" w:sz="4" w:space="0" w:color="auto"/>
            </w:tcBorders>
          </w:tcPr>
          <w:p w14:paraId="70843FD2"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color w:val="000000"/>
                <w:sz w:val="22"/>
                <w:szCs w:val="22"/>
              </w:rPr>
            </w:pPr>
            <w:r w:rsidRPr="00C03F22">
              <w:rPr>
                <w:rFonts w:eastAsia="Malgun Gothic"/>
                <w:color w:val="000000"/>
                <w:sz w:val="22"/>
                <w:szCs w:val="22"/>
              </w:rPr>
              <w:t xml:space="preserve">Y.3650 </w:t>
            </w:r>
          </w:p>
        </w:tc>
        <w:tc>
          <w:tcPr>
            <w:tcW w:w="7229" w:type="dxa"/>
            <w:tcBorders>
              <w:top w:val="single" w:sz="4" w:space="0" w:color="auto"/>
              <w:left w:val="single" w:sz="4" w:space="0" w:color="auto"/>
              <w:bottom w:val="single" w:sz="4" w:space="0" w:color="auto"/>
              <w:right w:val="single" w:sz="4" w:space="0" w:color="auto"/>
            </w:tcBorders>
          </w:tcPr>
          <w:p w14:paraId="1C916130"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color w:val="000000"/>
                <w:sz w:val="22"/>
                <w:szCs w:val="22"/>
              </w:rPr>
            </w:pPr>
            <w:r w:rsidRPr="00C03F22">
              <w:rPr>
                <w:rFonts w:eastAsia="Malgun Gothic"/>
                <w:color w:val="000000"/>
                <w:sz w:val="22"/>
                <w:szCs w:val="22"/>
              </w:rPr>
              <w:t>Framework of big data driven networking based on Deep Packet Inspection</w:t>
            </w:r>
          </w:p>
        </w:tc>
      </w:tr>
      <w:tr w:rsidR="00C03F22" w:rsidRPr="00C03F22" w14:paraId="41BEE4E9" w14:textId="77777777" w:rsidTr="003443B1">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0A6DB85E"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color w:val="000000"/>
                <w:sz w:val="22"/>
                <w:szCs w:val="22"/>
              </w:rPr>
            </w:pPr>
            <w:r w:rsidRPr="00C03F22">
              <w:rPr>
                <w:rFonts w:eastAsia="Malgun Gothic"/>
                <w:sz w:val="20"/>
              </w:rPr>
              <w:t>SG13</w:t>
            </w:r>
          </w:p>
        </w:tc>
        <w:tc>
          <w:tcPr>
            <w:tcW w:w="1559" w:type="dxa"/>
            <w:tcBorders>
              <w:top w:val="single" w:sz="4" w:space="0" w:color="auto"/>
              <w:left w:val="single" w:sz="4" w:space="0" w:color="auto"/>
              <w:bottom w:val="single" w:sz="4" w:space="0" w:color="auto"/>
              <w:right w:val="single" w:sz="4" w:space="0" w:color="auto"/>
            </w:tcBorders>
            <w:vAlign w:val="center"/>
          </w:tcPr>
          <w:p w14:paraId="2E46AE5D"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color w:val="000000"/>
                <w:sz w:val="22"/>
                <w:szCs w:val="22"/>
              </w:rPr>
            </w:pPr>
            <w:r w:rsidRPr="00C03F22">
              <w:rPr>
                <w:rFonts w:eastAsia="Malgun Gothic"/>
                <w:bCs/>
                <w:sz w:val="20"/>
                <w:lang w:eastAsia="ja-JP"/>
              </w:rPr>
              <w:t>Y.3802</w:t>
            </w:r>
          </w:p>
        </w:tc>
        <w:tc>
          <w:tcPr>
            <w:tcW w:w="7229" w:type="dxa"/>
            <w:tcBorders>
              <w:top w:val="single" w:sz="4" w:space="0" w:color="auto"/>
              <w:left w:val="single" w:sz="4" w:space="0" w:color="auto"/>
              <w:bottom w:val="single" w:sz="4" w:space="0" w:color="auto"/>
              <w:right w:val="single" w:sz="4" w:space="0" w:color="auto"/>
            </w:tcBorders>
            <w:vAlign w:val="center"/>
          </w:tcPr>
          <w:p w14:paraId="689BF2CF"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color w:val="000000"/>
                <w:sz w:val="22"/>
                <w:szCs w:val="22"/>
              </w:rPr>
            </w:pPr>
            <w:r w:rsidRPr="00C03F22">
              <w:rPr>
                <w:rFonts w:eastAsia="Malgun Gothic"/>
                <w:sz w:val="20"/>
              </w:rPr>
              <w:t>Quantum key distribution networks - Functional architecture</w:t>
            </w:r>
          </w:p>
        </w:tc>
      </w:tr>
      <w:tr w:rsidR="00C03F22" w:rsidRPr="00C03F22" w14:paraId="47F26B21" w14:textId="77777777" w:rsidTr="003443B1">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5360A632"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color w:val="000000"/>
                <w:sz w:val="22"/>
                <w:szCs w:val="22"/>
              </w:rPr>
            </w:pPr>
            <w:r w:rsidRPr="00C03F22">
              <w:rPr>
                <w:rFonts w:eastAsia="Malgun Gothic"/>
                <w:sz w:val="20"/>
              </w:rPr>
              <w:t>SG13</w:t>
            </w:r>
          </w:p>
        </w:tc>
        <w:tc>
          <w:tcPr>
            <w:tcW w:w="1559" w:type="dxa"/>
            <w:tcBorders>
              <w:top w:val="single" w:sz="4" w:space="0" w:color="auto"/>
              <w:left w:val="single" w:sz="4" w:space="0" w:color="auto"/>
              <w:bottom w:val="single" w:sz="4" w:space="0" w:color="auto"/>
              <w:right w:val="single" w:sz="4" w:space="0" w:color="auto"/>
            </w:tcBorders>
            <w:vAlign w:val="center"/>
          </w:tcPr>
          <w:p w14:paraId="3DD4A70D"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color w:val="000000"/>
                <w:sz w:val="22"/>
                <w:szCs w:val="22"/>
              </w:rPr>
            </w:pPr>
            <w:r w:rsidRPr="00C03F22">
              <w:rPr>
                <w:rFonts w:eastAsia="Malgun Gothic"/>
                <w:bCs/>
                <w:sz w:val="20"/>
                <w:lang w:eastAsia="ja-JP"/>
              </w:rPr>
              <w:t>Y.3803</w:t>
            </w:r>
          </w:p>
        </w:tc>
        <w:tc>
          <w:tcPr>
            <w:tcW w:w="7229" w:type="dxa"/>
            <w:tcBorders>
              <w:top w:val="single" w:sz="4" w:space="0" w:color="auto"/>
              <w:left w:val="single" w:sz="4" w:space="0" w:color="auto"/>
              <w:bottom w:val="single" w:sz="4" w:space="0" w:color="auto"/>
              <w:right w:val="single" w:sz="4" w:space="0" w:color="auto"/>
            </w:tcBorders>
            <w:vAlign w:val="center"/>
          </w:tcPr>
          <w:p w14:paraId="2219843A"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color w:val="000000"/>
                <w:sz w:val="22"/>
                <w:szCs w:val="22"/>
              </w:rPr>
            </w:pPr>
            <w:r w:rsidRPr="00C03F22">
              <w:rPr>
                <w:rFonts w:eastAsia="Malgun Gothic"/>
                <w:sz w:val="20"/>
              </w:rPr>
              <w:t>Quantum key distribution networks – Key management</w:t>
            </w:r>
            <w:r w:rsidRPr="00C03F22">
              <w:rPr>
                <w:rFonts w:eastAsia="Malgun Gothic"/>
                <w:i/>
                <w:sz w:val="18"/>
                <w:szCs w:val="18"/>
              </w:rPr>
              <w:t>)</w:t>
            </w:r>
          </w:p>
        </w:tc>
      </w:tr>
      <w:tr w:rsidR="00C03F22" w:rsidRPr="00C03F22" w14:paraId="421F9081" w14:textId="77777777" w:rsidTr="003443B1">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3A04A476"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color w:val="000000"/>
                <w:sz w:val="22"/>
                <w:szCs w:val="22"/>
              </w:rPr>
            </w:pPr>
            <w:r w:rsidRPr="00C03F22">
              <w:rPr>
                <w:rFonts w:eastAsia="Malgun Gothic"/>
                <w:sz w:val="20"/>
              </w:rPr>
              <w:t>SG13</w:t>
            </w:r>
          </w:p>
        </w:tc>
        <w:tc>
          <w:tcPr>
            <w:tcW w:w="1559" w:type="dxa"/>
            <w:tcBorders>
              <w:top w:val="single" w:sz="4" w:space="0" w:color="auto"/>
              <w:left w:val="single" w:sz="4" w:space="0" w:color="auto"/>
              <w:bottom w:val="single" w:sz="4" w:space="0" w:color="auto"/>
              <w:right w:val="single" w:sz="4" w:space="0" w:color="auto"/>
            </w:tcBorders>
            <w:vAlign w:val="center"/>
          </w:tcPr>
          <w:p w14:paraId="5F2603AE"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color w:val="000000"/>
                <w:sz w:val="22"/>
                <w:szCs w:val="22"/>
              </w:rPr>
            </w:pPr>
            <w:r w:rsidRPr="00C03F22">
              <w:rPr>
                <w:rFonts w:eastAsia="Malgun Gothic"/>
                <w:bCs/>
                <w:sz w:val="20"/>
                <w:lang w:eastAsia="ja-JP"/>
              </w:rPr>
              <w:t>Y.3804</w:t>
            </w:r>
          </w:p>
        </w:tc>
        <w:tc>
          <w:tcPr>
            <w:tcW w:w="7229" w:type="dxa"/>
            <w:tcBorders>
              <w:top w:val="single" w:sz="4" w:space="0" w:color="auto"/>
              <w:left w:val="single" w:sz="4" w:space="0" w:color="auto"/>
              <w:bottom w:val="single" w:sz="4" w:space="0" w:color="auto"/>
              <w:right w:val="single" w:sz="4" w:space="0" w:color="auto"/>
            </w:tcBorders>
            <w:vAlign w:val="center"/>
          </w:tcPr>
          <w:p w14:paraId="5068089F"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color w:val="000000"/>
                <w:sz w:val="22"/>
                <w:szCs w:val="22"/>
              </w:rPr>
            </w:pPr>
            <w:r w:rsidRPr="00C03F22">
              <w:rPr>
                <w:rFonts w:eastAsia="Malgun Gothic"/>
                <w:sz w:val="20"/>
              </w:rPr>
              <w:t>Quantum key distribution networks - Control and management</w:t>
            </w:r>
          </w:p>
        </w:tc>
      </w:tr>
      <w:tr w:rsidR="00C03F22" w:rsidRPr="00C03F22" w:rsidDel="00F00BAD" w14:paraId="7ED53254" w14:textId="77777777" w:rsidTr="003443B1">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4FF78F69"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sz w:val="20"/>
              </w:rPr>
            </w:pPr>
            <w:r w:rsidRPr="00C03F22">
              <w:rPr>
                <w:rFonts w:eastAsia="Malgun Gothic"/>
                <w:sz w:val="20"/>
              </w:rPr>
              <w:t>SG13</w:t>
            </w:r>
          </w:p>
        </w:tc>
        <w:tc>
          <w:tcPr>
            <w:tcW w:w="1559" w:type="dxa"/>
            <w:tcBorders>
              <w:top w:val="single" w:sz="4" w:space="0" w:color="auto"/>
              <w:left w:val="single" w:sz="4" w:space="0" w:color="auto"/>
              <w:bottom w:val="single" w:sz="4" w:space="0" w:color="auto"/>
              <w:right w:val="single" w:sz="4" w:space="0" w:color="auto"/>
            </w:tcBorders>
            <w:vAlign w:val="center"/>
          </w:tcPr>
          <w:p w14:paraId="67459439"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bCs/>
                <w:sz w:val="20"/>
                <w:lang w:eastAsia="ja-JP"/>
              </w:rPr>
            </w:pPr>
            <w:r w:rsidRPr="00C03F22">
              <w:rPr>
                <w:rFonts w:eastAsia="Malgun Gothic"/>
                <w:bCs/>
                <w:sz w:val="20"/>
                <w:lang w:eastAsia="ja-JP"/>
              </w:rPr>
              <w:t>Y.3805</w:t>
            </w:r>
          </w:p>
        </w:tc>
        <w:tc>
          <w:tcPr>
            <w:tcW w:w="7229" w:type="dxa"/>
            <w:tcBorders>
              <w:top w:val="single" w:sz="4" w:space="0" w:color="auto"/>
              <w:left w:val="single" w:sz="4" w:space="0" w:color="auto"/>
              <w:bottom w:val="single" w:sz="4" w:space="0" w:color="auto"/>
              <w:right w:val="single" w:sz="4" w:space="0" w:color="auto"/>
            </w:tcBorders>
            <w:vAlign w:val="center"/>
          </w:tcPr>
          <w:p w14:paraId="735429D1"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sz w:val="20"/>
              </w:rPr>
            </w:pPr>
            <w:r w:rsidRPr="00C03F22">
              <w:rPr>
                <w:rFonts w:eastAsia="Malgun Gothic"/>
                <w:sz w:val="20"/>
              </w:rPr>
              <w:t>Quantum Key Distribution Networks - Software Defined Networking Control</w:t>
            </w:r>
          </w:p>
        </w:tc>
      </w:tr>
      <w:tr w:rsidR="00C03F22" w:rsidRPr="00C03F22" w:rsidDel="00F00BAD" w14:paraId="4B917A1E" w14:textId="77777777" w:rsidTr="003443B1">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53F8C703" w14:textId="77777777" w:rsidR="00C03F22" w:rsidRPr="00C03F22" w:rsidDel="00F00BAD"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sz w:val="20"/>
              </w:rPr>
            </w:pPr>
            <w:r w:rsidRPr="00C03F22">
              <w:rPr>
                <w:rFonts w:eastAsia="Malgun Gothic"/>
                <w:sz w:val="20"/>
              </w:rPr>
              <w:t>SG13</w:t>
            </w:r>
          </w:p>
        </w:tc>
        <w:tc>
          <w:tcPr>
            <w:tcW w:w="1559" w:type="dxa"/>
            <w:tcBorders>
              <w:top w:val="single" w:sz="4" w:space="0" w:color="auto"/>
              <w:left w:val="single" w:sz="4" w:space="0" w:color="auto"/>
              <w:bottom w:val="single" w:sz="4" w:space="0" w:color="auto"/>
              <w:right w:val="single" w:sz="4" w:space="0" w:color="auto"/>
            </w:tcBorders>
            <w:vAlign w:val="center"/>
          </w:tcPr>
          <w:p w14:paraId="09F799BB" w14:textId="77777777" w:rsidR="00C03F22" w:rsidRPr="00C03F22" w:rsidDel="00F00BAD"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bCs/>
                <w:sz w:val="20"/>
                <w:lang w:eastAsia="ja-JP"/>
              </w:rPr>
            </w:pPr>
            <w:r w:rsidRPr="00C03F22">
              <w:rPr>
                <w:rFonts w:eastAsia="Malgun Gothic"/>
                <w:bCs/>
                <w:sz w:val="20"/>
                <w:lang w:eastAsia="ja-JP"/>
              </w:rPr>
              <w:t>Y.3806</w:t>
            </w:r>
          </w:p>
        </w:tc>
        <w:tc>
          <w:tcPr>
            <w:tcW w:w="7229" w:type="dxa"/>
            <w:tcBorders>
              <w:top w:val="single" w:sz="4" w:space="0" w:color="auto"/>
              <w:left w:val="single" w:sz="4" w:space="0" w:color="auto"/>
              <w:bottom w:val="single" w:sz="4" w:space="0" w:color="auto"/>
              <w:right w:val="single" w:sz="4" w:space="0" w:color="auto"/>
            </w:tcBorders>
            <w:vAlign w:val="center"/>
          </w:tcPr>
          <w:p w14:paraId="7AD15407" w14:textId="77777777" w:rsidR="00C03F22" w:rsidRPr="00C03F22" w:rsidDel="00F00BAD"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sz w:val="20"/>
              </w:rPr>
            </w:pPr>
            <w:r w:rsidRPr="00C03F22">
              <w:rPr>
                <w:rFonts w:eastAsia="Malgun Gothic"/>
                <w:sz w:val="20"/>
              </w:rPr>
              <w:t xml:space="preserve">Quantum key distribution networks - Requirements for QoS assurance </w:t>
            </w:r>
          </w:p>
        </w:tc>
      </w:tr>
      <w:tr w:rsidR="00C03F22" w:rsidRPr="00C03F22" w14:paraId="74569265" w14:textId="77777777" w:rsidTr="003443B1">
        <w:trPr>
          <w:cantSplit/>
          <w:trHeight w:val="355"/>
        </w:trPr>
        <w:tc>
          <w:tcPr>
            <w:tcW w:w="851" w:type="dxa"/>
            <w:tcBorders>
              <w:top w:val="single" w:sz="4" w:space="0" w:color="auto"/>
              <w:left w:val="single" w:sz="4" w:space="0" w:color="auto"/>
              <w:bottom w:val="single" w:sz="4" w:space="0" w:color="auto"/>
              <w:right w:val="single" w:sz="4" w:space="0" w:color="auto"/>
            </w:tcBorders>
          </w:tcPr>
          <w:p w14:paraId="2706A831"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color w:val="000000"/>
                <w:sz w:val="22"/>
                <w:szCs w:val="22"/>
              </w:rPr>
            </w:pPr>
            <w:r w:rsidRPr="00C03F22">
              <w:rPr>
                <w:rFonts w:eastAsia="Malgun Gothic"/>
                <w:color w:val="000000"/>
                <w:sz w:val="22"/>
                <w:szCs w:val="22"/>
              </w:rPr>
              <w:t>SG15</w:t>
            </w:r>
          </w:p>
        </w:tc>
        <w:tc>
          <w:tcPr>
            <w:tcW w:w="1559" w:type="dxa"/>
            <w:tcBorders>
              <w:top w:val="single" w:sz="4" w:space="0" w:color="auto"/>
              <w:left w:val="single" w:sz="4" w:space="0" w:color="auto"/>
              <w:bottom w:val="single" w:sz="4" w:space="0" w:color="auto"/>
              <w:right w:val="single" w:sz="4" w:space="0" w:color="auto"/>
            </w:tcBorders>
          </w:tcPr>
          <w:p w14:paraId="456F2ABB"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color w:val="000000"/>
                <w:sz w:val="22"/>
                <w:szCs w:val="22"/>
              </w:rPr>
            </w:pPr>
            <w:r w:rsidRPr="00C03F22">
              <w:rPr>
                <w:rFonts w:eastAsia="Malgun Gothic"/>
                <w:color w:val="000000"/>
                <w:sz w:val="22"/>
                <w:szCs w:val="22"/>
              </w:rPr>
              <w:t>G.873.1</w:t>
            </w:r>
          </w:p>
        </w:tc>
        <w:tc>
          <w:tcPr>
            <w:tcW w:w="7229" w:type="dxa"/>
            <w:tcBorders>
              <w:top w:val="single" w:sz="4" w:space="0" w:color="auto"/>
              <w:left w:val="single" w:sz="4" w:space="0" w:color="auto"/>
              <w:bottom w:val="single" w:sz="4" w:space="0" w:color="auto"/>
              <w:right w:val="single" w:sz="4" w:space="0" w:color="auto"/>
            </w:tcBorders>
          </w:tcPr>
          <w:p w14:paraId="54C713FC"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color w:val="000000"/>
                <w:sz w:val="22"/>
                <w:szCs w:val="22"/>
              </w:rPr>
            </w:pPr>
            <w:r w:rsidRPr="00C03F22">
              <w:rPr>
                <w:rFonts w:eastAsia="Malgun Gothic"/>
                <w:color w:val="000000"/>
                <w:sz w:val="22"/>
                <w:szCs w:val="22"/>
              </w:rPr>
              <w:t>Optical Transport Network (OTN): Linear protection</w:t>
            </w:r>
          </w:p>
        </w:tc>
      </w:tr>
      <w:tr w:rsidR="00C03F22" w:rsidRPr="00C03F22" w14:paraId="35DDF46A" w14:textId="77777777" w:rsidTr="003443B1">
        <w:trPr>
          <w:cantSplit/>
          <w:trHeight w:val="355"/>
        </w:trPr>
        <w:tc>
          <w:tcPr>
            <w:tcW w:w="851" w:type="dxa"/>
            <w:tcBorders>
              <w:top w:val="single" w:sz="4" w:space="0" w:color="auto"/>
              <w:left w:val="single" w:sz="4" w:space="0" w:color="auto"/>
              <w:bottom w:val="single" w:sz="4" w:space="0" w:color="auto"/>
              <w:right w:val="single" w:sz="4" w:space="0" w:color="auto"/>
            </w:tcBorders>
          </w:tcPr>
          <w:p w14:paraId="383B2374"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color w:val="000000"/>
                <w:sz w:val="22"/>
                <w:szCs w:val="22"/>
              </w:rPr>
            </w:pPr>
            <w:r w:rsidRPr="00C03F22">
              <w:rPr>
                <w:rFonts w:eastAsia="Malgun Gothic"/>
                <w:color w:val="000000"/>
                <w:sz w:val="22"/>
                <w:szCs w:val="22"/>
              </w:rPr>
              <w:t>SG15</w:t>
            </w:r>
          </w:p>
        </w:tc>
        <w:tc>
          <w:tcPr>
            <w:tcW w:w="1559" w:type="dxa"/>
            <w:tcBorders>
              <w:top w:val="single" w:sz="4" w:space="0" w:color="auto"/>
              <w:left w:val="single" w:sz="4" w:space="0" w:color="auto"/>
              <w:bottom w:val="single" w:sz="4" w:space="0" w:color="auto"/>
              <w:right w:val="single" w:sz="4" w:space="0" w:color="auto"/>
            </w:tcBorders>
          </w:tcPr>
          <w:p w14:paraId="4FCBEF3C"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color w:val="000000"/>
                <w:sz w:val="22"/>
                <w:szCs w:val="22"/>
              </w:rPr>
            </w:pPr>
            <w:r w:rsidRPr="00C03F22">
              <w:rPr>
                <w:rFonts w:eastAsia="Malgun Gothic"/>
                <w:color w:val="000000"/>
                <w:sz w:val="22"/>
                <w:szCs w:val="22"/>
              </w:rPr>
              <w:t xml:space="preserve">G.873.3 </w:t>
            </w:r>
          </w:p>
        </w:tc>
        <w:tc>
          <w:tcPr>
            <w:tcW w:w="7229" w:type="dxa"/>
            <w:tcBorders>
              <w:top w:val="single" w:sz="4" w:space="0" w:color="auto"/>
              <w:left w:val="single" w:sz="4" w:space="0" w:color="auto"/>
              <w:bottom w:val="single" w:sz="4" w:space="0" w:color="auto"/>
              <w:right w:val="single" w:sz="4" w:space="0" w:color="auto"/>
            </w:tcBorders>
          </w:tcPr>
          <w:p w14:paraId="5DA59F52"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color w:val="000000"/>
                <w:sz w:val="22"/>
                <w:szCs w:val="22"/>
              </w:rPr>
            </w:pPr>
            <w:r w:rsidRPr="00C03F22">
              <w:rPr>
                <w:rFonts w:eastAsia="Malgun Gothic"/>
                <w:color w:val="000000"/>
                <w:sz w:val="22"/>
                <w:szCs w:val="22"/>
              </w:rPr>
              <w:t>Optical Transport Network (OTN) - Shared Mesh Protection</w:t>
            </w:r>
          </w:p>
        </w:tc>
      </w:tr>
      <w:tr w:rsidR="00C03F22" w:rsidRPr="00C03F22" w14:paraId="62832B08" w14:textId="77777777" w:rsidTr="003443B1">
        <w:trPr>
          <w:cantSplit/>
          <w:trHeight w:val="355"/>
        </w:trPr>
        <w:tc>
          <w:tcPr>
            <w:tcW w:w="851" w:type="dxa"/>
            <w:tcBorders>
              <w:top w:val="single" w:sz="4" w:space="0" w:color="auto"/>
              <w:left w:val="single" w:sz="4" w:space="0" w:color="auto"/>
              <w:bottom w:val="single" w:sz="4" w:space="0" w:color="auto"/>
              <w:right w:val="single" w:sz="4" w:space="0" w:color="auto"/>
            </w:tcBorders>
          </w:tcPr>
          <w:p w14:paraId="1EF6685E"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color w:val="000000"/>
                <w:sz w:val="22"/>
                <w:szCs w:val="22"/>
              </w:rPr>
            </w:pPr>
            <w:r w:rsidRPr="00C03F22">
              <w:rPr>
                <w:rFonts w:eastAsia="Malgun Gothic"/>
                <w:color w:val="000000"/>
                <w:sz w:val="22"/>
                <w:szCs w:val="22"/>
              </w:rPr>
              <w:t>SG15</w:t>
            </w:r>
          </w:p>
        </w:tc>
        <w:tc>
          <w:tcPr>
            <w:tcW w:w="1559" w:type="dxa"/>
            <w:tcBorders>
              <w:top w:val="single" w:sz="4" w:space="0" w:color="auto"/>
              <w:left w:val="single" w:sz="4" w:space="0" w:color="auto"/>
              <w:bottom w:val="single" w:sz="4" w:space="0" w:color="auto"/>
              <w:right w:val="single" w:sz="4" w:space="0" w:color="auto"/>
            </w:tcBorders>
          </w:tcPr>
          <w:p w14:paraId="6E0E9A2A"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color w:val="000000"/>
                <w:sz w:val="22"/>
                <w:szCs w:val="22"/>
              </w:rPr>
            </w:pPr>
            <w:r w:rsidRPr="00C03F22">
              <w:rPr>
                <w:rFonts w:eastAsia="Malgun Gothic"/>
                <w:color w:val="000000"/>
                <w:sz w:val="22"/>
                <w:szCs w:val="22"/>
              </w:rPr>
              <w:t xml:space="preserve">G.8132/ Y.1383 </w:t>
            </w:r>
            <w:r w:rsidRPr="00C03F22">
              <w:rPr>
                <w:rFonts w:eastAsia="Malgun Gothic"/>
                <w:color w:val="000000"/>
                <w:sz w:val="22"/>
                <w:szCs w:val="22"/>
              </w:rPr>
              <w:br/>
              <w:t>(revised)</w:t>
            </w:r>
          </w:p>
        </w:tc>
        <w:tc>
          <w:tcPr>
            <w:tcW w:w="7229" w:type="dxa"/>
            <w:tcBorders>
              <w:top w:val="single" w:sz="4" w:space="0" w:color="auto"/>
              <w:left w:val="single" w:sz="4" w:space="0" w:color="auto"/>
              <w:bottom w:val="single" w:sz="4" w:space="0" w:color="auto"/>
              <w:right w:val="single" w:sz="4" w:space="0" w:color="auto"/>
            </w:tcBorders>
          </w:tcPr>
          <w:p w14:paraId="413D2A0E"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color w:val="000000"/>
                <w:sz w:val="22"/>
                <w:szCs w:val="22"/>
              </w:rPr>
            </w:pPr>
            <w:r w:rsidRPr="00C03F22">
              <w:rPr>
                <w:rFonts w:eastAsia="Malgun Gothic"/>
                <w:color w:val="000000"/>
                <w:sz w:val="22"/>
                <w:szCs w:val="22"/>
              </w:rPr>
              <w:t>MPLS-TP Ring Protection</w:t>
            </w:r>
          </w:p>
        </w:tc>
      </w:tr>
      <w:tr w:rsidR="00C03F22" w:rsidRPr="00C03F22" w14:paraId="38EED27B" w14:textId="77777777" w:rsidTr="003443B1">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5D16CAD7"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sz w:val="22"/>
                <w:szCs w:val="22"/>
                <w:highlight w:val="yellow"/>
              </w:rPr>
            </w:pPr>
            <w:r w:rsidRPr="00C03F22">
              <w:rPr>
                <w:rFonts w:eastAsia="Malgun Gothic"/>
                <w:sz w:val="22"/>
                <w:szCs w:val="22"/>
              </w:rPr>
              <w:lastRenderedPageBreak/>
              <w:t>SG15</w:t>
            </w:r>
          </w:p>
        </w:tc>
        <w:tc>
          <w:tcPr>
            <w:tcW w:w="1559" w:type="dxa"/>
            <w:tcBorders>
              <w:top w:val="single" w:sz="4" w:space="0" w:color="auto"/>
              <w:left w:val="single" w:sz="4" w:space="0" w:color="auto"/>
              <w:bottom w:val="single" w:sz="4" w:space="0" w:color="auto"/>
              <w:right w:val="single" w:sz="4" w:space="0" w:color="auto"/>
            </w:tcBorders>
            <w:vAlign w:val="center"/>
          </w:tcPr>
          <w:p w14:paraId="4E707A63"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sz w:val="22"/>
                <w:szCs w:val="22"/>
                <w:highlight w:val="yellow"/>
              </w:rPr>
            </w:pPr>
            <w:r w:rsidRPr="00C03F22">
              <w:rPr>
                <w:rFonts w:eastAsia="Malgun Gothic"/>
                <w:color w:val="000000"/>
                <w:sz w:val="22"/>
                <w:szCs w:val="22"/>
                <w:lang w:eastAsia="ko-KR"/>
              </w:rPr>
              <w:t xml:space="preserve">G.9978 </w:t>
            </w:r>
          </w:p>
        </w:tc>
        <w:tc>
          <w:tcPr>
            <w:tcW w:w="7229" w:type="dxa"/>
            <w:tcBorders>
              <w:top w:val="single" w:sz="4" w:space="0" w:color="auto"/>
              <w:left w:val="single" w:sz="4" w:space="0" w:color="auto"/>
              <w:bottom w:val="single" w:sz="4" w:space="0" w:color="auto"/>
              <w:right w:val="single" w:sz="4" w:space="0" w:color="auto"/>
            </w:tcBorders>
            <w:vAlign w:val="center"/>
          </w:tcPr>
          <w:p w14:paraId="4C141177"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sz w:val="22"/>
                <w:szCs w:val="22"/>
                <w:highlight w:val="yellow"/>
              </w:rPr>
            </w:pPr>
            <w:r w:rsidRPr="00C03F22">
              <w:rPr>
                <w:rFonts w:eastAsia="Malgun Gothic"/>
                <w:sz w:val="22"/>
                <w:szCs w:val="22"/>
                <w:lang w:eastAsia="ko-KR"/>
              </w:rPr>
              <w:t>Unified high-speed wire-line based home networking transceivers - Secure admission</w:t>
            </w:r>
          </w:p>
        </w:tc>
      </w:tr>
      <w:tr w:rsidR="00C03F22" w:rsidRPr="00C03F22" w14:paraId="20B5882A" w14:textId="77777777" w:rsidTr="003443B1">
        <w:trPr>
          <w:cantSplit/>
          <w:trHeight w:val="355"/>
        </w:trPr>
        <w:tc>
          <w:tcPr>
            <w:tcW w:w="851" w:type="dxa"/>
            <w:tcBorders>
              <w:top w:val="single" w:sz="4" w:space="0" w:color="auto"/>
              <w:left w:val="single" w:sz="4" w:space="0" w:color="auto"/>
              <w:bottom w:val="single" w:sz="4" w:space="0" w:color="auto"/>
              <w:right w:val="single" w:sz="4" w:space="0" w:color="auto"/>
            </w:tcBorders>
          </w:tcPr>
          <w:p w14:paraId="3D0D80C4"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color w:val="000000"/>
                <w:sz w:val="22"/>
                <w:szCs w:val="22"/>
              </w:rPr>
            </w:pPr>
            <w:r w:rsidRPr="00C03F22">
              <w:rPr>
                <w:rFonts w:eastAsia="Malgun Gothic"/>
                <w:color w:val="000000"/>
                <w:sz w:val="22"/>
                <w:szCs w:val="22"/>
              </w:rPr>
              <w:t>SG16</w:t>
            </w:r>
          </w:p>
        </w:tc>
        <w:tc>
          <w:tcPr>
            <w:tcW w:w="1559" w:type="dxa"/>
            <w:tcBorders>
              <w:top w:val="single" w:sz="4" w:space="0" w:color="auto"/>
              <w:left w:val="single" w:sz="4" w:space="0" w:color="auto"/>
              <w:bottom w:val="single" w:sz="4" w:space="0" w:color="auto"/>
              <w:right w:val="single" w:sz="4" w:space="0" w:color="auto"/>
            </w:tcBorders>
          </w:tcPr>
          <w:p w14:paraId="4A11AF00"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color w:val="000000"/>
                <w:sz w:val="22"/>
                <w:szCs w:val="22"/>
              </w:rPr>
            </w:pPr>
            <w:r w:rsidRPr="00C03F22">
              <w:rPr>
                <w:rFonts w:eastAsia="Malgun Gothic"/>
                <w:color w:val="000000"/>
                <w:sz w:val="22"/>
                <w:szCs w:val="22"/>
              </w:rPr>
              <w:t>H.248.77</w:t>
            </w:r>
          </w:p>
        </w:tc>
        <w:tc>
          <w:tcPr>
            <w:tcW w:w="7229" w:type="dxa"/>
            <w:tcBorders>
              <w:top w:val="single" w:sz="4" w:space="0" w:color="auto"/>
              <w:left w:val="single" w:sz="4" w:space="0" w:color="auto"/>
              <w:bottom w:val="single" w:sz="4" w:space="0" w:color="auto"/>
              <w:right w:val="single" w:sz="4" w:space="0" w:color="auto"/>
            </w:tcBorders>
          </w:tcPr>
          <w:p w14:paraId="23737E00"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color w:val="000000"/>
                <w:sz w:val="22"/>
                <w:szCs w:val="22"/>
              </w:rPr>
            </w:pPr>
            <w:r w:rsidRPr="00C03F22">
              <w:rPr>
                <w:rFonts w:eastAsia="Malgun Gothic"/>
                <w:color w:val="000000"/>
                <w:sz w:val="22"/>
                <w:szCs w:val="22"/>
              </w:rPr>
              <w:t>Gateway control protocol: Secure real-time transport protocol (SRTP) package and procedures</w:t>
            </w:r>
          </w:p>
        </w:tc>
      </w:tr>
      <w:tr w:rsidR="00C03F22" w:rsidRPr="00C03F22" w14:paraId="47C45591" w14:textId="77777777" w:rsidTr="003443B1">
        <w:trPr>
          <w:cantSplit/>
          <w:trHeight w:val="355"/>
        </w:trPr>
        <w:tc>
          <w:tcPr>
            <w:tcW w:w="851" w:type="dxa"/>
            <w:tcBorders>
              <w:top w:val="single" w:sz="4" w:space="0" w:color="auto"/>
              <w:left w:val="single" w:sz="4" w:space="0" w:color="auto"/>
              <w:bottom w:val="single" w:sz="4" w:space="0" w:color="auto"/>
              <w:right w:val="single" w:sz="4" w:space="0" w:color="auto"/>
            </w:tcBorders>
          </w:tcPr>
          <w:p w14:paraId="6F3575A4"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color w:val="000000"/>
                <w:sz w:val="22"/>
                <w:szCs w:val="22"/>
              </w:rPr>
            </w:pPr>
            <w:r w:rsidRPr="00C03F22">
              <w:rPr>
                <w:rFonts w:eastAsia="Malgun Gothic"/>
                <w:color w:val="000000"/>
                <w:sz w:val="22"/>
                <w:szCs w:val="22"/>
              </w:rPr>
              <w:t>SG20</w:t>
            </w:r>
          </w:p>
        </w:tc>
        <w:tc>
          <w:tcPr>
            <w:tcW w:w="1559" w:type="dxa"/>
            <w:tcBorders>
              <w:top w:val="single" w:sz="4" w:space="0" w:color="auto"/>
              <w:left w:val="single" w:sz="4" w:space="0" w:color="auto"/>
              <w:bottom w:val="single" w:sz="4" w:space="0" w:color="auto"/>
              <w:right w:val="single" w:sz="4" w:space="0" w:color="auto"/>
            </w:tcBorders>
          </w:tcPr>
          <w:p w14:paraId="70EF123B"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color w:val="000000"/>
                <w:sz w:val="22"/>
                <w:szCs w:val="22"/>
              </w:rPr>
            </w:pPr>
            <w:r w:rsidRPr="00C03F22">
              <w:rPr>
                <w:rFonts w:eastAsia="Malgun Gothic"/>
                <w:color w:val="000000"/>
                <w:sz w:val="22"/>
                <w:szCs w:val="22"/>
              </w:rPr>
              <w:t>Y.4457</w:t>
            </w:r>
          </w:p>
        </w:tc>
        <w:tc>
          <w:tcPr>
            <w:tcW w:w="7229" w:type="dxa"/>
            <w:tcBorders>
              <w:top w:val="single" w:sz="4" w:space="0" w:color="auto"/>
              <w:left w:val="single" w:sz="4" w:space="0" w:color="auto"/>
              <w:bottom w:val="single" w:sz="4" w:space="0" w:color="auto"/>
              <w:right w:val="single" w:sz="4" w:space="0" w:color="auto"/>
            </w:tcBorders>
          </w:tcPr>
          <w:p w14:paraId="1E9B52CD"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color w:val="000000"/>
                <w:sz w:val="22"/>
                <w:szCs w:val="22"/>
              </w:rPr>
            </w:pPr>
            <w:r w:rsidRPr="00C03F22">
              <w:rPr>
                <w:rFonts w:eastAsia="Malgun Gothic"/>
                <w:color w:val="000000"/>
                <w:sz w:val="22"/>
                <w:szCs w:val="22"/>
              </w:rPr>
              <w:t>Architectural framework for providing transportation safety service</w:t>
            </w:r>
          </w:p>
        </w:tc>
      </w:tr>
      <w:tr w:rsidR="00C03F22" w:rsidRPr="00C03F22" w14:paraId="163C24CE" w14:textId="77777777" w:rsidTr="003443B1">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5213865F"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color w:val="000000"/>
                <w:sz w:val="22"/>
                <w:szCs w:val="22"/>
              </w:rPr>
            </w:pPr>
            <w:r w:rsidRPr="00C03F22">
              <w:rPr>
                <w:rFonts w:eastAsia="Malgun Gothic"/>
                <w:bCs/>
                <w:sz w:val="20"/>
              </w:rPr>
              <w:t>SG20</w:t>
            </w:r>
          </w:p>
        </w:tc>
        <w:tc>
          <w:tcPr>
            <w:tcW w:w="1559" w:type="dxa"/>
            <w:tcBorders>
              <w:top w:val="single" w:sz="4" w:space="0" w:color="auto"/>
              <w:left w:val="single" w:sz="4" w:space="0" w:color="auto"/>
              <w:bottom w:val="single" w:sz="4" w:space="0" w:color="auto"/>
              <w:right w:val="single" w:sz="4" w:space="0" w:color="auto"/>
            </w:tcBorders>
            <w:vAlign w:val="center"/>
          </w:tcPr>
          <w:p w14:paraId="5216DD87"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color w:val="000000"/>
                <w:sz w:val="22"/>
                <w:szCs w:val="22"/>
              </w:rPr>
            </w:pPr>
            <w:r w:rsidRPr="00C03F22">
              <w:rPr>
                <w:rFonts w:eastAsia="Malgun Gothic"/>
                <w:bCs/>
                <w:sz w:val="20"/>
              </w:rPr>
              <w:t xml:space="preserve">Y.4808 </w:t>
            </w:r>
          </w:p>
        </w:tc>
        <w:tc>
          <w:tcPr>
            <w:tcW w:w="7229" w:type="dxa"/>
            <w:tcBorders>
              <w:top w:val="single" w:sz="4" w:space="0" w:color="auto"/>
              <w:left w:val="single" w:sz="4" w:space="0" w:color="auto"/>
              <w:bottom w:val="single" w:sz="4" w:space="0" w:color="auto"/>
              <w:right w:val="single" w:sz="4" w:space="0" w:color="auto"/>
            </w:tcBorders>
            <w:vAlign w:val="center"/>
          </w:tcPr>
          <w:p w14:paraId="523D56EA"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color w:val="000000"/>
                <w:sz w:val="22"/>
                <w:szCs w:val="22"/>
              </w:rPr>
            </w:pPr>
            <w:r w:rsidRPr="00C03F22">
              <w:rPr>
                <w:rFonts w:eastAsia="Malgun Gothic"/>
                <w:bCs/>
                <w:sz w:val="20"/>
              </w:rPr>
              <w:t>Digital entity architecture framework to combat counterfeiting in IoT</w:t>
            </w:r>
          </w:p>
        </w:tc>
      </w:tr>
      <w:tr w:rsidR="00C03F22" w:rsidRPr="00C03F22" w14:paraId="759388EE" w14:textId="77777777" w:rsidTr="003443B1">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1C5CA57D"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bCs/>
                <w:sz w:val="20"/>
              </w:rPr>
            </w:pPr>
            <w:r w:rsidRPr="00C03F22">
              <w:rPr>
                <w:rFonts w:eastAsia="Malgun Gothic"/>
                <w:bCs/>
                <w:sz w:val="20"/>
              </w:rPr>
              <w:t>SG20</w:t>
            </w:r>
          </w:p>
        </w:tc>
        <w:tc>
          <w:tcPr>
            <w:tcW w:w="1559" w:type="dxa"/>
            <w:tcBorders>
              <w:top w:val="single" w:sz="4" w:space="0" w:color="auto"/>
              <w:left w:val="single" w:sz="4" w:space="0" w:color="auto"/>
              <w:bottom w:val="single" w:sz="4" w:space="0" w:color="auto"/>
              <w:right w:val="single" w:sz="4" w:space="0" w:color="auto"/>
            </w:tcBorders>
            <w:vAlign w:val="center"/>
          </w:tcPr>
          <w:p w14:paraId="29457E29"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bCs/>
                <w:sz w:val="20"/>
              </w:rPr>
            </w:pPr>
            <w:r w:rsidRPr="00C03F22">
              <w:rPr>
                <w:rFonts w:eastAsia="Malgun Gothic"/>
                <w:bCs/>
                <w:sz w:val="20"/>
              </w:rPr>
              <w:t xml:space="preserve">Y.4810 </w:t>
            </w:r>
          </w:p>
        </w:tc>
        <w:tc>
          <w:tcPr>
            <w:tcW w:w="7229" w:type="dxa"/>
            <w:tcBorders>
              <w:top w:val="single" w:sz="4" w:space="0" w:color="auto"/>
              <w:left w:val="single" w:sz="4" w:space="0" w:color="auto"/>
              <w:bottom w:val="single" w:sz="4" w:space="0" w:color="auto"/>
              <w:right w:val="single" w:sz="4" w:space="0" w:color="auto"/>
            </w:tcBorders>
            <w:vAlign w:val="center"/>
          </w:tcPr>
          <w:p w14:paraId="6A05A4E3"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bCs/>
                <w:sz w:val="20"/>
              </w:rPr>
            </w:pPr>
            <w:r w:rsidRPr="00C03F22">
              <w:rPr>
                <w:rFonts w:eastAsia="Malgun Gothic"/>
                <w:bCs/>
                <w:sz w:val="20"/>
              </w:rPr>
              <w:t>Requirements of data security for the heterogeneous IoT devices</w:t>
            </w:r>
          </w:p>
        </w:tc>
      </w:tr>
    </w:tbl>
    <w:p w14:paraId="37F904F4" w14:textId="77777777" w:rsidR="00C03F22" w:rsidRPr="00C03F22" w:rsidRDefault="00C03F22" w:rsidP="00C03F22">
      <w:pPr>
        <w:keepNext/>
        <w:keepLines/>
        <w:tabs>
          <w:tab w:val="clear" w:pos="1134"/>
          <w:tab w:val="clear" w:pos="1871"/>
          <w:tab w:val="clear" w:pos="2268"/>
        </w:tabs>
        <w:spacing w:before="240" w:after="240"/>
        <w:rPr>
          <w:rFonts w:eastAsia="Batang"/>
          <w:b/>
          <w:color w:val="000000"/>
        </w:rPr>
      </w:pPr>
      <w:r w:rsidRPr="00C03F22">
        <w:rPr>
          <w:rFonts w:eastAsia="Batang"/>
          <w:b/>
          <w:color w:val="000000"/>
        </w:rPr>
        <w:t>Supplements and Appendices agreed</w: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824"/>
        <w:gridCol w:w="1559"/>
        <w:gridCol w:w="7230"/>
      </w:tblGrid>
      <w:tr w:rsidR="00C03F22" w:rsidRPr="00C03F22" w14:paraId="6674FCF5" w14:textId="77777777" w:rsidTr="003443B1">
        <w:trPr>
          <w:cantSplit/>
          <w:tblHeader/>
        </w:trPr>
        <w:tc>
          <w:tcPr>
            <w:tcW w:w="824" w:type="dxa"/>
            <w:tcBorders>
              <w:top w:val="single" w:sz="4" w:space="0" w:color="auto"/>
              <w:left w:val="single" w:sz="4" w:space="0" w:color="auto"/>
              <w:bottom w:val="single" w:sz="4" w:space="0" w:color="auto"/>
              <w:right w:val="single" w:sz="4" w:space="0" w:color="auto"/>
            </w:tcBorders>
          </w:tcPr>
          <w:p w14:paraId="673FCD18"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b/>
                <w:bCs/>
                <w:szCs w:val="24"/>
              </w:rPr>
            </w:pPr>
            <w:r w:rsidRPr="00C03F22">
              <w:rPr>
                <w:rFonts w:eastAsia="Malgun Gothic"/>
                <w:b/>
                <w:bCs/>
                <w:szCs w:val="24"/>
              </w:rPr>
              <w:t>SG</w:t>
            </w:r>
          </w:p>
        </w:tc>
        <w:tc>
          <w:tcPr>
            <w:tcW w:w="1559" w:type="dxa"/>
            <w:tcBorders>
              <w:top w:val="single" w:sz="4" w:space="0" w:color="auto"/>
              <w:left w:val="single" w:sz="4" w:space="0" w:color="auto"/>
              <w:bottom w:val="single" w:sz="4" w:space="0" w:color="auto"/>
              <w:right w:val="single" w:sz="4" w:space="0" w:color="auto"/>
            </w:tcBorders>
          </w:tcPr>
          <w:p w14:paraId="15AC045D"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b/>
                <w:bCs/>
                <w:szCs w:val="24"/>
                <w:lang w:eastAsia="ko-KR"/>
              </w:rPr>
            </w:pPr>
            <w:r w:rsidRPr="00C03F22">
              <w:rPr>
                <w:rFonts w:eastAsia="Malgun Gothic"/>
                <w:b/>
                <w:bCs/>
                <w:szCs w:val="24"/>
                <w:lang w:eastAsia="ko-KR"/>
              </w:rPr>
              <w:t>Number</w:t>
            </w:r>
          </w:p>
        </w:tc>
        <w:tc>
          <w:tcPr>
            <w:tcW w:w="7230" w:type="dxa"/>
            <w:tcBorders>
              <w:top w:val="single" w:sz="4" w:space="0" w:color="auto"/>
              <w:left w:val="single" w:sz="4" w:space="0" w:color="auto"/>
              <w:bottom w:val="single" w:sz="4" w:space="0" w:color="auto"/>
              <w:right w:val="single" w:sz="4" w:space="0" w:color="auto"/>
            </w:tcBorders>
          </w:tcPr>
          <w:p w14:paraId="033013D1"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b/>
                <w:bCs/>
                <w:szCs w:val="24"/>
                <w:lang w:eastAsia="ko-KR"/>
              </w:rPr>
            </w:pPr>
            <w:r w:rsidRPr="00C03F22">
              <w:rPr>
                <w:rFonts w:eastAsia="Malgun Gothic"/>
                <w:b/>
                <w:bCs/>
                <w:szCs w:val="24"/>
                <w:lang w:eastAsia="ko-KR"/>
              </w:rPr>
              <w:t>Title</w:t>
            </w:r>
          </w:p>
        </w:tc>
      </w:tr>
      <w:tr w:rsidR="00C03F22" w:rsidRPr="00C03F22" w14:paraId="3091A8C5" w14:textId="77777777" w:rsidTr="003443B1">
        <w:trPr>
          <w:cantSplit/>
        </w:trPr>
        <w:tc>
          <w:tcPr>
            <w:tcW w:w="824" w:type="dxa"/>
            <w:tcBorders>
              <w:top w:val="single" w:sz="4" w:space="0" w:color="auto"/>
              <w:left w:val="single" w:sz="4" w:space="0" w:color="auto"/>
              <w:bottom w:val="single" w:sz="4" w:space="0" w:color="auto"/>
              <w:right w:val="single" w:sz="4" w:space="0" w:color="auto"/>
            </w:tcBorders>
          </w:tcPr>
          <w:p w14:paraId="31194083"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sz w:val="22"/>
                <w:szCs w:val="22"/>
              </w:rPr>
            </w:pPr>
            <w:r w:rsidRPr="00C03F22">
              <w:rPr>
                <w:rFonts w:eastAsia="Malgun Gothic"/>
                <w:szCs w:val="22"/>
              </w:rPr>
              <w:t>SG13</w:t>
            </w:r>
          </w:p>
        </w:tc>
        <w:tc>
          <w:tcPr>
            <w:tcW w:w="1559" w:type="dxa"/>
            <w:tcBorders>
              <w:top w:val="single" w:sz="4" w:space="0" w:color="auto"/>
              <w:left w:val="single" w:sz="4" w:space="0" w:color="auto"/>
              <w:bottom w:val="single" w:sz="4" w:space="0" w:color="auto"/>
              <w:right w:val="single" w:sz="4" w:space="0" w:color="auto"/>
            </w:tcBorders>
          </w:tcPr>
          <w:p w14:paraId="30CCB596"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sz w:val="22"/>
                <w:szCs w:val="22"/>
                <w:lang w:eastAsia="ko-KR"/>
              </w:rPr>
            </w:pPr>
            <w:r w:rsidRPr="00C03F22">
              <w:rPr>
                <w:rFonts w:eastAsia="Malgun Gothic"/>
                <w:sz w:val="22"/>
                <w:szCs w:val="22"/>
              </w:rPr>
              <w:t>Y.3100-series Supplement 44</w:t>
            </w:r>
          </w:p>
        </w:tc>
        <w:tc>
          <w:tcPr>
            <w:tcW w:w="7230" w:type="dxa"/>
            <w:tcBorders>
              <w:top w:val="single" w:sz="4" w:space="0" w:color="auto"/>
              <w:left w:val="single" w:sz="4" w:space="0" w:color="auto"/>
              <w:bottom w:val="single" w:sz="4" w:space="0" w:color="auto"/>
              <w:right w:val="single" w:sz="4" w:space="0" w:color="auto"/>
            </w:tcBorders>
          </w:tcPr>
          <w:p w14:paraId="385F06B9"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sz w:val="22"/>
                <w:szCs w:val="22"/>
                <w:lang w:eastAsia="ko-KR"/>
              </w:rPr>
            </w:pPr>
            <w:r w:rsidRPr="00C03F22">
              <w:rPr>
                <w:rFonts w:eastAsia="Malgun Gothic"/>
                <w:sz w:val="22"/>
                <w:szCs w:val="22"/>
              </w:rPr>
              <w:t xml:space="preserve">Standardization and </w:t>
            </w:r>
            <w:proofErr w:type="gramStart"/>
            <w:r w:rsidRPr="00C03F22">
              <w:rPr>
                <w:rFonts w:eastAsia="Malgun Gothic"/>
                <w:sz w:val="22"/>
                <w:szCs w:val="22"/>
              </w:rPr>
              <w:t>open source</w:t>
            </w:r>
            <w:proofErr w:type="gramEnd"/>
            <w:r w:rsidRPr="00C03F22">
              <w:rPr>
                <w:rFonts w:eastAsia="Malgun Gothic"/>
                <w:sz w:val="22"/>
                <w:szCs w:val="22"/>
              </w:rPr>
              <w:t xml:space="preserve"> activities related to network </w:t>
            </w:r>
            <w:proofErr w:type="spellStart"/>
            <w:r w:rsidRPr="00C03F22">
              <w:rPr>
                <w:rFonts w:eastAsia="Malgun Gothic"/>
                <w:sz w:val="22"/>
                <w:szCs w:val="22"/>
              </w:rPr>
              <w:t>softwarization</w:t>
            </w:r>
            <w:proofErr w:type="spellEnd"/>
            <w:r w:rsidRPr="00C03F22">
              <w:rPr>
                <w:rFonts w:eastAsia="Malgun Gothic"/>
                <w:sz w:val="22"/>
                <w:szCs w:val="22"/>
              </w:rPr>
              <w:t xml:space="preserve"> of IMT-2020</w:t>
            </w:r>
          </w:p>
        </w:tc>
      </w:tr>
    </w:tbl>
    <w:p w14:paraId="5F0464EE" w14:textId="77777777" w:rsidR="00C03F22" w:rsidRPr="00C03F22" w:rsidRDefault="00C03F22" w:rsidP="00C03F22">
      <w:pPr>
        <w:keepNext/>
        <w:keepLines/>
        <w:tabs>
          <w:tab w:val="clear" w:pos="1134"/>
          <w:tab w:val="clear" w:pos="1871"/>
          <w:tab w:val="clear" w:pos="2268"/>
        </w:tabs>
        <w:spacing w:before="360" w:after="120"/>
        <w:rPr>
          <w:rFonts w:eastAsia="Batang"/>
          <w:b/>
          <w:bCs/>
        </w:rPr>
      </w:pPr>
      <w:bookmarkStart w:id="65" w:name="_Toc45797516"/>
      <w:r w:rsidRPr="00C03F22">
        <w:rPr>
          <w:rFonts w:eastAsia="Batang"/>
          <w:b/>
          <w:bCs/>
        </w:rPr>
        <w:t xml:space="preserve">Draft Recommendations consented </w:t>
      </w:r>
    </w:p>
    <w:tbl>
      <w:tblPr>
        <w:tblW w:w="96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851"/>
        <w:gridCol w:w="1559"/>
        <w:gridCol w:w="7229"/>
      </w:tblGrid>
      <w:tr w:rsidR="00C03F22" w:rsidRPr="00C03F22" w14:paraId="7ECBCF6C" w14:textId="77777777" w:rsidTr="003443B1">
        <w:trPr>
          <w:cantSplit/>
        </w:trPr>
        <w:tc>
          <w:tcPr>
            <w:tcW w:w="851" w:type="dxa"/>
            <w:tcBorders>
              <w:top w:val="single" w:sz="4" w:space="0" w:color="auto"/>
              <w:left w:val="single" w:sz="4" w:space="0" w:color="auto"/>
              <w:bottom w:val="single" w:sz="4" w:space="0" w:color="auto"/>
              <w:right w:val="single" w:sz="4" w:space="0" w:color="auto"/>
            </w:tcBorders>
          </w:tcPr>
          <w:p w14:paraId="46A0F6B9"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ind w:left="14" w:hanging="14"/>
              <w:jc w:val="center"/>
              <w:rPr>
                <w:rFonts w:eastAsia="Malgun Gothic"/>
                <w:b/>
                <w:bCs/>
                <w:sz w:val="20"/>
              </w:rPr>
            </w:pPr>
            <w:r w:rsidRPr="00C03F22">
              <w:rPr>
                <w:rFonts w:eastAsia="Malgun Gothic"/>
                <w:b/>
                <w:bCs/>
                <w:sz w:val="20"/>
              </w:rPr>
              <w:t>SG</w:t>
            </w:r>
          </w:p>
        </w:tc>
        <w:tc>
          <w:tcPr>
            <w:tcW w:w="1559" w:type="dxa"/>
            <w:tcBorders>
              <w:top w:val="single" w:sz="4" w:space="0" w:color="auto"/>
              <w:left w:val="single" w:sz="4" w:space="0" w:color="auto"/>
              <w:bottom w:val="single" w:sz="4" w:space="0" w:color="auto"/>
              <w:right w:val="single" w:sz="4" w:space="0" w:color="auto"/>
            </w:tcBorders>
          </w:tcPr>
          <w:p w14:paraId="2825DF24"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ind w:left="14" w:hanging="14"/>
              <w:jc w:val="center"/>
              <w:rPr>
                <w:rFonts w:eastAsia="Malgun Gothic"/>
                <w:sz w:val="20"/>
              </w:rPr>
            </w:pPr>
            <w:r w:rsidRPr="00C03F22">
              <w:rPr>
                <w:rFonts w:eastAsia="Malgun Gothic"/>
                <w:b/>
                <w:bCs/>
                <w:sz w:val="20"/>
              </w:rPr>
              <w:t>No.</w:t>
            </w:r>
          </w:p>
        </w:tc>
        <w:tc>
          <w:tcPr>
            <w:tcW w:w="7229" w:type="dxa"/>
            <w:tcBorders>
              <w:top w:val="single" w:sz="4" w:space="0" w:color="auto"/>
              <w:left w:val="single" w:sz="4" w:space="0" w:color="auto"/>
              <w:bottom w:val="single" w:sz="4" w:space="0" w:color="auto"/>
              <w:right w:val="single" w:sz="4" w:space="0" w:color="auto"/>
            </w:tcBorders>
          </w:tcPr>
          <w:p w14:paraId="4FEE29F0"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ind w:left="14" w:hanging="14"/>
              <w:jc w:val="center"/>
              <w:rPr>
                <w:rFonts w:eastAsia="Malgun Gothic"/>
                <w:sz w:val="20"/>
              </w:rPr>
            </w:pPr>
            <w:r w:rsidRPr="00C03F22">
              <w:rPr>
                <w:rFonts w:eastAsia="Malgun Gothic"/>
                <w:b/>
                <w:bCs/>
                <w:sz w:val="20"/>
              </w:rPr>
              <w:t>Title</w:t>
            </w:r>
          </w:p>
        </w:tc>
      </w:tr>
      <w:tr w:rsidR="00C03F22" w:rsidRPr="00C03F22" w14:paraId="3C873744" w14:textId="77777777" w:rsidTr="003443B1">
        <w:trPr>
          <w:cantSplit/>
        </w:trPr>
        <w:tc>
          <w:tcPr>
            <w:tcW w:w="851" w:type="dxa"/>
            <w:tcBorders>
              <w:top w:val="single" w:sz="4" w:space="0" w:color="auto"/>
              <w:left w:val="single" w:sz="4" w:space="0" w:color="auto"/>
              <w:bottom w:val="single" w:sz="4" w:space="0" w:color="auto"/>
              <w:right w:val="single" w:sz="4" w:space="0" w:color="auto"/>
            </w:tcBorders>
            <w:vAlign w:val="center"/>
          </w:tcPr>
          <w:p w14:paraId="6BE1705F"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ind w:left="14" w:hanging="14"/>
              <w:jc w:val="center"/>
              <w:rPr>
                <w:rFonts w:eastAsia="Malgun Gothic"/>
                <w:sz w:val="20"/>
              </w:rPr>
            </w:pPr>
            <w:r w:rsidRPr="00C03F22">
              <w:rPr>
                <w:rFonts w:eastAsia="Malgun Gothic"/>
                <w:sz w:val="20"/>
              </w:rPr>
              <w:t>SG13</w:t>
            </w:r>
          </w:p>
        </w:tc>
        <w:tc>
          <w:tcPr>
            <w:tcW w:w="1559" w:type="dxa"/>
            <w:tcBorders>
              <w:top w:val="single" w:sz="4" w:space="0" w:color="auto"/>
              <w:left w:val="single" w:sz="4" w:space="0" w:color="auto"/>
              <w:bottom w:val="single" w:sz="4" w:space="0" w:color="auto"/>
              <w:right w:val="single" w:sz="4" w:space="0" w:color="auto"/>
            </w:tcBorders>
            <w:vAlign w:val="center"/>
          </w:tcPr>
          <w:p w14:paraId="42A0DC61"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ind w:left="14" w:hanging="14"/>
              <w:jc w:val="center"/>
              <w:rPr>
                <w:rFonts w:eastAsia="Malgun Gothic"/>
                <w:sz w:val="20"/>
              </w:rPr>
            </w:pPr>
            <w:r w:rsidRPr="00C03F22">
              <w:rPr>
                <w:rFonts w:eastAsia="Malgun Gothic"/>
                <w:sz w:val="20"/>
              </w:rPr>
              <w:t xml:space="preserve">Y.2086 </w:t>
            </w:r>
            <w:r w:rsidRPr="00C03F22">
              <w:rPr>
                <w:rFonts w:eastAsia="Malgun Gothic"/>
                <w:sz w:val="20"/>
              </w:rPr>
              <w:br/>
              <w:t>(Y.DNI-</w:t>
            </w:r>
            <w:proofErr w:type="spellStart"/>
            <w:r w:rsidRPr="00C03F22">
              <w:rPr>
                <w:rFonts w:eastAsia="Malgun Gothic"/>
                <w:sz w:val="20"/>
              </w:rPr>
              <w:t>fr</w:t>
            </w:r>
            <w:proofErr w:type="spellEnd"/>
            <w:r w:rsidRPr="00C03F22">
              <w:rPr>
                <w:rFonts w:eastAsia="Malgun Gothic"/>
                <w:sz w:val="20"/>
              </w:rPr>
              <w:t>)</w:t>
            </w:r>
          </w:p>
        </w:tc>
        <w:tc>
          <w:tcPr>
            <w:tcW w:w="7229" w:type="dxa"/>
            <w:tcBorders>
              <w:top w:val="single" w:sz="4" w:space="0" w:color="auto"/>
              <w:left w:val="single" w:sz="4" w:space="0" w:color="auto"/>
              <w:bottom w:val="single" w:sz="4" w:space="0" w:color="auto"/>
              <w:right w:val="single" w:sz="4" w:space="0" w:color="auto"/>
            </w:tcBorders>
          </w:tcPr>
          <w:p w14:paraId="3033566C"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sz w:val="20"/>
              </w:rPr>
            </w:pPr>
            <w:r w:rsidRPr="00C03F22">
              <w:rPr>
                <w:rFonts w:eastAsia="Malgun Gothic"/>
                <w:sz w:val="20"/>
              </w:rPr>
              <w:t xml:space="preserve">Framework and requirements of decentralized trustworthy network infrastructure </w:t>
            </w:r>
            <w:r w:rsidRPr="00C03F22">
              <w:rPr>
                <w:rFonts w:eastAsia="Malgun Gothic"/>
                <w:i/>
                <w:sz w:val="18"/>
                <w:szCs w:val="18"/>
              </w:rPr>
              <w:t>(Consented 2021-07-16)</w:t>
            </w:r>
          </w:p>
        </w:tc>
      </w:tr>
      <w:tr w:rsidR="00C03F22" w:rsidRPr="00C03F22" w:rsidDel="00F00BAD" w14:paraId="346B9056" w14:textId="77777777" w:rsidTr="003443B1">
        <w:trPr>
          <w:cantSplit/>
        </w:trPr>
        <w:tc>
          <w:tcPr>
            <w:tcW w:w="851" w:type="dxa"/>
            <w:tcBorders>
              <w:top w:val="single" w:sz="4" w:space="0" w:color="auto"/>
              <w:left w:val="single" w:sz="4" w:space="0" w:color="auto"/>
              <w:bottom w:val="single" w:sz="4" w:space="0" w:color="auto"/>
              <w:right w:val="single" w:sz="4" w:space="0" w:color="auto"/>
            </w:tcBorders>
            <w:vAlign w:val="center"/>
          </w:tcPr>
          <w:p w14:paraId="2A5FF0DD" w14:textId="77777777" w:rsidR="00C03F22" w:rsidRPr="00C03F22" w:rsidDel="00F00BAD" w:rsidRDefault="00C03F22" w:rsidP="00C03F22">
            <w:pPr>
              <w:tabs>
                <w:tab w:val="clear" w:pos="1134"/>
                <w:tab w:val="clear" w:pos="1871"/>
                <w:tab w:val="clear" w:pos="2268"/>
                <w:tab w:val="left" w:pos="794"/>
                <w:tab w:val="left" w:pos="1191"/>
                <w:tab w:val="left" w:pos="1588"/>
                <w:tab w:val="left" w:pos="1985"/>
              </w:tabs>
              <w:spacing w:before="40" w:after="40"/>
              <w:ind w:left="14" w:hanging="14"/>
              <w:jc w:val="center"/>
              <w:rPr>
                <w:rFonts w:eastAsia="Malgun Gothic"/>
                <w:sz w:val="20"/>
              </w:rPr>
            </w:pPr>
            <w:r w:rsidRPr="00C03F22">
              <w:rPr>
                <w:rFonts w:eastAsia="Malgun Gothic"/>
                <w:sz w:val="20"/>
              </w:rPr>
              <w:t>SG13</w:t>
            </w:r>
          </w:p>
        </w:tc>
        <w:tc>
          <w:tcPr>
            <w:tcW w:w="1559" w:type="dxa"/>
            <w:tcBorders>
              <w:top w:val="single" w:sz="4" w:space="0" w:color="auto"/>
              <w:left w:val="single" w:sz="4" w:space="0" w:color="auto"/>
              <w:bottom w:val="single" w:sz="4" w:space="0" w:color="auto"/>
              <w:right w:val="single" w:sz="4" w:space="0" w:color="auto"/>
            </w:tcBorders>
            <w:vAlign w:val="center"/>
          </w:tcPr>
          <w:p w14:paraId="3DA81ADD" w14:textId="77777777" w:rsidR="00C03F22" w:rsidRPr="00C03F22" w:rsidDel="00F00BAD" w:rsidRDefault="00C03F22" w:rsidP="00C03F22">
            <w:pPr>
              <w:tabs>
                <w:tab w:val="clear" w:pos="1134"/>
                <w:tab w:val="clear" w:pos="1871"/>
                <w:tab w:val="clear" w:pos="2268"/>
                <w:tab w:val="left" w:pos="794"/>
                <w:tab w:val="left" w:pos="1191"/>
                <w:tab w:val="left" w:pos="1588"/>
                <w:tab w:val="left" w:pos="1985"/>
              </w:tabs>
              <w:spacing w:before="40" w:after="40"/>
              <w:ind w:left="14" w:hanging="14"/>
              <w:jc w:val="center"/>
              <w:rPr>
                <w:rFonts w:eastAsia="Malgun Gothic"/>
                <w:sz w:val="20"/>
                <w:lang w:val="fr-FR"/>
              </w:rPr>
            </w:pPr>
            <w:r w:rsidRPr="00C03F22">
              <w:rPr>
                <w:rFonts w:eastAsia="Malgun Gothic"/>
                <w:sz w:val="20"/>
                <w:lang w:val="fr-FR"/>
              </w:rPr>
              <w:t>Y.3807 (</w:t>
            </w:r>
            <w:proofErr w:type="gramStart"/>
            <w:r w:rsidRPr="00C03F22">
              <w:rPr>
                <w:rFonts w:eastAsia="Malgun Gothic"/>
                <w:sz w:val="20"/>
                <w:lang w:val="fr-FR"/>
              </w:rPr>
              <w:t>Y.QKDN</w:t>
            </w:r>
            <w:proofErr w:type="gramEnd"/>
            <w:r w:rsidRPr="00C03F22">
              <w:rPr>
                <w:rFonts w:eastAsia="Malgun Gothic"/>
                <w:sz w:val="20"/>
                <w:lang w:val="fr-FR"/>
              </w:rPr>
              <w:t>-QoS-</w:t>
            </w:r>
            <w:proofErr w:type="spellStart"/>
            <w:r w:rsidRPr="00C03F22">
              <w:rPr>
                <w:rFonts w:eastAsia="Malgun Gothic"/>
                <w:sz w:val="20"/>
                <w:lang w:val="fr-FR"/>
              </w:rPr>
              <w:t>pa</w:t>
            </w:r>
            <w:proofErr w:type="spellEnd"/>
            <w:r w:rsidRPr="00C03F22">
              <w:rPr>
                <w:rFonts w:eastAsia="Malgun Gothic"/>
                <w:sz w:val="20"/>
                <w:lang w:val="fr-FR"/>
              </w:rPr>
              <w:t>)</w:t>
            </w:r>
          </w:p>
        </w:tc>
        <w:tc>
          <w:tcPr>
            <w:tcW w:w="7229" w:type="dxa"/>
            <w:tcBorders>
              <w:top w:val="single" w:sz="4" w:space="0" w:color="auto"/>
              <w:left w:val="single" w:sz="4" w:space="0" w:color="auto"/>
              <w:bottom w:val="single" w:sz="4" w:space="0" w:color="auto"/>
              <w:right w:val="single" w:sz="4" w:space="0" w:color="auto"/>
            </w:tcBorders>
          </w:tcPr>
          <w:p w14:paraId="751B5C2F"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ind w:left="14" w:hanging="14"/>
              <w:rPr>
                <w:rFonts w:eastAsia="Malgun Gothic"/>
                <w:sz w:val="20"/>
              </w:rPr>
            </w:pPr>
            <w:r w:rsidRPr="00C03F22">
              <w:rPr>
                <w:rFonts w:eastAsia="Malgun Gothic"/>
                <w:sz w:val="20"/>
              </w:rPr>
              <w:t>Quantum Key Distribution networks - QoS parameters</w:t>
            </w:r>
          </w:p>
          <w:p w14:paraId="35AC775A" w14:textId="77777777" w:rsidR="00C03F22" w:rsidRPr="00C03F22" w:rsidDel="00F00BAD" w:rsidRDefault="00C03F22" w:rsidP="00C03F22">
            <w:pPr>
              <w:tabs>
                <w:tab w:val="clear" w:pos="1134"/>
                <w:tab w:val="clear" w:pos="1871"/>
                <w:tab w:val="clear" w:pos="2268"/>
                <w:tab w:val="left" w:pos="794"/>
                <w:tab w:val="left" w:pos="1191"/>
                <w:tab w:val="left" w:pos="1588"/>
                <w:tab w:val="left" w:pos="1985"/>
              </w:tabs>
              <w:spacing w:before="40" w:after="40"/>
              <w:ind w:left="14" w:hanging="14"/>
              <w:rPr>
                <w:rFonts w:eastAsia="Malgun Gothic"/>
                <w:sz w:val="20"/>
              </w:rPr>
            </w:pPr>
            <w:r w:rsidRPr="00C03F22">
              <w:rPr>
                <w:rFonts w:eastAsia="Malgun Gothic"/>
                <w:i/>
                <w:sz w:val="20"/>
              </w:rPr>
              <w:t>(Consented 2021-12-10)</w:t>
            </w:r>
          </w:p>
        </w:tc>
      </w:tr>
      <w:tr w:rsidR="00C03F22" w:rsidRPr="00C03F22" w:rsidDel="00F00BAD" w14:paraId="118C1E56" w14:textId="77777777" w:rsidTr="003443B1">
        <w:trPr>
          <w:cantSplit/>
        </w:trPr>
        <w:tc>
          <w:tcPr>
            <w:tcW w:w="851" w:type="dxa"/>
            <w:tcBorders>
              <w:top w:val="single" w:sz="4" w:space="0" w:color="auto"/>
              <w:left w:val="single" w:sz="4" w:space="0" w:color="auto"/>
              <w:bottom w:val="single" w:sz="4" w:space="0" w:color="auto"/>
              <w:right w:val="single" w:sz="4" w:space="0" w:color="auto"/>
            </w:tcBorders>
            <w:vAlign w:val="center"/>
          </w:tcPr>
          <w:p w14:paraId="1D8D0883" w14:textId="77777777" w:rsidR="00C03F22" w:rsidRPr="00C03F22" w:rsidDel="00F00BAD" w:rsidRDefault="00C03F22" w:rsidP="00C03F22">
            <w:pPr>
              <w:tabs>
                <w:tab w:val="clear" w:pos="1134"/>
                <w:tab w:val="clear" w:pos="1871"/>
                <w:tab w:val="clear" w:pos="2268"/>
                <w:tab w:val="left" w:pos="794"/>
                <w:tab w:val="left" w:pos="1191"/>
                <w:tab w:val="left" w:pos="1588"/>
                <w:tab w:val="left" w:pos="1985"/>
              </w:tabs>
              <w:spacing w:before="40" w:after="40"/>
              <w:ind w:left="14" w:hanging="14"/>
              <w:jc w:val="center"/>
              <w:rPr>
                <w:rFonts w:eastAsia="Malgun Gothic"/>
                <w:sz w:val="20"/>
              </w:rPr>
            </w:pPr>
            <w:r w:rsidRPr="00C03F22">
              <w:rPr>
                <w:rFonts w:eastAsia="Malgun Gothic"/>
                <w:sz w:val="20"/>
              </w:rPr>
              <w:t>SG13</w:t>
            </w:r>
          </w:p>
        </w:tc>
        <w:tc>
          <w:tcPr>
            <w:tcW w:w="1559" w:type="dxa"/>
            <w:tcBorders>
              <w:top w:val="single" w:sz="4" w:space="0" w:color="auto"/>
              <w:left w:val="single" w:sz="4" w:space="0" w:color="auto"/>
              <w:bottom w:val="single" w:sz="4" w:space="0" w:color="auto"/>
              <w:right w:val="single" w:sz="4" w:space="0" w:color="auto"/>
            </w:tcBorders>
            <w:vAlign w:val="center"/>
          </w:tcPr>
          <w:p w14:paraId="468C5831" w14:textId="77777777" w:rsidR="00C03F22" w:rsidRPr="00C03F22" w:rsidDel="00F00BAD" w:rsidRDefault="00C03F22" w:rsidP="00C03F22">
            <w:pPr>
              <w:tabs>
                <w:tab w:val="clear" w:pos="1134"/>
                <w:tab w:val="clear" w:pos="1871"/>
                <w:tab w:val="clear" w:pos="2268"/>
                <w:tab w:val="left" w:pos="794"/>
                <w:tab w:val="left" w:pos="1191"/>
                <w:tab w:val="left" w:pos="1588"/>
                <w:tab w:val="left" w:pos="1985"/>
              </w:tabs>
              <w:spacing w:before="40" w:after="40"/>
              <w:ind w:left="14" w:hanging="14"/>
              <w:jc w:val="center"/>
              <w:rPr>
                <w:rFonts w:eastAsia="Malgun Gothic"/>
                <w:sz w:val="20"/>
                <w:lang w:val="fr-FR"/>
              </w:rPr>
            </w:pPr>
            <w:r w:rsidRPr="00C03F22">
              <w:rPr>
                <w:rFonts w:eastAsia="Malgun Gothic"/>
                <w:sz w:val="20"/>
                <w:lang w:val="fr-FR"/>
              </w:rPr>
              <w:t>Y.3808 (</w:t>
            </w:r>
            <w:proofErr w:type="gramStart"/>
            <w:r w:rsidRPr="00C03F22">
              <w:rPr>
                <w:rFonts w:eastAsia="Malgun Gothic"/>
                <w:sz w:val="20"/>
                <w:lang w:val="fr-FR"/>
              </w:rPr>
              <w:t>Y.QKDN</w:t>
            </w:r>
            <w:proofErr w:type="gramEnd"/>
            <w:r w:rsidRPr="00C03F22">
              <w:rPr>
                <w:rFonts w:eastAsia="Malgun Gothic"/>
                <w:sz w:val="20"/>
                <w:lang w:val="fr-FR"/>
              </w:rPr>
              <w:t>-</w:t>
            </w:r>
            <w:proofErr w:type="spellStart"/>
            <w:r w:rsidRPr="00C03F22">
              <w:rPr>
                <w:rFonts w:eastAsia="Malgun Gothic"/>
                <w:sz w:val="20"/>
                <w:lang w:val="fr-FR"/>
              </w:rPr>
              <w:t>frint</w:t>
            </w:r>
            <w:proofErr w:type="spellEnd"/>
            <w:r w:rsidRPr="00C03F22">
              <w:rPr>
                <w:rFonts w:eastAsia="Malgun Gothic"/>
                <w:sz w:val="20"/>
                <w:lang w:val="fr-FR"/>
              </w:rPr>
              <w:t>)</w:t>
            </w:r>
          </w:p>
        </w:tc>
        <w:tc>
          <w:tcPr>
            <w:tcW w:w="7229" w:type="dxa"/>
            <w:tcBorders>
              <w:top w:val="single" w:sz="4" w:space="0" w:color="auto"/>
              <w:left w:val="single" w:sz="4" w:space="0" w:color="auto"/>
              <w:bottom w:val="single" w:sz="4" w:space="0" w:color="auto"/>
              <w:right w:val="single" w:sz="4" w:space="0" w:color="auto"/>
            </w:tcBorders>
          </w:tcPr>
          <w:p w14:paraId="11201809"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ind w:left="14" w:hanging="14"/>
              <w:rPr>
                <w:rFonts w:eastAsia="Malgun Gothic"/>
                <w:sz w:val="20"/>
              </w:rPr>
            </w:pPr>
            <w:r w:rsidRPr="00C03F22">
              <w:rPr>
                <w:rFonts w:eastAsia="Malgun Gothic"/>
                <w:sz w:val="20"/>
              </w:rPr>
              <w:t>Framework for integration of quantum key distribution network and secure storage network</w:t>
            </w:r>
          </w:p>
          <w:p w14:paraId="1746C8A5" w14:textId="77777777" w:rsidR="00C03F22" w:rsidRPr="00C03F22" w:rsidDel="00F00BAD" w:rsidRDefault="00C03F22" w:rsidP="00C03F22">
            <w:pPr>
              <w:tabs>
                <w:tab w:val="clear" w:pos="1134"/>
                <w:tab w:val="clear" w:pos="1871"/>
                <w:tab w:val="clear" w:pos="2268"/>
                <w:tab w:val="left" w:pos="794"/>
                <w:tab w:val="left" w:pos="1191"/>
                <w:tab w:val="left" w:pos="1588"/>
                <w:tab w:val="left" w:pos="1985"/>
              </w:tabs>
              <w:spacing w:before="40" w:after="40"/>
              <w:ind w:left="14" w:hanging="14"/>
              <w:rPr>
                <w:rFonts w:eastAsia="Malgun Gothic"/>
                <w:sz w:val="20"/>
              </w:rPr>
            </w:pPr>
            <w:r w:rsidRPr="00C03F22">
              <w:rPr>
                <w:rFonts w:eastAsia="Malgun Gothic"/>
                <w:i/>
                <w:sz w:val="20"/>
              </w:rPr>
              <w:t>(Consented 2021-12-10)</w:t>
            </w:r>
          </w:p>
        </w:tc>
      </w:tr>
      <w:tr w:rsidR="00C03F22" w:rsidRPr="00C03F22" w:rsidDel="00F00BAD" w14:paraId="5D0976EE" w14:textId="77777777" w:rsidTr="003443B1">
        <w:trPr>
          <w:cantSplit/>
        </w:trPr>
        <w:tc>
          <w:tcPr>
            <w:tcW w:w="851" w:type="dxa"/>
            <w:tcBorders>
              <w:top w:val="single" w:sz="4" w:space="0" w:color="auto"/>
              <w:left w:val="single" w:sz="4" w:space="0" w:color="auto"/>
              <w:bottom w:val="single" w:sz="4" w:space="0" w:color="auto"/>
              <w:right w:val="single" w:sz="4" w:space="0" w:color="auto"/>
            </w:tcBorders>
            <w:vAlign w:val="center"/>
          </w:tcPr>
          <w:p w14:paraId="47748C27" w14:textId="77777777" w:rsidR="00C03F22" w:rsidRPr="00C03F22" w:rsidDel="00F00BAD" w:rsidRDefault="00C03F22" w:rsidP="00C03F22">
            <w:pPr>
              <w:tabs>
                <w:tab w:val="clear" w:pos="1134"/>
                <w:tab w:val="clear" w:pos="1871"/>
                <w:tab w:val="clear" w:pos="2268"/>
                <w:tab w:val="left" w:pos="794"/>
                <w:tab w:val="left" w:pos="1191"/>
                <w:tab w:val="left" w:pos="1588"/>
                <w:tab w:val="left" w:pos="1985"/>
              </w:tabs>
              <w:spacing w:before="40" w:after="40"/>
              <w:ind w:left="14" w:hanging="14"/>
              <w:jc w:val="center"/>
              <w:rPr>
                <w:rFonts w:eastAsia="Malgun Gothic"/>
                <w:sz w:val="20"/>
              </w:rPr>
            </w:pPr>
            <w:r w:rsidRPr="00C03F22">
              <w:rPr>
                <w:rFonts w:eastAsia="Malgun Gothic"/>
                <w:sz w:val="20"/>
              </w:rPr>
              <w:t>SG13</w:t>
            </w:r>
          </w:p>
        </w:tc>
        <w:tc>
          <w:tcPr>
            <w:tcW w:w="1559" w:type="dxa"/>
            <w:tcBorders>
              <w:top w:val="single" w:sz="4" w:space="0" w:color="auto"/>
              <w:left w:val="single" w:sz="4" w:space="0" w:color="auto"/>
              <w:bottom w:val="single" w:sz="4" w:space="0" w:color="auto"/>
              <w:right w:val="single" w:sz="4" w:space="0" w:color="auto"/>
            </w:tcBorders>
            <w:vAlign w:val="center"/>
          </w:tcPr>
          <w:p w14:paraId="5D3195DF" w14:textId="77777777" w:rsidR="00C03F22" w:rsidRPr="00C03F22" w:rsidDel="00F00BAD" w:rsidRDefault="00C03F22" w:rsidP="00C03F22">
            <w:pPr>
              <w:tabs>
                <w:tab w:val="clear" w:pos="1134"/>
                <w:tab w:val="clear" w:pos="1871"/>
                <w:tab w:val="clear" w:pos="2268"/>
                <w:tab w:val="left" w:pos="794"/>
                <w:tab w:val="left" w:pos="1191"/>
                <w:tab w:val="left" w:pos="1588"/>
                <w:tab w:val="left" w:pos="1985"/>
              </w:tabs>
              <w:spacing w:before="40" w:after="40"/>
              <w:ind w:left="14" w:hanging="14"/>
              <w:jc w:val="center"/>
              <w:rPr>
                <w:rFonts w:eastAsia="Malgun Gothic"/>
                <w:sz w:val="20"/>
                <w:lang w:val="fr-FR"/>
              </w:rPr>
            </w:pPr>
            <w:r w:rsidRPr="00C03F22">
              <w:rPr>
                <w:rFonts w:eastAsia="Malgun Gothic"/>
                <w:sz w:val="20"/>
                <w:lang w:val="fr-FR"/>
              </w:rPr>
              <w:t>Y.3809 (</w:t>
            </w:r>
            <w:proofErr w:type="gramStart"/>
            <w:r w:rsidRPr="00C03F22">
              <w:rPr>
                <w:rFonts w:eastAsia="Malgun Gothic"/>
                <w:sz w:val="20"/>
                <w:lang w:val="fr-FR"/>
              </w:rPr>
              <w:t>Y.QKDN</w:t>
            </w:r>
            <w:proofErr w:type="gramEnd"/>
            <w:r w:rsidRPr="00C03F22">
              <w:rPr>
                <w:rFonts w:eastAsia="Malgun Gothic"/>
                <w:sz w:val="20"/>
                <w:lang w:val="fr-FR"/>
              </w:rPr>
              <w:t>-BM)</w:t>
            </w:r>
          </w:p>
        </w:tc>
        <w:tc>
          <w:tcPr>
            <w:tcW w:w="7229" w:type="dxa"/>
            <w:tcBorders>
              <w:top w:val="single" w:sz="4" w:space="0" w:color="auto"/>
              <w:left w:val="single" w:sz="4" w:space="0" w:color="auto"/>
              <w:bottom w:val="single" w:sz="4" w:space="0" w:color="auto"/>
              <w:right w:val="single" w:sz="4" w:space="0" w:color="auto"/>
            </w:tcBorders>
          </w:tcPr>
          <w:p w14:paraId="524F86D2"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sz w:val="20"/>
              </w:rPr>
            </w:pPr>
            <w:r w:rsidRPr="00C03F22">
              <w:rPr>
                <w:rFonts w:eastAsia="Malgun Gothic"/>
                <w:sz w:val="20"/>
              </w:rPr>
              <w:t>Quantum Key Distribution Networks - Business role-based models</w:t>
            </w:r>
          </w:p>
          <w:p w14:paraId="4FF3F4F7" w14:textId="77777777" w:rsidR="00C03F22" w:rsidRPr="00C03F22" w:rsidDel="00F00BAD"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sz w:val="20"/>
              </w:rPr>
            </w:pPr>
            <w:r w:rsidRPr="00C03F22">
              <w:rPr>
                <w:rFonts w:eastAsia="Malgun Gothic"/>
                <w:i/>
                <w:sz w:val="20"/>
              </w:rPr>
              <w:t>(Consented 2021-12-10)</w:t>
            </w:r>
          </w:p>
        </w:tc>
      </w:tr>
    </w:tbl>
    <w:p w14:paraId="4F24621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p>
    <w:p w14:paraId="41D35608" w14:textId="77777777" w:rsidR="00C03F22" w:rsidRPr="00C03F22" w:rsidRDefault="00C03F22" w:rsidP="007F35E3">
      <w:pPr>
        <w:pStyle w:val="Heading3"/>
        <w:rPr>
          <w:rFonts w:eastAsia="Malgun Gothic"/>
        </w:rPr>
      </w:pPr>
      <w:bookmarkStart w:id="66" w:name="_Toc91228269"/>
      <w:r w:rsidRPr="00C03F22">
        <w:rPr>
          <w:rFonts w:eastAsia="Malgun Gothic"/>
        </w:rPr>
        <w:t>3.3.2</w:t>
      </w:r>
      <w:r w:rsidRPr="00C03F22">
        <w:rPr>
          <w:rFonts w:eastAsia="Malgun Gothic"/>
        </w:rPr>
        <w:tab/>
        <w:t>Lead study group activities on Identity Management</w:t>
      </w:r>
      <w:bookmarkEnd w:id="65"/>
      <w:bookmarkEnd w:id="66"/>
    </w:p>
    <w:p w14:paraId="639856A8" w14:textId="77777777" w:rsidR="00C03F22" w:rsidRPr="00C03F22" w:rsidRDefault="00C03F22" w:rsidP="00C03F22">
      <w:pPr>
        <w:tabs>
          <w:tab w:val="clear" w:pos="1134"/>
          <w:tab w:val="clear" w:pos="1871"/>
          <w:tab w:val="clear" w:pos="2268"/>
          <w:tab w:val="left" w:pos="794"/>
          <w:tab w:val="left" w:pos="1191"/>
          <w:tab w:val="left" w:pos="1588"/>
          <w:tab w:val="left" w:pos="1985"/>
        </w:tabs>
        <w:overflowPunct/>
        <w:autoSpaceDE/>
        <w:autoSpaceDN/>
        <w:adjustRightInd/>
        <w:textAlignment w:val="auto"/>
        <w:rPr>
          <w:rFonts w:eastAsia="Malgun Gothic"/>
          <w:szCs w:val="24"/>
          <w:lang w:eastAsia="zh-CN"/>
        </w:rPr>
      </w:pPr>
      <w:r w:rsidRPr="00C03F22">
        <w:rPr>
          <w:rFonts w:eastAsia="Malgun Gothic"/>
          <w:szCs w:val="24"/>
          <w:lang w:eastAsia="zh-CN"/>
        </w:rPr>
        <w:t>Study Group 17 has been designated the Lead Study Group for Identity Management (</w:t>
      </w:r>
      <w:proofErr w:type="spellStart"/>
      <w:r w:rsidRPr="00C03F22">
        <w:rPr>
          <w:rFonts w:eastAsia="Malgun Gothic"/>
          <w:szCs w:val="24"/>
          <w:lang w:eastAsia="zh-CN"/>
        </w:rPr>
        <w:t>IdM</w:t>
      </w:r>
      <w:proofErr w:type="spellEnd"/>
      <w:r w:rsidRPr="00C03F22">
        <w:rPr>
          <w:rFonts w:eastAsia="Malgun Gothic"/>
          <w:szCs w:val="24"/>
          <w:lang w:eastAsia="zh-CN"/>
        </w:rPr>
        <w:t>) in accordance with World Telecommunication Standardization Assembly (WTSA-16) Resolution 2.</w:t>
      </w:r>
    </w:p>
    <w:p w14:paraId="66415E7E" w14:textId="77777777" w:rsidR="00C03F22" w:rsidRPr="00C03F22" w:rsidRDefault="00C03F22" w:rsidP="00C03F22">
      <w:pPr>
        <w:tabs>
          <w:tab w:val="clear" w:pos="1134"/>
          <w:tab w:val="clear" w:pos="1871"/>
          <w:tab w:val="clear" w:pos="2268"/>
          <w:tab w:val="left" w:pos="794"/>
          <w:tab w:val="left" w:pos="1191"/>
          <w:tab w:val="left" w:pos="1588"/>
          <w:tab w:val="left" w:pos="1985"/>
        </w:tabs>
        <w:overflowPunct/>
        <w:autoSpaceDE/>
        <w:autoSpaceDN/>
        <w:adjustRightInd/>
        <w:textAlignment w:val="auto"/>
        <w:rPr>
          <w:rFonts w:eastAsia="Malgun Gothic"/>
          <w:szCs w:val="24"/>
          <w:lang w:eastAsia="zh-CN"/>
        </w:rPr>
      </w:pPr>
      <w:r w:rsidRPr="00C03F22">
        <w:rPr>
          <w:rFonts w:eastAsia="Malgun Gothic"/>
          <w:szCs w:val="24"/>
          <w:lang w:eastAsia="zh-CN"/>
        </w:rPr>
        <w:t xml:space="preserve">As the lead study group for Identity Management, Study Group 17 is responsible for the study of the appropriate core Questions on </w:t>
      </w:r>
      <w:proofErr w:type="spellStart"/>
      <w:r w:rsidRPr="00C03F22">
        <w:rPr>
          <w:rFonts w:eastAsia="Malgun Gothic"/>
          <w:szCs w:val="24"/>
          <w:lang w:eastAsia="zh-CN"/>
        </w:rPr>
        <w:t>IdM</w:t>
      </w:r>
      <w:proofErr w:type="spellEnd"/>
      <w:r w:rsidRPr="00C03F22">
        <w:rPr>
          <w:rFonts w:eastAsia="Malgun Gothic"/>
          <w:szCs w:val="24"/>
          <w:lang w:eastAsia="zh-CN"/>
        </w:rPr>
        <w:t xml:space="preserve">. In addition, in consultation with other relevant study groups and in collaboration, where appropriate, with other standards bodies, Study Group has the responsibility to define and maintain the overall framework and to coordinate, assign (recognizing the mandates of the study groups) and prioritize the studies to be carried out by the study groups, and to ensure the preparation of consistent, </w:t>
      </w:r>
      <w:proofErr w:type="gramStart"/>
      <w:r w:rsidRPr="00C03F22">
        <w:rPr>
          <w:rFonts w:eastAsia="Malgun Gothic"/>
          <w:szCs w:val="24"/>
          <w:lang w:eastAsia="zh-CN"/>
        </w:rPr>
        <w:t>complete</w:t>
      </w:r>
      <w:proofErr w:type="gramEnd"/>
      <w:r w:rsidRPr="00C03F22">
        <w:rPr>
          <w:rFonts w:eastAsia="Malgun Gothic"/>
          <w:szCs w:val="24"/>
          <w:lang w:eastAsia="zh-CN"/>
        </w:rPr>
        <w:t xml:space="preserve"> and timely Recommendations.</w:t>
      </w:r>
    </w:p>
    <w:p w14:paraId="74D30474" w14:textId="77777777" w:rsidR="00C03F22" w:rsidRPr="00C03F22" w:rsidRDefault="00C03F22" w:rsidP="00C03F22">
      <w:pPr>
        <w:tabs>
          <w:tab w:val="clear" w:pos="1134"/>
          <w:tab w:val="clear" w:pos="1871"/>
          <w:tab w:val="clear" w:pos="2268"/>
          <w:tab w:val="left" w:pos="794"/>
          <w:tab w:val="left" w:pos="1191"/>
          <w:tab w:val="left" w:pos="1588"/>
          <w:tab w:val="left" w:pos="1985"/>
        </w:tabs>
        <w:overflowPunct/>
        <w:autoSpaceDE/>
        <w:autoSpaceDN/>
        <w:adjustRightInd/>
        <w:textAlignment w:val="auto"/>
        <w:rPr>
          <w:rFonts w:eastAsia="Malgun Gothic"/>
        </w:rPr>
      </w:pPr>
      <w:proofErr w:type="gramStart"/>
      <w:r w:rsidRPr="00C03F22">
        <w:rPr>
          <w:rFonts w:eastAsia="Malgun Gothic"/>
        </w:rPr>
        <w:t>In particular, Study</w:t>
      </w:r>
      <w:proofErr w:type="gramEnd"/>
      <w:r w:rsidRPr="00C03F22">
        <w:rPr>
          <w:rFonts w:eastAsia="Malgun Gothic"/>
        </w:rPr>
        <w:t xml:space="preserve"> Group 17 is responsible for studies relating to the development of a generic identity management model that is independent of network technologies and supports the secure exchange of identity information between entities. This work also includes studying the process for discovery of authoritative sources of identity information; generic mechanisms for the bridging/interoperability of a diverse set of identity information formats; identity management </w:t>
      </w:r>
      <w:r w:rsidRPr="00C03F22">
        <w:rPr>
          <w:rFonts w:eastAsia="Malgun Gothic"/>
        </w:rPr>
        <w:lastRenderedPageBreak/>
        <w:t>threats, the mechanisms to counter them, the protection of personally identifiable information (PII) and to develop mechanisms to ensure that access to PII is only authorized when appropriate.</w:t>
      </w:r>
    </w:p>
    <w:p w14:paraId="5E5EB992" w14:textId="77777777" w:rsidR="00C03F22" w:rsidRPr="00C03F22" w:rsidRDefault="00C03F22" w:rsidP="00C03F22">
      <w:pPr>
        <w:keepNext/>
        <w:tabs>
          <w:tab w:val="clear" w:pos="1134"/>
          <w:tab w:val="clear" w:pos="1871"/>
          <w:tab w:val="clear" w:pos="2268"/>
          <w:tab w:val="left" w:pos="794"/>
          <w:tab w:val="left" w:pos="1191"/>
          <w:tab w:val="left" w:pos="1588"/>
          <w:tab w:val="left" w:pos="1985"/>
        </w:tabs>
        <w:overflowPunct/>
        <w:autoSpaceDE/>
        <w:autoSpaceDN/>
        <w:adjustRightInd/>
        <w:textAlignment w:val="auto"/>
        <w:rPr>
          <w:rFonts w:eastAsia="Malgun Gothic"/>
          <w:iCs/>
          <w:szCs w:val="24"/>
          <w:lang w:eastAsia="zh-CN"/>
        </w:rPr>
      </w:pPr>
      <w:r w:rsidRPr="00C03F22">
        <w:rPr>
          <w:rFonts w:eastAsia="Malgun Gothic"/>
          <w:iCs/>
          <w:szCs w:val="24"/>
          <w:lang w:eastAsia="zh-CN"/>
        </w:rPr>
        <w:t xml:space="preserve">The following is the status of work on </w:t>
      </w:r>
      <w:proofErr w:type="spellStart"/>
      <w:r w:rsidRPr="00C03F22">
        <w:rPr>
          <w:rFonts w:eastAsia="Malgun Gothic"/>
          <w:iCs/>
          <w:szCs w:val="24"/>
          <w:lang w:eastAsia="zh-CN"/>
        </w:rPr>
        <w:t>IdM</w:t>
      </w:r>
      <w:proofErr w:type="spellEnd"/>
      <w:r w:rsidRPr="00C03F22">
        <w:rPr>
          <w:rFonts w:eastAsia="Malgun Gothic"/>
          <w:iCs/>
          <w:szCs w:val="24"/>
          <w:lang w:eastAsia="zh-CN"/>
        </w:rPr>
        <w:t xml:space="preserve"> across the study groups of ITU</w:t>
      </w:r>
      <w:r w:rsidRPr="00C03F22">
        <w:rPr>
          <w:rFonts w:eastAsia="Malgun Gothic"/>
          <w:lang w:eastAsia="en-CA"/>
        </w:rPr>
        <w:noBreakHyphen/>
      </w:r>
      <w:r w:rsidRPr="00C03F22">
        <w:rPr>
          <w:rFonts w:eastAsia="Malgun Gothic"/>
          <w:iCs/>
          <w:szCs w:val="24"/>
          <w:lang w:eastAsia="zh-CN"/>
        </w:rPr>
        <w:t>T:</w:t>
      </w:r>
    </w:p>
    <w:p w14:paraId="7301F16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lang w:eastAsia="zh-CN"/>
        </w:rPr>
      </w:pPr>
      <w:r w:rsidRPr="00C03F22">
        <w:rPr>
          <w:rFonts w:eastAsia="Malgun Gothic"/>
        </w:rPr>
        <w:t xml:space="preserve">ITU-T SGs (other than SG17) achieved the following results concerning its </w:t>
      </w:r>
      <w:r w:rsidRPr="00C03F22">
        <w:rPr>
          <w:rFonts w:eastAsia="Malgun Gothic"/>
          <w:lang w:eastAsia="zh-CN"/>
        </w:rPr>
        <w:t xml:space="preserve">work on </w:t>
      </w:r>
      <w:proofErr w:type="spellStart"/>
      <w:r w:rsidRPr="00C03F22">
        <w:rPr>
          <w:rFonts w:eastAsia="Malgun Gothic"/>
          <w:lang w:eastAsia="zh-CN"/>
        </w:rPr>
        <w:t>IdM</w:t>
      </w:r>
      <w:proofErr w:type="spellEnd"/>
      <w:r w:rsidRPr="00C03F22">
        <w:rPr>
          <w:rFonts w:eastAsia="Malgun Gothic"/>
          <w:lang w:eastAsia="zh-CN"/>
        </w:rPr>
        <w:t xml:space="preserve"> Recommendations:</w:t>
      </w:r>
    </w:p>
    <w:p w14:paraId="2C95D9D3"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240" w:after="120"/>
        <w:rPr>
          <w:rFonts w:eastAsia="Malgun Gothic"/>
          <w:b/>
          <w:bCs/>
          <w:szCs w:val="24"/>
        </w:rPr>
      </w:pPr>
      <w:r w:rsidRPr="00C03F22">
        <w:rPr>
          <w:rFonts w:eastAsia="Malgun Gothic"/>
          <w:b/>
          <w:bCs/>
          <w:szCs w:val="24"/>
          <w:lang w:eastAsia="zh-CN"/>
        </w:rPr>
        <w:t>Approved Recommendations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016"/>
        <w:gridCol w:w="6622"/>
      </w:tblGrid>
      <w:tr w:rsidR="00C03F22" w:rsidRPr="00C03F22" w14:paraId="1CD41ED8" w14:textId="77777777" w:rsidTr="003443B1">
        <w:trPr>
          <w:cantSplit/>
          <w:tblHeader/>
        </w:trPr>
        <w:tc>
          <w:tcPr>
            <w:tcW w:w="793" w:type="dxa"/>
            <w:shd w:val="clear" w:color="auto" w:fill="auto"/>
          </w:tcPr>
          <w:p w14:paraId="0BD24780"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b/>
                <w:bCs/>
                <w:szCs w:val="24"/>
              </w:rPr>
            </w:pPr>
            <w:r w:rsidRPr="00C03F22">
              <w:rPr>
                <w:rFonts w:eastAsia="Malgun Gothic"/>
                <w:b/>
                <w:bCs/>
                <w:szCs w:val="24"/>
              </w:rPr>
              <w:t>SG</w:t>
            </w:r>
          </w:p>
        </w:tc>
        <w:tc>
          <w:tcPr>
            <w:tcW w:w="2016" w:type="dxa"/>
            <w:shd w:val="clear" w:color="auto" w:fill="auto"/>
          </w:tcPr>
          <w:p w14:paraId="1D0DB6CB"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b/>
                <w:bCs/>
                <w:szCs w:val="24"/>
              </w:rPr>
            </w:pPr>
            <w:r w:rsidRPr="00C03F22">
              <w:rPr>
                <w:rFonts w:eastAsia="Malgun Gothic"/>
                <w:b/>
                <w:bCs/>
                <w:szCs w:val="24"/>
              </w:rPr>
              <w:t>Recommendation</w:t>
            </w:r>
          </w:p>
        </w:tc>
        <w:tc>
          <w:tcPr>
            <w:tcW w:w="6622" w:type="dxa"/>
            <w:shd w:val="clear" w:color="auto" w:fill="auto"/>
          </w:tcPr>
          <w:p w14:paraId="322A538D"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b/>
                <w:bCs/>
                <w:szCs w:val="24"/>
              </w:rPr>
            </w:pPr>
            <w:r w:rsidRPr="00C03F22">
              <w:rPr>
                <w:rFonts w:eastAsia="Malgun Gothic"/>
                <w:b/>
                <w:bCs/>
                <w:szCs w:val="24"/>
              </w:rPr>
              <w:t>Title</w:t>
            </w:r>
          </w:p>
        </w:tc>
      </w:tr>
      <w:tr w:rsidR="00C03F22" w:rsidRPr="00C03F22" w14:paraId="303460E5" w14:textId="77777777" w:rsidTr="003443B1">
        <w:trPr>
          <w:cantSplit/>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10AFF70C"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sz w:val="22"/>
                <w:szCs w:val="22"/>
              </w:rPr>
            </w:pPr>
            <w:r w:rsidRPr="00C03F22">
              <w:rPr>
                <w:rFonts w:eastAsia="Malgun Gothic"/>
                <w:sz w:val="22"/>
                <w:szCs w:val="22"/>
              </w:rPr>
              <w:t>SG3</w:t>
            </w:r>
            <w:r w:rsidRPr="00C03F22">
              <w:rPr>
                <w:rFonts w:eastAsia="Malgun Gothic"/>
                <w:sz w:val="22"/>
                <w:szCs w:val="22"/>
              </w:rPr>
              <w:br/>
              <w:t>SG17</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14:paraId="49A55223"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2"/>
                <w:szCs w:val="22"/>
              </w:rPr>
            </w:pPr>
            <w:r w:rsidRPr="00C03F22">
              <w:rPr>
                <w:rFonts w:eastAsia="Malgun Gothic"/>
                <w:color w:val="000000"/>
                <w:sz w:val="22"/>
                <w:szCs w:val="22"/>
                <w:u w:val="single"/>
              </w:rPr>
              <w:t>D.1140</w:t>
            </w:r>
            <w:r w:rsidRPr="00C03F22">
              <w:rPr>
                <w:rFonts w:eastAsia="Malgun Gothic"/>
                <w:color w:val="000000"/>
                <w:sz w:val="22"/>
                <w:szCs w:val="22"/>
                <w:u w:val="single"/>
              </w:rPr>
              <w:br/>
              <w:t>X.1261***</w:t>
            </w:r>
          </w:p>
        </w:tc>
        <w:tc>
          <w:tcPr>
            <w:tcW w:w="6622" w:type="dxa"/>
            <w:tcBorders>
              <w:top w:val="single" w:sz="4" w:space="0" w:color="auto"/>
              <w:left w:val="single" w:sz="4" w:space="0" w:color="auto"/>
              <w:bottom w:val="single" w:sz="4" w:space="0" w:color="auto"/>
              <w:right w:val="single" w:sz="4" w:space="0" w:color="auto"/>
            </w:tcBorders>
            <w:shd w:val="clear" w:color="auto" w:fill="auto"/>
            <w:vAlign w:val="center"/>
          </w:tcPr>
          <w:p w14:paraId="664CED31"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sz w:val="22"/>
                <w:szCs w:val="22"/>
              </w:rPr>
            </w:pPr>
            <w:r w:rsidRPr="00C03F22">
              <w:rPr>
                <w:rFonts w:eastAsia="Malgun Gothic"/>
                <w:sz w:val="22"/>
                <w:szCs w:val="22"/>
              </w:rPr>
              <w:t xml:space="preserve">Policy Framework including principles for digital identity infrastructure </w:t>
            </w:r>
          </w:p>
        </w:tc>
      </w:tr>
      <w:tr w:rsidR="00C03F22" w:rsidRPr="00C03F22" w14:paraId="3C27172E" w14:textId="77777777" w:rsidTr="003443B1">
        <w:trPr>
          <w:cantSplit/>
        </w:trPr>
        <w:tc>
          <w:tcPr>
            <w:tcW w:w="793" w:type="dxa"/>
            <w:tcBorders>
              <w:top w:val="single" w:sz="4" w:space="0" w:color="auto"/>
              <w:left w:val="single" w:sz="4" w:space="0" w:color="auto"/>
              <w:bottom w:val="single" w:sz="4" w:space="0" w:color="auto"/>
              <w:right w:val="single" w:sz="4" w:space="0" w:color="auto"/>
            </w:tcBorders>
            <w:shd w:val="clear" w:color="auto" w:fill="auto"/>
          </w:tcPr>
          <w:p w14:paraId="647600D7"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color w:val="000000"/>
              </w:rPr>
            </w:pPr>
            <w:r w:rsidRPr="00C03F22">
              <w:rPr>
                <w:rFonts w:eastAsia="Malgun Gothic"/>
                <w:color w:val="000000"/>
              </w:rPr>
              <w:t>SG2</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1E0B152B"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color w:val="000000"/>
                <w:sz w:val="22"/>
              </w:rPr>
            </w:pPr>
            <w:r w:rsidRPr="00C03F22">
              <w:rPr>
                <w:rFonts w:eastAsia="Malgun Gothic"/>
                <w:color w:val="000000"/>
                <w:sz w:val="22"/>
              </w:rPr>
              <w:t>E.217rev</w:t>
            </w:r>
          </w:p>
        </w:tc>
        <w:tc>
          <w:tcPr>
            <w:tcW w:w="6622" w:type="dxa"/>
            <w:tcBorders>
              <w:top w:val="single" w:sz="4" w:space="0" w:color="auto"/>
              <w:left w:val="single" w:sz="4" w:space="0" w:color="auto"/>
              <w:bottom w:val="single" w:sz="4" w:space="0" w:color="auto"/>
              <w:right w:val="single" w:sz="4" w:space="0" w:color="auto"/>
            </w:tcBorders>
            <w:shd w:val="clear" w:color="auto" w:fill="auto"/>
          </w:tcPr>
          <w:p w14:paraId="2A37DD07"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color w:val="000000"/>
              </w:rPr>
            </w:pPr>
            <w:r w:rsidRPr="00C03F22">
              <w:rPr>
                <w:rFonts w:eastAsia="Malgun Gothic"/>
                <w:color w:val="000000"/>
              </w:rPr>
              <w:t>Maritime communications - Ship Station identity</w:t>
            </w:r>
          </w:p>
        </w:tc>
      </w:tr>
      <w:tr w:rsidR="00C03F22" w:rsidRPr="00C03F22" w14:paraId="70B2AF84" w14:textId="77777777" w:rsidTr="003443B1">
        <w:trPr>
          <w:cantSplit/>
        </w:trPr>
        <w:tc>
          <w:tcPr>
            <w:tcW w:w="793" w:type="dxa"/>
            <w:tcBorders>
              <w:top w:val="single" w:sz="4" w:space="0" w:color="auto"/>
              <w:left w:val="single" w:sz="4" w:space="0" w:color="auto"/>
              <w:bottom w:val="single" w:sz="4" w:space="0" w:color="auto"/>
              <w:right w:val="single" w:sz="4" w:space="0" w:color="auto"/>
            </w:tcBorders>
            <w:shd w:val="clear" w:color="auto" w:fill="auto"/>
          </w:tcPr>
          <w:p w14:paraId="42B11E0C"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color w:val="000000"/>
              </w:rPr>
            </w:pPr>
            <w:r w:rsidRPr="00C03F22">
              <w:rPr>
                <w:rFonts w:eastAsia="Malgun Gothic"/>
                <w:color w:val="000000"/>
              </w:rPr>
              <w:t>SG11</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1FDA8023"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color w:val="000000"/>
                <w:sz w:val="22"/>
              </w:rPr>
            </w:pPr>
            <w:r w:rsidRPr="00C03F22">
              <w:rPr>
                <w:rFonts w:eastAsia="Malgun Gothic"/>
                <w:color w:val="000000"/>
                <w:sz w:val="22"/>
              </w:rPr>
              <w:t>Q.4063</w:t>
            </w:r>
          </w:p>
        </w:tc>
        <w:tc>
          <w:tcPr>
            <w:tcW w:w="6622" w:type="dxa"/>
            <w:tcBorders>
              <w:top w:val="single" w:sz="4" w:space="0" w:color="auto"/>
              <w:left w:val="single" w:sz="4" w:space="0" w:color="auto"/>
              <w:bottom w:val="single" w:sz="4" w:space="0" w:color="auto"/>
              <w:right w:val="single" w:sz="4" w:space="0" w:color="auto"/>
            </w:tcBorders>
            <w:shd w:val="clear" w:color="auto" w:fill="auto"/>
          </w:tcPr>
          <w:p w14:paraId="1C728706" w14:textId="77777777" w:rsidR="00C03F22" w:rsidRPr="00C03F22" w:rsidRDefault="00C03F22" w:rsidP="00C03F22">
            <w:pPr>
              <w:tabs>
                <w:tab w:val="clear" w:pos="1134"/>
                <w:tab w:val="clear" w:pos="1871"/>
                <w:tab w:val="clear" w:pos="2268"/>
                <w:tab w:val="left" w:pos="1985"/>
              </w:tabs>
              <w:spacing w:before="40" w:after="40"/>
              <w:jc w:val="both"/>
              <w:rPr>
                <w:rFonts w:eastAsia="Malgun Gothic"/>
                <w:color w:val="000000"/>
              </w:rPr>
            </w:pPr>
            <w:r w:rsidRPr="00C03F22">
              <w:rPr>
                <w:rFonts w:eastAsia="Malgun Gothic"/>
                <w:color w:val="000000"/>
              </w:rPr>
              <w:t>The framework of testing of identification systems used in IoT</w:t>
            </w:r>
          </w:p>
        </w:tc>
      </w:tr>
      <w:tr w:rsidR="00C03F22" w:rsidRPr="00C03F22" w14:paraId="5ACCBA3F" w14:textId="77777777" w:rsidTr="003443B1">
        <w:trPr>
          <w:cantSplit/>
        </w:trPr>
        <w:tc>
          <w:tcPr>
            <w:tcW w:w="793" w:type="dxa"/>
            <w:tcBorders>
              <w:top w:val="single" w:sz="4" w:space="0" w:color="auto"/>
              <w:left w:val="single" w:sz="4" w:space="0" w:color="auto"/>
              <w:bottom w:val="single" w:sz="4" w:space="0" w:color="auto"/>
              <w:right w:val="single" w:sz="4" w:space="0" w:color="auto"/>
            </w:tcBorders>
            <w:shd w:val="clear" w:color="auto" w:fill="auto"/>
          </w:tcPr>
          <w:p w14:paraId="12045FF4"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color w:val="000000"/>
              </w:rPr>
            </w:pPr>
            <w:r w:rsidRPr="00C03F22">
              <w:rPr>
                <w:rFonts w:eastAsia="Malgun Gothic"/>
                <w:color w:val="000000"/>
              </w:rPr>
              <w:t>SG11</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4CE1D700"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color w:val="000000"/>
                <w:sz w:val="22"/>
              </w:rPr>
            </w:pPr>
            <w:r w:rsidRPr="00C03F22">
              <w:rPr>
                <w:rFonts w:eastAsia="Malgun Gothic"/>
                <w:color w:val="000000"/>
                <w:sz w:val="22"/>
              </w:rPr>
              <w:t>Q.5052</w:t>
            </w:r>
          </w:p>
        </w:tc>
        <w:tc>
          <w:tcPr>
            <w:tcW w:w="6622" w:type="dxa"/>
            <w:tcBorders>
              <w:top w:val="single" w:sz="4" w:space="0" w:color="auto"/>
              <w:left w:val="single" w:sz="4" w:space="0" w:color="auto"/>
              <w:bottom w:val="single" w:sz="4" w:space="0" w:color="auto"/>
              <w:right w:val="single" w:sz="4" w:space="0" w:color="auto"/>
            </w:tcBorders>
            <w:shd w:val="clear" w:color="auto" w:fill="auto"/>
          </w:tcPr>
          <w:p w14:paraId="0F020028" w14:textId="77777777" w:rsidR="00C03F22" w:rsidRPr="00C03F22" w:rsidRDefault="00C03F22" w:rsidP="00C03F22">
            <w:pPr>
              <w:tabs>
                <w:tab w:val="clear" w:pos="1134"/>
                <w:tab w:val="clear" w:pos="1871"/>
                <w:tab w:val="clear" w:pos="2268"/>
                <w:tab w:val="left" w:pos="1985"/>
              </w:tabs>
              <w:spacing w:before="40" w:after="40"/>
              <w:jc w:val="both"/>
              <w:rPr>
                <w:rFonts w:eastAsia="Malgun Gothic"/>
                <w:color w:val="000000"/>
              </w:rPr>
            </w:pPr>
            <w:r w:rsidRPr="00C03F22">
              <w:rPr>
                <w:rFonts w:eastAsia="Malgun Gothic"/>
                <w:color w:val="000000"/>
              </w:rPr>
              <w:t>Addressing mobile devices with duplicate unique identifier</w:t>
            </w:r>
          </w:p>
        </w:tc>
      </w:tr>
      <w:tr w:rsidR="00C03F22" w:rsidRPr="00C03F22" w14:paraId="676FDADD" w14:textId="77777777" w:rsidTr="003443B1">
        <w:trPr>
          <w:cantSplit/>
        </w:trPr>
        <w:tc>
          <w:tcPr>
            <w:tcW w:w="793" w:type="dxa"/>
            <w:tcBorders>
              <w:top w:val="single" w:sz="4" w:space="0" w:color="auto"/>
              <w:left w:val="single" w:sz="4" w:space="0" w:color="auto"/>
              <w:bottom w:val="single" w:sz="4" w:space="0" w:color="auto"/>
              <w:right w:val="single" w:sz="4" w:space="0" w:color="auto"/>
            </w:tcBorders>
            <w:shd w:val="clear" w:color="auto" w:fill="auto"/>
          </w:tcPr>
          <w:p w14:paraId="7B11FA2B"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sz w:val="22"/>
                <w:szCs w:val="22"/>
              </w:rPr>
            </w:pPr>
            <w:r w:rsidRPr="00C03F22">
              <w:rPr>
                <w:rFonts w:eastAsia="Malgun Gothic"/>
                <w:color w:val="000000"/>
              </w:rPr>
              <w:t>SG15</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7BB74A6A"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2"/>
                <w:szCs w:val="22"/>
              </w:rPr>
            </w:pPr>
            <w:r w:rsidRPr="00C03F22">
              <w:rPr>
                <w:rFonts w:eastAsia="Malgun Gothic"/>
                <w:color w:val="000000"/>
                <w:sz w:val="22"/>
              </w:rPr>
              <w:t xml:space="preserve">L.207 </w:t>
            </w:r>
          </w:p>
        </w:tc>
        <w:tc>
          <w:tcPr>
            <w:tcW w:w="6622" w:type="dxa"/>
            <w:tcBorders>
              <w:top w:val="single" w:sz="4" w:space="0" w:color="auto"/>
              <w:left w:val="single" w:sz="4" w:space="0" w:color="auto"/>
              <w:bottom w:val="single" w:sz="4" w:space="0" w:color="auto"/>
              <w:right w:val="single" w:sz="4" w:space="0" w:color="auto"/>
            </w:tcBorders>
            <w:shd w:val="clear" w:color="auto" w:fill="auto"/>
          </w:tcPr>
          <w:p w14:paraId="41AEBC05"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sz w:val="22"/>
                <w:szCs w:val="22"/>
              </w:rPr>
            </w:pPr>
            <w:r w:rsidRPr="00C03F22">
              <w:rPr>
                <w:rFonts w:eastAsia="Malgun Gothic"/>
                <w:color w:val="000000"/>
              </w:rPr>
              <w:t>Passive n</w:t>
            </w:r>
            <w:r w:rsidRPr="00C03F22">
              <w:rPr>
                <w:rFonts w:eastAsia="Malgun Gothic" w:hint="eastAsia"/>
                <w:color w:val="000000"/>
              </w:rPr>
              <w:t xml:space="preserve">ode </w:t>
            </w:r>
            <w:r w:rsidRPr="00C03F22">
              <w:rPr>
                <w:rFonts w:eastAsia="Malgun Gothic"/>
                <w:color w:val="000000"/>
              </w:rPr>
              <w:t>e</w:t>
            </w:r>
            <w:r w:rsidRPr="00C03F22">
              <w:rPr>
                <w:rFonts w:eastAsia="Malgun Gothic" w:hint="eastAsia"/>
                <w:color w:val="000000"/>
              </w:rPr>
              <w:t xml:space="preserve">lements </w:t>
            </w:r>
            <w:r w:rsidRPr="00C03F22">
              <w:rPr>
                <w:rFonts w:eastAsia="Malgun Gothic"/>
                <w:color w:val="000000"/>
              </w:rPr>
              <w:t>with automated ID tag detection</w:t>
            </w:r>
          </w:p>
        </w:tc>
      </w:tr>
      <w:tr w:rsidR="00C03F22" w:rsidRPr="00C03F22" w14:paraId="269C3FB8" w14:textId="77777777" w:rsidTr="003443B1">
        <w:trPr>
          <w:cantSplit/>
        </w:trPr>
        <w:tc>
          <w:tcPr>
            <w:tcW w:w="793" w:type="dxa"/>
            <w:tcBorders>
              <w:top w:val="single" w:sz="4" w:space="0" w:color="auto"/>
              <w:left w:val="single" w:sz="4" w:space="0" w:color="auto"/>
              <w:bottom w:val="single" w:sz="4" w:space="0" w:color="auto"/>
              <w:right w:val="single" w:sz="4" w:space="0" w:color="auto"/>
            </w:tcBorders>
            <w:shd w:val="clear" w:color="auto" w:fill="auto"/>
          </w:tcPr>
          <w:p w14:paraId="492C4253"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color w:val="000000"/>
              </w:rPr>
            </w:pPr>
            <w:r w:rsidRPr="00C03F22">
              <w:rPr>
                <w:rFonts w:eastAsia="Malgun Gothic"/>
                <w:color w:val="000000"/>
              </w:rPr>
              <w:t>SG16</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41F95586"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color w:val="000000"/>
                <w:sz w:val="22"/>
              </w:rPr>
            </w:pPr>
            <w:r w:rsidRPr="00C03F22">
              <w:rPr>
                <w:rFonts w:eastAsia="Malgun Gothic"/>
                <w:color w:val="000000"/>
                <w:sz w:val="22"/>
              </w:rPr>
              <w:t>H.273</w:t>
            </w:r>
          </w:p>
        </w:tc>
        <w:tc>
          <w:tcPr>
            <w:tcW w:w="6622" w:type="dxa"/>
            <w:tcBorders>
              <w:top w:val="single" w:sz="4" w:space="0" w:color="auto"/>
              <w:left w:val="single" w:sz="4" w:space="0" w:color="auto"/>
              <w:bottom w:val="single" w:sz="4" w:space="0" w:color="auto"/>
              <w:right w:val="single" w:sz="4" w:space="0" w:color="auto"/>
            </w:tcBorders>
            <w:shd w:val="clear" w:color="auto" w:fill="auto"/>
          </w:tcPr>
          <w:p w14:paraId="1552DAB0"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color w:val="000000"/>
              </w:rPr>
            </w:pPr>
            <w:r w:rsidRPr="00C03F22">
              <w:rPr>
                <w:rFonts w:eastAsia="Malgun Gothic"/>
                <w:color w:val="000000"/>
              </w:rPr>
              <w:t>Coding-independent code points for video signal type identification</w:t>
            </w:r>
          </w:p>
        </w:tc>
      </w:tr>
      <w:tr w:rsidR="00C03F22" w:rsidRPr="00C03F22" w14:paraId="6056B031" w14:textId="77777777" w:rsidTr="003443B1">
        <w:trPr>
          <w:cantSplit/>
        </w:trPr>
        <w:tc>
          <w:tcPr>
            <w:tcW w:w="793" w:type="dxa"/>
            <w:tcBorders>
              <w:top w:val="single" w:sz="4" w:space="0" w:color="auto"/>
              <w:left w:val="single" w:sz="4" w:space="0" w:color="auto"/>
              <w:bottom w:val="single" w:sz="4" w:space="0" w:color="auto"/>
              <w:right w:val="single" w:sz="4" w:space="0" w:color="auto"/>
            </w:tcBorders>
            <w:shd w:val="clear" w:color="auto" w:fill="auto"/>
          </w:tcPr>
          <w:p w14:paraId="53454F02"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color w:val="000000"/>
              </w:rPr>
            </w:pPr>
            <w:r w:rsidRPr="00C03F22">
              <w:rPr>
                <w:rFonts w:eastAsia="Malgun Gothic"/>
                <w:color w:val="000000"/>
              </w:rPr>
              <w:t>SG17</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24F4DF69"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color w:val="000000"/>
                <w:sz w:val="22"/>
              </w:rPr>
            </w:pPr>
            <w:r w:rsidRPr="00C03F22">
              <w:rPr>
                <w:rFonts w:eastAsia="Malgun Gothic"/>
                <w:color w:val="000000"/>
                <w:sz w:val="22"/>
              </w:rPr>
              <w:t>X.1252rev</w:t>
            </w:r>
          </w:p>
        </w:tc>
        <w:tc>
          <w:tcPr>
            <w:tcW w:w="6622" w:type="dxa"/>
            <w:tcBorders>
              <w:top w:val="single" w:sz="4" w:space="0" w:color="auto"/>
              <w:left w:val="single" w:sz="4" w:space="0" w:color="auto"/>
              <w:bottom w:val="single" w:sz="4" w:space="0" w:color="auto"/>
              <w:right w:val="single" w:sz="4" w:space="0" w:color="auto"/>
            </w:tcBorders>
            <w:shd w:val="clear" w:color="auto" w:fill="auto"/>
          </w:tcPr>
          <w:p w14:paraId="612B9742"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color w:val="000000"/>
              </w:rPr>
            </w:pPr>
            <w:r w:rsidRPr="00C03F22">
              <w:rPr>
                <w:rFonts w:eastAsia="Malgun Gothic"/>
                <w:color w:val="000000"/>
              </w:rPr>
              <w:t>Baseline identity management terms and definitions</w:t>
            </w:r>
          </w:p>
        </w:tc>
      </w:tr>
      <w:tr w:rsidR="00C03F22" w:rsidRPr="00C03F22" w14:paraId="4D2C8353" w14:textId="77777777" w:rsidTr="003443B1">
        <w:trPr>
          <w:cantSplit/>
        </w:trPr>
        <w:tc>
          <w:tcPr>
            <w:tcW w:w="793" w:type="dxa"/>
            <w:tcBorders>
              <w:top w:val="single" w:sz="4" w:space="0" w:color="auto"/>
              <w:left w:val="single" w:sz="4" w:space="0" w:color="auto"/>
              <w:bottom w:val="single" w:sz="4" w:space="0" w:color="auto"/>
              <w:right w:val="single" w:sz="4" w:space="0" w:color="auto"/>
            </w:tcBorders>
            <w:shd w:val="clear" w:color="auto" w:fill="auto"/>
          </w:tcPr>
          <w:p w14:paraId="78B2333F"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color w:val="000000"/>
              </w:rPr>
            </w:pPr>
            <w:r w:rsidRPr="00C03F22">
              <w:rPr>
                <w:rFonts w:eastAsia="Malgun Gothic"/>
                <w:color w:val="000000"/>
              </w:rPr>
              <w:t>SG17</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6764E3DB"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color w:val="000000"/>
                <w:sz w:val="22"/>
              </w:rPr>
            </w:pPr>
            <w:r w:rsidRPr="00C03F22">
              <w:rPr>
                <w:rFonts w:eastAsia="Malgun Gothic"/>
                <w:color w:val="000000"/>
                <w:sz w:val="22"/>
              </w:rPr>
              <w:t>X.1403</w:t>
            </w:r>
          </w:p>
        </w:tc>
        <w:tc>
          <w:tcPr>
            <w:tcW w:w="6622" w:type="dxa"/>
            <w:tcBorders>
              <w:top w:val="single" w:sz="4" w:space="0" w:color="auto"/>
              <w:left w:val="single" w:sz="4" w:space="0" w:color="auto"/>
              <w:bottom w:val="single" w:sz="4" w:space="0" w:color="auto"/>
              <w:right w:val="single" w:sz="4" w:space="0" w:color="auto"/>
            </w:tcBorders>
            <w:shd w:val="clear" w:color="auto" w:fill="auto"/>
          </w:tcPr>
          <w:p w14:paraId="24863F06"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color w:val="000000"/>
              </w:rPr>
            </w:pPr>
            <w:r w:rsidRPr="00C03F22">
              <w:rPr>
                <w:rFonts w:eastAsia="Malgun Gothic"/>
                <w:color w:val="000000"/>
              </w:rPr>
              <w:t>Security guidelines for using DLT for decentralized identity management</w:t>
            </w:r>
          </w:p>
        </w:tc>
      </w:tr>
      <w:tr w:rsidR="00C03F22" w:rsidRPr="00C03F22" w14:paraId="7EB88BB1" w14:textId="77777777" w:rsidTr="003443B1">
        <w:trPr>
          <w:cantSplit/>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3FB6DF32"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sz w:val="22"/>
                <w:szCs w:val="22"/>
              </w:rPr>
            </w:pPr>
            <w:r w:rsidRPr="00C03F22">
              <w:rPr>
                <w:rFonts w:eastAsia="Malgun Gothic"/>
                <w:color w:val="000000"/>
                <w:sz w:val="22"/>
                <w:szCs w:val="22"/>
              </w:rPr>
              <w:t>SG20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14:paraId="659D450C"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2"/>
                <w:szCs w:val="22"/>
              </w:rPr>
            </w:pPr>
            <w:r w:rsidRPr="00C03F22">
              <w:rPr>
                <w:rFonts w:eastAsia="Malgun Gothic"/>
                <w:color w:val="000000"/>
                <w:sz w:val="22"/>
                <w:szCs w:val="22"/>
              </w:rPr>
              <w:t>Y.4805</w:t>
            </w:r>
          </w:p>
        </w:tc>
        <w:tc>
          <w:tcPr>
            <w:tcW w:w="6622" w:type="dxa"/>
            <w:tcBorders>
              <w:top w:val="single" w:sz="4" w:space="0" w:color="auto"/>
              <w:left w:val="single" w:sz="4" w:space="0" w:color="auto"/>
              <w:bottom w:val="single" w:sz="4" w:space="0" w:color="auto"/>
              <w:right w:val="single" w:sz="4" w:space="0" w:color="auto"/>
            </w:tcBorders>
            <w:shd w:val="clear" w:color="auto" w:fill="auto"/>
            <w:vAlign w:val="center"/>
          </w:tcPr>
          <w:p w14:paraId="5D6ECCED"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sz w:val="22"/>
                <w:szCs w:val="22"/>
              </w:rPr>
            </w:pPr>
            <w:r w:rsidRPr="00C03F22">
              <w:rPr>
                <w:rFonts w:eastAsia="Malgun Gothic"/>
                <w:color w:val="000000"/>
                <w:sz w:val="22"/>
                <w:szCs w:val="22"/>
              </w:rPr>
              <w:t>Identifier service requirements for the interoperability of Smart City applications</w:t>
            </w:r>
          </w:p>
        </w:tc>
      </w:tr>
      <w:tr w:rsidR="00C03F22" w:rsidRPr="00C03F22" w14:paraId="152D37FB" w14:textId="77777777" w:rsidTr="003443B1">
        <w:trPr>
          <w:cantSplit/>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08D3FF36"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color w:val="000000"/>
                <w:sz w:val="22"/>
                <w:szCs w:val="22"/>
              </w:rPr>
            </w:pPr>
            <w:r w:rsidRPr="00C03F22">
              <w:rPr>
                <w:rFonts w:eastAsia="Malgun Gothic"/>
                <w:sz w:val="22"/>
                <w:szCs w:val="22"/>
              </w:rPr>
              <w:t>SG20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14:paraId="47F28279"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color w:val="000000"/>
                <w:sz w:val="22"/>
                <w:szCs w:val="22"/>
              </w:rPr>
            </w:pPr>
            <w:r w:rsidRPr="00C03F22">
              <w:rPr>
                <w:rFonts w:eastAsia="Malgun Gothic"/>
                <w:sz w:val="22"/>
                <w:szCs w:val="22"/>
              </w:rPr>
              <w:t>Y.4476</w:t>
            </w:r>
          </w:p>
        </w:tc>
        <w:tc>
          <w:tcPr>
            <w:tcW w:w="6622" w:type="dxa"/>
            <w:tcBorders>
              <w:top w:val="single" w:sz="4" w:space="0" w:color="auto"/>
              <w:left w:val="single" w:sz="4" w:space="0" w:color="auto"/>
              <w:bottom w:val="single" w:sz="4" w:space="0" w:color="auto"/>
              <w:right w:val="single" w:sz="4" w:space="0" w:color="auto"/>
            </w:tcBorders>
            <w:shd w:val="clear" w:color="auto" w:fill="auto"/>
            <w:vAlign w:val="center"/>
          </w:tcPr>
          <w:p w14:paraId="3D843D37"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color w:val="000000"/>
                <w:sz w:val="22"/>
                <w:szCs w:val="22"/>
              </w:rPr>
            </w:pPr>
            <w:r w:rsidRPr="00C03F22">
              <w:rPr>
                <w:rFonts w:eastAsia="Malgun Gothic"/>
                <w:sz w:val="22"/>
                <w:szCs w:val="22"/>
              </w:rPr>
              <w:t xml:space="preserve">OID-based Resolution framework for transaction of distributed ledger assigned to IoT resources </w:t>
            </w:r>
          </w:p>
        </w:tc>
      </w:tr>
      <w:tr w:rsidR="00C03F22" w:rsidRPr="00C03F22" w14:paraId="44778999" w14:textId="77777777" w:rsidTr="003443B1">
        <w:trPr>
          <w:cantSplit/>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02C9593A"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sz w:val="22"/>
                <w:szCs w:val="22"/>
              </w:rPr>
            </w:pPr>
            <w:r w:rsidRPr="00C03F22">
              <w:rPr>
                <w:rFonts w:eastAsia="Malgun Gothic"/>
                <w:sz w:val="22"/>
                <w:szCs w:val="22"/>
              </w:rPr>
              <w:t>SG20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14:paraId="0170ACAA"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2"/>
                <w:szCs w:val="22"/>
              </w:rPr>
            </w:pPr>
            <w:r w:rsidRPr="00C03F22">
              <w:rPr>
                <w:rFonts w:eastAsia="Malgun Gothic"/>
                <w:sz w:val="22"/>
                <w:szCs w:val="22"/>
              </w:rPr>
              <w:t>Y.4809</w:t>
            </w:r>
          </w:p>
        </w:tc>
        <w:tc>
          <w:tcPr>
            <w:tcW w:w="6622" w:type="dxa"/>
            <w:tcBorders>
              <w:top w:val="single" w:sz="4" w:space="0" w:color="auto"/>
              <w:left w:val="single" w:sz="4" w:space="0" w:color="auto"/>
              <w:bottom w:val="single" w:sz="4" w:space="0" w:color="auto"/>
              <w:right w:val="single" w:sz="4" w:space="0" w:color="auto"/>
            </w:tcBorders>
            <w:shd w:val="clear" w:color="auto" w:fill="auto"/>
            <w:vAlign w:val="center"/>
          </w:tcPr>
          <w:p w14:paraId="5A9C97C7"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sz w:val="22"/>
                <w:szCs w:val="22"/>
              </w:rPr>
            </w:pPr>
            <w:r w:rsidRPr="00C03F22">
              <w:rPr>
                <w:rFonts w:eastAsia="Malgun Gothic"/>
                <w:sz w:val="22"/>
                <w:szCs w:val="22"/>
              </w:rPr>
              <w:t xml:space="preserve">IoT Identifiers for Intelligent Transport Systems </w:t>
            </w:r>
          </w:p>
        </w:tc>
      </w:tr>
      <w:tr w:rsidR="00C03F22" w:rsidRPr="00C03F22" w14:paraId="3B9FC71D" w14:textId="77777777" w:rsidTr="003443B1">
        <w:trPr>
          <w:cantSplit/>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38E69749"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jc w:val="center"/>
              <w:rPr>
                <w:rFonts w:eastAsia="Malgun Gothic"/>
                <w:sz w:val="22"/>
                <w:szCs w:val="22"/>
              </w:rPr>
            </w:pPr>
            <w:r w:rsidRPr="00C03F22">
              <w:rPr>
                <w:rFonts w:eastAsia="Malgun Gothic"/>
                <w:sz w:val="22"/>
                <w:szCs w:val="22"/>
              </w:rPr>
              <w:t>SG20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14:paraId="0146AA28"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2"/>
                <w:szCs w:val="22"/>
              </w:rPr>
            </w:pPr>
            <w:r w:rsidRPr="00C03F22">
              <w:rPr>
                <w:rFonts w:eastAsia="Malgun Gothic"/>
                <w:sz w:val="22"/>
                <w:szCs w:val="22"/>
              </w:rPr>
              <w:t>Y.4811</w:t>
            </w:r>
          </w:p>
        </w:tc>
        <w:tc>
          <w:tcPr>
            <w:tcW w:w="6622" w:type="dxa"/>
            <w:tcBorders>
              <w:top w:val="single" w:sz="4" w:space="0" w:color="auto"/>
              <w:left w:val="single" w:sz="4" w:space="0" w:color="auto"/>
              <w:bottom w:val="single" w:sz="4" w:space="0" w:color="auto"/>
              <w:right w:val="single" w:sz="4" w:space="0" w:color="auto"/>
            </w:tcBorders>
            <w:shd w:val="clear" w:color="auto" w:fill="auto"/>
            <w:vAlign w:val="center"/>
          </w:tcPr>
          <w:p w14:paraId="0EFA83D2"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after="40"/>
              <w:rPr>
                <w:rFonts w:eastAsia="Malgun Gothic"/>
                <w:sz w:val="22"/>
                <w:szCs w:val="22"/>
              </w:rPr>
            </w:pPr>
            <w:r w:rsidRPr="00C03F22">
              <w:rPr>
                <w:rFonts w:eastAsia="Malgun Gothic"/>
                <w:sz w:val="22"/>
                <w:szCs w:val="22"/>
              </w:rPr>
              <w:t>Reference framework of converged service for identification and authentication for IoT devices in decentralized environment</w:t>
            </w:r>
          </w:p>
        </w:tc>
      </w:tr>
    </w:tbl>
    <w:p w14:paraId="7BA66EDF"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240" w:after="120"/>
        <w:rPr>
          <w:rFonts w:eastAsia="Malgun Gothic"/>
        </w:rPr>
      </w:pPr>
      <w:r w:rsidRPr="00C03F22">
        <w:rPr>
          <w:rFonts w:eastAsia="Malgun Gothic"/>
          <w:b/>
          <w:bCs/>
        </w:rPr>
        <w:t>***</w:t>
      </w:r>
      <w:r w:rsidRPr="00C03F22">
        <w:rPr>
          <w:rFonts w:eastAsia="Malgun Gothic"/>
          <w:b/>
          <w:bCs/>
        </w:rPr>
        <w:tab/>
      </w:r>
      <w:r w:rsidRPr="00C03F22">
        <w:rPr>
          <w:rFonts w:eastAsia="Malgun Gothic"/>
        </w:rPr>
        <w:t>Dual numbering of D.1140 (SG3) as X.1261 (SG17)</w:t>
      </w:r>
    </w:p>
    <w:p w14:paraId="3AF86689"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240"/>
        <w:rPr>
          <w:rFonts w:eastAsia="Malgun Gothic"/>
        </w:rPr>
      </w:pPr>
      <w:r w:rsidRPr="00C03F22">
        <w:rPr>
          <w:rFonts w:eastAsia="Malgun Gothic"/>
        </w:rPr>
        <w:t>In addition, a lead study group on identity management homepage is maintained on the Study Group 17 website with direct links to key resources.</w:t>
      </w:r>
    </w:p>
    <w:p w14:paraId="6682639E" w14:textId="77777777" w:rsidR="00C03F22" w:rsidRPr="00C03F22" w:rsidRDefault="00C03F22" w:rsidP="007F35E3">
      <w:pPr>
        <w:pStyle w:val="Heading3"/>
        <w:rPr>
          <w:rFonts w:eastAsia="Malgun Gothic"/>
          <w:b w:val="0"/>
        </w:rPr>
      </w:pPr>
      <w:bookmarkStart w:id="67" w:name="_Toc45797517"/>
      <w:bookmarkStart w:id="68" w:name="_Toc91228270"/>
      <w:r w:rsidRPr="00C03F22">
        <w:rPr>
          <w:rFonts w:eastAsia="Malgun Gothic"/>
        </w:rPr>
        <w:t>3.3.3</w:t>
      </w:r>
      <w:r w:rsidRPr="00C03F22">
        <w:rPr>
          <w:rFonts w:eastAsia="Malgun Gothic"/>
        </w:rPr>
        <w:tab/>
        <w:t>Lead study group activities on languages and description techniques</w:t>
      </w:r>
      <w:bookmarkEnd w:id="67"/>
      <w:bookmarkEnd w:id="68"/>
    </w:p>
    <w:p w14:paraId="33349A0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Cs w:val="24"/>
        </w:rPr>
      </w:pPr>
      <w:r w:rsidRPr="00C03F22">
        <w:rPr>
          <w:rFonts w:eastAsia="Malgun Gothic"/>
          <w:szCs w:val="24"/>
        </w:rPr>
        <w:t>Study Group 17 has been designated the Lead Study Group for languages and description techniques in accordance with World Telecommunication Standardization Assembly (WTSA-16) Resolution 2.</w:t>
      </w:r>
    </w:p>
    <w:p w14:paraId="04062BDB" w14:textId="77777777" w:rsidR="00C03F22" w:rsidRPr="00C03F22" w:rsidRDefault="00C03F22" w:rsidP="00C03F22">
      <w:pPr>
        <w:tabs>
          <w:tab w:val="clear" w:pos="1134"/>
          <w:tab w:val="clear" w:pos="1871"/>
          <w:tab w:val="clear" w:pos="2268"/>
        </w:tabs>
        <w:overflowPunct/>
        <w:autoSpaceDE/>
        <w:autoSpaceDN/>
        <w:adjustRightInd/>
        <w:spacing w:before="100" w:after="100" w:line="240" w:lineRule="atLeast"/>
        <w:textAlignment w:val="auto"/>
        <w:rPr>
          <w:rFonts w:eastAsia="Malgun Gothic"/>
          <w:color w:val="000000"/>
          <w:szCs w:val="24"/>
          <w:lang w:val="en-US" w:eastAsia="zh-CN"/>
        </w:rPr>
      </w:pPr>
      <w:r w:rsidRPr="00C03F22">
        <w:rPr>
          <w:rFonts w:eastAsia="Malgun Gothic"/>
          <w:color w:val="000000"/>
          <w:szCs w:val="24"/>
          <w:lang w:val="en-US" w:eastAsia="zh-CN"/>
        </w:rPr>
        <w:t>As Lead Study Group for Languages and Description Techniques, Study Group 17 has the responsibility with respect to languages and description techniques for telecommunications:</w:t>
      </w:r>
    </w:p>
    <w:p w14:paraId="7BCD2933" w14:textId="77777777" w:rsidR="00C03F22" w:rsidRPr="00C03F22" w:rsidRDefault="00C03F22" w:rsidP="00AD621C">
      <w:pPr>
        <w:pStyle w:val="enumlev1"/>
        <w:numPr>
          <w:ilvl w:val="0"/>
          <w:numId w:val="18"/>
        </w:numPr>
        <w:ind w:left="1134" w:hanging="1134"/>
        <w:rPr>
          <w:rFonts w:eastAsia="Batang"/>
          <w:color w:val="000000"/>
          <w:szCs w:val="24"/>
        </w:rPr>
      </w:pPr>
      <w:r w:rsidRPr="00C03F22">
        <w:rPr>
          <w:rFonts w:eastAsia="Batang"/>
          <w:color w:val="000000"/>
          <w:szCs w:val="24"/>
        </w:rPr>
        <w:t>to provide guidance to ITU</w:t>
      </w:r>
      <w:r w:rsidRPr="00C03F22">
        <w:rPr>
          <w:rFonts w:eastAsia="Batang"/>
          <w:lang w:eastAsia="en-CA"/>
        </w:rPr>
        <w:noBreakHyphen/>
      </w:r>
      <w:r w:rsidRPr="00C03F22">
        <w:rPr>
          <w:rFonts w:eastAsia="Batang"/>
          <w:color w:val="000000"/>
          <w:szCs w:val="24"/>
        </w:rPr>
        <w:t xml:space="preserve">T members and other Study Groups on the use of languages and description </w:t>
      </w:r>
      <w:proofErr w:type="gramStart"/>
      <w:r w:rsidRPr="00C03F22">
        <w:rPr>
          <w:rFonts w:eastAsia="Batang"/>
          <w:color w:val="000000"/>
          <w:szCs w:val="24"/>
        </w:rPr>
        <w:t>techniques;</w:t>
      </w:r>
      <w:proofErr w:type="gramEnd"/>
    </w:p>
    <w:p w14:paraId="08B29606" w14:textId="77777777" w:rsidR="00C03F22" w:rsidRPr="00C03F22" w:rsidRDefault="00C03F22" w:rsidP="00AD621C">
      <w:pPr>
        <w:pStyle w:val="enumlev1"/>
        <w:numPr>
          <w:ilvl w:val="0"/>
          <w:numId w:val="18"/>
        </w:numPr>
        <w:ind w:left="1134" w:hanging="1134"/>
        <w:rPr>
          <w:rFonts w:eastAsia="Batang"/>
          <w:color w:val="000000"/>
          <w:szCs w:val="24"/>
        </w:rPr>
      </w:pPr>
      <w:r w:rsidRPr="00C03F22">
        <w:rPr>
          <w:rFonts w:eastAsia="Batang"/>
          <w:color w:val="000000"/>
          <w:szCs w:val="24"/>
        </w:rPr>
        <w:t>to maintain the set of ITU</w:t>
      </w:r>
      <w:r w:rsidRPr="00C03F22">
        <w:rPr>
          <w:rFonts w:eastAsia="Batang"/>
          <w:lang w:eastAsia="en-CA"/>
        </w:rPr>
        <w:noBreakHyphen/>
      </w:r>
      <w:r w:rsidRPr="00C03F22">
        <w:rPr>
          <w:rFonts w:eastAsia="Batang"/>
          <w:color w:val="000000"/>
          <w:szCs w:val="24"/>
        </w:rPr>
        <w:t xml:space="preserve">T Recommendations and other guidelines for languages and description techniques used for </w:t>
      </w:r>
      <w:proofErr w:type="gramStart"/>
      <w:r w:rsidRPr="00C03F22">
        <w:rPr>
          <w:rFonts w:eastAsia="Batang"/>
          <w:color w:val="000000"/>
          <w:szCs w:val="24"/>
        </w:rPr>
        <w:t>telecommunications;</w:t>
      </w:r>
      <w:proofErr w:type="gramEnd"/>
    </w:p>
    <w:p w14:paraId="46320779" w14:textId="77777777" w:rsidR="00C03F22" w:rsidRPr="00C03F22" w:rsidRDefault="00C03F22" w:rsidP="00AD621C">
      <w:pPr>
        <w:pStyle w:val="enumlev1"/>
        <w:numPr>
          <w:ilvl w:val="0"/>
          <w:numId w:val="18"/>
        </w:numPr>
        <w:ind w:left="1134" w:hanging="1134"/>
        <w:rPr>
          <w:rFonts w:eastAsia="Batang"/>
          <w:color w:val="000000"/>
          <w:szCs w:val="24"/>
        </w:rPr>
      </w:pPr>
      <w:r w:rsidRPr="00C03F22">
        <w:rPr>
          <w:rFonts w:eastAsia="Batang"/>
          <w:color w:val="000000"/>
          <w:szCs w:val="24"/>
        </w:rPr>
        <w:t>to advise on suitable languages available through other channels to be used if an appropriate language is not defined by a Recommendation of ITU</w:t>
      </w:r>
      <w:r w:rsidRPr="00C03F22">
        <w:rPr>
          <w:rFonts w:eastAsia="Batang"/>
          <w:lang w:eastAsia="en-CA"/>
        </w:rPr>
        <w:noBreakHyphen/>
      </w:r>
      <w:proofErr w:type="gramStart"/>
      <w:r w:rsidRPr="00C03F22">
        <w:rPr>
          <w:rFonts w:eastAsia="Batang"/>
          <w:color w:val="000000"/>
          <w:szCs w:val="24"/>
        </w:rPr>
        <w:t>T;</w:t>
      </w:r>
      <w:proofErr w:type="gramEnd"/>
    </w:p>
    <w:p w14:paraId="085575A4" w14:textId="77777777" w:rsidR="00C03F22" w:rsidRPr="00C03F22" w:rsidRDefault="00C03F22" w:rsidP="00AD621C">
      <w:pPr>
        <w:pStyle w:val="enumlev1"/>
        <w:numPr>
          <w:ilvl w:val="0"/>
          <w:numId w:val="18"/>
        </w:numPr>
        <w:ind w:left="1134" w:hanging="1134"/>
        <w:rPr>
          <w:rFonts w:eastAsia="Batang"/>
          <w:color w:val="000000"/>
          <w:szCs w:val="24"/>
        </w:rPr>
      </w:pPr>
      <w:r w:rsidRPr="00C03F22">
        <w:rPr>
          <w:rFonts w:eastAsia="Batang"/>
          <w:color w:val="000000"/>
          <w:szCs w:val="24"/>
        </w:rPr>
        <w:t>to interact with other recognized bodies such as IETF and OMG that use or define complementary languages and description techniques.</w:t>
      </w:r>
    </w:p>
    <w:p w14:paraId="518ECF6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lastRenderedPageBreak/>
        <w:t>Questions 11/17 and 12/17 have been productive on languages and description techniques for ASN.1, SDL, MSC, URN and TTCN. Extensive collaboration with other study groups and organizations has helped progress the work.</w:t>
      </w:r>
    </w:p>
    <w:p w14:paraId="6EB7461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Question 11/17 works collaboratively with ISO/IEC JTC 1/SC 6/WG 10 on Abstract Syntax Notation One (ASN.1), which are published as common texts in the X.680/X.690/X.890- series.</w:t>
      </w:r>
      <w:r w:rsidRPr="00C03F22">
        <w:rPr>
          <w:rFonts w:eastAsia="SimSun"/>
          <w:bCs/>
          <w:szCs w:val="24"/>
        </w:rPr>
        <w:t xml:space="preserve"> </w:t>
      </w:r>
      <w:r w:rsidRPr="00C03F22">
        <w:rPr>
          <w:rFonts w:eastAsia="Malgun Gothic"/>
          <w:bCs/>
        </w:rPr>
        <w:t xml:space="preserve">The </w:t>
      </w:r>
      <w:hyperlink r:id="rId200" w:history="1">
        <w:r w:rsidRPr="00C03F22">
          <w:rPr>
            <w:rFonts w:eastAsia="Malgun Gothic"/>
            <w:bCs/>
            <w:color w:val="0000FF"/>
            <w:u w:val="single"/>
          </w:rPr>
          <w:t>ASN.1 module database</w:t>
        </w:r>
      </w:hyperlink>
      <w:r w:rsidRPr="00C03F22">
        <w:rPr>
          <w:rFonts w:eastAsia="Malgun Gothic"/>
          <w:bCs/>
        </w:rPr>
        <w:t xml:space="preserve"> continues to have new additions, enabling implementers to obtain syntax-checked, machine-readable, published ASN.1 specifications. </w:t>
      </w:r>
      <w:r w:rsidRPr="00C03F22">
        <w:rPr>
          <w:rFonts w:eastAsia="Malgun Gothic"/>
        </w:rPr>
        <w:t>This database contains about 900 modules of more than 200 ITU-T Recommendations and the modules of other SDOs referenced by them.</w:t>
      </w:r>
    </w:p>
    <w:p w14:paraId="08087F28" w14:textId="77777777" w:rsidR="00C03F22" w:rsidRPr="00C03F22" w:rsidRDefault="00C03F22" w:rsidP="00C03F22">
      <w:pPr>
        <w:tabs>
          <w:tab w:val="clear" w:pos="1134"/>
          <w:tab w:val="clear" w:pos="1871"/>
          <w:tab w:val="clear" w:pos="2268"/>
          <w:tab w:val="left" w:pos="794"/>
          <w:tab w:val="num" w:pos="1151"/>
          <w:tab w:val="left" w:pos="1191"/>
          <w:tab w:val="left" w:pos="1588"/>
          <w:tab w:val="left" w:pos="1985"/>
        </w:tabs>
        <w:overflowPunct/>
        <w:autoSpaceDE/>
        <w:autoSpaceDN/>
        <w:adjustRightInd/>
        <w:spacing w:line="240" w:lineRule="atLeast"/>
        <w:textAlignment w:val="auto"/>
        <w:rPr>
          <w:rFonts w:eastAsia="SimSun"/>
        </w:rPr>
      </w:pPr>
      <w:r w:rsidRPr="00C03F22">
        <w:rPr>
          <w:rFonts w:eastAsia="SimSun"/>
        </w:rPr>
        <w:t>The Specification and Description Language (SDL</w:t>
      </w:r>
      <w:r w:rsidRPr="00C03F22">
        <w:rPr>
          <w:rFonts w:eastAsia="SimSun"/>
        </w:rPr>
        <w:noBreakHyphen/>
        <w:t>2010) is used to define systems both as reference models in Recommendations and as implementations.  SDL</w:t>
      </w:r>
      <w:r w:rsidRPr="00C03F22">
        <w:rPr>
          <w:rFonts w:eastAsia="SimSun"/>
        </w:rPr>
        <w:noBreakHyphen/>
        <w:t xml:space="preserve">2010 grammar is defined in Z.101 to Z.107 and there is a formal definition in Annex F of Z.100. Question 12/17 updated the formal definition. The benefit of this study has been to detect and resolve ambiguities, </w:t>
      </w:r>
      <w:proofErr w:type="gramStart"/>
      <w:r w:rsidRPr="00C03F22">
        <w:rPr>
          <w:rFonts w:eastAsia="SimSun"/>
        </w:rPr>
        <w:t>errors</w:t>
      </w:r>
      <w:proofErr w:type="gramEnd"/>
      <w:r w:rsidRPr="00C03F22">
        <w:rPr>
          <w:rFonts w:eastAsia="SimSun"/>
        </w:rPr>
        <w:t xml:space="preserve"> and inconsistencies in the Z.101 to Z.107 texts. A formal definition completely aligned with SDL</w:t>
      </w:r>
      <w:r w:rsidRPr="00C03F22">
        <w:rPr>
          <w:rFonts w:eastAsia="SimSun"/>
        </w:rPr>
        <w:noBreakHyphen/>
        <w:t xml:space="preserve">2010 was consented for AAP approval on 5 September 2019. At the same time updated Z.100 to Z.107 texts were consented for AAP approval to remove the ambiguities, </w:t>
      </w:r>
      <w:proofErr w:type="gramStart"/>
      <w:r w:rsidRPr="00C03F22">
        <w:rPr>
          <w:rFonts w:eastAsia="SimSun"/>
        </w:rPr>
        <w:t>errors</w:t>
      </w:r>
      <w:proofErr w:type="gramEnd"/>
      <w:r w:rsidRPr="00C03F22">
        <w:rPr>
          <w:rFonts w:eastAsia="SimSun"/>
        </w:rPr>
        <w:t xml:space="preserve"> and inconsistencies. A revised </w:t>
      </w:r>
      <w:proofErr w:type="gramStart"/>
      <w:r w:rsidRPr="00C03F22">
        <w:rPr>
          <w:rFonts w:eastAsia="SimSun"/>
        </w:rPr>
        <w:t>Z.Imp</w:t>
      </w:r>
      <w:proofErr w:type="gramEnd"/>
      <w:r w:rsidRPr="00C03F22">
        <w:rPr>
          <w:rFonts w:eastAsia="SimSun"/>
        </w:rPr>
        <w:t>100 was agreed on 5 September 2019 with an empty list changes to Z.100 to Z.107 texts consented for AAP approval and listing the previous texts in force. The net result is a better-defined SDL</w:t>
      </w:r>
      <w:r w:rsidRPr="00C03F22">
        <w:rPr>
          <w:rFonts w:eastAsia="SimSun"/>
        </w:rPr>
        <w:noBreakHyphen/>
        <w:t>2010 with a consistent formal definition. No further work is currently planned.</w:t>
      </w:r>
    </w:p>
    <w:p w14:paraId="4902C7D2" w14:textId="77777777" w:rsidR="00C03F22" w:rsidRPr="00C03F22" w:rsidRDefault="00C03F22" w:rsidP="00C03F22">
      <w:pPr>
        <w:widowControl w:val="0"/>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Question 12/17 has a close relationship with ETSI TC MTS and collaboratively maintains the Z.160- and Z.170 series of Recommendation on TTCN</w:t>
      </w:r>
      <w:r w:rsidRPr="00C03F22">
        <w:rPr>
          <w:rFonts w:eastAsia="Malgun Gothic"/>
          <w:lang w:eastAsia="en-CA"/>
        </w:rPr>
        <w:noBreakHyphen/>
      </w:r>
      <w:r w:rsidRPr="00C03F22">
        <w:rPr>
          <w:rFonts w:eastAsia="Malgun Gothic"/>
        </w:rPr>
        <w:t>3. Three new and 25 revised texts were approved.</w:t>
      </w:r>
    </w:p>
    <w:p w14:paraId="0AB8962A" w14:textId="77777777" w:rsidR="00C03F22" w:rsidRPr="00C03F22" w:rsidRDefault="00C03F22" w:rsidP="00C03F22">
      <w:pPr>
        <w:widowControl w:val="0"/>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addition, a lead study group on Languages and description techniques homepage is maintained on the Study Group 17 website with an overview of each of each of the languages.</w:t>
      </w:r>
    </w:p>
    <w:p w14:paraId="666578AF" w14:textId="77777777" w:rsidR="00C03F22" w:rsidRPr="00C03F22" w:rsidRDefault="00C03F22" w:rsidP="00AD621C">
      <w:pPr>
        <w:pStyle w:val="Heading3"/>
        <w:rPr>
          <w:rFonts w:eastAsia="Malgun Gothic"/>
          <w:b w:val="0"/>
          <w:color w:val="000000"/>
        </w:rPr>
      </w:pPr>
      <w:bookmarkStart w:id="69" w:name="_Toc45797518"/>
      <w:bookmarkStart w:id="70" w:name="_Toc91228271"/>
      <w:r w:rsidRPr="00C03F22">
        <w:rPr>
          <w:rFonts w:eastAsia="Malgun Gothic"/>
        </w:rPr>
        <w:t>3.3.4</w:t>
      </w:r>
      <w:r w:rsidRPr="00C03F22">
        <w:rPr>
          <w:rFonts w:eastAsia="Malgun Gothic"/>
        </w:rPr>
        <w:tab/>
      </w:r>
      <w:r w:rsidRPr="00C03F22">
        <w:rPr>
          <w:rFonts w:eastAsia="Malgun Gothic"/>
          <w:color w:val="000000"/>
        </w:rPr>
        <w:t>Joint Coordination Activity on Identity Management (</w:t>
      </w:r>
      <w:proofErr w:type="spellStart"/>
      <w:r w:rsidRPr="00C03F22">
        <w:rPr>
          <w:rFonts w:eastAsia="Malgun Gothic"/>
          <w:color w:val="000000"/>
        </w:rPr>
        <w:t>JCA-IdM</w:t>
      </w:r>
      <w:proofErr w:type="spellEnd"/>
      <w:r w:rsidRPr="00C03F22">
        <w:rPr>
          <w:rFonts w:eastAsia="Malgun Gothic"/>
          <w:color w:val="000000"/>
        </w:rPr>
        <w:t>)</w:t>
      </w:r>
      <w:bookmarkEnd w:id="69"/>
      <w:bookmarkEnd w:id="70"/>
    </w:p>
    <w:p w14:paraId="5DD3D0F3" w14:textId="77777777" w:rsidR="00C03F22" w:rsidRPr="00C03F22" w:rsidRDefault="00C03F22" w:rsidP="00C03F22">
      <w:pPr>
        <w:widowControl w:val="0"/>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The Joint Coordination Activity on Identity Management (</w:t>
      </w:r>
      <w:proofErr w:type="spellStart"/>
      <w:r w:rsidRPr="00C03F22">
        <w:rPr>
          <w:rFonts w:eastAsia="Malgun Gothic"/>
        </w:rPr>
        <w:t>JCA-IdM</w:t>
      </w:r>
      <w:proofErr w:type="spellEnd"/>
      <w:r w:rsidRPr="00C03F22">
        <w:rPr>
          <w:rFonts w:eastAsia="Malgun Gothic"/>
        </w:rPr>
        <w:t xml:space="preserve">) from the former study period has been continued during this study </w:t>
      </w:r>
      <w:proofErr w:type="gramStart"/>
      <w:r w:rsidRPr="00C03F22">
        <w:rPr>
          <w:rFonts w:eastAsia="Malgun Gothic"/>
        </w:rPr>
        <w:t>period;</w:t>
      </w:r>
      <w:proofErr w:type="gramEnd"/>
      <w:r w:rsidRPr="00C03F22">
        <w:rPr>
          <w:rFonts w:eastAsia="Malgun Gothic"/>
        </w:rPr>
        <w:t xml:space="preserve"> as proposed to and endorsed by TSAG. </w:t>
      </w:r>
      <w:proofErr w:type="spellStart"/>
      <w:r w:rsidRPr="00C03F22">
        <w:rPr>
          <w:rFonts w:eastAsia="Malgun Gothic"/>
        </w:rPr>
        <w:t>JCA-IdM</w:t>
      </w:r>
      <w:proofErr w:type="spellEnd"/>
      <w:r w:rsidRPr="00C03F22">
        <w:rPr>
          <w:rFonts w:eastAsia="Malgun Gothic"/>
        </w:rPr>
        <w:t xml:space="preserve"> held six meetings during SG17 Aug/Sept 2017, March 2018, Aug/Sept 2018, Aug/Sept 2019, April 2021, and Aug/Sept 2021 meetings to coordinate ITU-T identity management (</w:t>
      </w:r>
      <w:proofErr w:type="spellStart"/>
      <w:r w:rsidRPr="00C03F22">
        <w:rPr>
          <w:rFonts w:eastAsia="Malgun Gothic"/>
        </w:rPr>
        <w:t>IdM</w:t>
      </w:r>
      <w:proofErr w:type="spellEnd"/>
      <w:r w:rsidRPr="00C03F22">
        <w:rPr>
          <w:rFonts w:eastAsia="Malgun Gothic"/>
        </w:rPr>
        <w:t xml:space="preserve">) work with ITU-T internal groups and relevant external organizations, </w:t>
      </w:r>
      <w:proofErr w:type="spellStart"/>
      <w:r w:rsidRPr="00C03F22">
        <w:rPr>
          <w:rFonts w:eastAsia="Malgun Gothic"/>
        </w:rPr>
        <w:t>e.g</w:t>
      </w:r>
      <w:proofErr w:type="spellEnd"/>
      <w:r w:rsidRPr="00C03F22">
        <w:rPr>
          <w:rFonts w:eastAsia="Malgun Gothic"/>
        </w:rPr>
        <w:t xml:space="preserve">, </w:t>
      </w:r>
      <w:r w:rsidRPr="00C03F22">
        <w:rPr>
          <w:rFonts w:eastAsia="Malgun Gothic"/>
          <w:szCs w:val="24"/>
        </w:rPr>
        <w:t>Decentralized Identify Foundation,</w:t>
      </w:r>
      <w:r w:rsidRPr="00C03F22">
        <w:rPr>
          <w:rFonts w:eastAsia="Malgun Gothic"/>
        </w:rPr>
        <w:t xml:space="preserve"> FIDO Alliance, ISO/IEC JTC 1/SC 27/WG 5, ISO TC 307, Kantara Initiative, Mobile Driving Licence, NH-ISAC Identity working group, OASIS, </w:t>
      </w:r>
      <w:proofErr w:type="spellStart"/>
      <w:r w:rsidRPr="00C03F22">
        <w:rPr>
          <w:rFonts w:eastAsia="Malgun Gothic"/>
          <w:lang w:val="en-US"/>
        </w:rPr>
        <w:t>OpenIdD</w:t>
      </w:r>
      <w:proofErr w:type="spellEnd"/>
      <w:r w:rsidRPr="00C03F22">
        <w:rPr>
          <w:rFonts w:eastAsia="Malgun Gothic"/>
          <w:lang w:val="en-US"/>
        </w:rPr>
        <w:t xml:space="preserve"> Foundation</w:t>
      </w:r>
      <w:r w:rsidRPr="00C03F22">
        <w:rPr>
          <w:rFonts w:eastAsia="Malgun Gothic"/>
        </w:rPr>
        <w:t xml:space="preserve">, </w:t>
      </w:r>
      <w:proofErr w:type="spellStart"/>
      <w:r w:rsidRPr="00C03F22">
        <w:rPr>
          <w:rFonts w:eastAsia="Malgun Gothic"/>
        </w:rPr>
        <w:t>Sovrin</w:t>
      </w:r>
      <w:proofErr w:type="spellEnd"/>
      <w:r w:rsidRPr="00C03F22">
        <w:rPr>
          <w:rFonts w:eastAsia="Malgun Gothic"/>
        </w:rPr>
        <w:t xml:space="preserve"> </w:t>
      </w:r>
      <w:proofErr w:type="spellStart"/>
      <w:r w:rsidRPr="00C03F22">
        <w:rPr>
          <w:rFonts w:eastAsia="Malgun Gothic"/>
        </w:rPr>
        <w:t>Fondation</w:t>
      </w:r>
      <w:proofErr w:type="spellEnd"/>
      <w:r w:rsidRPr="00C03F22">
        <w:rPr>
          <w:rFonts w:eastAsia="Malgun Gothic"/>
        </w:rPr>
        <w:t>, SSI Open Standards and UPU. </w:t>
      </w:r>
    </w:p>
    <w:p w14:paraId="2203F264" w14:textId="77777777" w:rsidR="00C03F22" w:rsidRPr="00C03F22" w:rsidRDefault="00C03F22" w:rsidP="00AD621C">
      <w:pPr>
        <w:pStyle w:val="Heading3"/>
        <w:rPr>
          <w:rFonts w:eastAsia="Malgun Gothic"/>
          <w:bCs/>
          <w:iCs/>
        </w:rPr>
      </w:pPr>
      <w:bookmarkStart w:id="71" w:name="_Toc45797519"/>
      <w:bookmarkStart w:id="72" w:name="_Toc91228272"/>
      <w:r w:rsidRPr="00C03F22">
        <w:rPr>
          <w:rFonts w:eastAsia="Malgun Gothic"/>
          <w:lang w:val="en-US"/>
        </w:rPr>
        <w:t>3.3.5</w:t>
      </w:r>
      <w:r w:rsidRPr="00C03F22">
        <w:rPr>
          <w:rFonts w:eastAsia="Malgun Gothic"/>
          <w:lang w:val="en-US"/>
        </w:rPr>
        <w:tab/>
      </w:r>
      <w:r w:rsidRPr="00C03F22">
        <w:rPr>
          <w:rFonts w:eastAsia="Malgun Gothic"/>
          <w:bCs/>
          <w:iCs/>
        </w:rPr>
        <w:t>Study Group 17 Regional Group for Africa (SG17RG-AFR)</w:t>
      </w:r>
      <w:bookmarkEnd w:id="71"/>
      <w:bookmarkEnd w:id="72"/>
    </w:p>
    <w:p w14:paraId="0C76A05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Cs w:val="24"/>
        </w:rPr>
      </w:pPr>
      <w:r w:rsidRPr="00C03F22">
        <w:rPr>
          <w:rFonts w:eastAsia="Malgun Gothic"/>
          <w:bCs/>
          <w:szCs w:val="24"/>
        </w:rPr>
        <w:t xml:space="preserve">SG17 Regional Group for Africa </w:t>
      </w:r>
      <w:r w:rsidRPr="00C03F22">
        <w:rPr>
          <w:rFonts w:eastAsia="Malgun Gothic"/>
          <w:bCs/>
          <w:iCs/>
          <w:szCs w:val="24"/>
        </w:rPr>
        <w:t xml:space="preserve">(SG17RG-AFR) </w:t>
      </w:r>
      <w:r w:rsidRPr="00C03F22">
        <w:rPr>
          <w:rFonts w:eastAsia="Malgun Gothic"/>
          <w:szCs w:val="24"/>
        </w:rPr>
        <w:t xml:space="preserve">created in April 2015 in last study period was carried on in this study period. It held one meeting in </w:t>
      </w:r>
      <w:ins w:id="73" w:author="Herbert Bertine" w:date="2022-01-07T14:19:00Z">
        <w:r w:rsidRPr="00C03F22">
          <w:rPr>
            <w:rFonts w:eastAsia="Malgun Gothic"/>
            <w:szCs w:val="24"/>
          </w:rPr>
          <w:t xml:space="preserve">this </w:t>
        </w:r>
      </w:ins>
      <w:r w:rsidRPr="00C03F22">
        <w:rPr>
          <w:rFonts w:eastAsia="Malgun Gothic"/>
          <w:szCs w:val="24"/>
        </w:rPr>
        <w:t xml:space="preserve">study period as a joint meeting with </w:t>
      </w:r>
      <w:r w:rsidRPr="00C03F22">
        <w:rPr>
          <w:rFonts w:eastAsia="Malgun Gothic"/>
          <w:bCs/>
          <w:iCs/>
        </w:rPr>
        <w:t xml:space="preserve">SG17RG-ARB </w:t>
      </w:r>
      <w:r w:rsidRPr="00C03F22">
        <w:rPr>
          <w:rFonts w:eastAsia="Malgun Gothic"/>
          <w:szCs w:val="24"/>
        </w:rPr>
        <w:t>in 2-3 April 2019.</w:t>
      </w:r>
    </w:p>
    <w:p w14:paraId="3DF15A42" w14:textId="77777777" w:rsidR="00C03F22" w:rsidRPr="00C03F22" w:rsidRDefault="00C03F22" w:rsidP="00AD621C">
      <w:pPr>
        <w:pStyle w:val="Heading3"/>
        <w:rPr>
          <w:rFonts w:eastAsia="Malgun Gothic"/>
          <w:bCs/>
          <w:iCs/>
        </w:rPr>
      </w:pPr>
      <w:bookmarkStart w:id="74" w:name="_Toc45797520"/>
      <w:bookmarkStart w:id="75" w:name="_Toc91228273"/>
      <w:r w:rsidRPr="00C03F22">
        <w:rPr>
          <w:rFonts w:eastAsia="Malgun Gothic"/>
          <w:lang w:val="en-US"/>
        </w:rPr>
        <w:t>3.3.6</w:t>
      </w:r>
      <w:r w:rsidRPr="00C03F22">
        <w:rPr>
          <w:rFonts w:eastAsia="Malgun Gothic"/>
          <w:lang w:val="en-US"/>
        </w:rPr>
        <w:tab/>
      </w:r>
      <w:r w:rsidRPr="00C03F22">
        <w:rPr>
          <w:rFonts w:eastAsia="Malgun Gothic"/>
          <w:bCs/>
          <w:iCs/>
        </w:rPr>
        <w:t>Study Group 17 Regional Group for Arab (SG17RG-ARB)</w:t>
      </w:r>
      <w:bookmarkEnd w:id="74"/>
      <w:bookmarkEnd w:id="75"/>
    </w:p>
    <w:p w14:paraId="6F20621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bCs/>
          <w:iCs/>
        </w:rPr>
      </w:pPr>
      <w:r w:rsidRPr="00C03F22">
        <w:rPr>
          <w:rFonts w:eastAsia="Malgun Gothic"/>
          <w:szCs w:val="24"/>
        </w:rPr>
        <w:t xml:space="preserve">At SG17 March 2017 meeting, </w:t>
      </w:r>
      <w:r w:rsidRPr="00C03F22">
        <w:rPr>
          <w:rFonts w:eastAsia="Malgun Gothic"/>
          <w:bCs/>
          <w:szCs w:val="24"/>
        </w:rPr>
        <w:t xml:space="preserve">SG17 Regional Group for Arab (SG17RG-ARB) </w:t>
      </w:r>
      <w:r w:rsidRPr="00C03F22">
        <w:rPr>
          <w:rFonts w:eastAsia="Malgun Gothic"/>
          <w:szCs w:val="24"/>
        </w:rPr>
        <w:t>was created. Its first meeting was held in Muscat, Oman in December 2017. Its second meeting was held in</w:t>
      </w:r>
      <w:r w:rsidRPr="00C03F22">
        <w:rPr>
          <w:rFonts w:eastAsia="SimSun"/>
          <w:szCs w:val="24"/>
          <w:lang w:eastAsia="ja-JP"/>
        </w:rPr>
        <w:t xml:space="preserve"> </w:t>
      </w:r>
      <w:r w:rsidRPr="00C03F22">
        <w:rPr>
          <w:rFonts w:eastAsia="Malgun Gothic"/>
          <w:szCs w:val="24"/>
        </w:rPr>
        <w:t xml:space="preserve">Kuwait in October 2018 and third meeting was held in Tunis in 2-3 April 2019. Its third meeting was a joint meeting with </w:t>
      </w:r>
      <w:r w:rsidRPr="00C03F22">
        <w:rPr>
          <w:rFonts w:eastAsia="Malgun Gothic"/>
          <w:bCs/>
          <w:iCs/>
        </w:rPr>
        <w:t xml:space="preserve">SG17RG-AFR. </w:t>
      </w:r>
    </w:p>
    <w:p w14:paraId="48606E4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Cs w:val="24"/>
        </w:rPr>
      </w:pPr>
      <w:r w:rsidRPr="00C03F22">
        <w:rPr>
          <w:rFonts w:eastAsia="Malgun Gothic"/>
          <w:bCs/>
          <w:iCs/>
        </w:rPr>
        <w:t xml:space="preserve">In all SG17 Regional Group meetings, bridging standardization gap and SG17 tutorials were given by SG17 Counsellor. Participants from countries in the regions held brainstorming discussions on cybersecurity topics and identified topics of their specific interest for further study. </w:t>
      </w:r>
    </w:p>
    <w:p w14:paraId="3672F30E" w14:textId="77777777" w:rsidR="00C03F22" w:rsidRPr="00C03F22" w:rsidRDefault="00C03F22" w:rsidP="007F35E3">
      <w:pPr>
        <w:pStyle w:val="Heading2"/>
        <w:rPr>
          <w:rFonts w:eastAsia="Malgun Gothic"/>
        </w:rPr>
      </w:pPr>
      <w:bookmarkStart w:id="76" w:name="_Toc45797521"/>
      <w:bookmarkStart w:id="77" w:name="_Toc91228274"/>
      <w:r w:rsidRPr="00C03F22">
        <w:rPr>
          <w:rFonts w:eastAsia="Malgun Gothic"/>
        </w:rPr>
        <w:lastRenderedPageBreak/>
        <w:t>3.4</w:t>
      </w:r>
      <w:r w:rsidRPr="00C03F22">
        <w:rPr>
          <w:rFonts w:eastAsia="Malgun Gothic"/>
        </w:rPr>
        <w:tab/>
        <w:t>Projects</w:t>
      </w:r>
      <w:bookmarkEnd w:id="76"/>
      <w:bookmarkEnd w:id="77"/>
    </w:p>
    <w:p w14:paraId="72E33D72" w14:textId="77777777" w:rsidR="00C03F22" w:rsidRPr="00C03F22" w:rsidRDefault="00C03F22" w:rsidP="00C03F22">
      <w:pPr>
        <w:keepNext/>
        <w:keepLines/>
        <w:tabs>
          <w:tab w:val="clear" w:pos="1134"/>
          <w:tab w:val="clear" w:pos="1871"/>
          <w:tab w:val="clear" w:pos="2268"/>
          <w:tab w:val="left" w:pos="794"/>
          <w:tab w:val="left" w:pos="1191"/>
          <w:tab w:val="left" w:pos="1588"/>
          <w:tab w:val="left" w:pos="1985"/>
        </w:tabs>
        <w:rPr>
          <w:rFonts w:eastAsia="Malgun Gothic"/>
          <w:szCs w:val="24"/>
        </w:rPr>
      </w:pPr>
      <w:r w:rsidRPr="00C03F22">
        <w:rPr>
          <w:rFonts w:eastAsia="Malgun Gothic"/>
          <w:szCs w:val="24"/>
          <w:lang w:eastAsia="zh-CN"/>
        </w:rPr>
        <w:t xml:space="preserve">The SG17 ASN.1 &amp; OID projects continue to </w:t>
      </w:r>
      <w:r w:rsidRPr="00C03F22">
        <w:rPr>
          <w:rFonts w:eastAsia="Malgun Gothic"/>
          <w:szCs w:val="24"/>
        </w:rPr>
        <w:t>assist:</w:t>
      </w:r>
    </w:p>
    <w:p w14:paraId="12B924B2" w14:textId="10387FC9" w:rsidR="00C03F22" w:rsidRPr="00C03F22" w:rsidRDefault="007F35E3" w:rsidP="007F35E3">
      <w:pPr>
        <w:pStyle w:val="enumlev1"/>
        <w:rPr>
          <w:rFonts w:eastAsia="Batang"/>
          <w:szCs w:val="24"/>
        </w:rPr>
      </w:pPr>
      <w:r w:rsidRPr="00B2628A">
        <w:t>–</w:t>
      </w:r>
      <w:r>
        <w:tab/>
      </w:r>
      <w:r w:rsidR="00C03F22" w:rsidRPr="007F35E3">
        <w:rPr>
          <w:rFonts w:asciiTheme="majorBidi" w:eastAsia="Malgun Gothic" w:hAnsiTheme="majorBidi" w:cstheme="majorBidi"/>
          <w:szCs w:val="24"/>
        </w:rPr>
        <w:t>existing</w:t>
      </w:r>
      <w:r w:rsidR="00C03F22" w:rsidRPr="00C03F22">
        <w:rPr>
          <w:rFonts w:eastAsia="Batang"/>
          <w:szCs w:val="24"/>
        </w:rPr>
        <w:t xml:space="preserve"> users of ASN.1 and object identifiers (OID), within and outside of ITU</w:t>
      </w:r>
      <w:r w:rsidR="00C03F22" w:rsidRPr="00C03F22">
        <w:rPr>
          <w:rFonts w:eastAsia="Batang"/>
          <w:szCs w:val="24"/>
        </w:rPr>
        <w:noBreakHyphen/>
        <w:t>T (e.g., ITU</w:t>
      </w:r>
      <w:r w:rsidR="00C03F22" w:rsidRPr="00C03F22">
        <w:rPr>
          <w:rFonts w:eastAsia="Batang"/>
          <w:szCs w:val="24"/>
        </w:rPr>
        <w:noBreakHyphen/>
        <w:t>T SG16, ISO/IEC JTC 1/SC 27, ISO TC 215, 3GPP, etc.).</w:t>
      </w:r>
    </w:p>
    <w:p w14:paraId="63C171E4" w14:textId="1AF7BCC7" w:rsidR="00C03F22" w:rsidRPr="00C03F22" w:rsidRDefault="007F35E3" w:rsidP="007F35E3">
      <w:pPr>
        <w:pStyle w:val="enumlev1"/>
        <w:rPr>
          <w:rFonts w:eastAsia="Batang"/>
          <w:szCs w:val="24"/>
        </w:rPr>
      </w:pPr>
      <w:r w:rsidRPr="00B2628A">
        <w:t>–</w:t>
      </w:r>
      <w:r>
        <w:tab/>
      </w:r>
      <w:r w:rsidR="00C03F22" w:rsidRPr="00C03F22">
        <w:rPr>
          <w:rFonts w:eastAsia="Batang"/>
          <w:szCs w:val="24"/>
        </w:rPr>
        <w:t>countries and in particular developing countries, in setting a national registration authority for OIDs.</w:t>
      </w:r>
    </w:p>
    <w:p w14:paraId="0F3B1EA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color w:val="000000"/>
        </w:rPr>
      </w:pPr>
      <w:r w:rsidRPr="00C03F22">
        <w:rPr>
          <w:rFonts w:eastAsia="Malgun Gothic"/>
          <w:color w:val="000000"/>
        </w:rPr>
        <w:t>These projects provided speakers and tutorial material and coordinates the provision of tool support to users and the contents of related websites.</w:t>
      </w:r>
    </w:p>
    <w:p w14:paraId="6A12E86B" w14:textId="77777777" w:rsidR="00C03F22" w:rsidRPr="00C03F22" w:rsidRDefault="00C03F22" w:rsidP="007F35E3">
      <w:pPr>
        <w:pStyle w:val="Heading3"/>
        <w:rPr>
          <w:rFonts w:eastAsia="Malgun Gothic"/>
        </w:rPr>
      </w:pPr>
      <w:bookmarkStart w:id="78" w:name="_Toc45797522"/>
      <w:bookmarkStart w:id="79" w:name="_Toc91228275"/>
      <w:r w:rsidRPr="00C03F22">
        <w:rPr>
          <w:rFonts w:eastAsia="Malgun Gothic"/>
        </w:rPr>
        <w:t>3.4.1</w:t>
      </w:r>
      <w:r w:rsidRPr="00C03F22">
        <w:rPr>
          <w:rFonts w:eastAsia="Malgun Gothic"/>
        </w:rPr>
        <w:tab/>
        <w:t>ASN.1 Project</w:t>
      </w:r>
      <w:bookmarkEnd w:id="78"/>
      <w:bookmarkEnd w:id="79"/>
    </w:p>
    <w:p w14:paraId="726B3A38" w14:textId="77777777" w:rsidR="00C03F22" w:rsidRPr="00C03F22" w:rsidRDefault="00C03F22" w:rsidP="00C03F22">
      <w:pPr>
        <w:tabs>
          <w:tab w:val="clear" w:pos="1134"/>
          <w:tab w:val="clear" w:pos="1871"/>
          <w:tab w:val="clear" w:pos="2268"/>
          <w:tab w:val="left" w:pos="794"/>
          <w:tab w:val="left" w:pos="1191"/>
          <w:tab w:val="left" w:pos="1588"/>
          <w:tab w:val="left" w:pos="1985"/>
          <w:tab w:val="right" w:pos="9639"/>
        </w:tabs>
        <w:rPr>
          <w:rFonts w:eastAsia="Malgun Gothic"/>
        </w:rPr>
      </w:pPr>
      <w:r w:rsidRPr="00C03F22">
        <w:rPr>
          <w:rFonts w:eastAsia="Malgun Gothic"/>
        </w:rPr>
        <w:t xml:space="preserve">The ASN.1 project, under the leadership of Mr Paul Thorpe, </w:t>
      </w:r>
      <w:proofErr w:type="gramStart"/>
      <w:r w:rsidRPr="00C03F22">
        <w:rPr>
          <w:rFonts w:eastAsia="Malgun Gothic"/>
        </w:rPr>
        <w:t>provides assistance to</w:t>
      </w:r>
      <w:proofErr w:type="gramEnd"/>
      <w:r w:rsidRPr="00C03F22">
        <w:rPr>
          <w:rFonts w:eastAsia="Malgun Gothic"/>
        </w:rPr>
        <w:t xml:space="preserve"> users of ASN.1 (Rec. ITU-T X.680, X.690 and X.890 series) within and outside the ITU-T</w:t>
      </w:r>
      <w:r w:rsidRPr="00C03F22">
        <w:rPr>
          <w:rFonts w:eastAsia="SimSun"/>
          <w:lang w:eastAsia="zh-CN"/>
        </w:rPr>
        <w:t xml:space="preserve"> </w:t>
      </w:r>
      <w:r w:rsidRPr="00C03F22">
        <w:rPr>
          <w:rFonts w:eastAsia="Malgun Gothic"/>
        </w:rPr>
        <w:t>(e.g., ITU-T SG16, ISO/IEC JTC 1/SC27, ISO/TC 215, ETSI LI, 3GPP, etc.). It also</w:t>
      </w:r>
      <w:r w:rsidRPr="00C03F22">
        <w:rPr>
          <w:rFonts w:eastAsia="SimSun"/>
          <w:lang w:eastAsia="zh-CN"/>
        </w:rPr>
        <w:t xml:space="preserve"> h</w:t>
      </w:r>
      <w:r w:rsidRPr="00C03F22">
        <w:rPr>
          <w:rFonts w:eastAsia="Malgun Gothic"/>
        </w:rPr>
        <w:t>elps the TSB in the maintenance of an up-to-date database of error-free ASN.1 modules. The ASN.1 module database continues to have new additions, enabling implementers to obtain syntax-checked, machine-readable, published ASN.1 specifications. This database contains the modules of more than 200 ITU-T Recommendations and the modules of other SDOs referenced by them.</w:t>
      </w:r>
    </w:p>
    <w:p w14:paraId="16A55F0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color w:val="000000"/>
        </w:rPr>
      </w:pPr>
      <w:r w:rsidRPr="00C03F22">
        <w:rPr>
          <w:rFonts w:eastAsia="Malgun Gothic"/>
          <w:color w:val="000000"/>
        </w:rPr>
        <w:t>In cooperation with the TSB, a database is being maintained that contains a machine-processable copy of the current version of all ASN.1 modules that are included in ITU</w:t>
      </w:r>
      <w:r w:rsidRPr="00C03F22">
        <w:rPr>
          <w:rFonts w:eastAsia="Malgun Gothic"/>
          <w:lang w:eastAsia="en-CA"/>
        </w:rPr>
        <w:noBreakHyphen/>
      </w:r>
      <w:r w:rsidRPr="00C03F22">
        <w:rPr>
          <w:rFonts w:eastAsia="Malgun Gothic"/>
          <w:color w:val="000000"/>
        </w:rPr>
        <w:t>T Recommendations. The provision of an on-line ASN.1 module database is a great value-added tool for the ITU</w:t>
      </w:r>
      <w:r w:rsidRPr="00C03F22">
        <w:rPr>
          <w:rFonts w:eastAsia="Malgun Gothic"/>
          <w:lang w:eastAsia="en-CA"/>
        </w:rPr>
        <w:noBreakHyphen/>
      </w:r>
      <w:r w:rsidRPr="00C03F22">
        <w:rPr>
          <w:rFonts w:eastAsia="Malgun Gothic"/>
          <w:color w:val="000000"/>
        </w:rPr>
        <w:t>T compared to other standardization organizations. It improves industry efficiency by saving time and money. Implementations of the associated ITU</w:t>
      </w:r>
      <w:r w:rsidRPr="00C03F22">
        <w:rPr>
          <w:rFonts w:eastAsia="Malgun Gothic"/>
          <w:lang w:eastAsia="en-CA"/>
        </w:rPr>
        <w:noBreakHyphen/>
      </w:r>
      <w:r w:rsidRPr="00C03F22">
        <w:rPr>
          <w:rFonts w:eastAsia="Malgun Gothic"/>
          <w:color w:val="000000"/>
        </w:rPr>
        <w:t xml:space="preserve">T Recommendations require an electronic format (using ASCII encoding) </w:t>
      </w:r>
      <w:proofErr w:type="gramStart"/>
      <w:r w:rsidRPr="00C03F22">
        <w:rPr>
          <w:rFonts w:eastAsia="Malgun Gothic"/>
          <w:color w:val="000000"/>
        </w:rPr>
        <w:t>in order to</w:t>
      </w:r>
      <w:proofErr w:type="gramEnd"/>
      <w:r w:rsidRPr="00C03F22">
        <w:rPr>
          <w:rFonts w:eastAsia="Malgun Gothic"/>
          <w:color w:val="000000"/>
        </w:rPr>
        <w:t xml:space="preserve"> directly process the formal definitions in current tools. Obtaining an ASCII encoding from a printed or a post-script document involves re-typing, hinders speedy </w:t>
      </w:r>
      <w:proofErr w:type="gramStart"/>
      <w:r w:rsidRPr="00C03F22">
        <w:rPr>
          <w:rFonts w:eastAsia="Malgun Gothic"/>
          <w:color w:val="000000"/>
        </w:rPr>
        <w:t>implementation</w:t>
      </w:r>
      <w:proofErr w:type="gramEnd"/>
      <w:r w:rsidRPr="00C03F22">
        <w:rPr>
          <w:rFonts w:eastAsia="Malgun Gothic"/>
          <w:color w:val="000000"/>
        </w:rPr>
        <w:t xml:space="preserve"> and can introduce errors. Having all ASN.1 modules in one place greatly eases implementation of the corresponding protocols. The ASN.1 database also contains selected modules from several other standards bodies.</w:t>
      </w:r>
    </w:p>
    <w:p w14:paraId="613B1336" w14:textId="77777777" w:rsidR="00C03F22" w:rsidRPr="00C03F22" w:rsidRDefault="00C03F22" w:rsidP="007F35E3">
      <w:pPr>
        <w:pStyle w:val="Heading3"/>
        <w:rPr>
          <w:rFonts w:eastAsia="Malgun Gothic"/>
        </w:rPr>
      </w:pPr>
      <w:bookmarkStart w:id="80" w:name="_Toc45797523"/>
      <w:bookmarkStart w:id="81" w:name="_Toc91228276"/>
      <w:r w:rsidRPr="00C03F22">
        <w:rPr>
          <w:rFonts w:eastAsia="Malgun Gothic"/>
        </w:rPr>
        <w:t>3.4.2</w:t>
      </w:r>
      <w:r w:rsidRPr="00C03F22">
        <w:rPr>
          <w:rFonts w:eastAsia="Malgun Gothic"/>
        </w:rPr>
        <w:tab/>
        <w:t>OID Project</w:t>
      </w:r>
      <w:bookmarkEnd w:id="80"/>
      <w:bookmarkEnd w:id="81"/>
    </w:p>
    <w:p w14:paraId="325CFB0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Cs w:val="24"/>
        </w:rPr>
      </w:pPr>
      <w:r w:rsidRPr="00C03F22">
        <w:rPr>
          <w:rFonts w:eastAsia="Malgun Gothic"/>
          <w:color w:val="000000"/>
        </w:rPr>
        <w:t xml:space="preserve">OIDs are a means to universally and unambiguously reference objects used or defined in standards. </w:t>
      </w:r>
      <w:r w:rsidRPr="00C03F22">
        <w:rPr>
          <w:rFonts w:eastAsia="Malgun Gothic"/>
          <w:szCs w:val="24"/>
        </w:rPr>
        <w:t>The work in Question 11/17 on ITU-T's Object Identifier (OID) hierarchical registration (ITU-T X.660 and X.670 series) has continued to be actively developed collaboratively with ISO/IEC JTC 1/SC 6.</w:t>
      </w:r>
    </w:p>
    <w:p w14:paraId="3415F68F" w14:textId="77777777" w:rsidR="00C03F22" w:rsidRPr="00C03F22" w:rsidRDefault="00C03F22" w:rsidP="00C03F22">
      <w:pPr>
        <w:tabs>
          <w:tab w:val="clear" w:pos="1134"/>
          <w:tab w:val="clear" w:pos="1871"/>
          <w:tab w:val="clear" w:pos="2268"/>
          <w:tab w:val="left" w:pos="794"/>
          <w:tab w:val="num" w:pos="1151"/>
          <w:tab w:val="left" w:pos="1191"/>
          <w:tab w:val="left" w:pos="1588"/>
          <w:tab w:val="left" w:pos="1985"/>
        </w:tabs>
        <w:overflowPunct/>
        <w:autoSpaceDE/>
        <w:autoSpaceDN/>
        <w:adjustRightInd/>
        <w:spacing w:line="240" w:lineRule="atLeast"/>
        <w:textAlignment w:val="auto"/>
        <w:rPr>
          <w:rFonts w:eastAsia="Malgun Gothic"/>
          <w:szCs w:val="24"/>
        </w:rPr>
      </w:pPr>
      <w:r w:rsidRPr="00C03F22">
        <w:rPr>
          <w:rFonts w:eastAsia="Malgun Gothic"/>
          <w:szCs w:val="24"/>
        </w:rPr>
        <w:t>The International OID tree has more than 1 643 596</w:t>
      </w:r>
      <w:r w:rsidRPr="00C03F22">
        <w:rPr>
          <w:rFonts w:eastAsia="Malgun Gothic"/>
          <w:b/>
          <w:bCs/>
          <w:szCs w:val="24"/>
        </w:rPr>
        <w:t xml:space="preserve"> </w:t>
      </w:r>
      <w:r w:rsidRPr="00C03F22">
        <w:rPr>
          <w:rFonts w:eastAsia="Malgun Gothic"/>
        </w:rPr>
        <w:t>registrations as of 16 November 2021 (</w:t>
      </w:r>
      <w:hyperlink r:id="rId201" w:history="1">
        <w:r w:rsidRPr="00C03F22">
          <w:rPr>
            <w:rFonts w:eastAsia="Malgun Gothic"/>
            <w:color w:val="0000FF"/>
            <w:u w:val="single"/>
          </w:rPr>
          <w:t>http://www.oid-info.com/cgi-bin/display?a=count_nodes</w:t>
        </w:r>
      </w:hyperlink>
      <w:r w:rsidRPr="00C03F22">
        <w:rPr>
          <w:rFonts w:eastAsia="Malgun Gothic"/>
        </w:rPr>
        <w:t xml:space="preserve">) recorded in the OID repository at </w:t>
      </w:r>
      <w:hyperlink r:id="rId202" w:history="1">
        <w:r w:rsidRPr="00C03F22">
          <w:rPr>
            <w:rFonts w:eastAsia="Malgun Gothic"/>
            <w:color w:val="0000FF"/>
            <w:u w:val="single"/>
          </w:rPr>
          <w:t>http://www.oid-info.com</w:t>
        </w:r>
      </w:hyperlink>
      <w:r w:rsidRPr="00C03F22">
        <w:rPr>
          <w:rFonts w:eastAsia="Malgun Gothic"/>
          <w:szCs w:val="24"/>
        </w:rPr>
        <w:t>, and provides for the identification of objects (of any sort) via a hierarchical allocation scheme controlled jointly by ITU-T and ISO/IEC. OIDs allow for the identification of objects using any of the languages of the world (in a structured and hierarchical fashion).</w:t>
      </w:r>
    </w:p>
    <w:p w14:paraId="49A0915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color w:val="000000"/>
        </w:rPr>
      </w:pPr>
      <w:proofErr w:type="gramStart"/>
      <w:r w:rsidRPr="00C03F22">
        <w:rPr>
          <w:rFonts w:eastAsia="Malgun Gothic"/>
          <w:color w:val="000000"/>
        </w:rPr>
        <w:t>In particular, X.</w:t>
      </w:r>
      <w:proofErr w:type="gramEnd"/>
      <w:r w:rsidRPr="00C03F22">
        <w:rPr>
          <w:rFonts w:eastAsia="Malgun Gothic"/>
          <w:color w:val="000000"/>
        </w:rPr>
        <w:t>677, Identification mechanism for unmanned aerial vehicles using object identifiers, was approved to analyse requirements for full life-cycle management and operating identity recognition of unmanned aerial vehicles (UAVs) with security considerations and specifies an identification mechanism for UAVs using object identifiers (OIDs).</w:t>
      </w:r>
    </w:p>
    <w:p w14:paraId="2FF44B5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color w:val="000000"/>
        </w:rPr>
      </w:pPr>
      <w:r w:rsidRPr="00C03F22">
        <w:rPr>
          <w:rFonts w:eastAsia="Malgun Gothic"/>
          <w:color w:val="000000"/>
        </w:rPr>
        <w:t xml:space="preserve">The OID Project, under the leadership of Mr Olivier Dubuisson, helps national administrations and ISO/IEC National Bodies settle a registration authority for their country OID, such as Bahrain, </w:t>
      </w:r>
      <w:r w:rsidRPr="00C03F22">
        <w:rPr>
          <w:rFonts w:eastAsia="Malgun Gothic"/>
        </w:rPr>
        <w:t>Benin, Ecuador, Jamaica, and Vietnam</w:t>
      </w:r>
      <w:r w:rsidRPr="00C03F22">
        <w:rPr>
          <w:rFonts w:eastAsia="Malgun Gothic"/>
          <w:szCs w:val="24"/>
        </w:rPr>
        <w:t>.</w:t>
      </w:r>
    </w:p>
    <w:p w14:paraId="49FBEE53" w14:textId="77777777" w:rsidR="00C03F22" w:rsidRPr="00C03F22" w:rsidRDefault="00C03F22" w:rsidP="007F35E3">
      <w:pPr>
        <w:pStyle w:val="Heading2"/>
        <w:rPr>
          <w:rFonts w:eastAsia="Malgun Gothic"/>
        </w:rPr>
      </w:pPr>
      <w:bookmarkStart w:id="82" w:name="_Toc45797524"/>
      <w:bookmarkStart w:id="83" w:name="_Toc91228277"/>
      <w:r w:rsidRPr="00C03F22">
        <w:rPr>
          <w:rFonts w:eastAsia="Malgun Gothic"/>
          <w:color w:val="000000"/>
        </w:rPr>
        <w:lastRenderedPageBreak/>
        <w:t>3.5</w:t>
      </w:r>
      <w:r w:rsidRPr="00C03F22">
        <w:rPr>
          <w:rFonts w:eastAsia="Malgun Gothic"/>
          <w:color w:val="000000"/>
        </w:rPr>
        <w:tab/>
      </w:r>
      <w:r w:rsidRPr="00C03F22">
        <w:rPr>
          <w:rFonts w:eastAsia="Malgun Gothic"/>
        </w:rPr>
        <w:t>Bridging the standardization gap</w:t>
      </w:r>
      <w:bookmarkEnd w:id="82"/>
      <w:bookmarkEnd w:id="83"/>
    </w:p>
    <w:p w14:paraId="60F2C13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bCs/>
        </w:rPr>
      </w:pPr>
      <w:r w:rsidRPr="00C03F22">
        <w:rPr>
          <w:rFonts w:eastAsia="Malgun Gothic"/>
          <w:bCs/>
        </w:rPr>
        <w:t xml:space="preserve">In all SG17 physical meetings in this study period, TSB organized welcome reception and tour of ITU premises for newcomers to SG17. SG17 Chairman organized ‘SG17 Orientation session for newcomers &amp; Newcomer’s discussion with SG17 management’.  In Jan 2019, SG17 Counsellor organized ‘SG17 Counsellor’s Clinic’ to answer questions on SG17 working methods from SG17 delegates. In September 2019, TSB organized ‘ITU-T leadership team training’ for SG17 Rapporteurs and Editors. </w:t>
      </w:r>
    </w:p>
    <w:p w14:paraId="5BEA42E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Cs w:val="24"/>
        </w:rPr>
      </w:pPr>
      <w:r w:rsidRPr="00C03F22">
        <w:rPr>
          <w:rFonts w:eastAsia="Malgun Gothic"/>
          <w:bCs/>
        </w:rPr>
        <w:t>From March 2017 to September 2018, SG17 regularly organizes a hands-on training session for delegates from developing countries during its study group meetings. The sessions</w:t>
      </w:r>
      <w:r w:rsidRPr="00C03F22">
        <w:rPr>
          <w:rFonts w:eastAsia="Malgun Gothic"/>
          <w:b/>
        </w:rPr>
        <w:t xml:space="preserve"> </w:t>
      </w:r>
      <w:r w:rsidRPr="00C03F22">
        <w:rPr>
          <w:rFonts w:eastAsia="Malgun Gothic"/>
          <w:szCs w:val="24"/>
        </w:rPr>
        <w:t xml:space="preserve">brought a wealth of information about the ITU BSG programme, </w:t>
      </w:r>
      <w:proofErr w:type="gramStart"/>
      <w:r w:rsidRPr="00C03F22">
        <w:rPr>
          <w:rFonts w:eastAsia="Malgun Gothic"/>
          <w:szCs w:val="24"/>
        </w:rPr>
        <w:t>activities</w:t>
      </w:r>
      <w:proofErr w:type="gramEnd"/>
      <w:r w:rsidRPr="00C03F22">
        <w:rPr>
          <w:rFonts w:eastAsia="Malgun Gothic"/>
          <w:szCs w:val="24"/>
        </w:rPr>
        <w:t xml:space="preserve"> and projects, and are an </w:t>
      </w:r>
      <w:r w:rsidRPr="00C03F22">
        <w:rPr>
          <w:rFonts w:eastAsia="Malgun Gothic"/>
        </w:rPr>
        <w:t xml:space="preserve">excellent venue for developing countries to bring their suggestions to SG17. The sessions </w:t>
      </w:r>
      <w:r w:rsidRPr="00C03F22">
        <w:rPr>
          <w:rFonts w:eastAsia="Malgun Gothic"/>
          <w:szCs w:val="24"/>
        </w:rPr>
        <w:t>serve as a catalyst for developing countries to express their interests and requirements.</w:t>
      </w:r>
    </w:p>
    <w:p w14:paraId="45146F8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b/>
        </w:rPr>
      </w:pPr>
      <w:r w:rsidRPr="00C03F22">
        <w:rPr>
          <w:rFonts w:eastAsia="Malgun Gothic"/>
          <w:szCs w:val="24"/>
        </w:rPr>
        <w:t>In this study period, SG17 regularly organized informal (e-)gatherings of delegates from Africa and Arab states respectively during SG17 (e-)meetings to facilitate discussion on future planning of SG17RG-AFR and SG17RG-ARB</w:t>
      </w:r>
      <w:r w:rsidRPr="00C03F22">
        <w:rPr>
          <w:rFonts w:eastAsia="Malgun Gothic"/>
          <w:bCs/>
          <w:iCs/>
        </w:rPr>
        <w:t xml:space="preserve">. </w:t>
      </w:r>
    </w:p>
    <w:p w14:paraId="3C086ECE" w14:textId="77777777" w:rsidR="00C03F22" w:rsidRPr="00C03F22" w:rsidRDefault="00C03F22" w:rsidP="007F35E3">
      <w:pPr>
        <w:pStyle w:val="Heading1"/>
        <w:rPr>
          <w:rFonts w:eastAsia="Malgun Gothic"/>
        </w:rPr>
      </w:pPr>
      <w:bookmarkStart w:id="84" w:name="_Toc320869660"/>
      <w:bookmarkStart w:id="85" w:name="_Toc45797525"/>
      <w:bookmarkStart w:id="86" w:name="_Toc91228278"/>
      <w:r w:rsidRPr="00C03F22">
        <w:rPr>
          <w:rFonts w:eastAsia="Malgun Gothic"/>
        </w:rPr>
        <w:t>4</w:t>
      </w:r>
      <w:r w:rsidRPr="00C03F22">
        <w:rPr>
          <w:rFonts w:eastAsia="Malgun Gothic"/>
        </w:rPr>
        <w:tab/>
        <w:t>Observations concerning future work</w:t>
      </w:r>
      <w:bookmarkEnd w:id="84"/>
      <w:bookmarkEnd w:id="85"/>
      <w:bookmarkEnd w:id="86"/>
    </w:p>
    <w:p w14:paraId="2A8FB4F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lang w:eastAsia="ko-KR"/>
        </w:rPr>
      </w:pPr>
      <w:bookmarkStart w:id="87" w:name="_Toc45797526"/>
      <w:r w:rsidRPr="00C03F22">
        <w:rPr>
          <w:rFonts w:eastAsia="Malgun Gothic"/>
        </w:rPr>
        <w:t xml:space="preserve">Study Group 17’s work on security has had continued and remarkable growth throughout this study period – </w:t>
      </w:r>
      <w:r w:rsidRPr="00C03F22">
        <w:rPr>
          <w:rFonts w:eastAsia="Malgun Gothic"/>
          <w:lang w:eastAsia="ko-KR"/>
        </w:rPr>
        <w:t>it is</w:t>
      </w:r>
      <w:r w:rsidRPr="00C03F22">
        <w:rPr>
          <w:rFonts w:eastAsia="Malgun Gothic"/>
        </w:rPr>
        <w:t xml:space="preserve"> a centre of excellence – a core competency in security. Study Group 17 is the Standardization Sector’s lead study group in security. A foundation of security Recommendations/standards has been established, collaboration and coordination arrangements with other bodies are in place, and an ongoing work program of security Questions for the next study period is proposed in Part II of the Study Group 17 report. Given that building confidence and security in the use of information and communication technologies (ICTs) is one of the top priorities of the ITU, it is critical that this security competence in ITU</w:t>
      </w:r>
      <w:r w:rsidRPr="00C03F22">
        <w:rPr>
          <w:rFonts w:ascii="MS Mincho" w:eastAsia="MS Mincho" w:hAnsi="MS Mincho" w:cs="MS Mincho" w:hint="eastAsia"/>
        </w:rPr>
        <w:noBreakHyphen/>
      </w:r>
      <w:r w:rsidRPr="00C03F22">
        <w:rPr>
          <w:rFonts w:eastAsia="Malgun Gothic"/>
        </w:rPr>
        <w:t>T be nurtured, expanded, and enhanced, and not fragmented.</w:t>
      </w:r>
    </w:p>
    <w:p w14:paraId="661E69A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 xml:space="preserve">Existing and future threats and vulnerabilities affecting </w:t>
      </w:r>
      <w:r w:rsidRPr="00C03F22">
        <w:rPr>
          <w:rFonts w:eastAsia="Malgun Gothic" w:hint="eastAsia"/>
          <w:lang w:eastAsia="ko-KR"/>
        </w:rPr>
        <w:t>s</w:t>
      </w:r>
      <w:r w:rsidRPr="00C03F22">
        <w:rPr>
          <w:rFonts w:eastAsia="Malgun Gothic"/>
          <w:lang w:eastAsia="ko-KR"/>
        </w:rPr>
        <w:t>ecurity</w:t>
      </w:r>
      <w:r w:rsidRPr="00C03F22">
        <w:rPr>
          <w:rFonts w:eastAsia="Malgun Gothic"/>
        </w:rPr>
        <w:t xml:space="preserve"> should be addressed to build confidence and security in the use of ICTs, </w:t>
      </w:r>
      <w:proofErr w:type="gramStart"/>
      <w:r w:rsidRPr="00C03F22">
        <w:rPr>
          <w:rFonts w:eastAsia="Malgun Gothic"/>
        </w:rPr>
        <w:t>taking into account</w:t>
      </w:r>
      <w:proofErr w:type="gramEnd"/>
      <w:r w:rsidRPr="00C03F22">
        <w:rPr>
          <w:rFonts w:eastAsia="Malgun Gothic"/>
        </w:rPr>
        <w:t xml:space="preserve"> new services and emerging applications based on telecommunication/ICT networks, by developing Recommendations and technical reports. Security technologies are fundamental elements of protecting an ICT system from the attack or damage to its hardware, </w:t>
      </w:r>
      <w:proofErr w:type="gramStart"/>
      <w:r w:rsidRPr="00C03F22">
        <w:rPr>
          <w:rFonts w:eastAsia="Malgun Gothic"/>
        </w:rPr>
        <w:t>software</w:t>
      </w:r>
      <w:proofErr w:type="gramEnd"/>
      <w:r w:rsidRPr="00C03F22">
        <w:rPr>
          <w:rFonts w:eastAsia="Malgun Gothic"/>
        </w:rPr>
        <w:t xml:space="preserve"> or information, as well as from disruption or misdirection of the services it provides.</w:t>
      </w:r>
    </w:p>
    <w:p w14:paraId="37C82A8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 xml:space="preserve">New security approaches and measures to adequately address security threats and risks are required. Study Group 17 has a key role to play in development of international standards in the security area. </w:t>
      </w:r>
    </w:p>
    <w:p w14:paraId="15141E0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 xml:space="preserve">Security of and for telecommunications and ICT remains an area where security standards will be needed.  Managing new emerging threats in telecommunication and ICTs, including network infrastructure, systems, </w:t>
      </w:r>
      <w:proofErr w:type="gramStart"/>
      <w:r w:rsidRPr="00C03F22">
        <w:rPr>
          <w:rFonts w:eastAsia="Malgun Gothic"/>
        </w:rPr>
        <w:t>applications</w:t>
      </w:r>
      <w:proofErr w:type="gramEnd"/>
      <w:r w:rsidRPr="00C03F22">
        <w:rPr>
          <w:rFonts w:eastAsia="Malgun Gothic"/>
        </w:rPr>
        <w:t xml:space="preserve"> and services, is extremely critical. It is understood the imperative for developing implementable standards and guidelines on security that meet the needs of all countries.</w:t>
      </w:r>
    </w:p>
    <w:p w14:paraId="3FD02FE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 xml:space="preserve">Managing new emerging threats in telecommunication and ICTs infrastructure is extremely critical. The work that has been done in Study Group 17 on security (including generic security architecture, framework, requirements, mechanisms, </w:t>
      </w:r>
      <w:proofErr w:type="gramStart"/>
      <w:r w:rsidRPr="00C03F22">
        <w:rPr>
          <w:rFonts w:eastAsia="Malgun Gothic"/>
        </w:rPr>
        <w:t>protocols</w:t>
      </w:r>
      <w:proofErr w:type="gramEnd"/>
      <w:r w:rsidRPr="00C03F22">
        <w:rPr>
          <w:rFonts w:eastAsia="Malgun Gothic"/>
        </w:rPr>
        <w:t xml:space="preserve"> and management guidelines for heterogonous networks/systems/services) needs to be continued and there needs to be a lead study group for security to coordinate within the ITU and with other standards development organizations (SDOs). Study Group 17 understands the imperative for developing implementable standards and guidelines on security that meet the needs of all countries.</w:t>
      </w:r>
    </w:p>
    <w:p w14:paraId="30CBAB4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 xml:space="preserve">Strengthening the security framework and protection of personally identifiable information (PII) is a prerequisite for the development of the highly connected Information Society and for building </w:t>
      </w:r>
      <w:r w:rsidRPr="00C03F22">
        <w:rPr>
          <w:rFonts w:eastAsia="Malgun Gothic"/>
        </w:rPr>
        <w:lastRenderedPageBreak/>
        <w:t xml:space="preserve">confidence, </w:t>
      </w:r>
      <w:proofErr w:type="gramStart"/>
      <w:r w:rsidRPr="00C03F22">
        <w:rPr>
          <w:rFonts w:eastAsia="Malgun Gothic"/>
        </w:rPr>
        <w:t>trust</w:t>
      </w:r>
      <w:proofErr w:type="gramEnd"/>
      <w:r w:rsidRPr="00C03F22">
        <w:rPr>
          <w:rFonts w:eastAsia="Malgun Gothic"/>
        </w:rPr>
        <w:t xml:space="preserve"> and security among users of Information and Communication Technologies (ICTs). Data used in applications and services is protected by appropriate security technologies and organizational and physical measures. Security of and by telecommunications and ICT remains an area where security standards will be needed. New emerging technologies such as cloud computing (including edge cloud computing, multi cloud computing), smart grid, smart factory, intelligent transportation systems, </w:t>
      </w:r>
      <w:r w:rsidRPr="00C03F22">
        <w:rPr>
          <w:rFonts w:eastAsia="Malgun Gothic"/>
          <w:lang w:eastAsia="ko-KR"/>
        </w:rPr>
        <w:t>the 5</w:t>
      </w:r>
      <w:r w:rsidRPr="00C03F22">
        <w:rPr>
          <w:rFonts w:eastAsia="Malgun Gothic"/>
          <w:vertAlign w:val="superscript"/>
          <w:lang w:eastAsia="ko-KR"/>
        </w:rPr>
        <w:t>th</w:t>
      </w:r>
      <w:r w:rsidRPr="00C03F22">
        <w:rPr>
          <w:rFonts w:eastAsia="Malgun Gothic"/>
          <w:lang w:eastAsia="ko-KR"/>
        </w:rPr>
        <w:t xml:space="preserve"> generation of cellular network and beyond</w:t>
      </w:r>
      <w:r w:rsidRPr="00C03F22">
        <w:rPr>
          <w:rFonts w:eastAsia="Malgun Gothic"/>
        </w:rPr>
        <w:t>, software-defined networks, network function virtualization, network slicing, Big Data analytics, Internet of things, distributed ledger technologies, intelligent transport system, and quantum based security need technical and organizational measures to address various threats and risks, protect the PII of citizens, as well as technical and organizational measures to protect children online. New security risk assessment-based approaches and measures to adequately address security threats and risks may be required. Study Group 17 has a key role to play in development of international standards in these areas. The much-needed development of security approaches for evolving technologies is best undertaken in the study group with expertise in existing security approaches.</w:t>
      </w:r>
    </w:p>
    <w:p w14:paraId="1077B41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 xml:space="preserve">Through its activities as lead study group for security and </w:t>
      </w:r>
      <w:proofErr w:type="gramStart"/>
      <w:r w:rsidRPr="00C03F22">
        <w:rPr>
          <w:rFonts w:eastAsia="Malgun Gothic"/>
        </w:rPr>
        <w:t>as a result of</w:t>
      </w:r>
      <w:proofErr w:type="gramEnd"/>
      <w:r w:rsidRPr="00C03F22">
        <w:rPr>
          <w:rFonts w:eastAsia="Malgun Gothic"/>
        </w:rPr>
        <w:t xml:space="preserve"> SG17’s liaison and coordination activities, SG17 provides a leading role as a coordinator and maintains awareness of other study group’s security activities as well as the work of other SDOs and consortia. It is anticipated that the liaison and coordination activities of SG17 will continue to be important in the future. SG17 has a proven track record of collaborating with other SDOs in jointly developing Recommendations/standards. Generally, SG17 in its function of a lead study group and </w:t>
      </w:r>
      <w:proofErr w:type="gramStart"/>
      <w:r w:rsidRPr="00C03F22">
        <w:rPr>
          <w:rFonts w:eastAsia="Malgun Gothic"/>
        </w:rPr>
        <w:t>in order to</w:t>
      </w:r>
      <w:proofErr w:type="gramEnd"/>
      <w:r w:rsidRPr="00C03F22">
        <w:rPr>
          <w:rFonts w:eastAsia="Malgun Gothic"/>
        </w:rPr>
        <w:t xml:space="preserve"> be able to better support its security standardization activities makes good use of liaison facilities (correspondence, formal A.4/A.5/A.6 liaison cooperation) as well as referencing and joint development (A.23/A.25).</w:t>
      </w:r>
    </w:p>
    <w:p w14:paraId="5B45A22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SG17 is also the lead study group for identity management (</w:t>
      </w:r>
      <w:proofErr w:type="spellStart"/>
      <w:r w:rsidRPr="00C03F22">
        <w:rPr>
          <w:rFonts w:eastAsia="Malgun Gothic"/>
        </w:rPr>
        <w:t>IdM</w:t>
      </w:r>
      <w:proofErr w:type="spellEnd"/>
      <w:r w:rsidRPr="00C03F22">
        <w:rPr>
          <w:rFonts w:eastAsia="Malgun Gothic"/>
        </w:rPr>
        <w:t xml:space="preserve">), a key global enabler for managing digital identities, establishing trust, protecting personally identifiable information, operating networks including controlling access to a network or service, performing online e-transactions, Fintech, </w:t>
      </w:r>
      <w:proofErr w:type="gramStart"/>
      <w:r w:rsidRPr="00C03F22">
        <w:rPr>
          <w:rFonts w:eastAsia="Malgun Gothic"/>
        </w:rPr>
        <w:t>OTT</w:t>
      </w:r>
      <w:proofErr w:type="gramEnd"/>
      <w:r w:rsidRPr="00C03F22">
        <w:rPr>
          <w:rFonts w:eastAsia="Malgun Gothic"/>
        </w:rPr>
        <w:t xml:space="preserve"> and digital financial services, etc. As it plays such a critical role in building confidence and security in the use of ICTs, identity management is integral to the activities of Study Group 17 as the ITU</w:t>
      </w:r>
      <w:r w:rsidRPr="00C03F22">
        <w:rPr>
          <w:rFonts w:ascii="MS Mincho" w:eastAsia="MS Mincho" w:hAnsi="MS Mincho" w:cs="MS Mincho" w:hint="eastAsia"/>
        </w:rPr>
        <w:noBreakHyphen/>
      </w:r>
      <w:r w:rsidRPr="00C03F22">
        <w:rPr>
          <w:rFonts w:eastAsia="Malgun Gothic"/>
        </w:rPr>
        <w:t xml:space="preserve">T security lead. SG17 continues to coordinate </w:t>
      </w:r>
      <w:proofErr w:type="spellStart"/>
      <w:r w:rsidRPr="00C03F22">
        <w:rPr>
          <w:rFonts w:eastAsia="Malgun Gothic"/>
        </w:rPr>
        <w:t>IdM</w:t>
      </w:r>
      <w:proofErr w:type="spellEnd"/>
      <w:r w:rsidRPr="00C03F22">
        <w:rPr>
          <w:rFonts w:eastAsia="Malgun Gothic"/>
        </w:rPr>
        <w:t xml:space="preserve"> work including decentralized identity based on DLT within ITU and with other SDOs.  Its work relating to PKI, ASN.1, and OIDs has been useful across multiple ICT sectors.</w:t>
      </w:r>
    </w:p>
    <w:p w14:paraId="1969FE3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 xml:space="preserve">New telecommunication/ICT environments, such as Internet of things (IoT), ITS, smart factory, smart cities/communities, and smart grid, need new security requirements utilizing PKI. The original PKI was to secure only online banking. PKI was not designed to cope with environments with </w:t>
      </w:r>
      <w:proofErr w:type="gramStart"/>
      <w:r w:rsidRPr="00C03F22">
        <w:rPr>
          <w:rFonts w:eastAsia="Malgun Gothic"/>
        </w:rPr>
        <w:t>low capacity</w:t>
      </w:r>
      <w:proofErr w:type="gramEnd"/>
      <w:r w:rsidRPr="00C03F22">
        <w:rPr>
          <w:rFonts w:eastAsia="Malgun Gothic"/>
        </w:rPr>
        <w:t xml:space="preserve"> entities, millions or billions of entities with no human interaction. Without enhancement to PKI to adapt to these new environments, major aspects of IoT, smart factory and smart grid security will fail with great impact for the society and daily life of people as it will affect the stability of major part of essential infrastructures. The work on enhancing PKI to cope with new environment should have high priority during the next study period.</w:t>
      </w:r>
    </w:p>
    <w:p w14:paraId="124B6F1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b/>
          <w:sz w:val="22"/>
        </w:rPr>
      </w:pPr>
      <w:r w:rsidRPr="00C03F22">
        <w:rPr>
          <w:rFonts w:eastAsia="Malgun Gothic"/>
        </w:rPr>
        <w:t>To enable security to be effective, new standards will be needed. It has long been recognized by ITU that structured expression tools such as Abstract Syntax Notation One (ASN.1) are important. In the case of ASN.1 a major step forward has been made by ensuring the ASN.1 in ITU</w:t>
      </w:r>
      <w:r w:rsidRPr="00C03F22">
        <w:rPr>
          <w:rFonts w:eastAsia="Malgun Gothic"/>
        </w:rPr>
        <w:noBreakHyphen/>
        <w:t>T Recommendations conforms to the ASN.1 definition and made available as machine-readable files. Extending this approach (and the supporting ITU resources) to the other specification languages such as the Specification and Description Language (SDL) could further increase the security inherent in good quality Recommendations. Products can benefit from using these Recommendations. Along with the formal languages for writing Recommendations, ITU has also provided the Testing and Test Control Notation (TTCN) for writing conformance (and other) tests.</w:t>
      </w:r>
    </w:p>
    <w:p w14:paraId="72F15B4F" w14:textId="77777777" w:rsidR="00C03F22" w:rsidRPr="00C03F22" w:rsidRDefault="00C03F22" w:rsidP="007F35E3">
      <w:pPr>
        <w:pStyle w:val="Heading1"/>
        <w:rPr>
          <w:rFonts w:eastAsia="Malgun Gothic"/>
        </w:rPr>
      </w:pPr>
      <w:bookmarkStart w:id="88" w:name="_Toc91228279"/>
      <w:r w:rsidRPr="00C03F22">
        <w:rPr>
          <w:rFonts w:eastAsia="Malgun Gothic"/>
        </w:rPr>
        <w:lastRenderedPageBreak/>
        <w:t>5</w:t>
      </w:r>
      <w:r w:rsidRPr="00C03F22">
        <w:rPr>
          <w:rFonts w:eastAsia="Malgun Gothic"/>
        </w:rPr>
        <w:tab/>
        <w:t>Updates to WTSA Resolution 2 for the 2022-2024 study period</w:t>
      </w:r>
      <w:bookmarkEnd w:id="87"/>
      <w:bookmarkEnd w:id="88"/>
    </w:p>
    <w:p w14:paraId="3048C80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Annex 2 contains the updates to WTSA Resolution 2 proposed by Study Group 17 concerning the title, general areas of study, lead roles, points of guidance, and Recommendations in the next study period.</w:t>
      </w:r>
    </w:p>
    <w:p w14:paraId="732DB430" w14:textId="77777777" w:rsidR="00C03F22" w:rsidRPr="00C03F22" w:rsidRDefault="00C03F22" w:rsidP="00C03F22">
      <w:pPr>
        <w:keepNext/>
        <w:keepLines/>
        <w:pageBreakBefore/>
        <w:tabs>
          <w:tab w:val="clear" w:pos="1134"/>
          <w:tab w:val="clear" w:pos="1871"/>
          <w:tab w:val="clear" w:pos="2268"/>
          <w:tab w:val="left" w:pos="794"/>
          <w:tab w:val="left" w:pos="1191"/>
          <w:tab w:val="left" w:pos="1588"/>
          <w:tab w:val="left" w:pos="1985"/>
        </w:tabs>
        <w:spacing w:before="360"/>
        <w:jc w:val="center"/>
        <w:outlineLvl w:val="0"/>
        <w:rPr>
          <w:rFonts w:eastAsia="SimSun"/>
          <w:b/>
          <w:bCs/>
          <w:sz w:val="28"/>
        </w:rPr>
      </w:pPr>
      <w:bookmarkStart w:id="89" w:name="_Toc45797527"/>
      <w:bookmarkStart w:id="90" w:name="_Toc91228280"/>
      <w:r w:rsidRPr="00C03F22">
        <w:rPr>
          <w:rFonts w:eastAsia="SimSun"/>
          <w:sz w:val="28"/>
        </w:rPr>
        <w:lastRenderedPageBreak/>
        <w:t>ANNEX 1</w:t>
      </w:r>
      <w:r w:rsidRPr="00C03F22">
        <w:rPr>
          <w:rFonts w:eastAsia="SimSun"/>
          <w:b/>
          <w:bCs/>
          <w:sz w:val="28"/>
        </w:rPr>
        <w:br/>
      </w:r>
      <w:r w:rsidRPr="00C03F22">
        <w:rPr>
          <w:rFonts w:eastAsia="SimSun"/>
          <w:b/>
          <w:bCs/>
          <w:sz w:val="28"/>
        </w:rPr>
        <w:br/>
        <w:t>List of Recommendations, Supplements and</w:t>
      </w:r>
      <w:r w:rsidRPr="00C03F22">
        <w:rPr>
          <w:rFonts w:eastAsia="SimSun"/>
          <w:b/>
          <w:bCs/>
          <w:sz w:val="28"/>
        </w:rPr>
        <w:br/>
        <w:t>other materials produced or deleted during the study period</w:t>
      </w:r>
      <w:bookmarkEnd w:id="89"/>
      <w:bookmarkEnd w:id="90"/>
    </w:p>
    <w:p w14:paraId="3B668FD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The list of new and revised Recommendations approved during the study period is found in Table 7.</w:t>
      </w:r>
    </w:p>
    <w:p w14:paraId="68AA305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SimSun"/>
          <w:lang w:eastAsia="zh-CN"/>
        </w:rPr>
      </w:pPr>
      <w:r w:rsidRPr="00C03F22">
        <w:rPr>
          <w:rFonts w:eastAsia="SimSun"/>
          <w:lang w:eastAsia="zh-CN"/>
        </w:rPr>
        <w:t xml:space="preserve">Table 7 lists </w:t>
      </w:r>
      <w:r w:rsidRPr="00C03F22">
        <w:rPr>
          <w:rFonts w:eastAsia="SimSun"/>
          <w:b/>
          <w:lang w:eastAsia="zh-CN"/>
        </w:rPr>
        <w:t xml:space="preserve">Recommendations, </w:t>
      </w:r>
      <w:r w:rsidRPr="00C03F22">
        <w:rPr>
          <w:rFonts w:eastAsia="SimSun"/>
          <w:b/>
          <w:bCs/>
          <w:lang w:eastAsia="zh-CN"/>
        </w:rPr>
        <w:t xml:space="preserve">amendments and corrigenda </w:t>
      </w:r>
      <w:r w:rsidRPr="00C03F22">
        <w:rPr>
          <w:rFonts w:eastAsia="SimSun"/>
          <w:lang w:eastAsia="zh-CN"/>
        </w:rPr>
        <w:t>approved during this study period</w:t>
      </w:r>
      <w:r w:rsidRPr="00C03F22">
        <w:rPr>
          <w:rFonts w:eastAsia="SimSun"/>
          <w:b/>
          <w:bCs/>
          <w:lang w:eastAsia="zh-CN"/>
        </w:rPr>
        <w:t xml:space="preserve"> </w:t>
      </w:r>
      <w:r w:rsidRPr="00C03F22">
        <w:rPr>
          <w:rFonts w:eastAsia="SimSun"/>
          <w:lang w:eastAsia="zh-CN"/>
        </w:rPr>
        <w:t>as of 7 January 2022 of table generation. Texts are ordered by Recommendation (alphanumeric) and then by date of approval (oldest versions first). A double numbered Recommendation will appear once. A Recommendation that was followed by other study groups will appear only under the study group that approved it.</w:t>
      </w:r>
    </w:p>
    <w:p w14:paraId="640E04C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The list of Recommendations determined/consented at the last meeting of Study Group 17 is found in Table 8.</w:t>
      </w:r>
    </w:p>
    <w:p w14:paraId="08DAFBF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SimSun"/>
          <w:lang w:eastAsia="zh-CN"/>
        </w:rPr>
      </w:pPr>
      <w:r w:rsidRPr="00C03F22">
        <w:rPr>
          <w:rFonts w:eastAsia="SimSun"/>
          <w:lang w:eastAsia="zh-CN"/>
        </w:rPr>
        <w:t>Texts are ordered by Recommendation (alphanumeric). A double numbered Recommendation will appear once. A Recommendation that was followed by other study groups will appear only under the study group that consented or determined it.</w:t>
      </w:r>
    </w:p>
    <w:p w14:paraId="54014E9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SimSun"/>
          <w:lang w:eastAsia="zh-CN"/>
        </w:rPr>
      </w:pPr>
      <w:r w:rsidRPr="00C03F22">
        <w:rPr>
          <w:rFonts w:eastAsia="SimSun"/>
          <w:lang w:eastAsia="zh-CN"/>
        </w:rPr>
        <w:t xml:space="preserve">Note – The last meeting in this report refers to 7 January 2022. </w:t>
      </w:r>
    </w:p>
    <w:p w14:paraId="51307CC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 xml:space="preserve">The list of Recommendations deleted by Study Group 17 during the study period is found in Table 9. </w:t>
      </w:r>
      <w:r w:rsidRPr="00C03F22">
        <w:rPr>
          <w:rFonts w:eastAsia="SimSun"/>
          <w:lang w:eastAsia="zh-CN"/>
        </w:rPr>
        <w:t>Texts are ordered by Recommendation (alphanumeric). A double numbered Recommendation will appear once.</w:t>
      </w:r>
    </w:p>
    <w:p w14:paraId="4C2F9F2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The List of Recommendations submitted by Study Group 17 to WTSA-20 for approval is found in Table 10.</w:t>
      </w:r>
    </w:p>
    <w:p w14:paraId="59FA8D1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Tables 11 onwards list other publications approved and/or deleted by Study Group 17 during the study period.</w:t>
      </w:r>
    </w:p>
    <w:p w14:paraId="7C037BF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SimSun"/>
          <w:lang w:eastAsia="zh-CN"/>
        </w:rPr>
      </w:pPr>
      <w:r w:rsidRPr="00C03F22">
        <w:rPr>
          <w:rFonts w:eastAsia="SimSun"/>
          <w:lang w:eastAsia="zh-CN"/>
        </w:rPr>
        <w:t>Table 11 lists supplements agreed during this study period as of the date 7 January 2022 of table generation.</w:t>
      </w:r>
    </w:p>
    <w:p w14:paraId="2CB810BF" w14:textId="77777777" w:rsidR="00C03F22" w:rsidRPr="00C03F22" w:rsidRDefault="00C03F22" w:rsidP="00C03F22">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SimSun"/>
          <w:b/>
          <w:lang w:eastAsia="ja-JP"/>
        </w:rPr>
      </w:pPr>
      <w:r w:rsidRPr="00C03F22">
        <w:rPr>
          <w:rFonts w:eastAsia="SimSun"/>
          <w:b/>
          <w:bCs/>
          <w:lang w:eastAsia="ja-JP"/>
        </w:rPr>
        <w:t>TABLE 7</w:t>
      </w:r>
      <w:r w:rsidRPr="00C03F22">
        <w:rPr>
          <w:rFonts w:eastAsia="SimSun"/>
          <w:b/>
          <w:bCs/>
          <w:lang w:eastAsia="ja-JP"/>
        </w:rPr>
        <w:br/>
      </w:r>
      <w:r w:rsidRPr="00C03F22">
        <w:rPr>
          <w:rFonts w:eastAsia="SimSun"/>
          <w:b/>
          <w:lang w:eastAsia="ja-JP"/>
        </w:rPr>
        <w:t>Study Group 17 – Recommendations approved during the study period</w:t>
      </w:r>
    </w:p>
    <w:tbl>
      <w:tblPr>
        <w:tblW w:w="0" w:type="auto"/>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977"/>
        <w:gridCol w:w="1133"/>
        <w:gridCol w:w="1323"/>
        <w:gridCol w:w="1283"/>
        <w:gridCol w:w="3893"/>
      </w:tblGrid>
      <w:tr w:rsidR="00C03F22" w:rsidRPr="00C03F22" w14:paraId="6F32B5DF" w14:textId="77777777" w:rsidTr="003443B1">
        <w:trPr>
          <w:tblHeader/>
        </w:trPr>
        <w:tc>
          <w:tcPr>
            <w:tcW w:w="1977" w:type="dxa"/>
          </w:tcPr>
          <w:p w14:paraId="2C672AA8" w14:textId="77777777" w:rsidR="00C03F22" w:rsidRPr="00C03F22" w:rsidRDefault="00C03F22" w:rsidP="00C03F22">
            <w:pPr>
              <w:tabs>
                <w:tab w:val="clear" w:pos="1134"/>
                <w:tab w:val="clear" w:pos="1871"/>
                <w:tab w:val="clear" w:pos="2268"/>
                <w:tab w:val="left" w:pos="794"/>
                <w:tab w:val="left" w:pos="1191"/>
                <w:tab w:val="left" w:pos="1588"/>
                <w:tab w:val="left" w:pos="1985"/>
              </w:tabs>
              <w:jc w:val="center"/>
              <w:rPr>
                <w:rFonts w:eastAsia="Malgun Gothic"/>
              </w:rPr>
            </w:pPr>
            <w:r w:rsidRPr="00C03F22">
              <w:rPr>
                <w:rFonts w:eastAsia="Malgun Gothic"/>
                <w:b/>
                <w:bCs/>
                <w:i/>
                <w:iCs/>
              </w:rPr>
              <w:t>Recommendation</w:t>
            </w:r>
          </w:p>
        </w:tc>
        <w:tc>
          <w:tcPr>
            <w:tcW w:w="1133" w:type="dxa"/>
          </w:tcPr>
          <w:p w14:paraId="0CDC3C83" w14:textId="77777777" w:rsidR="00C03F22" w:rsidRPr="00C03F22" w:rsidRDefault="00C03F22" w:rsidP="00C03F22">
            <w:pPr>
              <w:tabs>
                <w:tab w:val="clear" w:pos="1134"/>
                <w:tab w:val="clear" w:pos="1871"/>
                <w:tab w:val="clear" w:pos="2268"/>
                <w:tab w:val="left" w:pos="794"/>
                <w:tab w:val="left" w:pos="1191"/>
                <w:tab w:val="left" w:pos="1588"/>
                <w:tab w:val="left" w:pos="1985"/>
              </w:tabs>
              <w:jc w:val="center"/>
              <w:rPr>
                <w:rFonts w:eastAsia="Malgun Gothic"/>
              </w:rPr>
            </w:pPr>
            <w:r w:rsidRPr="00C03F22">
              <w:rPr>
                <w:rFonts w:eastAsia="Malgun Gothic"/>
                <w:b/>
                <w:bCs/>
                <w:i/>
                <w:iCs/>
              </w:rPr>
              <w:t>Approval</w:t>
            </w:r>
          </w:p>
        </w:tc>
        <w:tc>
          <w:tcPr>
            <w:tcW w:w="1323" w:type="dxa"/>
          </w:tcPr>
          <w:p w14:paraId="780A1A05" w14:textId="77777777" w:rsidR="00C03F22" w:rsidRPr="00C03F22" w:rsidRDefault="00C03F22" w:rsidP="00C03F22">
            <w:pPr>
              <w:tabs>
                <w:tab w:val="clear" w:pos="1134"/>
                <w:tab w:val="clear" w:pos="1871"/>
                <w:tab w:val="clear" w:pos="2268"/>
                <w:tab w:val="left" w:pos="794"/>
                <w:tab w:val="left" w:pos="1191"/>
                <w:tab w:val="left" w:pos="1588"/>
                <w:tab w:val="left" w:pos="1985"/>
              </w:tabs>
              <w:jc w:val="center"/>
              <w:rPr>
                <w:rFonts w:eastAsia="Malgun Gothic"/>
              </w:rPr>
            </w:pPr>
            <w:r w:rsidRPr="00C03F22">
              <w:rPr>
                <w:rFonts w:eastAsia="Malgun Gothic"/>
                <w:b/>
                <w:bCs/>
                <w:i/>
                <w:iCs/>
              </w:rPr>
              <w:t>Status</w:t>
            </w:r>
          </w:p>
        </w:tc>
        <w:tc>
          <w:tcPr>
            <w:tcW w:w="1283" w:type="dxa"/>
          </w:tcPr>
          <w:p w14:paraId="36952701" w14:textId="77777777" w:rsidR="00C03F22" w:rsidRPr="00C03F22" w:rsidRDefault="00C03F22" w:rsidP="00C03F22">
            <w:pPr>
              <w:tabs>
                <w:tab w:val="clear" w:pos="1134"/>
                <w:tab w:val="clear" w:pos="1871"/>
                <w:tab w:val="clear" w:pos="2268"/>
                <w:tab w:val="left" w:pos="794"/>
                <w:tab w:val="left" w:pos="1191"/>
                <w:tab w:val="left" w:pos="1588"/>
                <w:tab w:val="left" w:pos="1985"/>
              </w:tabs>
              <w:jc w:val="center"/>
              <w:rPr>
                <w:rFonts w:eastAsia="Malgun Gothic"/>
              </w:rPr>
            </w:pPr>
            <w:r w:rsidRPr="00C03F22">
              <w:rPr>
                <w:rFonts w:eastAsia="Malgun Gothic"/>
                <w:b/>
                <w:bCs/>
                <w:i/>
                <w:iCs/>
              </w:rPr>
              <w:t>TAP/AAP</w:t>
            </w:r>
          </w:p>
        </w:tc>
        <w:tc>
          <w:tcPr>
            <w:tcW w:w="3893" w:type="dxa"/>
          </w:tcPr>
          <w:p w14:paraId="13062E81" w14:textId="77777777" w:rsidR="00C03F22" w:rsidRPr="00C03F22" w:rsidRDefault="00C03F22" w:rsidP="00C03F22">
            <w:pPr>
              <w:tabs>
                <w:tab w:val="clear" w:pos="1134"/>
                <w:tab w:val="clear" w:pos="1871"/>
                <w:tab w:val="clear" w:pos="2268"/>
                <w:tab w:val="left" w:pos="794"/>
                <w:tab w:val="left" w:pos="1191"/>
                <w:tab w:val="left" w:pos="1588"/>
                <w:tab w:val="left" w:pos="1985"/>
              </w:tabs>
              <w:jc w:val="center"/>
              <w:rPr>
                <w:rFonts w:eastAsia="Malgun Gothic"/>
              </w:rPr>
            </w:pPr>
            <w:r w:rsidRPr="00C03F22">
              <w:rPr>
                <w:rFonts w:eastAsia="Malgun Gothic"/>
                <w:b/>
                <w:bCs/>
                <w:i/>
                <w:iCs/>
              </w:rPr>
              <w:t>Title (English)</w:t>
            </w:r>
          </w:p>
        </w:tc>
      </w:tr>
      <w:tr w:rsidR="00C03F22" w:rsidRPr="00C03F22" w14:paraId="2C1954CF" w14:textId="77777777" w:rsidTr="003443B1">
        <w:tc>
          <w:tcPr>
            <w:tcW w:w="0" w:type="auto"/>
          </w:tcPr>
          <w:p w14:paraId="07780FE5"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03" w:history="1">
              <w:r w:rsidR="00C03F22" w:rsidRPr="00C03F22">
                <w:rPr>
                  <w:rFonts w:eastAsia="Malgun Gothic"/>
                  <w:color w:val="0000FF"/>
                  <w:u w:val="single"/>
                </w:rPr>
                <w:t>X.500</w:t>
              </w:r>
            </w:hyperlink>
          </w:p>
        </w:tc>
        <w:tc>
          <w:tcPr>
            <w:tcW w:w="0" w:type="auto"/>
          </w:tcPr>
          <w:p w14:paraId="24067C9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2019-10-14</w:t>
            </w:r>
          </w:p>
        </w:tc>
        <w:tc>
          <w:tcPr>
            <w:tcW w:w="0" w:type="auto"/>
          </w:tcPr>
          <w:p w14:paraId="27E7644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72FE0DE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1768D75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 xml:space="preserve">Information technology – Open Systems Interconnection – The Directory: Overview of concepts, </w:t>
            </w:r>
            <w:proofErr w:type="gramStart"/>
            <w:r w:rsidRPr="00C03F22">
              <w:rPr>
                <w:rFonts w:eastAsia="Malgun Gothic"/>
              </w:rPr>
              <w:t>models</w:t>
            </w:r>
            <w:proofErr w:type="gramEnd"/>
            <w:r w:rsidRPr="00C03F22">
              <w:rPr>
                <w:rFonts w:eastAsia="Malgun Gothic"/>
              </w:rPr>
              <w:t xml:space="preserve"> and services</w:t>
            </w:r>
          </w:p>
        </w:tc>
      </w:tr>
      <w:tr w:rsidR="00C03F22" w:rsidRPr="00C03F22" w14:paraId="22D023B1" w14:textId="77777777" w:rsidTr="003443B1">
        <w:tc>
          <w:tcPr>
            <w:tcW w:w="0" w:type="auto"/>
          </w:tcPr>
          <w:p w14:paraId="62D751E1"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04" w:history="1">
              <w:r w:rsidR="00C03F22" w:rsidRPr="00C03F22">
                <w:rPr>
                  <w:rFonts w:eastAsia="Malgun Gothic"/>
                  <w:color w:val="0000FF"/>
                  <w:u w:val="single"/>
                </w:rPr>
                <w:t>X.501</w:t>
              </w:r>
            </w:hyperlink>
          </w:p>
        </w:tc>
        <w:tc>
          <w:tcPr>
            <w:tcW w:w="0" w:type="auto"/>
          </w:tcPr>
          <w:p w14:paraId="796D05E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2019-10-14</w:t>
            </w:r>
          </w:p>
        </w:tc>
        <w:tc>
          <w:tcPr>
            <w:tcW w:w="0" w:type="auto"/>
          </w:tcPr>
          <w:p w14:paraId="6688F8C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2FBC3C5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6364885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Information technology – Open Systems Interconnection – The Directory: Models</w:t>
            </w:r>
          </w:p>
        </w:tc>
      </w:tr>
      <w:tr w:rsidR="00C03F22" w:rsidRPr="00C03F22" w14:paraId="15864425" w14:textId="77777777" w:rsidTr="003443B1">
        <w:tc>
          <w:tcPr>
            <w:tcW w:w="0" w:type="auto"/>
          </w:tcPr>
          <w:p w14:paraId="25F5F0DA"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05" w:history="1">
              <w:r w:rsidR="00C03F22" w:rsidRPr="00C03F22">
                <w:rPr>
                  <w:rFonts w:eastAsia="Malgun Gothic"/>
                  <w:color w:val="0000FF"/>
                  <w:u w:val="single"/>
                </w:rPr>
                <w:t xml:space="preserve">X.501 (2019) </w:t>
              </w:r>
              <w:proofErr w:type="spellStart"/>
              <w:r w:rsidR="00C03F22" w:rsidRPr="00C03F22">
                <w:rPr>
                  <w:rFonts w:eastAsia="Malgun Gothic"/>
                  <w:color w:val="0000FF"/>
                  <w:u w:val="single"/>
                </w:rPr>
                <w:t>Amd</w:t>
              </w:r>
              <w:proofErr w:type="spellEnd"/>
              <w:r w:rsidR="00C03F22" w:rsidRPr="00C03F22">
                <w:rPr>
                  <w:rFonts w:eastAsia="Malgun Gothic"/>
                  <w:color w:val="0000FF"/>
                  <w:u w:val="single"/>
                </w:rPr>
                <w:t>. 1</w:t>
              </w:r>
            </w:hyperlink>
          </w:p>
        </w:tc>
        <w:tc>
          <w:tcPr>
            <w:tcW w:w="0" w:type="auto"/>
          </w:tcPr>
          <w:p w14:paraId="6725B3D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2021-10-14</w:t>
            </w:r>
          </w:p>
        </w:tc>
        <w:tc>
          <w:tcPr>
            <w:tcW w:w="0" w:type="auto"/>
          </w:tcPr>
          <w:p w14:paraId="2C70EE0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0367B7B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3CFEC98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 xml:space="preserve">Information Technology - Open systems Interconnection - The Directory - Models </w:t>
            </w:r>
            <w:proofErr w:type="gramStart"/>
            <w:r w:rsidRPr="00C03F22">
              <w:rPr>
                <w:rFonts w:eastAsia="Malgun Gothic"/>
              </w:rPr>
              <w:t>–  Amendment</w:t>
            </w:r>
            <w:proofErr w:type="gramEnd"/>
            <w:r w:rsidRPr="00C03F22">
              <w:rPr>
                <w:rFonts w:eastAsia="Malgun Gothic"/>
              </w:rPr>
              <w:t xml:space="preserve"> 1: Miscellaneous enhancements</w:t>
            </w:r>
          </w:p>
        </w:tc>
      </w:tr>
      <w:tr w:rsidR="00C03F22" w:rsidRPr="00C03F22" w14:paraId="6F14866D" w14:textId="77777777" w:rsidTr="003443B1">
        <w:tc>
          <w:tcPr>
            <w:tcW w:w="0" w:type="auto"/>
          </w:tcPr>
          <w:p w14:paraId="5AF0FBD5"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06" w:history="1">
              <w:r w:rsidR="00C03F22" w:rsidRPr="00C03F22">
                <w:rPr>
                  <w:rFonts w:eastAsia="Malgun Gothic"/>
                  <w:color w:val="0000FF"/>
                  <w:u w:val="single"/>
                </w:rPr>
                <w:t>X.509</w:t>
              </w:r>
            </w:hyperlink>
          </w:p>
        </w:tc>
        <w:tc>
          <w:tcPr>
            <w:tcW w:w="0" w:type="auto"/>
          </w:tcPr>
          <w:p w14:paraId="69FA03A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2019-10-14</w:t>
            </w:r>
          </w:p>
        </w:tc>
        <w:tc>
          <w:tcPr>
            <w:tcW w:w="0" w:type="auto"/>
          </w:tcPr>
          <w:p w14:paraId="376AFF6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1ED3DA5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406B4A7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Information technology – Open Systems Interconnection – The Directory: Public-key and attribute certificate frameworks</w:t>
            </w:r>
          </w:p>
        </w:tc>
      </w:tr>
      <w:tr w:rsidR="00C03F22" w:rsidRPr="00C03F22" w14:paraId="4AC3BB40" w14:textId="77777777" w:rsidTr="003443B1">
        <w:tc>
          <w:tcPr>
            <w:tcW w:w="0" w:type="auto"/>
          </w:tcPr>
          <w:p w14:paraId="01760394"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07" w:history="1">
              <w:r w:rsidR="00C03F22" w:rsidRPr="00C03F22">
                <w:rPr>
                  <w:rFonts w:eastAsia="Malgun Gothic"/>
                  <w:color w:val="0000FF"/>
                  <w:u w:val="single"/>
                </w:rPr>
                <w:t>X.509 (2019) Cor. 1</w:t>
              </w:r>
            </w:hyperlink>
          </w:p>
        </w:tc>
        <w:tc>
          <w:tcPr>
            <w:tcW w:w="0" w:type="auto"/>
          </w:tcPr>
          <w:p w14:paraId="2774018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2021-10-14</w:t>
            </w:r>
          </w:p>
        </w:tc>
        <w:tc>
          <w:tcPr>
            <w:tcW w:w="0" w:type="auto"/>
          </w:tcPr>
          <w:p w14:paraId="286BA42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4485917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532B9A1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 xml:space="preserve">Information Technology - Open systems Interconnection - The Directory – Public-key and attribute certificate </w:t>
            </w:r>
            <w:proofErr w:type="gramStart"/>
            <w:r w:rsidRPr="00C03F22">
              <w:rPr>
                <w:rFonts w:eastAsia="Malgun Gothic"/>
              </w:rPr>
              <w:t>frameworks :</w:t>
            </w:r>
            <w:proofErr w:type="gramEnd"/>
            <w:r w:rsidRPr="00C03F22">
              <w:rPr>
                <w:rFonts w:eastAsia="Malgun Gothic"/>
              </w:rPr>
              <w:t xml:space="preserve"> Corrigendum 1</w:t>
            </w:r>
          </w:p>
        </w:tc>
      </w:tr>
      <w:tr w:rsidR="00C03F22" w:rsidRPr="00C03F22" w14:paraId="33D7642A" w14:textId="77777777" w:rsidTr="003443B1">
        <w:tc>
          <w:tcPr>
            <w:tcW w:w="0" w:type="auto"/>
          </w:tcPr>
          <w:p w14:paraId="51F35DFE"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08" w:history="1">
              <w:r w:rsidR="00C03F22" w:rsidRPr="00C03F22">
                <w:rPr>
                  <w:rFonts w:eastAsia="Malgun Gothic"/>
                  <w:color w:val="0000FF"/>
                  <w:u w:val="single"/>
                </w:rPr>
                <w:t>X.510</w:t>
              </w:r>
            </w:hyperlink>
          </w:p>
        </w:tc>
        <w:tc>
          <w:tcPr>
            <w:tcW w:w="0" w:type="auto"/>
          </w:tcPr>
          <w:p w14:paraId="0069A7A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2020-08-22</w:t>
            </w:r>
          </w:p>
        </w:tc>
        <w:tc>
          <w:tcPr>
            <w:tcW w:w="0" w:type="auto"/>
          </w:tcPr>
          <w:p w14:paraId="705164F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7D9C4E5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7077828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Information technology - Open Systems Interconnection - The Directory: Protocol specifications for secure operations</w:t>
            </w:r>
          </w:p>
        </w:tc>
      </w:tr>
      <w:tr w:rsidR="00C03F22" w:rsidRPr="00C03F22" w14:paraId="12C6CB2B" w14:textId="77777777" w:rsidTr="003443B1">
        <w:tc>
          <w:tcPr>
            <w:tcW w:w="0" w:type="auto"/>
          </w:tcPr>
          <w:p w14:paraId="692A611E"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09" w:history="1">
              <w:r w:rsidR="00C03F22" w:rsidRPr="00C03F22">
                <w:rPr>
                  <w:rFonts w:eastAsia="Malgun Gothic"/>
                  <w:color w:val="0000FF"/>
                  <w:u w:val="single"/>
                </w:rPr>
                <w:t>X.511</w:t>
              </w:r>
            </w:hyperlink>
          </w:p>
        </w:tc>
        <w:tc>
          <w:tcPr>
            <w:tcW w:w="0" w:type="auto"/>
          </w:tcPr>
          <w:p w14:paraId="19DCAF2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2019-10-14</w:t>
            </w:r>
          </w:p>
        </w:tc>
        <w:tc>
          <w:tcPr>
            <w:tcW w:w="0" w:type="auto"/>
          </w:tcPr>
          <w:p w14:paraId="4237B97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6ED3E03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514D050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Information technology – Open Systems Interconnection – The Directory: Abstract service definition</w:t>
            </w:r>
          </w:p>
        </w:tc>
      </w:tr>
      <w:tr w:rsidR="00C03F22" w:rsidRPr="00C03F22" w14:paraId="44D709CC" w14:textId="77777777" w:rsidTr="003443B1">
        <w:tc>
          <w:tcPr>
            <w:tcW w:w="0" w:type="auto"/>
          </w:tcPr>
          <w:p w14:paraId="6F6CDA21"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10" w:history="1">
              <w:r w:rsidR="00C03F22" w:rsidRPr="00C03F22">
                <w:rPr>
                  <w:rFonts w:eastAsia="Malgun Gothic"/>
                  <w:color w:val="0000FF"/>
                  <w:u w:val="single"/>
                </w:rPr>
                <w:t>X.518</w:t>
              </w:r>
            </w:hyperlink>
          </w:p>
        </w:tc>
        <w:tc>
          <w:tcPr>
            <w:tcW w:w="0" w:type="auto"/>
          </w:tcPr>
          <w:p w14:paraId="3DF915F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2019-10-14</w:t>
            </w:r>
          </w:p>
        </w:tc>
        <w:tc>
          <w:tcPr>
            <w:tcW w:w="0" w:type="auto"/>
          </w:tcPr>
          <w:p w14:paraId="17CC161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0B796CF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4C571BE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Information technology – Open Systems Interconnection – The Directory: Procedures for distributed operation</w:t>
            </w:r>
          </w:p>
        </w:tc>
      </w:tr>
      <w:tr w:rsidR="00C03F22" w:rsidRPr="00C03F22" w14:paraId="434BCD22" w14:textId="77777777" w:rsidTr="003443B1">
        <w:tc>
          <w:tcPr>
            <w:tcW w:w="0" w:type="auto"/>
          </w:tcPr>
          <w:p w14:paraId="089FA184"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11" w:history="1">
              <w:r w:rsidR="00C03F22" w:rsidRPr="00C03F22">
                <w:rPr>
                  <w:rFonts w:eastAsia="Malgun Gothic"/>
                  <w:color w:val="0000FF"/>
                  <w:u w:val="single"/>
                </w:rPr>
                <w:t>X.519</w:t>
              </w:r>
            </w:hyperlink>
          </w:p>
        </w:tc>
        <w:tc>
          <w:tcPr>
            <w:tcW w:w="0" w:type="auto"/>
          </w:tcPr>
          <w:p w14:paraId="6F04069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2019-10-14</w:t>
            </w:r>
          </w:p>
        </w:tc>
        <w:tc>
          <w:tcPr>
            <w:tcW w:w="0" w:type="auto"/>
          </w:tcPr>
          <w:p w14:paraId="087DAD3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5869FEA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755B1BF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Information technology – Open Systems Interconnection – The Directory: Protocol specifications</w:t>
            </w:r>
          </w:p>
        </w:tc>
      </w:tr>
      <w:tr w:rsidR="00C03F22" w:rsidRPr="00C03F22" w14:paraId="1F1078D2" w14:textId="77777777" w:rsidTr="003443B1">
        <w:tc>
          <w:tcPr>
            <w:tcW w:w="0" w:type="auto"/>
          </w:tcPr>
          <w:p w14:paraId="4E09706F"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12" w:history="1">
              <w:r w:rsidR="00C03F22" w:rsidRPr="00C03F22">
                <w:rPr>
                  <w:rFonts w:eastAsia="Malgun Gothic"/>
                  <w:color w:val="0000FF"/>
                  <w:u w:val="single"/>
                </w:rPr>
                <w:t>X.520</w:t>
              </w:r>
            </w:hyperlink>
          </w:p>
        </w:tc>
        <w:tc>
          <w:tcPr>
            <w:tcW w:w="0" w:type="auto"/>
          </w:tcPr>
          <w:p w14:paraId="5B2B3F6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2019-10-14</w:t>
            </w:r>
          </w:p>
        </w:tc>
        <w:tc>
          <w:tcPr>
            <w:tcW w:w="0" w:type="auto"/>
          </w:tcPr>
          <w:p w14:paraId="252CD7B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445B89C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06C06C8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Information technology – Open Systems Interconnection – The Directory: Selected attribute types</w:t>
            </w:r>
          </w:p>
        </w:tc>
      </w:tr>
      <w:tr w:rsidR="00C03F22" w:rsidRPr="00C03F22" w14:paraId="55C0A0A4" w14:textId="77777777" w:rsidTr="003443B1">
        <w:tc>
          <w:tcPr>
            <w:tcW w:w="0" w:type="auto"/>
          </w:tcPr>
          <w:p w14:paraId="55F7DAD7"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13" w:history="1">
              <w:r w:rsidR="00C03F22" w:rsidRPr="00C03F22">
                <w:rPr>
                  <w:rFonts w:eastAsia="Malgun Gothic"/>
                  <w:color w:val="0000FF"/>
                  <w:u w:val="single"/>
                </w:rPr>
                <w:t>X.521</w:t>
              </w:r>
            </w:hyperlink>
          </w:p>
        </w:tc>
        <w:tc>
          <w:tcPr>
            <w:tcW w:w="0" w:type="auto"/>
          </w:tcPr>
          <w:p w14:paraId="2093600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2019-10-14</w:t>
            </w:r>
          </w:p>
        </w:tc>
        <w:tc>
          <w:tcPr>
            <w:tcW w:w="0" w:type="auto"/>
          </w:tcPr>
          <w:p w14:paraId="50D85C1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1751ACE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33621B5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Information technology – Open Systems Interconnection – The Directory: Selected object classes</w:t>
            </w:r>
          </w:p>
        </w:tc>
      </w:tr>
      <w:tr w:rsidR="00C03F22" w:rsidRPr="00C03F22" w14:paraId="32B6AA4A" w14:textId="77777777" w:rsidTr="003443B1">
        <w:tc>
          <w:tcPr>
            <w:tcW w:w="0" w:type="auto"/>
          </w:tcPr>
          <w:p w14:paraId="59DF95F5"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14" w:history="1">
              <w:r w:rsidR="00C03F22" w:rsidRPr="00C03F22">
                <w:rPr>
                  <w:rFonts w:eastAsia="Malgun Gothic"/>
                  <w:color w:val="0000FF"/>
                  <w:u w:val="single"/>
                </w:rPr>
                <w:t>X.525</w:t>
              </w:r>
            </w:hyperlink>
          </w:p>
        </w:tc>
        <w:tc>
          <w:tcPr>
            <w:tcW w:w="0" w:type="auto"/>
          </w:tcPr>
          <w:p w14:paraId="7188C4C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2019-10-14</w:t>
            </w:r>
          </w:p>
        </w:tc>
        <w:tc>
          <w:tcPr>
            <w:tcW w:w="0" w:type="auto"/>
          </w:tcPr>
          <w:p w14:paraId="26F2BC6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49334DE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503F97F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Information technology – Open Systems Interconnection – The Directory: Replication</w:t>
            </w:r>
          </w:p>
        </w:tc>
      </w:tr>
      <w:tr w:rsidR="00C03F22" w:rsidRPr="00C03F22" w14:paraId="08529915" w14:textId="77777777" w:rsidTr="003443B1">
        <w:tc>
          <w:tcPr>
            <w:tcW w:w="0" w:type="auto"/>
          </w:tcPr>
          <w:p w14:paraId="24AFA982"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15" w:history="1">
              <w:r w:rsidR="00C03F22" w:rsidRPr="00C03F22">
                <w:rPr>
                  <w:rFonts w:eastAsia="Malgun Gothic"/>
                  <w:color w:val="0000FF"/>
                  <w:u w:val="single"/>
                </w:rPr>
                <w:t>X.676</w:t>
              </w:r>
            </w:hyperlink>
          </w:p>
        </w:tc>
        <w:tc>
          <w:tcPr>
            <w:tcW w:w="0" w:type="auto"/>
          </w:tcPr>
          <w:p w14:paraId="0206A4C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2018-11-29</w:t>
            </w:r>
          </w:p>
        </w:tc>
        <w:tc>
          <w:tcPr>
            <w:tcW w:w="0" w:type="auto"/>
          </w:tcPr>
          <w:p w14:paraId="53EC949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360CB84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2106435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Object identifier-based resolution framework for IoT grouped services</w:t>
            </w:r>
          </w:p>
        </w:tc>
      </w:tr>
      <w:tr w:rsidR="00C03F22" w:rsidRPr="00C03F22" w14:paraId="2A37CA80" w14:textId="77777777" w:rsidTr="003443B1">
        <w:tc>
          <w:tcPr>
            <w:tcW w:w="0" w:type="auto"/>
          </w:tcPr>
          <w:p w14:paraId="63C775BF"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16" w:history="1">
              <w:r w:rsidR="00C03F22" w:rsidRPr="00C03F22">
                <w:rPr>
                  <w:rFonts w:eastAsia="Malgun Gothic"/>
                  <w:color w:val="0000FF"/>
                  <w:u w:val="single"/>
                </w:rPr>
                <w:t>X.677</w:t>
              </w:r>
            </w:hyperlink>
          </w:p>
        </w:tc>
        <w:tc>
          <w:tcPr>
            <w:tcW w:w="0" w:type="auto"/>
          </w:tcPr>
          <w:p w14:paraId="75FD064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2020-03-08</w:t>
            </w:r>
          </w:p>
        </w:tc>
        <w:tc>
          <w:tcPr>
            <w:tcW w:w="0" w:type="auto"/>
          </w:tcPr>
          <w:p w14:paraId="06E71FE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6BC06EE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506ABF4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Identification mechanism for unmanned aerial vehicles using object identifiers</w:t>
            </w:r>
          </w:p>
        </w:tc>
      </w:tr>
      <w:tr w:rsidR="00C03F22" w:rsidRPr="00C03F22" w14:paraId="212C5AE0" w14:textId="77777777" w:rsidTr="003443B1">
        <w:tc>
          <w:tcPr>
            <w:tcW w:w="0" w:type="auto"/>
          </w:tcPr>
          <w:p w14:paraId="39605895"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17" w:history="1">
              <w:r w:rsidR="00C03F22" w:rsidRPr="00C03F22">
                <w:rPr>
                  <w:rFonts w:eastAsia="Malgun Gothic"/>
                  <w:color w:val="0000FF"/>
                  <w:u w:val="single"/>
                </w:rPr>
                <w:t>X.680 (2015) Cor. 1</w:t>
              </w:r>
            </w:hyperlink>
          </w:p>
        </w:tc>
        <w:tc>
          <w:tcPr>
            <w:tcW w:w="0" w:type="auto"/>
          </w:tcPr>
          <w:p w14:paraId="40331BE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2017-05-14</w:t>
            </w:r>
          </w:p>
        </w:tc>
        <w:tc>
          <w:tcPr>
            <w:tcW w:w="0" w:type="auto"/>
          </w:tcPr>
          <w:p w14:paraId="03C33E1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7432073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3E4CBE4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p>
        </w:tc>
      </w:tr>
      <w:tr w:rsidR="00C03F22" w:rsidRPr="00C03F22" w14:paraId="03312F32" w14:textId="77777777" w:rsidTr="003443B1">
        <w:tc>
          <w:tcPr>
            <w:tcW w:w="0" w:type="auto"/>
          </w:tcPr>
          <w:p w14:paraId="3DA6F5E1"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18" w:history="1">
              <w:r w:rsidR="00C03F22" w:rsidRPr="00C03F22">
                <w:rPr>
                  <w:rFonts w:eastAsia="Malgun Gothic"/>
                  <w:color w:val="0000FF"/>
                  <w:u w:val="single"/>
                </w:rPr>
                <w:t>X.680 (2015) Cor. 2</w:t>
              </w:r>
            </w:hyperlink>
          </w:p>
        </w:tc>
        <w:tc>
          <w:tcPr>
            <w:tcW w:w="0" w:type="auto"/>
          </w:tcPr>
          <w:p w14:paraId="49337C8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2017-10-14</w:t>
            </w:r>
          </w:p>
        </w:tc>
        <w:tc>
          <w:tcPr>
            <w:tcW w:w="0" w:type="auto"/>
          </w:tcPr>
          <w:p w14:paraId="573DEF7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7E184B3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050A9CE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p>
        </w:tc>
      </w:tr>
      <w:tr w:rsidR="00C03F22" w:rsidRPr="00C03F22" w14:paraId="10825C5F" w14:textId="77777777" w:rsidTr="003443B1">
        <w:tc>
          <w:tcPr>
            <w:tcW w:w="0" w:type="auto"/>
          </w:tcPr>
          <w:p w14:paraId="10EC4145"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19" w:history="1">
              <w:r w:rsidR="00C03F22" w:rsidRPr="00C03F22">
                <w:rPr>
                  <w:rFonts w:eastAsia="Malgun Gothic"/>
                  <w:color w:val="0000FF"/>
                  <w:u w:val="single"/>
                </w:rPr>
                <w:t>X.680 (2015) Cor. 3</w:t>
              </w:r>
            </w:hyperlink>
          </w:p>
        </w:tc>
        <w:tc>
          <w:tcPr>
            <w:tcW w:w="0" w:type="auto"/>
          </w:tcPr>
          <w:p w14:paraId="5290BF1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2018-05-14</w:t>
            </w:r>
          </w:p>
        </w:tc>
        <w:tc>
          <w:tcPr>
            <w:tcW w:w="0" w:type="auto"/>
          </w:tcPr>
          <w:p w14:paraId="15FEFF9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729F11F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5B81756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p>
        </w:tc>
      </w:tr>
      <w:tr w:rsidR="00C03F22" w:rsidRPr="00C03F22" w14:paraId="748125D3" w14:textId="77777777" w:rsidTr="003443B1">
        <w:tc>
          <w:tcPr>
            <w:tcW w:w="0" w:type="auto"/>
          </w:tcPr>
          <w:p w14:paraId="741E5B76"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20" w:history="1">
              <w:r w:rsidR="00C03F22" w:rsidRPr="00C03F22">
                <w:rPr>
                  <w:rFonts w:eastAsia="Malgun Gothic"/>
                  <w:color w:val="0000FF"/>
                  <w:u w:val="single"/>
                </w:rPr>
                <w:t xml:space="preserve">X.680 (2015) </w:t>
              </w:r>
              <w:proofErr w:type="spellStart"/>
              <w:r w:rsidR="00C03F22" w:rsidRPr="00C03F22">
                <w:rPr>
                  <w:rFonts w:eastAsia="Malgun Gothic"/>
                  <w:color w:val="0000FF"/>
                  <w:u w:val="single"/>
                </w:rPr>
                <w:t>Amd</w:t>
              </w:r>
              <w:proofErr w:type="spellEnd"/>
              <w:r w:rsidR="00C03F22" w:rsidRPr="00C03F22">
                <w:rPr>
                  <w:rFonts w:eastAsia="Malgun Gothic"/>
                  <w:color w:val="0000FF"/>
                  <w:u w:val="single"/>
                </w:rPr>
                <w:t>. 1</w:t>
              </w:r>
            </w:hyperlink>
          </w:p>
        </w:tc>
        <w:tc>
          <w:tcPr>
            <w:tcW w:w="0" w:type="auto"/>
          </w:tcPr>
          <w:p w14:paraId="4BA7AB7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2018-05-14</w:t>
            </w:r>
          </w:p>
        </w:tc>
        <w:tc>
          <w:tcPr>
            <w:tcW w:w="0" w:type="auto"/>
          </w:tcPr>
          <w:p w14:paraId="7A6AAA5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69165DF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1A20B9B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Relaxing IMPORTS clause to allow importation of definitions from new versions of a given module</w:t>
            </w:r>
          </w:p>
        </w:tc>
      </w:tr>
      <w:tr w:rsidR="00C03F22" w:rsidRPr="00C03F22" w14:paraId="1D691A8A" w14:textId="77777777" w:rsidTr="003443B1">
        <w:tc>
          <w:tcPr>
            <w:tcW w:w="0" w:type="auto"/>
          </w:tcPr>
          <w:p w14:paraId="1994FE06"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21" w:history="1">
              <w:r w:rsidR="00C03F22" w:rsidRPr="00C03F22">
                <w:rPr>
                  <w:rFonts w:eastAsia="Malgun Gothic"/>
                  <w:color w:val="0000FF"/>
                  <w:u w:val="single"/>
                </w:rPr>
                <w:t>X.680</w:t>
              </w:r>
            </w:hyperlink>
          </w:p>
        </w:tc>
        <w:tc>
          <w:tcPr>
            <w:tcW w:w="0" w:type="auto"/>
          </w:tcPr>
          <w:p w14:paraId="03E1F51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2021-02-13</w:t>
            </w:r>
          </w:p>
        </w:tc>
        <w:tc>
          <w:tcPr>
            <w:tcW w:w="0" w:type="auto"/>
          </w:tcPr>
          <w:p w14:paraId="0E841CB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7D4E7C8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470B73D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Information technology - Abstract Syntax Notation One (ASN.1): Specification of basic notation</w:t>
            </w:r>
          </w:p>
        </w:tc>
      </w:tr>
      <w:tr w:rsidR="00C03F22" w:rsidRPr="00C03F22" w14:paraId="044DE71C" w14:textId="77777777" w:rsidTr="003443B1">
        <w:tc>
          <w:tcPr>
            <w:tcW w:w="0" w:type="auto"/>
          </w:tcPr>
          <w:p w14:paraId="642BE284"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22" w:history="1">
              <w:r w:rsidR="00C03F22" w:rsidRPr="00C03F22">
                <w:rPr>
                  <w:rFonts w:eastAsia="Malgun Gothic"/>
                  <w:color w:val="0000FF"/>
                  <w:u w:val="single"/>
                </w:rPr>
                <w:t>X.681 (2015) Cor. 1</w:t>
              </w:r>
            </w:hyperlink>
          </w:p>
        </w:tc>
        <w:tc>
          <w:tcPr>
            <w:tcW w:w="0" w:type="auto"/>
          </w:tcPr>
          <w:p w14:paraId="029DDF9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2018-05-14</w:t>
            </w:r>
          </w:p>
        </w:tc>
        <w:tc>
          <w:tcPr>
            <w:tcW w:w="0" w:type="auto"/>
          </w:tcPr>
          <w:p w14:paraId="7D982E9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5240960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12C7567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p>
        </w:tc>
      </w:tr>
      <w:tr w:rsidR="00C03F22" w:rsidRPr="00C03F22" w14:paraId="7BCB926C" w14:textId="77777777" w:rsidTr="003443B1">
        <w:tc>
          <w:tcPr>
            <w:tcW w:w="0" w:type="auto"/>
          </w:tcPr>
          <w:p w14:paraId="3BA7CDA7"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23" w:history="1">
              <w:r w:rsidR="00C03F22" w:rsidRPr="00C03F22">
                <w:rPr>
                  <w:rFonts w:eastAsia="Malgun Gothic"/>
                  <w:color w:val="0000FF"/>
                  <w:u w:val="single"/>
                </w:rPr>
                <w:t>X.681</w:t>
              </w:r>
            </w:hyperlink>
          </w:p>
        </w:tc>
        <w:tc>
          <w:tcPr>
            <w:tcW w:w="0" w:type="auto"/>
          </w:tcPr>
          <w:p w14:paraId="2F89472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2021-02-13</w:t>
            </w:r>
          </w:p>
        </w:tc>
        <w:tc>
          <w:tcPr>
            <w:tcW w:w="0" w:type="auto"/>
          </w:tcPr>
          <w:p w14:paraId="407B619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585B76B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47E6C97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Information technology - Abstract Syntax Notation One (ASN.1): Information object specification</w:t>
            </w:r>
          </w:p>
        </w:tc>
      </w:tr>
      <w:tr w:rsidR="00C03F22" w:rsidRPr="00C03F22" w14:paraId="519C1005" w14:textId="77777777" w:rsidTr="003443B1">
        <w:tc>
          <w:tcPr>
            <w:tcW w:w="0" w:type="auto"/>
          </w:tcPr>
          <w:p w14:paraId="4BBD4247"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24" w:history="1">
              <w:r w:rsidR="00C03F22" w:rsidRPr="00C03F22">
                <w:rPr>
                  <w:rFonts w:eastAsia="Malgun Gothic"/>
                  <w:color w:val="0000FF"/>
                  <w:u w:val="single"/>
                </w:rPr>
                <w:t>X.682 (2015) Cor. 1</w:t>
              </w:r>
            </w:hyperlink>
          </w:p>
        </w:tc>
        <w:tc>
          <w:tcPr>
            <w:tcW w:w="0" w:type="auto"/>
          </w:tcPr>
          <w:p w14:paraId="36A4802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2017-10-14</w:t>
            </w:r>
          </w:p>
        </w:tc>
        <w:tc>
          <w:tcPr>
            <w:tcW w:w="0" w:type="auto"/>
          </w:tcPr>
          <w:p w14:paraId="5FD604C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30823C9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0F5BD8E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p>
        </w:tc>
      </w:tr>
      <w:tr w:rsidR="00C03F22" w:rsidRPr="00C03F22" w14:paraId="32011530" w14:textId="77777777" w:rsidTr="003443B1">
        <w:tc>
          <w:tcPr>
            <w:tcW w:w="0" w:type="auto"/>
          </w:tcPr>
          <w:p w14:paraId="6B1F7950"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25" w:history="1">
              <w:r w:rsidR="00C03F22" w:rsidRPr="00C03F22">
                <w:rPr>
                  <w:rFonts w:eastAsia="Malgun Gothic"/>
                  <w:color w:val="0000FF"/>
                  <w:u w:val="single"/>
                </w:rPr>
                <w:t>X.682 (2015) Cor. 2</w:t>
              </w:r>
            </w:hyperlink>
          </w:p>
        </w:tc>
        <w:tc>
          <w:tcPr>
            <w:tcW w:w="0" w:type="auto"/>
          </w:tcPr>
          <w:p w14:paraId="317DE8A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2018-05-14</w:t>
            </w:r>
          </w:p>
        </w:tc>
        <w:tc>
          <w:tcPr>
            <w:tcW w:w="0" w:type="auto"/>
          </w:tcPr>
          <w:p w14:paraId="4653FD0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1F1DE62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591266D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p>
        </w:tc>
      </w:tr>
      <w:tr w:rsidR="00C03F22" w:rsidRPr="00C03F22" w14:paraId="3B6A20D3" w14:textId="77777777" w:rsidTr="003443B1">
        <w:tc>
          <w:tcPr>
            <w:tcW w:w="0" w:type="auto"/>
          </w:tcPr>
          <w:p w14:paraId="6E96914D"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26" w:history="1">
              <w:r w:rsidR="00C03F22" w:rsidRPr="00C03F22">
                <w:rPr>
                  <w:rFonts w:eastAsia="Malgun Gothic"/>
                  <w:color w:val="0000FF"/>
                  <w:u w:val="single"/>
                </w:rPr>
                <w:t>X.682</w:t>
              </w:r>
            </w:hyperlink>
          </w:p>
        </w:tc>
        <w:tc>
          <w:tcPr>
            <w:tcW w:w="0" w:type="auto"/>
          </w:tcPr>
          <w:p w14:paraId="2151200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2021-02-13</w:t>
            </w:r>
          </w:p>
        </w:tc>
        <w:tc>
          <w:tcPr>
            <w:tcW w:w="0" w:type="auto"/>
          </w:tcPr>
          <w:p w14:paraId="4046532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64F007B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67657C9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Information technology - Abstract Syntax Notation One (ASN.1): Constraint specification</w:t>
            </w:r>
          </w:p>
        </w:tc>
      </w:tr>
      <w:tr w:rsidR="00C03F22" w:rsidRPr="00C03F22" w14:paraId="77A6D7A4" w14:textId="77777777" w:rsidTr="003443B1">
        <w:tc>
          <w:tcPr>
            <w:tcW w:w="0" w:type="auto"/>
          </w:tcPr>
          <w:p w14:paraId="717A024F"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27" w:history="1">
              <w:r w:rsidR="00C03F22" w:rsidRPr="00C03F22">
                <w:rPr>
                  <w:rFonts w:eastAsia="Malgun Gothic"/>
                  <w:color w:val="0000FF"/>
                  <w:u w:val="single"/>
                </w:rPr>
                <w:t>X.683 (2015) Cor. 1</w:t>
              </w:r>
            </w:hyperlink>
          </w:p>
        </w:tc>
        <w:tc>
          <w:tcPr>
            <w:tcW w:w="0" w:type="auto"/>
          </w:tcPr>
          <w:p w14:paraId="70B791B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2018-05-14</w:t>
            </w:r>
          </w:p>
        </w:tc>
        <w:tc>
          <w:tcPr>
            <w:tcW w:w="0" w:type="auto"/>
          </w:tcPr>
          <w:p w14:paraId="4D5E5E5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385529D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3633ADF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p>
        </w:tc>
      </w:tr>
      <w:tr w:rsidR="00C03F22" w:rsidRPr="00C03F22" w14:paraId="0FEA5067" w14:textId="77777777" w:rsidTr="003443B1">
        <w:tc>
          <w:tcPr>
            <w:tcW w:w="0" w:type="auto"/>
          </w:tcPr>
          <w:p w14:paraId="56AB9DC5"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28" w:history="1">
              <w:r w:rsidR="00C03F22" w:rsidRPr="00C03F22">
                <w:rPr>
                  <w:rFonts w:eastAsia="Malgun Gothic"/>
                  <w:color w:val="0000FF"/>
                  <w:u w:val="single"/>
                </w:rPr>
                <w:t>X.683</w:t>
              </w:r>
            </w:hyperlink>
          </w:p>
        </w:tc>
        <w:tc>
          <w:tcPr>
            <w:tcW w:w="0" w:type="auto"/>
          </w:tcPr>
          <w:p w14:paraId="10D07DB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2021-02-13</w:t>
            </w:r>
          </w:p>
        </w:tc>
        <w:tc>
          <w:tcPr>
            <w:tcW w:w="0" w:type="auto"/>
          </w:tcPr>
          <w:p w14:paraId="29728AB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2A40C77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12317F3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Information technology - Abstract Syntax Notation One (ASN.1): Parameterization of ASN.1 specifications</w:t>
            </w:r>
          </w:p>
        </w:tc>
      </w:tr>
      <w:tr w:rsidR="00C03F22" w:rsidRPr="00C03F22" w14:paraId="67EF933C" w14:textId="77777777" w:rsidTr="003443B1">
        <w:tc>
          <w:tcPr>
            <w:tcW w:w="0" w:type="auto"/>
          </w:tcPr>
          <w:p w14:paraId="2B1B36B7"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29" w:history="1">
              <w:r w:rsidR="00C03F22" w:rsidRPr="00C03F22">
                <w:rPr>
                  <w:rFonts w:eastAsia="Malgun Gothic"/>
                  <w:color w:val="0000FF"/>
                  <w:u w:val="single"/>
                </w:rPr>
                <w:t>X.690</w:t>
              </w:r>
            </w:hyperlink>
          </w:p>
        </w:tc>
        <w:tc>
          <w:tcPr>
            <w:tcW w:w="0" w:type="auto"/>
          </w:tcPr>
          <w:p w14:paraId="4E0EE64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2021-02-13</w:t>
            </w:r>
          </w:p>
        </w:tc>
        <w:tc>
          <w:tcPr>
            <w:tcW w:w="0" w:type="auto"/>
          </w:tcPr>
          <w:p w14:paraId="2CA4AC1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446B1C6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5C2DE67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Information technology - ASN.1 encoding rules: Specification of Basic Encoding Rules (BER), Canonical Encoding Rules (CER) and Distinguished Encoding Rules (DER)</w:t>
            </w:r>
          </w:p>
        </w:tc>
      </w:tr>
      <w:tr w:rsidR="00C03F22" w:rsidRPr="00C03F22" w14:paraId="30AC20D5" w14:textId="77777777" w:rsidTr="003443B1">
        <w:tc>
          <w:tcPr>
            <w:tcW w:w="0" w:type="auto"/>
          </w:tcPr>
          <w:p w14:paraId="6CF0587C"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30" w:history="1">
              <w:r w:rsidR="00C03F22" w:rsidRPr="00C03F22">
                <w:rPr>
                  <w:rFonts w:eastAsia="Malgun Gothic"/>
                  <w:color w:val="0000FF"/>
                  <w:u w:val="single"/>
                </w:rPr>
                <w:t>X.691</w:t>
              </w:r>
            </w:hyperlink>
          </w:p>
        </w:tc>
        <w:tc>
          <w:tcPr>
            <w:tcW w:w="0" w:type="auto"/>
          </w:tcPr>
          <w:p w14:paraId="5B7F784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2021-02-13</w:t>
            </w:r>
          </w:p>
        </w:tc>
        <w:tc>
          <w:tcPr>
            <w:tcW w:w="0" w:type="auto"/>
          </w:tcPr>
          <w:p w14:paraId="4435C63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5E01C29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0493AEF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Information technology - ASN.1 encoding rules: Specification of Packed Encoding Rules (PER)</w:t>
            </w:r>
          </w:p>
        </w:tc>
      </w:tr>
      <w:tr w:rsidR="00C03F22" w:rsidRPr="00C03F22" w14:paraId="58BA6CD7" w14:textId="77777777" w:rsidTr="003443B1">
        <w:tc>
          <w:tcPr>
            <w:tcW w:w="0" w:type="auto"/>
          </w:tcPr>
          <w:p w14:paraId="567462D2"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31" w:history="1">
              <w:r w:rsidR="00C03F22" w:rsidRPr="00C03F22">
                <w:rPr>
                  <w:rFonts w:eastAsia="Malgun Gothic"/>
                  <w:color w:val="0000FF"/>
                  <w:u w:val="single"/>
                </w:rPr>
                <w:t>X.692</w:t>
              </w:r>
            </w:hyperlink>
          </w:p>
        </w:tc>
        <w:tc>
          <w:tcPr>
            <w:tcW w:w="0" w:type="auto"/>
          </w:tcPr>
          <w:p w14:paraId="49FFEB2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2021-02-13</w:t>
            </w:r>
          </w:p>
        </w:tc>
        <w:tc>
          <w:tcPr>
            <w:tcW w:w="0" w:type="auto"/>
          </w:tcPr>
          <w:p w14:paraId="79ED215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1924EF3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38F98D9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Information technology - ASN.1 encoding rules: Specification of Encoding Control Notation (ECN)</w:t>
            </w:r>
          </w:p>
        </w:tc>
      </w:tr>
      <w:tr w:rsidR="00C03F22" w:rsidRPr="00C03F22" w14:paraId="2F2ECE99" w14:textId="77777777" w:rsidTr="003443B1">
        <w:tc>
          <w:tcPr>
            <w:tcW w:w="0" w:type="auto"/>
          </w:tcPr>
          <w:p w14:paraId="02EE65C7"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32" w:history="1">
              <w:r w:rsidR="00C03F22" w:rsidRPr="00C03F22">
                <w:rPr>
                  <w:rFonts w:eastAsia="Malgun Gothic"/>
                  <w:color w:val="0000FF"/>
                  <w:u w:val="single"/>
                </w:rPr>
                <w:t>X.693 (2015) Cor. 1</w:t>
              </w:r>
            </w:hyperlink>
          </w:p>
        </w:tc>
        <w:tc>
          <w:tcPr>
            <w:tcW w:w="0" w:type="auto"/>
          </w:tcPr>
          <w:p w14:paraId="0EC3257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2017-10-14</w:t>
            </w:r>
          </w:p>
        </w:tc>
        <w:tc>
          <w:tcPr>
            <w:tcW w:w="0" w:type="auto"/>
          </w:tcPr>
          <w:p w14:paraId="6F80F31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40FB88C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0CBC4EF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p>
        </w:tc>
      </w:tr>
      <w:tr w:rsidR="00C03F22" w:rsidRPr="00C03F22" w14:paraId="32CBB114" w14:textId="77777777" w:rsidTr="003443B1">
        <w:tc>
          <w:tcPr>
            <w:tcW w:w="0" w:type="auto"/>
          </w:tcPr>
          <w:p w14:paraId="31B88E23"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33" w:history="1">
              <w:r w:rsidR="00C03F22" w:rsidRPr="00C03F22">
                <w:rPr>
                  <w:rFonts w:eastAsia="Malgun Gothic"/>
                  <w:color w:val="0000FF"/>
                  <w:u w:val="single"/>
                </w:rPr>
                <w:t>X.693</w:t>
              </w:r>
            </w:hyperlink>
          </w:p>
        </w:tc>
        <w:tc>
          <w:tcPr>
            <w:tcW w:w="0" w:type="auto"/>
          </w:tcPr>
          <w:p w14:paraId="1031A44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2021-02-13</w:t>
            </w:r>
          </w:p>
        </w:tc>
        <w:tc>
          <w:tcPr>
            <w:tcW w:w="0" w:type="auto"/>
          </w:tcPr>
          <w:p w14:paraId="5B7880F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38F8C55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3AB7A89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Information technology - ASN.1 encoding rules: XML Encoding Rules (XER)</w:t>
            </w:r>
          </w:p>
        </w:tc>
      </w:tr>
      <w:tr w:rsidR="00C03F22" w:rsidRPr="00C03F22" w14:paraId="558A0B3C" w14:textId="77777777" w:rsidTr="003443B1">
        <w:tc>
          <w:tcPr>
            <w:tcW w:w="0" w:type="auto"/>
          </w:tcPr>
          <w:p w14:paraId="4B550848"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34" w:history="1">
              <w:r w:rsidR="00C03F22" w:rsidRPr="00C03F22">
                <w:rPr>
                  <w:rFonts w:eastAsia="Malgun Gothic"/>
                  <w:color w:val="0000FF"/>
                  <w:u w:val="single"/>
                </w:rPr>
                <w:t>X.694 (2015) Cor. 1</w:t>
              </w:r>
            </w:hyperlink>
          </w:p>
        </w:tc>
        <w:tc>
          <w:tcPr>
            <w:tcW w:w="0" w:type="auto"/>
          </w:tcPr>
          <w:p w14:paraId="182B9EF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2019-10-14</w:t>
            </w:r>
          </w:p>
        </w:tc>
        <w:tc>
          <w:tcPr>
            <w:tcW w:w="0" w:type="auto"/>
          </w:tcPr>
          <w:p w14:paraId="5C7DC69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6038616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6DFE72E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p>
        </w:tc>
      </w:tr>
      <w:tr w:rsidR="00C03F22" w:rsidRPr="00C03F22" w14:paraId="30D023E0" w14:textId="77777777" w:rsidTr="003443B1">
        <w:tc>
          <w:tcPr>
            <w:tcW w:w="0" w:type="auto"/>
          </w:tcPr>
          <w:p w14:paraId="2BDDF369"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35" w:history="1">
              <w:r w:rsidR="00C03F22" w:rsidRPr="00C03F22">
                <w:rPr>
                  <w:rFonts w:eastAsia="Malgun Gothic"/>
                  <w:color w:val="0000FF"/>
                  <w:u w:val="single"/>
                </w:rPr>
                <w:t>X.694</w:t>
              </w:r>
            </w:hyperlink>
          </w:p>
        </w:tc>
        <w:tc>
          <w:tcPr>
            <w:tcW w:w="0" w:type="auto"/>
          </w:tcPr>
          <w:p w14:paraId="7CCFCB3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2021-02-13</w:t>
            </w:r>
          </w:p>
        </w:tc>
        <w:tc>
          <w:tcPr>
            <w:tcW w:w="0" w:type="auto"/>
          </w:tcPr>
          <w:p w14:paraId="4AB43FD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000312B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10F20C5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Information technology - ASN.1 encoding rules: Mapping W3C XML schema definitions into ASN.1</w:t>
            </w:r>
          </w:p>
        </w:tc>
      </w:tr>
      <w:tr w:rsidR="00C03F22" w:rsidRPr="00C03F22" w14:paraId="7028B1AC" w14:textId="77777777" w:rsidTr="003443B1">
        <w:tc>
          <w:tcPr>
            <w:tcW w:w="0" w:type="auto"/>
          </w:tcPr>
          <w:p w14:paraId="3BFD0781"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36" w:history="1">
              <w:r w:rsidR="00C03F22" w:rsidRPr="00C03F22">
                <w:rPr>
                  <w:rFonts w:eastAsia="Malgun Gothic"/>
                  <w:color w:val="0000FF"/>
                  <w:u w:val="single"/>
                </w:rPr>
                <w:t>X.695</w:t>
              </w:r>
            </w:hyperlink>
          </w:p>
        </w:tc>
        <w:tc>
          <w:tcPr>
            <w:tcW w:w="0" w:type="auto"/>
          </w:tcPr>
          <w:p w14:paraId="7515A7C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2021-02-13</w:t>
            </w:r>
          </w:p>
        </w:tc>
        <w:tc>
          <w:tcPr>
            <w:tcW w:w="0" w:type="auto"/>
          </w:tcPr>
          <w:p w14:paraId="5AD18EF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3467BE7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0B023E9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Information technology - ASN.1 encoding rules: Registration and application of PER encoding instructions</w:t>
            </w:r>
          </w:p>
        </w:tc>
      </w:tr>
      <w:tr w:rsidR="00C03F22" w:rsidRPr="00C03F22" w14:paraId="723AA674" w14:textId="77777777" w:rsidTr="003443B1">
        <w:tc>
          <w:tcPr>
            <w:tcW w:w="0" w:type="auto"/>
          </w:tcPr>
          <w:p w14:paraId="64350CDE"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37" w:history="1">
              <w:r w:rsidR="00C03F22" w:rsidRPr="00C03F22">
                <w:rPr>
                  <w:rFonts w:eastAsia="Malgun Gothic"/>
                  <w:color w:val="0000FF"/>
                  <w:u w:val="single"/>
                </w:rPr>
                <w:t>X.696 (2015) Cor. 1</w:t>
              </w:r>
            </w:hyperlink>
          </w:p>
        </w:tc>
        <w:tc>
          <w:tcPr>
            <w:tcW w:w="0" w:type="auto"/>
          </w:tcPr>
          <w:p w14:paraId="623B846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2017-05-14</w:t>
            </w:r>
          </w:p>
        </w:tc>
        <w:tc>
          <w:tcPr>
            <w:tcW w:w="0" w:type="auto"/>
          </w:tcPr>
          <w:p w14:paraId="20524E0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10879B9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3D68A2C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p>
        </w:tc>
      </w:tr>
      <w:tr w:rsidR="00C03F22" w:rsidRPr="00C03F22" w14:paraId="7540C2A7" w14:textId="77777777" w:rsidTr="003443B1">
        <w:tc>
          <w:tcPr>
            <w:tcW w:w="0" w:type="auto"/>
          </w:tcPr>
          <w:p w14:paraId="4F10A660"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38" w:history="1">
              <w:r w:rsidR="00C03F22" w:rsidRPr="00C03F22">
                <w:rPr>
                  <w:rFonts w:eastAsia="Malgun Gothic"/>
                  <w:color w:val="0000FF"/>
                  <w:u w:val="single"/>
                </w:rPr>
                <w:t>X.696 (2015) Cor. 2</w:t>
              </w:r>
            </w:hyperlink>
          </w:p>
        </w:tc>
        <w:tc>
          <w:tcPr>
            <w:tcW w:w="0" w:type="auto"/>
          </w:tcPr>
          <w:p w14:paraId="4CCBA2F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2017-10-14</w:t>
            </w:r>
          </w:p>
        </w:tc>
        <w:tc>
          <w:tcPr>
            <w:tcW w:w="0" w:type="auto"/>
          </w:tcPr>
          <w:p w14:paraId="3B38B64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09B4962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6FF06AD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p>
        </w:tc>
      </w:tr>
      <w:tr w:rsidR="00C03F22" w:rsidRPr="00C03F22" w14:paraId="2A76A529" w14:textId="77777777" w:rsidTr="003443B1">
        <w:tc>
          <w:tcPr>
            <w:tcW w:w="0" w:type="auto"/>
          </w:tcPr>
          <w:p w14:paraId="5078722F"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39" w:history="1">
              <w:r w:rsidR="00C03F22" w:rsidRPr="00C03F22">
                <w:rPr>
                  <w:rFonts w:eastAsia="Malgun Gothic"/>
                  <w:color w:val="0000FF"/>
                  <w:u w:val="single"/>
                </w:rPr>
                <w:t>X.696 (2015) Cor. 3</w:t>
              </w:r>
            </w:hyperlink>
          </w:p>
        </w:tc>
        <w:tc>
          <w:tcPr>
            <w:tcW w:w="0" w:type="auto"/>
          </w:tcPr>
          <w:p w14:paraId="37C1561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2018-05-14</w:t>
            </w:r>
          </w:p>
        </w:tc>
        <w:tc>
          <w:tcPr>
            <w:tcW w:w="0" w:type="auto"/>
          </w:tcPr>
          <w:p w14:paraId="0F112C4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20DBFA1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3216A9A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p>
        </w:tc>
      </w:tr>
      <w:tr w:rsidR="00C03F22" w:rsidRPr="00C03F22" w14:paraId="0D062768" w14:textId="77777777" w:rsidTr="003443B1">
        <w:tc>
          <w:tcPr>
            <w:tcW w:w="0" w:type="auto"/>
          </w:tcPr>
          <w:p w14:paraId="24AAF2A8"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40" w:history="1">
              <w:r w:rsidR="00C03F22" w:rsidRPr="00C03F22">
                <w:rPr>
                  <w:rFonts w:eastAsia="Malgun Gothic"/>
                  <w:color w:val="0000FF"/>
                  <w:u w:val="single"/>
                </w:rPr>
                <w:t>X.696</w:t>
              </w:r>
            </w:hyperlink>
          </w:p>
        </w:tc>
        <w:tc>
          <w:tcPr>
            <w:tcW w:w="0" w:type="auto"/>
          </w:tcPr>
          <w:p w14:paraId="4D2BEBE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2021-02-13</w:t>
            </w:r>
          </w:p>
        </w:tc>
        <w:tc>
          <w:tcPr>
            <w:tcW w:w="0" w:type="auto"/>
          </w:tcPr>
          <w:p w14:paraId="2906B53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0163022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4E577A9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Information technology - ASN.1 encoding rules: Specification of Octet Encoding Rules (OER)</w:t>
            </w:r>
          </w:p>
        </w:tc>
      </w:tr>
      <w:tr w:rsidR="00C03F22" w:rsidRPr="00C03F22" w14:paraId="509B8D66" w14:textId="77777777" w:rsidTr="003443B1">
        <w:tc>
          <w:tcPr>
            <w:tcW w:w="0" w:type="auto"/>
          </w:tcPr>
          <w:p w14:paraId="40228318"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41" w:history="1">
              <w:r w:rsidR="00C03F22" w:rsidRPr="00C03F22">
                <w:rPr>
                  <w:rFonts w:eastAsia="Malgun Gothic"/>
                  <w:color w:val="0000FF"/>
                  <w:u w:val="single"/>
                </w:rPr>
                <w:t>X.697</w:t>
              </w:r>
            </w:hyperlink>
          </w:p>
        </w:tc>
        <w:tc>
          <w:tcPr>
            <w:tcW w:w="0" w:type="auto"/>
          </w:tcPr>
          <w:p w14:paraId="070C000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2017-10-14</w:t>
            </w:r>
          </w:p>
        </w:tc>
        <w:tc>
          <w:tcPr>
            <w:tcW w:w="0" w:type="auto"/>
          </w:tcPr>
          <w:p w14:paraId="726A750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7919190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52E259C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Information technology - ASN.1 encoding rules: Specification of JavaScript Object Notation Encoding Rules (JER)</w:t>
            </w:r>
          </w:p>
        </w:tc>
      </w:tr>
      <w:tr w:rsidR="00C03F22" w:rsidRPr="00C03F22" w14:paraId="23DB9FCE" w14:textId="77777777" w:rsidTr="003443B1">
        <w:tc>
          <w:tcPr>
            <w:tcW w:w="0" w:type="auto"/>
          </w:tcPr>
          <w:p w14:paraId="7A8C54EC"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42" w:history="1">
              <w:r w:rsidR="00C03F22" w:rsidRPr="00C03F22">
                <w:rPr>
                  <w:rFonts w:eastAsia="Malgun Gothic"/>
                  <w:color w:val="0000FF"/>
                  <w:u w:val="single"/>
                </w:rPr>
                <w:t>X.697</w:t>
              </w:r>
            </w:hyperlink>
          </w:p>
        </w:tc>
        <w:tc>
          <w:tcPr>
            <w:tcW w:w="0" w:type="auto"/>
          </w:tcPr>
          <w:p w14:paraId="74A2DDE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2021-02-13</w:t>
            </w:r>
          </w:p>
        </w:tc>
        <w:tc>
          <w:tcPr>
            <w:tcW w:w="0" w:type="auto"/>
          </w:tcPr>
          <w:p w14:paraId="27274CE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29BEAC2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12DF841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Information technology - ASN.1 encoding rules: Specification of JavaScript Object Notation Encoding Rules (JER)</w:t>
            </w:r>
          </w:p>
        </w:tc>
      </w:tr>
      <w:tr w:rsidR="00C03F22" w:rsidRPr="00C03F22" w14:paraId="7DCCB25D" w14:textId="77777777" w:rsidTr="003443B1">
        <w:tc>
          <w:tcPr>
            <w:tcW w:w="0" w:type="auto"/>
          </w:tcPr>
          <w:p w14:paraId="3B8E6AD1"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43" w:history="1">
              <w:r w:rsidR="00C03F22" w:rsidRPr="00C03F22">
                <w:rPr>
                  <w:rFonts w:eastAsia="Malgun Gothic"/>
                  <w:color w:val="0000FF"/>
                  <w:u w:val="single"/>
                </w:rPr>
                <w:t>X.893 (2007) Cor. 1</w:t>
              </w:r>
            </w:hyperlink>
          </w:p>
        </w:tc>
        <w:tc>
          <w:tcPr>
            <w:tcW w:w="0" w:type="auto"/>
          </w:tcPr>
          <w:p w14:paraId="61A4AA9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2019-10-14</w:t>
            </w:r>
          </w:p>
        </w:tc>
        <w:tc>
          <w:tcPr>
            <w:tcW w:w="0" w:type="auto"/>
          </w:tcPr>
          <w:p w14:paraId="05324F5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7619505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442C97E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p>
        </w:tc>
      </w:tr>
      <w:tr w:rsidR="00C03F22" w:rsidRPr="00C03F22" w14:paraId="177E3105" w14:textId="77777777" w:rsidTr="003443B1">
        <w:tc>
          <w:tcPr>
            <w:tcW w:w="0" w:type="auto"/>
          </w:tcPr>
          <w:p w14:paraId="30E38921"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44" w:history="1">
              <w:r w:rsidR="00C03F22" w:rsidRPr="00C03F22">
                <w:rPr>
                  <w:rFonts w:eastAsia="Malgun Gothic"/>
                  <w:color w:val="0000FF"/>
                  <w:u w:val="single"/>
                </w:rPr>
                <w:t>X.894</w:t>
              </w:r>
            </w:hyperlink>
          </w:p>
        </w:tc>
        <w:tc>
          <w:tcPr>
            <w:tcW w:w="0" w:type="auto"/>
          </w:tcPr>
          <w:p w14:paraId="24108DD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2018-10-14</w:t>
            </w:r>
          </w:p>
        </w:tc>
        <w:tc>
          <w:tcPr>
            <w:tcW w:w="0" w:type="auto"/>
          </w:tcPr>
          <w:p w14:paraId="2A1DEBD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58EE3BB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467527A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Information technology – Generic applications of ASN.1: Cryptographic message syntax</w:t>
            </w:r>
          </w:p>
        </w:tc>
      </w:tr>
      <w:tr w:rsidR="00C03F22" w:rsidRPr="00C03F22" w14:paraId="4AC2058B" w14:textId="77777777" w:rsidTr="003443B1">
        <w:tc>
          <w:tcPr>
            <w:tcW w:w="0" w:type="auto"/>
          </w:tcPr>
          <w:p w14:paraId="5F2B4503"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45" w:history="1">
              <w:r w:rsidR="00C03F22" w:rsidRPr="00C03F22">
                <w:rPr>
                  <w:rFonts w:eastAsia="Malgun Gothic"/>
                  <w:color w:val="0000FF"/>
                  <w:u w:val="single"/>
                </w:rPr>
                <w:t>X.894 (2018) Cor. 1</w:t>
              </w:r>
            </w:hyperlink>
          </w:p>
        </w:tc>
        <w:tc>
          <w:tcPr>
            <w:tcW w:w="0" w:type="auto"/>
          </w:tcPr>
          <w:p w14:paraId="1A0366C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2019-03-16</w:t>
            </w:r>
          </w:p>
        </w:tc>
        <w:tc>
          <w:tcPr>
            <w:tcW w:w="0" w:type="auto"/>
          </w:tcPr>
          <w:p w14:paraId="0F8A75E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4DD8D1D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11F6F92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p>
        </w:tc>
      </w:tr>
      <w:tr w:rsidR="00C03F22" w:rsidRPr="00C03F22" w14:paraId="3328C22E" w14:textId="77777777" w:rsidTr="003443B1">
        <w:tc>
          <w:tcPr>
            <w:tcW w:w="0" w:type="auto"/>
          </w:tcPr>
          <w:p w14:paraId="105B894E"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46" w:history="1">
              <w:r w:rsidR="00C03F22" w:rsidRPr="00C03F22">
                <w:rPr>
                  <w:rFonts w:eastAsia="Malgun Gothic"/>
                  <w:color w:val="0000FF"/>
                  <w:u w:val="single"/>
                </w:rPr>
                <w:t>X.894 (2018) Cor. 2</w:t>
              </w:r>
            </w:hyperlink>
          </w:p>
        </w:tc>
        <w:tc>
          <w:tcPr>
            <w:tcW w:w="0" w:type="auto"/>
          </w:tcPr>
          <w:p w14:paraId="22AF26B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2021-02-13</w:t>
            </w:r>
          </w:p>
        </w:tc>
        <w:tc>
          <w:tcPr>
            <w:tcW w:w="0" w:type="auto"/>
          </w:tcPr>
          <w:p w14:paraId="346D08D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55F9933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6292C1F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Generic applications of ASN.1 cryptographic message syntax Technical Corrigendum 2</w:t>
            </w:r>
          </w:p>
        </w:tc>
      </w:tr>
      <w:tr w:rsidR="00C03F22" w:rsidRPr="00C03F22" w14:paraId="7C1ABBF9" w14:textId="77777777" w:rsidTr="003443B1">
        <w:tc>
          <w:tcPr>
            <w:tcW w:w="0" w:type="auto"/>
          </w:tcPr>
          <w:p w14:paraId="3DAE2C30"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47" w:history="1">
              <w:r w:rsidR="00C03F22" w:rsidRPr="00C03F22">
                <w:rPr>
                  <w:rFonts w:eastAsia="Malgun Gothic"/>
                  <w:color w:val="0000FF"/>
                  <w:u w:val="single"/>
                </w:rPr>
                <w:t>X.1011</w:t>
              </w:r>
            </w:hyperlink>
          </w:p>
        </w:tc>
        <w:tc>
          <w:tcPr>
            <w:tcW w:w="0" w:type="auto"/>
          </w:tcPr>
          <w:p w14:paraId="5DE2003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2021-10-29</w:t>
            </w:r>
          </w:p>
        </w:tc>
        <w:tc>
          <w:tcPr>
            <w:tcW w:w="0" w:type="auto"/>
          </w:tcPr>
          <w:p w14:paraId="422FCC9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3EC9CCE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5EC664E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Guidelines for continuous protection of the service access process</w:t>
            </w:r>
          </w:p>
        </w:tc>
      </w:tr>
      <w:tr w:rsidR="00C03F22" w:rsidRPr="00C03F22" w14:paraId="198DFD62" w14:textId="77777777" w:rsidTr="003443B1">
        <w:tc>
          <w:tcPr>
            <w:tcW w:w="0" w:type="auto"/>
          </w:tcPr>
          <w:p w14:paraId="28AA4488"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48" w:history="1">
              <w:r w:rsidR="00C03F22" w:rsidRPr="00C03F22">
                <w:rPr>
                  <w:rFonts w:eastAsia="Malgun Gothic"/>
                  <w:color w:val="0000FF"/>
                  <w:u w:val="single"/>
                </w:rPr>
                <w:t>X.1040</w:t>
              </w:r>
            </w:hyperlink>
          </w:p>
        </w:tc>
        <w:tc>
          <w:tcPr>
            <w:tcW w:w="0" w:type="auto"/>
          </w:tcPr>
          <w:p w14:paraId="2713DFA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2017-10-14</w:t>
            </w:r>
          </w:p>
        </w:tc>
        <w:tc>
          <w:tcPr>
            <w:tcW w:w="0" w:type="auto"/>
          </w:tcPr>
          <w:p w14:paraId="4078307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5DE7DF1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2365F5A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reference architecture for lifecycle management of e-commerce business data</w:t>
            </w:r>
          </w:p>
        </w:tc>
      </w:tr>
      <w:tr w:rsidR="00C03F22" w:rsidRPr="00C03F22" w14:paraId="0FE5379B" w14:textId="77777777" w:rsidTr="003443B1">
        <w:tc>
          <w:tcPr>
            <w:tcW w:w="0" w:type="auto"/>
          </w:tcPr>
          <w:p w14:paraId="773E59C9"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49" w:history="1">
              <w:r w:rsidR="00C03F22" w:rsidRPr="00C03F22">
                <w:rPr>
                  <w:rFonts w:eastAsia="Malgun Gothic"/>
                  <w:color w:val="0000FF"/>
                  <w:u w:val="single"/>
                </w:rPr>
                <w:t>X.1041</w:t>
              </w:r>
            </w:hyperlink>
          </w:p>
        </w:tc>
        <w:tc>
          <w:tcPr>
            <w:tcW w:w="0" w:type="auto"/>
          </w:tcPr>
          <w:p w14:paraId="2E07754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2018-05-14</w:t>
            </w:r>
          </w:p>
        </w:tc>
        <w:tc>
          <w:tcPr>
            <w:tcW w:w="0" w:type="auto"/>
          </w:tcPr>
          <w:p w14:paraId="6F2ABEA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55E08CF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228CD57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framework for voice-over-long-term-evolution (VoLTE) network operation</w:t>
            </w:r>
          </w:p>
        </w:tc>
      </w:tr>
      <w:tr w:rsidR="00C03F22" w:rsidRPr="00C03F22" w14:paraId="5A86BBC7" w14:textId="77777777" w:rsidTr="003443B1">
        <w:tc>
          <w:tcPr>
            <w:tcW w:w="0" w:type="auto"/>
          </w:tcPr>
          <w:p w14:paraId="6792E9D5"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50" w:history="1">
              <w:r w:rsidR="00C03F22" w:rsidRPr="00C03F22">
                <w:rPr>
                  <w:rFonts w:eastAsia="Malgun Gothic"/>
                  <w:color w:val="0000FF"/>
                  <w:u w:val="single"/>
                </w:rPr>
                <w:t>X.1042</w:t>
              </w:r>
            </w:hyperlink>
          </w:p>
        </w:tc>
        <w:tc>
          <w:tcPr>
            <w:tcW w:w="0" w:type="auto"/>
          </w:tcPr>
          <w:p w14:paraId="0A2176E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2019-01-30</w:t>
            </w:r>
          </w:p>
        </w:tc>
        <w:tc>
          <w:tcPr>
            <w:tcW w:w="0" w:type="auto"/>
          </w:tcPr>
          <w:p w14:paraId="40DA822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19C0325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7D5900F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services using software-defined networking</w:t>
            </w:r>
          </w:p>
        </w:tc>
      </w:tr>
      <w:tr w:rsidR="00C03F22" w:rsidRPr="00C03F22" w14:paraId="3CE96640" w14:textId="77777777" w:rsidTr="003443B1">
        <w:tc>
          <w:tcPr>
            <w:tcW w:w="0" w:type="auto"/>
          </w:tcPr>
          <w:p w14:paraId="7DDE9609"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51" w:history="1">
              <w:r w:rsidR="00C03F22" w:rsidRPr="00C03F22">
                <w:rPr>
                  <w:rFonts w:eastAsia="Malgun Gothic"/>
                  <w:color w:val="0000FF"/>
                  <w:u w:val="single"/>
                </w:rPr>
                <w:t>X.1043</w:t>
              </w:r>
            </w:hyperlink>
          </w:p>
        </w:tc>
        <w:tc>
          <w:tcPr>
            <w:tcW w:w="0" w:type="auto"/>
          </w:tcPr>
          <w:p w14:paraId="5F2EC1D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2019-03-16</w:t>
            </w:r>
          </w:p>
        </w:tc>
        <w:tc>
          <w:tcPr>
            <w:tcW w:w="0" w:type="auto"/>
          </w:tcPr>
          <w:p w14:paraId="1FCE542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497F453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328F422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framework and requirements for service function chaining based on software-defined networking</w:t>
            </w:r>
          </w:p>
        </w:tc>
      </w:tr>
      <w:tr w:rsidR="00C03F22" w:rsidRPr="00C03F22" w14:paraId="566EFCE2" w14:textId="77777777" w:rsidTr="003443B1">
        <w:tc>
          <w:tcPr>
            <w:tcW w:w="0" w:type="auto"/>
          </w:tcPr>
          <w:p w14:paraId="610472CD"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52" w:history="1">
              <w:r w:rsidR="00C03F22" w:rsidRPr="00C03F22">
                <w:rPr>
                  <w:rFonts w:eastAsia="Malgun Gothic"/>
                  <w:color w:val="0000FF"/>
                  <w:u w:val="single"/>
                </w:rPr>
                <w:t>X.1044</w:t>
              </w:r>
            </w:hyperlink>
          </w:p>
        </w:tc>
        <w:tc>
          <w:tcPr>
            <w:tcW w:w="0" w:type="auto"/>
          </w:tcPr>
          <w:p w14:paraId="02B4FC3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2019-10-29</w:t>
            </w:r>
          </w:p>
        </w:tc>
        <w:tc>
          <w:tcPr>
            <w:tcW w:w="0" w:type="auto"/>
          </w:tcPr>
          <w:p w14:paraId="743D7AD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759F4DC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7B78700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requirements of network virtualization</w:t>
            </w:r>
          </w:p>
        </w:tc>
      </w:tr>
      <w:tr w:rsidR="00C03F22" w:rsidRPr="00C03F22" w14:paraId="359B0E6D" w14:textId="77777777" w:rsidTr="003443B1">
        <w:tc>
          <w:tcPr>
            <w:tcW w:w="0" w:type="auto"/>
          </w:tcPr>
          <w:p w14:paraId="7AE84E6D"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53" w:history="1">
              <w:r w:rsidR="00C03F22" w:rsidRPr="00C03F22">
                <w:rPr>
                  <w:rFonts w:eastAsia="Malgun Gothic"/>
                  <w:color w:val="0000FF"/>
                  <w:u w:val="single"/>
                </w:rPr>
                <w:t>X.1045</w:t>
              </w:r>
            </w:hyperlink>
          </w:p>
        </w:tc>
        <w:tc>
          <w:tcPr>
            <w:tcW w:w="0" w:type="auto"/>
          </w:tcPr>
          <w:p w14:paraId="3D15B41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2019-10-29</w:t>
            </w:r>
          </w:p>
        </w:tc>
        <w:tc>
          <w:tcPr>
            <w:tcW w:w="0" w:type="auto"/>
          </w:tcPr>
          <w:p w14:paraId="04ABBAF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4B2F736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766C58E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service chain architecture for networks and applications</w:t>
            </w:r>
          </w:p>
        </w:tc>
      </w:tr>
      <w:tr w:rsidR="00C03F22" w:rsidRPr="00C03F22" w14:paraId="504D898D" w14:textId="77777777" w:rsidTr="003443B1">
        <w:tc>
          <w:tcPr>
            <w:tcW w:w="0" w:type="auto"/>
          </w:tcPr>
          <w:p w14:paraId="18853F25"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54" w:history="1">
              <w:r w:rsidR="00C03F22" w:rsidRPr="00C03F22">
                <w:rPr>
                  <w:rFonts w:eastAsia="Malgun Gothic"/>
                  <w:color w:val="0000FF"/>
                  <w:u w:val="single"/>
                </w:rPr>
                <w:t>X.1046</w:t>
              </w:r>
            </w:hyperlink>
          </w:p>
        </w:tc>
        <w:tc>
          <w:tcPr>
            <w:tcW w:w="0" w:type="auto"/>
          </w:tcPr>
          <w:p w14:paraId="4AD4363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2020-12-14</w:t>
            </w:r>
          </w:p>
        </w:tc>
        <w:tc>
          <w:tcPr>
            <w:tcW w:w="0" w:type="auto"/>
          </w:tcPr>
          <w:p w14:paraId="4A3102F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554CC5C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7D4B642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Framework of software-defined security in software-defined networks/network functions virtualization networks</w:t>
            </w:r>
          </w:p>
        </w:tc>
      </w:tr>
      <w:tr w:rsidR="00C03F22" w:rsidRPr="00C03F22" w14:paraId="1A8703B4" w14:textId="77777777" w:rsidTr="003443B1">
        <w:tc>
          <w:tcPr>
            <w:tcW w:w="0" w:type="auto"/>
          </w:tcPr>
          <w:p w14:paraId="49A2C35C"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55" w:history="1">
              <w:r w:rsidR="00C03F22" w:rsidRPr="00C03F22">
                <w:rPr>
                  <w:rFonts w:eastAsia="Malgun Gothic"/>
                  <w:color w:val="0000FF"/>
                  <w:u w:val="single"/>
                </w:rPr>
                <w:t>X.1047</w:t>
              </w:r>
            </w:hyperlink>
          </w:p>
        </w:tc>
        <w:tc>
          <w:tcPr>
            <w:tcW w:w="0" w:type="auto"/>
          </w:tcPr>
          <w:p w14:paraId="042D71C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2021-10-29</w:t>
            </w:r>
          </w:p>
        </w:tc>
        <w:tc>
          <w:tcPr>
            <w:tcW w:w="0" w:type="auto"/>
          </w:tcPr>
          <w:p w14:paraId="5E735CA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0AB544D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671E8FF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requirements and architecture for network slice management and orchestration</w:t>
            </w:r>
          </w:p>
        </w:tc>
      </w:tr>
      <w:tr w:rsidR="00C03F22" w:rsidRPr="00C03F22" w14:paraId="6D7B7F5D" w14:textId="77777777" w:rsidTr="003443B1">
        <w:tc>
          <w:tcPr>
            <w:tcW w:w="0" w:type="auto"/>
          </w:tcPr>
          <w:p w14:paraId="48A5D09B"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56" w:history="1">
              <w:r w:rsidR="00C03F22" w:rsidRPr="00C03F22">
                <w:rPr>
                  <w:rFonts w:eastAsia="Malgun Gothic"/>
                  <w:color w:val="0000FF"/>
                  <w:u w:val="single"/>
                </w:rPr>
                <w:t>X.1051 (2016) Cor. 1</w:t>
              </w:r>
            </w:hyperlink>
          </w:p>
        </w:tc>
        <w:tc>
          <w:tcPr>
            <w:tcW w:w="0" w:type="auto"/>
          </w:tcPr>
          <w:p w14:paraId="1C40975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2017-09-06</w:t>
            </w:r>
          </w:p>
        </w:tc>
        <w:tc>
          <w:tcPr>
            <w:tcW w:w="0" w:type="auto"/>
          </w:tcPr>
          <w:p w14:paraId="74FA8D9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4B16C16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Agreement</w:t>
            </w:r>
          </w:p>
        </w:tc>
        <w:tc>
          <w:tcPr>
            <w:tcW w:w="0" w:type="auto"/>
          </w:tcPr>
          <w:p w14:paraId="43068DD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p>
        </w:tc>
      </w:tr>
      <w:tr w:rsidR="00C03F22" w:rsidRPr="00C03F22" w14:paraId="5CFA6D96" w14:textId="77777777" w:rsidTr="003443B1">
        <w:tc>
          <w:tcPr>
            <w:tcW w:w="0" w:type="auto"/>
          </w:tcPr>
          <w:p w14:paraId="35D1F6F7"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57" w:history="1">
              <w:r w:rsidR="00C03F22" w:rsidRPr="00C03F22">
                <w:rPr>
                  <w:rFonts w:eastAsia="Malgun Gothic"/>
                  <w:color w:val="0000FF"/>
                  <w:u w:val="single"/>
                </w:rPr>
                <w:t>X.1052</w:t>
              </w:r>
            </w:hyperlink>
          </w:p>
        </w:tc>
        <w:tc>
          <w:tcPr>
            <w:tcW w:w="0" w:type="auto"/>
          </w:tcPr>
          <w:p w14:paraId="52FC360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2020-10-29</w:t>
            </w:r>
          </w:p>
        </w:tc>
        <w:tc>
          <w:tcPr>
            <w:tcW w:w="0" w:type="auto"/>
          </w:tcPr>
          <w:p w14:paraId="30B16B4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216D809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00EB467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Information security management processes for telecommunication organizations</w:t>
            </w:r>
          </w:p>
        </w:tc>
      </w:tr>
      <w:tr w:rsidR="00C03F22" w:rsidRPr="00C03F22" w14:paraId="1EE5967C" w14:textId="77777777" w:rsidTr="003443B1">
        <w:tc>
          <w:tcPr>
            <w:tcW w:w="0" w:type="auto"/>
          </w:tcPr>
          <w:p w14:paraId="0E4AFC19"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58" w:history="1">
              <w:r w:rsidR="00C03F22" w:rsidRPr="00C03F22">
                <w:rPr>
                  <w:rFonts w:eastAsia="Malgun Gothic"/>
                  <w:color w:val="0000FF"/>
                  <w:u w:val="single"/>
                </w:rPr>
                <w:t>X.1053</w:t>
              </w:r>
            </w:hyperlink>
          </w:p>
        </w:tc>
        <w:tc>
          <w:tcPr>
            <w:tcW w:w="0" w:type="auto"/>
          </w:tcPr>
          <w:p w14:paraId="6DB5F98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2017-11-13</w:t>
            </w:r>
          </w:p>
        </w:tc>
        <w:tc>
          <w:tcPr>
            <w:tcW w:w="0" w:type="auto"/>
          </w:tcPr>
          <w:p w14:paraId="7932EE4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31EC478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5081CEC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Code of practice for information security controls based on ITU-T X.1051 for small and medium-sized telecommunication organizations</w:t>
            </w:r>
          </w:p>
        </w:tc>
      </w:tr>
      <w:tr w:rsidR="00C03F22" w:rsidRPr="00C03F22" w14:paraId="1BCEB7CD" w14:textId="77777777" w:rsidTr="003443B1">
        <w:tc>
          <w:tcPr>
            <w:tcW w:w="0" w:type="auto"/>
          </w:tcPr>
          <w:p w14:paraId="68CADAC0"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59" w:history="1">
              <w:r w:rsidR="00C03F22" w:rsidRPr="00C03F22">
                <w:rPr>
                  <w:rFonts w:eastAsia="Malgun Gothic"/>
                  <w:color w:val="0000FF"/>
                  <w:u w:val="single"/>
                </w:rPr>
                <w:t>X.1058</w:t>
              </w:r>
            </w:hyperlink>
          </w:p>
        </w:tc>
        <w:tc>
          <w:tcPr>
            <w:tcW w:w="0" w:type="auto"/>
          </w:tcPr>
          <w:p w14:paraId="4936F16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2017-03-30</w:t>
            </w:r>
          </w:p>
        </w:tc>
        <w:tc>
          <w:tcPr>
            <w:tcW w:w="0" w:type="auto"/>
          </w:tcPr>
          <w:p w14:paraId="5BD9089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302A62F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652371B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Information technology - Security techniques - Code of practice for personally identifiable information protection</w:t>
            </w:r>
          </w:p>
        </w:tc>
      </w:tr>
      <w:tr w:rsidR="00C03F22" w:rsidRPr="00C03F22" w14:paraId="63F85A61" w14:textId="77777777" w:rsidTr="003443B1">
        <w:tc>
          <w:tcPr>
            <w:tcW w:w="0" w:type="auto"/>
          </w:tcPr>
          <w:p w14:paraId="646DF508"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60" w:history="1">
              <w:r w:rsidR="00C03F22" w:rsidRPr="00C03F22">
                <w:rPr>
                  <w:rFonts w:eastAsia="Malgun Gothic"/>
                  <w:color w:val="0000FF"/>
                  <w:u w:val="single"/>
                </w:rPr>
                <w:t>X.1059</w:t>
              </w:r>
            </w:hyperlink>
          </w:p>
        </w:tc>
        <w:tc>
          <w:tcPr>
            <w:tcW w:w="0" w:type="auto"/>
          </w:tcPr>
          <w:p w14:paraId="695E31A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2019-10-29</w:t>
            </w:r>
          </w:p>
        </w:tc>
        <w:tc>
          <w:tcPr>
            <w:tcW w:w="0" w:type="auto"/>
          </w:tcPr>
          <w:p w14:paraId="5DA30C1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53147C7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53F7C97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Implementation guidance for telecommunication organizations on risk management of their assets globally accessible in IP-based networks</w:t>
            </w:r>
          </w:p>
        </w:tc>
      </w:tr>
      <w:tr w:rsidR="00C03F22" w:rsidRPr="00C03F22" w14:paraId="66C484DC" w14:textId="77777777" w:rsidTr="003443B1">
        <w:tc>
          <w:tcPr>
            <w:tcW w:w="0" w:type="auto"/>
          </w:tcPr>
          <w:p w14:paraId="49B02304"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61" w:history="1">
              <w:r w:rsidR="00C03F22" w:rsidRPr="00C03F22">
                <w:rPr>
                  <w:rFonts w:eastAsia="Malgun Gothic"/>
                  <w:color w:val="0000FF"/>
                  <w:u w:val="single"/>
                </w:rPr>
                <w:t>X.1060</w:t>
              </w:r>
            </w:hyperlink>
          </w:p>
        </w:tc>
        <w:tc>
          <w:tcPr>
            <w:tcW w:w="0" w:type="auto"/>
          </w:tcPr>
          <w:p w14:paraId="053C19E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2021-06-29</w:t>
            </w:r>
          </w:p>
        </w:tc>
        <w:tc>
          <w:tcPr>
            <w:tcW w:w="0" w:type="auto"/>
          </w:tcPr>
          <w:p w14:paraId="6DB9CD3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0C038AB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7EED0AC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Framework for the creation and operation of a cyber defence centre</w:t>
            </w:r>
          </w:p>
        </w:tc>
      </w:tr>
      <w:tr w:rsidR="00C03F22" w:rsidRPr="00C03F22" w14:paraId="75FC8FE9" w14:textId="77777777" w:rsidTr="003443B1">
        <w:tc>
          <w:tcPr>
            <w:tcW w:w="0" w:type="auto"/>
          </w:tcPr>
          <w:p w14:paraId="1C29C7DD"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62" w:history="1">
              <w:r w:rsidR="00C03F22" w:rsidRPr="00C03F22">
                <w:rPr>
                  <w:rFonts w:eastAsia="Malgun Gothic"/>
                  <w:color w:val="0000FF"/>
                  <w:u w:val="single"/>
                </w:rPr>
                <w:t>X.1061</w:t>
              </w:r>
            </w:hyperlink>
          </w:p>
        </w:tc>
        <w:tc>
          <w:tcPr>
            <w:tcW w:w="0" w:type="auto"/>
          </w:tcPr>
          <w:p w14:paraId="09E517E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2021-08-22</w:t>
            </w:r>
          </w:p>
        </w:tc>
        <w:tc>
          <w:tcPr>
            <w:tcW w:w="0" w:type="auto"/>
          </w:tcPr>
          <w:p w14:paraId="34D25EE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0590361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0877C63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Cyber insurance acquisition guidelines</w:t>
            </w:r>
          </w:p>
        </w:tc>
      </w:tr>
      <w:tr w:rsidR="00C03F22" w:rsidRPr="00C03F22" w14:paraId="7494BDFD" w14:textId="77777777" w:rsidTr="003443B1">
        <w:tc>
          <w:tcPr>
            <w:tcW w:w="0" w:type="auto"/>
          </w:tcPr>
          <w:p w14:paraId="7529CC9C"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63" w:history="1">
              <w:r w:rsidR="00C03F22" w:rsidRPr="00C03F22">
                <w:rPr>
                  <w:rFonts w:eastAsia="Malgun Gothic"/>
                  <w:color w:val="0000FF"/>
                  <w:u w:val="single"/>
                </w:rPr>
                <w:t>X.1080.0</w:t>
              </w:r>
            </w:hyperlink>
          </w:p>
        </w:tc>
        <w:tc>
          <w:tcPr>
            <w:tcW w:w="0" w:type="auto"/>
          </w:tcPr>
          <w:p w14:paraId="5F9B7D5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2017-03-30</w:t>
            </w:r>
          </w:p>
        </w:tc>
        <w:tc>
          <w:tcPr>
            <w:tcW w:w="0" w:type="auto"/>
          </w:tcPr>
          <w:p w14:paraId="6B23AE5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52E453F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1C75F71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 xml:space="preserve">Access control for </w:t>
            </w:r>
            <w:proofErr w:type="spellStart"/>
            <w:r w:rsidRPr="00C03F22">
              <w:rPr>
                <w:rFonts w:eastAsia="Malgun Gothic"/>
              </w:rPr>
              <w:t>telebiometrics</w:t>
            </w:r>
            <w:proofErr w:type="spellEnd"/>
            <w:r w:rsidRPr="00C03F22">
              <w:rPr>
                <w:rFonts w:eastAsia="Malgun Gothic"/>
              </w:rPr>
              <w:t xml:space="preserve"> data protection</w:t>
            </w:r>
          </w:p>
        </w:tc>
      </w:tr>
      <w:tr w:rsidR="00C03F22" w:rsidRPr="00C03F22" w14:paraId="05A2DC99" w14:textId="77777777" w:rsidTr="003443B1">
        <w:tc>
          <w:tcPr>
            <w:tcW w:w="0" w:type="auto"/>
          </w:tcPr>
          <w:p w14:paraId="09497931"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64" w:history="1">
              <w:r w:rsidR="00C03F22" w:rsidRPr="00C03F22">
                <w:rPr>
                  <w:rFonts w:eastAsia="Malgun Gothic"/>
                  <w:color w:val="0000FF"/>
                  <w:u w:val="single"/>
                </w:rPr>
                <w:t>X.1080.0 (2017) Cor. 1</w:t>
              </w:r>
            </w:hyperlink>
          </w:p>
        </w:tc>
        <w:tc>
          <w:tcPr>
            <w:tcW w:w="0" w:type="auto"/>
          </w:tcPr>
          <w:p w14:paraId="62BAFE0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2018-03-29</w:t>
            </w:r>
          </w:p>
        </w:tc>
        <w:tc>
          <w:tcPr>
            <w:tcW w:w="0" w:type="auto"/>
          </w:tcPr>
          <w:p w14:paraId="3AB0395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1594C6E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Agreement</w:t>
            </w:r>
          </w:p>
        </w:tc>
        <w:tc>
          <w:tcPr>
            <w:tcW w:w="0" w:type="auto"/>
          </w:tcPr>
          <w:p w14:paraId="079F4EE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p>
        </w:tc>
      </w:tr>
      <w:tr w:rsidR="00C03F22" w:rsidRPr="00C03F22" w14:paraId="2FBD5EC6" w14:textId="77777777" w:rsidTr="003443B1">
        <w:tc>
          <w:tcPr>
            <w:tcW w:w="0" w:type="auto"/>
          </w:tcPr>
          <w:p w14:paraId="53F5838A"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65" w:history="1">
              <w:r w:rsidR="00C03F22" w:rsidRPr="00C03F22">
                <w:rPr>
                  <w:rFonts w:eastAsia="Malgun Gothic"/>
                  <w:color w:val="0000FF"/>
                  <w:u w:val="single"/>
                </w:rPr>
                <w:t>X.1080.1</w:t>
              </w:r>
            </w:hyperlink>
          </w:p>
        </w:tc>
        <w:tc>
          <w:tcPr>
            <w:tcW w:w="0" w:type="auto"/>
          </w:tcPr>
          <w:p w14:paraId="0CC43A8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2018-05-14</w:t>
            </w:r>
          </w:p>
        </w:tc>
        <w:tc>
          <w:tcPr>
            <w:tcW w:w="0" w:type="auto"/>
          </w:tcPr>
          <w:p w14:paraId="5F06D88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24ADEB2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3F22A91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 xml:space="preserve">e-Health and world-wide </w:t>
            </w:r>
            <w:proofErr w:type="spellStart"/>
            <w:r w:rsidRPr="00C03F22">
              <w:rPr>
                <w:rFonts w:eastAsia="Malgun Gothic"/>
              </w:rPr>
              <w:t>telemedicines</w:t>
            </w:r>
            <w:proofErr w:type="spellEnd"/>
            <w:r w:rsidRPr="00C03F22">
              <w:rPr>
                <w:rFonts w:eastAsia="Malgun Gothic"/>
              </w:rPr>
              <w:t xml:space="preserve"> - Generic telecommunication protocol</w:t>
            </w:r>
          </w:p>
        </w:tc>
      </w:tr>
      <w:tr w:rsidR="00C03F22" w:rsidRPr="00C03F22" w14:paraId="7F224C39" w14:textId="77777777" w:rsidTr="003443B1">
        <w:tc>
          <w:tcPr>
            <w:tcW w:w="0" w:type="auto"/>
          </w:tcPr>
          <w:p w14:paraId="0EE9AB19"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66" w:history="1">
              <w:r w:rsidR="00C03F22" w:rsidRPr="00C03F22">
                <w:rPr>
                  <w:rFonts w:eastAsia="Malgun Gothic"/>
                  <w:color w:val="0000FF"/>
                  <w:u w:val="single"/>
                </w:rPr>
                <w:t>X.1080.2</w:t>
              </w:r>
            </w:hyperlink>
          </w:p>
        </w:tc>
        <w:tc>
          <w:tcPr>
            <w:tcW w:w="0" w:type="auto"/>
          </w:tcPr>
          <w:p w14:paraId="3555976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2021-10-29</w:t>
            </w:r>
          </w:p>
        </w:tc>
        <w:tc>
          <w:tcPr>
            <w:tcW w:w="0" w:type="auto"/>
          </w:tcPr>
          <w:p w14:paraId="2F9E228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609FAC9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68AE3B3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Biology-to-machine (B2M) protocol</w:t>
            </w:r>
          </w:p>
        </w:tc>
      </w:tr>
      <w:tr w:rsidR="00C03F22" w:rsidRPr="00C03F22" w14:paraId="6A00ADBF" w14:textId="77777777" w:rsidTr="003443B1">
        <w:tc>
          <w:tcPr>
            <w:tcW w:w="0" w:type="auto"/>
          </w:tcPr>
          <w:p w14:paraId="61D31D18"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67" w:history="1">
              <w:r w:rsidR="00C03F22" w:rsidRPr="00C03F22">
                <w:rPr>
                  <w:rFonts w:eastAsia="Malgun Gothic"/>
                  <w:color w:val="0000FF"/>
                  <w:u w:val="single"/>
                </w:rPr>
                <w:t>X.1093</w:t>
              </w:r>
            </w:hyperlink>
          </w:p>
        </w:tc>
        <w:tc>
          <w:tcPr>
            <w:tcW w:w="0" w:type="auto"/>
          </w:tcPr>
          <w:p w14:paraId="7B0FFB4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2018-11-13</w:t>
            </w:r>
          </w:p>
        </w:tc>
        <w:tc>
          <w:tcPr>
            <w:tcW w:w="0" w:type="auto"/>
          </w:tcPr>
          <w:p w14:paraId="2F26EF2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03B0FBB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37B65C5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proofErr w:type="spellStart"/>
            <w:r w:rsidRPr="00C03F22">
              <w:rPr>
                <w:rFonts w:eastAsia="Malgun Gothic"/>
              </w:rPr>
              <w:t>Telebiometric</w:t>
            </w:r>
            <w:proofErr w:type="spellEnd"/>
            <w:r w:rsidRPr="00C03F22">
              <w:rPr>
                <w:rFonts w:eastAsia="Malgun Gothic"/>
              </w:rPr>
              <w:t xml:space="preserve"> access control with smart ID cards</w:t>
            </w:r>
          </w:p>
        </w:tc>
      </w:tr>
      <w:tr w:rsidR="00C03F22" w:rsidRPr="00C03F22" w14:paraId="085E50B7" w14:textId="77777777" w:rsidTr="003443B1">
        <w:tc>
          <w:tcPr>
            <w:tcW w:w="0" w:type="auto"/>
          </w:tcPr>
          <w:p w14:paraId="3716712C"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68" w:history="1">
              <w:r w:rsidR="00C03F22" w:rsidRPr="00C03F22">
                <w:rPr>
                  <w:rFonts w:eastAsia="Malgun Gothic"/>
                  <w:color w:val="0000FF"/>
                  <w:u w:val="single"/>
                </w:rPr>
                <w:t>X.1094</w:t>
              </w:r>
            </w:hyperlink>
          </w:p>
        </w:tc>
        <w:tc>
          <w:tcPr>
            <w:tcW w:w="0" w:type="auto"/>
          </w:tcPr>
          <w:p w14:paraId="7300775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2019-03-16</w:t>
            </w:r>
          </w:p>
        </w:tc>
        <w:tc>
          <w:tcPr>
            <w:tcW w:w="0" w:type="auto"/>
          </w:tcPr>
          <w:p w14:paraId="73EEC34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29C58AA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1A63F94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proofErr w:type="spellStart"/>
            <w:r w:rsidRPr="00C03F22">
              <w:rPr>
                <w:rFonts w:eastAsia="Malgun Gothic"/>
              </w:rPr>
              <w:t>Telebiometric</w:t>
            </w:r>
            <w:proofErr w:type="spellEnd"/>
            <w:r w:rsidRPr="00C03F22">
              <w:rPr>
                <w:rFonts w:eastAsia="Malgun Gothic"/>
              </w:rPr>
              <w:t xml:space="preserve"> authentication using </w:t>
            </w:r>
            <w:proofErr w:type="spellStart"/>
            <w:r w:rsidRPr="00C03F22">
              <w:rPr>
                <w:rFonts w:eastAsia="Malgun Gothic"/>
              </w:rPr>
              <w:t>biosignals</w:t>
            </w:r>
            <w:proofErr w:type="spellEnd"/>
          </w:p>
        </w:tc>
      </w:tr>
      <w:tr w:rsidR="00C03F22" w:rsidRPr="00C03F22" w14:paraId="4E3C4C49" w14:textId="77777777" w:rsidTr="003443B1">
        <w:tc>
          <w:tcPr>
            <w:tcW w:w="0" w:type="auto"/>
          </w:tcPr>
          <w:p w14:paraId="254B3A00"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69" w:history="1">
              <w:r w:rsidR="00C03F22" w:rsidRPr="00C03F22">
                <w:rPr>
                  <w:rFonts w:eastAsia="Malgun Gothic"/>
                  <w:color w:val="0000FF"/>
                  <w:u w:val="single"/>
                </w:rPr>
                <w:t>X.1126</w:t>
              </w:r>
            </w:hyperlink>
          </w:p>
        </w:tc>
        <w:tc>
          <w:tcPr>
            <w:tcW w:w="0" w:type="auto"/>
          </w:tcPr>
          <w:p w14:paraId="51FCCA5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2017-03-30</w:t>
            </w:r>
          </w:p>
        </w:tc>
        <w:tc>
          <w:tcPr>
            <w:tcW w:w="0" w:type="auto"/>
          </w:tcPr>
          <w:p w14:paraId="69EB829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0AFD8E8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3C52C42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Guidelines on mitigating the negative effects of infected terminals in mobile networks</w:t>
            </w:r>
          </w:p>
        </w:tc>
      </w:tr>
      <w:tr w:rsidR="00C03F22" w:rsidRPr="00C03F22" w14:paraId="5DD551AE" w14:textId="77777777" w:rsidTr="003443B1">
        <w:tc>
          <w:tcPr>
            <w:tcW w:w="0" w:type="auto"/>
          </w:tcPr>
          <w:p w14:paraId="7A475BDE"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70" w:history="1">
              <w:r w:rsidR="00C03F22" w:rsidRPr="00C03F22">
                <w:rPr>
                  <w:rFonts w:eastAsia="Malgun Gothic"/>
                  <w:color w:val="0000FF"/>
                  <w:u w:val="single"/>
                </w:rPr>
                <w:t>X.1127</w:t>
              </w:r>
            </w:hyperlink>
          </w:p>
        </w:tc>
        <w:tc>
          <w:tcPr>
            <w:tcW w:w="0" w:type="auto"/>
          </w:tcPr>
          <w:p w14:paraId="1E9C3B3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2017-09-06</w:t>
            </w:r>
          </w:p>
        </w:tc>
        <w:tc>
          <w:tcPr>
            <w:tcW w:w="0" w:type="auto"/>
          </w:tcPr>
          <w:p w14:paraId="6A97EE9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61A7FEC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04E4EFE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Functional security requirements and architecture for mobile phone anti-theft measures</w:t>
            </w:r>
          </w:p>
        </w:tc>
      </w:tr>
      <w:tr w:rsidR="00C03F22" w:rsidRPr="00C03F22" w14:paraId="5483D32E" w14:textId="77777777" w:rsidTr="003443B1">
        <w:tc>
          <w:tcPr>
            <w:tcW w:w="0" w:type="auto"/>
          </w:tcPr>
          <w:p w14:paraId="5BAB6058"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71" w:history="1">
              <w:r w:rsidR="00C03F22" w:rsidRPr="00C03F22">
                <w:rPr>
                  <w:rFonts w:eastAsia="Malgun Gothic"/>
                  <w:color w:val="0000FF"/>
                  <w:u w:val="single"/>
                </w:rPr>
                <w:t>X.1145</w:t>
              </w:r>
            </w:hyperlink>
          </w:p>
        </w:tc>
        <w:tc>
          <w:tcPr>
            <w:tcW w:w="0" w:type="auto"/>
          </w:tcPr>
          <w:p w14:paraId="589BEB8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2017-05-14</w:t>
            </w:r>
          </w:p>
        </w:tc>
        <w:tc>
          <w:tcPr>
            <w:tcW w:w="0" w:type="auto"/>
          </w:tcPr>
          <w:p w14:paraId="70A798E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68A176E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155AB94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framework and requirements for open capabilities of telecommunication services</w:t>
            </w:r>
          </w:p>
        </w:tc>
      </w:tr>
      <w:tr w:rsidR="00C03F22" w:rsidRPr="00C03F22" w14:paraId="735116C5" w14:textId="77777777" w:rsidTr="003443B1">
        <w:tc>
          <w:tcPr>
            <w:tcW w:w="0" w:type="auto"/>
          </w:tcPr>
          <w:p w14:paraId="6049707D"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72" w:history="1">
              <w:r w:rsidR="00C03F22" w:rsidRPr="00C03F22">
                <w:rPr>
                  <w:rFonts w:eastAsia="Malgun Gothic"/>
                  <w:color w:val="0000FF"/>
                  <w:u w:val="single"/>
                </w:rPr>
                <w:t>X.1146</w:t>
              </w:r>
            </w:hyperlink>
          </w:p>
        </w:tc>
        <w:tc>
          <w:tcPr>
            <w:tcW w:w="0" w:type="auto"/>
          </w:tcPr>
          <w:p w14:paraId="7C6D510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2017-10-14</w:t>
            </w:r>
          </w:p>
        </w:tc>
        <w:tc>
          <w:tcPr>
            <w:tcW w:w="0" w:type="auto"/>
          </w:tcPr>
          <w:p w14:paraId="08C9C59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3FAF1D0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3BF9A58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Secure protection guidelines for value-added services provided by telecommunication operators</w:t>
            </w:r>
          </w:p>
        </w:tc>
      </w:tr>
      <w:tr w:rsidR="00C03F22" w:rsidRPr="00C03F22" w14:paraId="1F0DCDB9" w14:textId="77777777" w:rsidTr="003443B1">
        <w:tc>
          <w:tcPr>
            <w:tcW w:w="0" w:type="auto"/>
          </w:tcPr>
          <w:p w14:paraId="08E369C6"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73" w:history="1">
              <w:r w:rsidR="00C03F22" w:rsidRPr="00C03F22">
                <w:rPr>
                  <w:rFonts w:eastAsia="Malgun Gothic"/>
                  <w:color w:val="0000FF"/>
                  <w:u w:val="single"/>
                </w:rPr>
                <w:t>X.1147</w:t>
              </w:r>
            </w:hyperlink>
          </w:p>
        </w:tc>
        <w:tc>
          <w:tcPr>
            <w:tcW w:w="0" w:type="auto"/>
          </w:tcPr>
          <w:p w14:paraId="175D7B1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2018-11-13</w:t>
            </w:r>
          </w:p>
        </w:tc>
        <w:tc>
          <w:tcPr>
            <w:tcW w:w="0" w:type="auto"/>
          </w:tcPr>
          <w:p w14:paraId="7848EB7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207F001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4333389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requirements and framework for big data analytics in mobile Internet services</w:t>
            </w:r>
          </w:p>
        </w:tc>
      </w:tr>
      <w:tr w:rsidR="00C03F22" w:rsidRPr="00C03F22" w14:paraId="6F7CEBF3" w14:textId="77777777" w:rsidTr="003443B1">
        <w:tc>
          <w:tcPr>
            <w:tcW w:w="0" w:type="auto"/>
          </w:tcPr>
          <w:p w14:paraId="6F99EAC6"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74" w:history="1">
              <w:r w:rsidR="00C03F22" w:rsidRPr="00C03F22">
                <w:rPr>
                  <w:rFonts w:eastAsia="Malgun Gothic"/>
                  <w:color w:val="0000FF"/>
                  <w:u w:val="single"/>
                </w:rPr>
                <w:t>X.1148</w:t>
              </w:r>
            </w:hyperlink>
          </w:p>
        </w:tc>
        <w:tc>
          <w:tcPr>
            <w:tcW w:w="0" w:type="auto"/>
          </w:tcPr>
          <w:p w14:paraId="7ED0B37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2020-09-03</w:t>
            </w:r>
          </w:p>
        </w:tc>
        <w:tc>
          <w:tcPr>
            <w:tcW w:w="0" w:type="auto"/>
          </w:tcPr>
          <w:p w14:paraId="278136F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23277DA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3D0B245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Framework of de-identification process for telecommunication service providers</w:t>
            </w:r>
          </w:p>
        </w:tc>
      </w:tr>
      <w:tr w:rsidR="00C03F22" w:rsidRPr="00C03F22" w14:paraId="67072AF7" w14:textId="77777777" w:rsidTr="003443B1">
        <w:tc>
          <w:tcPr>
            <w:tcW w:w="0" w:type="auto"/>
          </w:tcPr>
          <w:p w14:paraId="2674AFC8"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75" w:history="1">
              <w:r w:rsidR="00C03F22" w:rsidRPr="00C03F22">
                <w:rPr>
                  <w:rFonts w:eastAsia="Malgun Gothic"/>
                  <w:color w:val="0000FF"/>
                  <w:u w:val="single"/>
                </w:rPr>
                <w:t>X.1149</w:t>
              </w:r>
            </w:hyperlink>
          </w:p>
        </w:tc>
        <w:tc>
          <w:tcPr>
            <w:tcW w:w="0" w:type="auto"/>
          </w:tcPr>
          <w:p w14:paraId="658851B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2020-05-29</w:t>
            </w:r>
          </w:p>
        </w:tc>
        <w:tc>
          <w:tcPr>
            <w:tcW w:w="0" w:type="auto"/>
          </w:tcPr>
          <w:p w14:paraId="39B3ACF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3CFECD7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161CB98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framework of an open platform for FinTech services</w:t>
            </w:r>
          </w:p>
        </w:tc>
      </w:tr>
      <w:tr w:rsidR="00C03F22" w:rsidRPr="00C03F22" w14:paraId="19638F2E" w14:textId="77777777" w:rsidTr="003443B1">
        <w:tc>
          <w:tcPr>
            <w:tcW w:w="0" w:type="auto"/>
          </w:tcPr>
          <w:p w14:paraId="19083048"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76" w:history="1">
              <w:r w:rsidR="00C03F22" w:rsidRPr="00C03F22">
                <w:rPr>
                  <w:rFonts w:eastAsia="Malgun Gothic"/>
                  <w:color w:val="0000FF"/>
                  <w:u w:val="single"/>
                </w:rPr>
                <w:t xml:space="preserve">X.1197 (2012) </w:t>
              </w:r>
              <w:proofErr w:type="spellStart"/>
              <w:r w:rsidR="00C03F22" w:rsidRPr="00C03F22">
                <w:rPr>
                  <w:rFonts w:eastAsia="Malgun Gothic"/>
                  <w:color w:val="0000FF"/>
                  <w:u w:val="single"/>
                </w:rPr>
                <w:t>Amd</w:t>
              </w:r>
              <w:proofErr w:type="spellEnd"/>
              <w:r w:rsidR="00C03F22" w:rsidRPr="00C03F22">
                <w:rPr>
                  <w:rFonts w:eastAsia="Malgun Gothic"/>
                  <w:color w:val="0000FF"/>
                  <w:u w:val="single"/>
                </w:rPr>
                <w:t>. 1</w:t>
              </w:r>
            </w:hyperlink>
          </w:p>
        </w:tc>
        <w:tc>
          <w:tcPr>
            <w:tcW w:w="0" w:type="auto"/>
          </w:tcPr>
          <w:p w14:paraId="6A30F8D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2019-09-05</w:t>
            </w:r>
          </w:p>
        </w:tc>
        <w:tc>
          <w:tcPr>
            <w:tcW w:w="0" w:type="auto"/>
          </w:tcPr>
          <w:p w14:paraId="73C85E1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68CFC6A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Agreement</w:t>
            </w:r>
          </w:p>
        </w:tc>
        <w:tc>
          <w:tcPr>
            <w:tcW w:w="0" w:type="auto"/>
          </w:tcPr>
          <w:p w14:paraId="06056E4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p>
        </w:tc>
      </w:tr>
      <w:tr w:rsidR="00C03F22" w:rsidRPr="00C03F22" w14:paraId="73E4A5E2" w14:textId="77777777" w:rsidTr="003443B1">
        <w:tc>
          <w:tcPr>
            <w:tcW w:w="0" w:type="auto"/>
          </w:tcPr>
          <w:p w14:paraId="1B7889D7"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77" w:history="1">
              <w:r w:rsidR="00C03F22" w:rsidRPr="00C03F22">
                <w:rPr>
                  <w:rFonts w:eastAsia="Malgun Gothic"/>
                  <w:color w:val="0000FF"/>
                  <w:u w:val="single"/>
                </w:rPr>
                <w:t>X.1212</w:t>
              </w:r>
            </w:hyperlink>
          </w:p>
        </w:tc>
        <w:tc>
          <w:tcPr>
            <w:tcW w:w="0" w:type="auto"/>
          </w:tcPr>
          <w:p w14:paraId="7A4CC46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2017-03-30</w:t>
            </w:r>
          </w:p>
        </w:tc>
        <w:tc>
          <w:tcPr>
            <w:tcW w:w="0" w:type="auto"/>
          </w:tcPr>
          <w:p w14:paraId="6E18D38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4977CFF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1471FC3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Design considerations for improved end-user perception of trustworthiness indicators</w:t>
            </w:r>
          </w:p>
        </w:tc>
      </w:tr>
      <w:tr w:rsidR="00C03F22" w:rsidRPr="00C03F22" w14:paraId="2B61B3AB" w14:textId="77777777" w:rsidTr="003443B1">
        <w:tc>
          <w:tcPr>
            <w:tcW w:w="0" w:type="auto"/>
          </w:tcPr>
          <w:p w14:paraId="25BCD740"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78" w:history="1">
              <w:r w:rsidR="00C03F22" w:rsidRPr="00C03F22">
                <w:rPr>
                  <w:rFonts w:eastAsia="Malgun Gothic"/>
                  <w:color w:val="0000FF"/>
                  <w:u w:val="single"/>
                </w:rPr>
                <w:t>X.1213</w:t>
              </w:r>
            </w:hyperlink>
          </w:p>
        </w:tc>
        <w:tc>
          <w:tcPr>
            <w:tcW w:w="0" w:type="auto"/>
          </w:tcPr>
          <w:p w14:paraId="589A675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2017-09-06</w:t>
            </w:r>
          </w:p>
        </w:tc>
        <w:tc>
          <w:tcPr>
            <w:tcW w:w="0" w:type="auto"/>
          </w:tcPr>
          <w:p w14:paraId="367C9F6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65FBD78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09876CB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capability requirements for countering smartphone-based botnets</w:t>
            </w:r>
          </w:p>
        </w:tc>
      </w:tr>
      <w:tr w:rsidR="00C03F22" w:rsidRPr="00C03F22" w14:paraId="59ED0C0A" w14:textId="77777777" w:rsidTr="003443B1">
        <w:tc>
          <w:tcPr>
            <w:tcW w:w="0" w:type="auto"/>
          </w:tcPr>
          <w:p w14:paraId="5E367A24"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79" w:history="1">
              <w:r w:rsidR="00C03F22" w:rsidRPr="00C03F22">
                <w:rPr>
                  <w:rFonts w:eastAsia="Malgun Gothic"/>
                  <w:color w:val="0000FF"/>
                  <w:u w:val="single"/>
                </w:rPr>
                <w:t>X.1214</w:t>
              </w:r>
            </w:hyperlink>
          </w:p>
        </w:tc>
        <w:tc>
          <w:tcPr>
            <w:tcW w:w="0" w:type="auto"/>
          </w:tcPr>
          <w:p w14:paraId="6AF89AC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2018-03-29</w:t>
            </w:r>
          </w:p>
        </w:tc>
        <w:tc>
          <w:tcPr>
            <w:tcW w:w="0" w:type="auto"/>
          </w:tcPr>
          <w:p w14:paraId="5E57C7F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689F6E1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474FC2B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assessment techniques in telecommunication/information and communication technology networks</w:t>
            </w:r>
          </w:p>
        </w:tc>
      </w:tr>
      <w:tr w:rsidR="00C03F22" w:rsidRPr="00C03F22" w14:paraId="212DCCD6" w14:textId="77777777" w:rsidTr="003443B1">
        <w:tc>
          <w:tcPr>
            <w:tcW w:w="0" w:type="auto"/>
          </w:tcPr>
          <w:p w14:paraId="75F3D29E"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80" w:history="1">
              <w:r w:rsidR="00C03F22" w:rsidRPr="00C03F22">
                <w:rPr>
                  <w:rFonts w:eastAsia="Malgun Gothic"/>
                  <w:color w:val="0000FF"/>
                  <w:u w:val="single"/>
                </w:rPr>
                <w:t>X.1215</w:t>
              </w:r>
            </w:hyperlink>
          </w:p>
        </w:tc>
        <w:tc>
          <w:tcPr>
            <w:tcW w:w="0" w:type="auto"/>
          </w:tcPr>
          <w:p w14:paraId="25E3E25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2019-01-30</w:t>
            </w:r>
          </w:p>
        </w:tc>
        <w:tc>
          <w:tcPr>
            <w:tcW w:w="0" w:type="auto"/>
          </w:tcPr>
          <w:p w14:paraId="326E456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4B6A0DB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3E9CD1E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Use cases for structured threat information expression</w:t>
            </w:r>
          </w:p>
        </w:tc>
      </w:tr>
      <w:tr w:rsidR="00C03F22" w:rsidRPr="00C03F22" w14:paraId="121E75E2" w14:textId="77777777" w:rsidTr="003443B1">
        <w:tc>
          <w:tcPr>
            <w:tcW w:w="0" w:type="auto"/>
          </w:tcPr>
          <w:p w14:paraId="7517E483"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81" w:history="1">
              <w:r w:rsidR="00C03F22" w:rsidRPr="00C03F22">
                <w:rPr>
                  <w:rFonts w:eastAsia="Malgun Gothic"/>
                  <w:color w:val="0000FF"/>
                  <w:u w:val="single"/>
                </w:rPr>
                <w:t>X.1216</w:t>
              </w:r>
            </w:hyperlink>
          </w:p>
        </w:tc>
        <w:tc>
          <w:tcPr>
            <w:tcW w:w="0" w:type="auto"/>
          </w:tcPr>
          <w:p w14:paraId="30A66D5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2020-09-03</w:t>
            </w:r>
          </w:p>
        </w:tc>
        <w:tc>
          <w:tcPr>
            <w:tcW w:w="0" w:type="auto"/>
          </w:tcPr>
          <w:p w14:paraId="7BBCED2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19E3EA5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57A28D9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Requirements for collection and preservation of cybersecurity incident evidence</w:t>
            </w:r>
          </w:p>
        </w:tc>
      </w:tr>
      <w:tr w:rsidR="00C03F22" w:rsidRPr="00C03F22" w14:paraId="7073B4F1" w14:textId="77777777" w:rsidTr="003443B1">
        <w:tc>
          <w:tcPr>
            <w:tcW w:w="0" w:type="auto"/>
          </w:tcPr>
          <w:p w14:paraId="359D1008"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82" w:history="1">
              <w:r w:rsidR="00C03F22" w:rsidRPr="00C03F22">
                <w:rPr>
                  <w:rFonts w:eastAsia="Malgun Gothic"/>
                  <w:color w:val="0000FF"/>
                  <w:u w:val="single"/>
                </w:rPr>
                <w:t>X.1217</w:t>
              </w:r>
            </w:hyperlink>
          </w:p>
        </w:tc>
        <w:tc>
          <w:tcPr>
            <w:tcW w:w="0" w:type="auto"/>
          </w:tcPr>
          <w:p w14:paraId="657CCDD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2021-01-07</w:t>
            </w:r>
          </w:p>
        </w:tc>
        <w:tc>
          <w:tcPr>
            <w:tcW w:w="0" w:type="auto"/>
          </w:tcPr>
          <w:p w14:paraId="7FF156C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689B919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332D6B2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Guidelines for applying threat intelligence in telecommunication network operation</w:t>
            </w:r>
          </w:p>
        </w:tc>
      </w:tr>
      <w:tr w:rsidR="00C03F22" w:rsidRPr="00C03F22" w14:paraId="40A1232B" w14:textId="77777777" w:rsidTr="003443B1">
        <w:tc>
          <w:tcPr>
            <w:tcW w:w="0" w:type="auto"/>
          </w:tcPr>
          <w:p w14:paraId="21F1673B"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83" w:history="1">
              <w:r w:rsidR="00C03F22" w:rsidRPr="00C03F22">
                <w:rPr>
                  <w:rFonts w:eastAsia="Malgun Gothic"/>
                  <w:color w:val="0000FF"/>
                  <w:u w:val="single"/>
                </w:rPr>
                <w:t>X.1218</w:t>
              </w:r>
            </w:hyperlink>
          </w:p>
        </w:tc>
        <w:tc>
          <w:tcPr>
            <w:tcW w:w="0" w:type="auto"/>
          </w:tcPr>
          <w:p w14:paraId="451208A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2020-10-29</w:t>
            </w:r>
          </w:p>
        </w:tc>
        <w:tc>
          <w:tcPr>
            <w:tcW w:w="0" w:type="auto"/>
          </w:tcPr>
          <w:p w14:paraId="5FE25CF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0A160E7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0B3663D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Requirements and guidelines for dynamic malware analysis in a sandbox environment</w:t>
            </w:r>
          </w:p>
        </w:tc>
      </w:tr>
      <w:tr w:rsidR="00C03F22" w:rsidRPr="00C03F22" w14:paraId="3622BC28" w14:textId="77777777" w:rsidTr="003443B1">
        <w:tc>
          <w:tcPr>
            <w:tcW w:w="0" w:type="auto"/>
          </w:tcPr>
          <w:p w14:paraId="00CF1053"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84" w:history="1">
              <w:r w:rsidR="00C03F22" w:rsidRPr="00C03F22">
                <w:rPr>
                  <w:rFonts w:eastAsia="Malgun Gothic"/>
                  <w:color w:val="0000FF"/>
                  <w:u w:val="single"/>
                </w:rPr>
                <w:t>X.1232</w:t>
              </w:r>
            </w:hyperlink>
          </w:p>
        </w:tc>
        <w:tc>
          <w:tcPr>
            <w:tcW w:w="0" w:type="auto"/>
          </w:tcPr>
          <w:p w14:paraId="22B2029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2019-10-29</w:t>
            </w:r>
          </w:p>
        </w:tc>
        <w:tc>
          <w:tcPr>
            <w:tcW w:w="0" w:type="auto"/>
          </w:tcPr>
          <w:p w14:paraId="221B1F4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058C78E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7907AA7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Technical framework for countering advertising spam in user-generated information</w:t>
            </w:r>
          </w:p>
        </w:tc>
      </w:tr>
      <w:tr w:rsidR="00C03F22" w:rsidRPr="00C03F22" w14:paraId="6F7D62D4" w14:textId="77777777" w:rsidTr="003443B1">
        <w:tc>
          <w:tcPr>
            <w:tcW w:w="0" w:type="auto"/>
          </w:tcPr>
          <w:p w14:paraId="6D991994"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85" w:history="1">
              <w:r w:rsidR="00C03F22" w:rsidRPr="00C03F22">
                <w:rPr>
                  <w:rFonts w:eastAsia="Malgun Gothic"/>
                  <w:color w:val="0000FF"/>
                  <w:u w:val="single"/>
                </w:rPr>
                <w:t>X.1233</w:t>
              </w:r>
            </w:hyperlink>
          </w:p>
        </w:tc>
        <w:tc>
          <w:tcPr>
            <w:tcW w:w="0" w:type="auto"/>
          </w:tcPr>
          <w:p w14:paraId="257734C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2021-09-03</w:t>
            </w:r>
          </w:p>
        </w:tc>
        <w:tc>
          <w:tcPr>
            <w:tcW w:w="0" w:type="auto"/>
          </w:tcPr>
          <w:p w14:paraId="6931AE5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31FACC0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7D70E7E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Guidelines for countering spam over instant messaging</w:t>
            </w:r>
          </w:p>
        </w:tc>
      </w:tr>
      <w:tr w:rsidR="00C03F22" w:rsidRPr="00C03F22" w14:paraId="57D1C4A9" w14:textId="77777777" w:rsidTr="003443B1">
        <w:tc>
          <w:tcPr>
            <w:tcW w:w="0" w:type="auto"/>
          </w:tcPr>
          <w:p w14:paraId="38455E0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lang w:eastAsia="ko-KR"/>
              </w:rPr>
            </w:pPr>
            <w:r w:rsidRPr="00C03F22">
              <w:rPr>
                <w:rFonts w:eastAsia="Malgun Gothic" w:hint="eastAsia"/>
                <w:lang w:eastAsia="ko-KR"/>
              </w:rPr>
              <w:t>X</w:t>
            </w:r>
            <w:r w:rsidRPr="00C03F22">
              <w:rPr>
                <w:rFonts w:eastAsia="Malgun Gothic"/>
                <w:lang w:eastAsia="ko-KR"/>
              </w:rPr>
              <w:t>.1234</w:t>
            </w:r>
          </w:p>
        </w:tc>
        <w:tc>
          <w:tcPr>
            <w:tcW w:w="0" w:type="auto"/>
          </w:tcPr>
          <w:p w14:paraId="5834BB2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2022-01-07</w:t>
            </w:r>
          </w:p>
        </w:tc>
        <w:tc>
          <w:tcPr>
            <w:tcW w:w="0" w:type="auto"/>
          </w:tcPr>
          <w:p w14:paraId="79FCE97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76953E5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56856DC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Guideline for countering multimedia messaging service (MMS) spam</w:t>
            </w:r>
          </w:p>
        </w:tc>
      </w:tr>
      <w:tr w:rsidR="00C03F22" w:rsidRPr="00C03F22" w14:paraId="160DEF74" w14:textId="77777777" w:rsidTr="003443B1">
        <w:tc>
          <w:tcPr>
            <w:tcW w:w="0" w:type="auto"/>
          </w:tcPr>
          <w:p w14:paraId="25725EE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lang w:eastAsia="ko-KR"/>
              </w:rPr>
            </w:pPr>
            <w:r w:rsidRPr="00C03F22">
              <w:rPr>
                <w:rFonts w:eastAsia="Malgun Gothic" w:hint="eastAsia"/>
                <w:lang w:eastAsia="ko-KR"/>
              </w:rPr>
              <w:t>X</w:t>
            </w:r>
            <w:r w:rsidRPr="00C03F22">
              <w:rPr>
                <w:rFonts w:eastAsia="Malgun Gothic"/>
                <w:lang w:eastAsia="ko-KR"/>
              </w:rPr>
              <w:t>.1235</w:t>
            </w:r>
          </w:p>
        </w:tc>
        <w:tc>
          <w:tcPr>
            <w:tcW w:w="0" w:type="auto"/>
          </w:tcPr>
          <w:p w14:paraId="2FAFF07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2022-01-07</w:t>
            </w:r>
          </w:p>
        </w:tc>
        <w:tc>
          <w:tcPr>
            <w:tcW w:w="0" w:type="auto"/>
          </w:tcPr>
          <w:p w14:paraId="0BA95E6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7B964B7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4FDAC03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Technologies in countering website spoofing for telecommunication organizations</w:t>
            </w:r>
          </w:p>
        </w:tc>
      </w:tr>
      <w:tr w:rsidR="00C03F22" w:rsidRPr="00C03F22" w14:paraId="0509FC57" w14:textId="77777777" w:rsidTr="003443B1">
        <w:tc>
          <w:tcPr>
            <w:tcW w:w="0" w:type="auto"/>
          </w:tcPr>
          <w:p w14:paraId="2FA80251"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86" w:history="1">
              <w:r w:rsidR="00C03F22" w:rsidRPr="00C03F22">
                <w:rPr>
                  <w:rFonts w:eastAsia="Malgun Gothic"/>
                  <w:color w:val="0000FF"/>
                  <w:u w:val="single"/>
                </w:rPr>
                <w:t>X.1248</w:t>
              </w:r>
            </w:hyperlink>
          </w:p>
        </w:tc>
        <w:tc>
          <w:tcPr>
            <w:tcW w:w="0" w:type="auto"/>
          </w:tcPr>
          <w:p w14:paraId="5B6DBAB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2017-09-06</w:t>
            </w:r>
          </w:p>
        </w:tc>
        <w:tc>
          <w:tcPr>
            <w:tcW w:w="0" w:type="auto"/>
          </w:tcPr>
          <w:p w14:paraId="1BA0B76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7FA9AC3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2B41594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Technical requirements for countering instant messaging spam</w:t>
            </w:r>
          </w:p>
        </w:tc>
      </w:tr>
      <w:tr w:rsidR="00C03F22" w:rsidRPr="00C03F22" w14:paraId="72A8D085" w14:textId="77777777" w:rsidTr="003443B1">
        <w:tc>
          <w:tcPr>
            <w:tcW w:w="0" w:type="auto"/>
          </w:tcPr>
          <w:p w14:paraId="6B225465"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87" w:history="1">
              <w:r w:rsidR="00C03F22" w:rsidRPr="00C03F22">
                <w:rPr>
                  <w:rFonts w:eastAsia="Malgun Gothic"/>
                  <w:color w:val="0000FF"/>
                  <w:u w:val="single"/>
                </w:rPr>
                <w:t>X.1249</w:t>
              </w:r>
            </w:hyperlink>
          </w:p>
        </w:tc>
        <w:tc>
          <w:tcPr>
            <w:tcW w:w="0" w:type="auto"/>
          </w:tcPr>
          <w:p w14:paraId="1F0C88C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2019-01-30</w:t>
            </w:r>
          </w:p>
        </w:tc>
        <w:tc>
          <w:tcPr>
            <w:tcW w:w="0" w:type="auto"/>
          </w:tcPr>
          <w:p w14:paraId="3EE7E4E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61463F7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5EFEDE7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Technical framework for countering mobile in-application advertising spam</w:t>
            </w:r>
          </w:p>
        </w:tc>
      </w:tr>
      <w:tr w:rsidR="00C03F22" w:rsidRPr="00C03F22" w14:paraId="0211FD24" w14:textId="77777777" w:rsidTr="003443B1">
        <w:tc>
          <w:tcPr>
            <w:tcW w:w="0" w:type="auto"/>
          </w:tcPr>
          <w:p w14:paraId="515469FD"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88" w:history="1">
              <w:r w:rsidR="00C03F22" w:rsidRPr="00C03F22">
                <w:rPr>
                  <w:rFonts w:eastAsia="Malgun Gothic"/>
                  <w:color w:val="0000FF"/>
                  <w:u w:val="single"/>
                </w:rPr>
                <w:t>X.1252</w:t>
              </w:r>
            </w:hyperlink>
          </w:p>
        </w:tc>
        <w:tc>
          <w:tcPr>
            <w:tcW w:w="0" w:type="auto"/>
          </w:tcPr>
          <w:p w14:paraId="2E72E98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2021-04-30</w:t>
            </w:r>
          </w:p>
        </w:tc>
        <w:tc>
          <w:tcPr>
            <w:tcW w:w="0" w:type="auto"/>
          </w:tcPr>
          <w:p w14:paraId="09749E2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59E32E8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7B7CE96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Baseline identity management terms and definitions</w:t>
            </w:r>
          </w:p>
        </w:tc>
      </w:tr>
      <w:tr w:rsidR="00C03F22" w:rsidRPr="00C03F22" w14:paraId="39DAFB12" w14:textId="77777777" w:rsidTr="003443B1">
        <w:tc>
          <w:tcPr>
            <w:tcW w:w="0" w:type="auto"/>
          </w:tcPr>
          <w:p w14:paraId="07290BE6"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89" w:history="1">
              <w:r w:rsidR="00C03F22" w:rsidRPr="00C03F22">
                <w:rPr>
                  <w:rFonts w:eastAsia="Malgun Gothic"/>
                  <w:color w:val="0000FF"/>
                  <w:u w:val="single"/>
                </w:rPr>
                <w:t>X.1254</w:t>
              </w:r>
            </w:hyperlink>
          </w:p>
        </w:tc>
        <w:tc>
          <w:tcPr>
            <w:tcW w:w="0" w:type="auto"/>
          </w:tcPr>
          <w:p w14:paraId="4CBA246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2020-09-03</w:t>
            </w:r>
          </w:p>
        </w:tc>
        <w:tc>
          <w:tcPr>
            <w:tcW w:w="0" w:type="auto"/>
          </w:tcPr>
          <w:p w14:paraId="1C13C74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3DD08BA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0489E9C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Entity authentication assurance framework</w:t>
            </w:r>
          </w:p>
        </w:tc>
      </w:tr>
      <w:tr w:rsidR="00C03F22" w:rsidRPr="00C03F22" w14:paraId="5E90F2DF" w14:textId="77777777" w:rsidTr="003443B1">
        <w:tc>
          <w:tcPr>
            <w:tcW w:w="0" w:type="auto"/>
          </w:tcPr>
          <w:p w14:paraId="20DEB1B7"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90" w:history="1">
              <w:r w:rsidR="00C03F22" w:rsidRPr="00C03F22">
                <w:rPr>
                  <w:rFonts w:eastAsia="Malgun Gothic"/>
                  <w:color w:val="0000FF"/>
                  <w:u w:val="single"/>
                </w:rPr>
                <w:t>X.1276</w:t>
              </w:r>
            </w:hyperlink>
          </w:p>
        </w:tc>
        <w:tc>
          <w:tcPr>
            <w:tcW w:w="0" w:type="auto"/>
          </w:tcPr>
          <w:p w14:paraId="1A547A9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2018-05-14</w:t>
            </w:r>
          </w:p>
        </w:tc>
        <w:tc>
          <w:tcPr>
            <w:tcW w:w="0" w:type="auto"/>
          </w:tcPr>
          <w:p w14:paraId="35EFED2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5069425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7122C94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Authentication step-up protocol and metadata Version 1.0</w:t>
            </w:r>
          </w:p>
        </w:tc>
      </w:tr>
      <w:tr w:rsidR="00C03F22" w:rsidRPr="00C03F22" w14:paraId="48101459" w14:textId="77777777" w:rsidTr="003443B1">
        <w:tc>
          <w:tcPr>
            <w:tcW w:w="0" w:type="auto"/>
          </w:tcPr>
          <w:p w14:paraId="79C250DD"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91" w:history="1">
              <w:r w:rsidR="00C03F22" w:rsidRPr="00C03F22">
                <w:rPr>
                  <w:rFonts w:eastAsia="Malgun Gothic"/>
                  <w:color w:val="0000FF"/>
                  <w:u w:val="single"/>
                </w:rPr>
                <w:t>X.1277</w:t>
              </w:r>
            </w:hyperlink>
          </w:p>
        </w:tc>
        <w:tc>
          <w:tcPr>
            <w:tcW w:w="0" w:type="auto"/>
          </w:tcPr>
          <w:p w14:paraId="2EA5382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2018-11-29</w:t>
            </w:r>
          </w:p>
        </w:tc>
        <w:tc>
          <w:tcPr>
            <w:tcW w:w="0" w:type="auto"/>
          </w:tcPr>
          <w:p w14:paraId="1368126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1A96B1E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2234363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Universal authentication framework</w:t>
            </w:r>
          </w:p>
        </w:tc>
      </w:tr>
      <w:tr w:rsidR="00C03F22" w:rsidRPr="00C03F22" w14:paraId="7F9BDCE5" w14:textId="77777777" w:rsidTr="003443B1">
        <w:tc>
          <w:tcPr>
            <w:tcW w:w="0" w:type="auto"/>
          </w:tcPr>
          <w:p w14:paraId="2BE981A9"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92" w:history="1">
              <w:r w:rsidR="00C03F22" w:rsidRPr="00C03F22">
                <w:rPr>
                  <w:rFonts w:eastAsia="Malgun Gothic"/>
                  <w:color w:val="0000FF"/>
                  <w:u w:val="single"/>
                </w:rPr>
                <w:t>X.1278</w:t>
              </w:r>
            </w:hyperlink>
          </w:p>
        </w:tc>
        <w:tc>
          <w:tcPr>
            <w:tcW w:w="0" w:type="auto"/>
          </w:tcPr>
          <w:p w14:paraId="381FF66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2018-11-29</w:t>
            </w:r>
          </w:p>
        </w:tc>
        <w:tc>
          <w:tcPr>
            <w:tcW w:w="0" w:type="auto"/>
          </w:tcPr>
          <w:p w14:paraId="3D3BB3B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366B44F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4C41490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Client to authenticator protocol/Universal 2-factor framework</w:t>
            </w:r>
          </w:p>
        </w:tc>
      </w:tr>
      <w:tr w:rsidR="00C03F22" w:rsidRPr="00C03F22" w14:paraId="35982630" w14:textId="77777777" w:rsidTr="003443B1">
        <w:tc>
          <w:tcPr>
            <w:tcW w:w="0" w:type="auto"/>
          </w:tcPr>
          <w:p w14:paraId="19763C59"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93" w:history="1">
              <w:r w:rsidR="00C03F22" w:rsidRPr="00C03F22">
                <w:rPr>
                  <w:rFonts w:eastAsia="Malgun Gothic"/>
                  <w:color w:val="0000FF"/>
                  <w:u w:val="single"/>
                </w:rPr>
                <w:t>X.1279</w:t>
              </w:r>
            </w:hyperlink>
          </w:p>
        </w:tc>
        <w:tc>
          <w:tcPr>
            <w:tcW w:w="0" w:type="auto"/>
          </w:tcPr>
          <w:p w14:paraId="67F5DF3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2020-09-03</w:t>
            </w:r>
          </w:p>
        </w:tc>
        <w:tc>
          <w:tcPr>
            <w:tcW w:w="0" w:type="auto"/>
          </w:tcPr>
          <w:p w14:paraId="5E82679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4BCC5DA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7A309A3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 xml:space="preserve">Framework of enhanced authentication using </w:t>
            </w:r>
            <w:proofErr w:type="spellStart"/>
            <w:r w:rsidRPr="00C03F22">
              <w:rPr>
                <w:rFonts w:eastAsia="Malgun Gothic"/>
              </w:rPr>
              <w:t>telebiometrics</w:t>
            </w:r>
            <w:proofErr w:type="spellEnd"/>
            <w:r w:rsidRPr="00C03F22">
              <w:rPr>
                <w:rFonts w:eastAsia="Malgun Gothic"/>
              </w:rPr>
              <w:t xml:space="preserve"> with anti-spoofing detection mechanisms</w:t>
            </w:r>
          </w:p>
        </w:tc>
      </w:tr>
      <w:tr w:rsidR="00C03F22" w:rsidRPr="00C03F22" w14:paraId="59FF8B6B" w14:textId="77777777" w:rsidTr="003443B1">
        <w:tc>
          <w:tcPr>
            <w:tcW w:w="0" w:type="auto"/>
          </w:tcPr>
          <w:p w14:paraId="28FDD7EE"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94" w:history="1">
              <w:r w:rsidR="00C03F22" w:rsidRPr="00C03F22">
                <w:rPr>
                  <w:rFonts w:eastAsia="Malgun Gothic"/>
                  <w:color w:val="0000FF"/>
                  <w:u w:val="single"/>
                </w:rPr>
                <w:t>X.1331</w:t>
              </w:r>
            </w:hyperlink>
          </w:p>
        </w:tc>
        <w:tc>
          <w:tcPr>
            <w:tcW w:w="0" w:type="auto"/>
          </w:tcPr>
          <w:p w14:paraId="2D518CC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2018-03-29</w:t>
            </w:r>
          </w:p>
        </w:tc>
        <w:tc>
          <w:tcPr>
            <w:tcW w:w="0" w:type="auto"/>
          </w:tcPr>
          <w:p w14:paraId="2C931E9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23094E5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370F1E0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guidelines for home area network (HAN) devices in smart grid systems</w:t>
            </w:r>
          </w:p>
        </w:tc>
      </w:tr>
      <w:tr w:rsidR="00C03F22" w:rsidRPr="00C03F22" w14:paraId="3B80D7FA" w14:textId="77777777" w:rsidTr="003443B1">
        <w:tc>
          <w:tcPr>
            <w:tcW w:w="0" w:type="auto"/>
          </w:tcPr>
          <w:p w14:paraId="3B946D66"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95" w:history="1">
              <w:r w:rsidR="00C03F22" w:rsidRPr="00C03F22">
                <w:rPr>
                  <w:rFonts w:eastAsia="Malgun Gothic"/>
                  <w:color w:val="0000FF"/>
                  <w:u w:val="single"/>
                </w:rPr>
                <w:t>X.1332</w:t>
              </w:r>
            </w:hyperlink>
          </w:p>
        </w:tc>
        <w:tc>
          <w:tcPr>
            <w:tcW w:w="0" w:type="auto"/>
          </w:tcPr>
          <w:p w14:paraId="4835C09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2020-03-26</w:t>
            </w:r>
          </w:p>
        </w:tc>
        <w:tc>
          <w:tcPr>
            <w:tcW w:w="0" w:type="auto"/>
          </w:tcPr>
          <w:p w14:paraId="512B29B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7FEC33C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238B8BD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guidelines for smart metering services in smart grids</w:t>
            </w:r>
          </w:p>
        </w:tc>
      </w:tr>
      <w:tr w:rsidR="00C03F22" w:rsidRPr="00C03F22" w14:paraId="5FBA422C" w14:textId="77777777" w:rsidTr="003443B1">
        <w:tc>
          <w:tcPr>
            <w:tcW w:w="0" w:type="auto"/>
          </w:tcPr>
          <w:p w14:paraId="58EA6AF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lang w:eastAsia="ko-KR"/>
              </w:rPr>
            </w:pPr>
            <w:r w:rsidRPr="00C03F22">
              <w:rPr>
                <w:rFonts w:eastAsia="Malgun Gothic" w:hint="eastAsia"/>
                <w:lang w:eastAsia="ko-KR"/>
              </w:rPr>
              <w:lastRenderedPageBreak/>
              <w:t>X</w:t>
            </w:r>
            <w:r w:rsidRPr="00C03F22">
              <w:rPr>
                <w:rFonts w:eastAsia="Malgun Gothic"/>
                <w:lang w:eastAsia="ko-KR"/>
              </w:rPr>
              <w:t>.1333</w:t>
            </w:r>
          </w:p>
        </w:tc>
        <w:tc>
          <w:tcPr>
            <w:tcW w:w="0" w:type="auto"/>
          </w:tcPr>
          <w:p w14:paraId="3417253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lang w:eastAsia="ko-KR"/>
              </w:rPr>
            </w:pPr>
            <w:r w:rsidRPr="00C03F22">
              <w:rPr>
                <w:rFonts w:eastAsia="Malgun Gothic" w:hint="eastAsia"/>
                <w:lang w:eastAsia="ko-KR"/>
              </w:rPr>
              <w:t>2</w:t>
            </w:r>
            <w:r w:rsidRPr="00C03F22">
              <w:rPr>
                <w:rFonts w:eastAsia="Malgun Gothic"/>
                <w:lang w:eastAsia="ko-KR"/>
              </w:rPr>
              <w:t>022-01-07</w:t>
            </w:r>
          </w:p>
        </w:tc>
        <w:tc>
          <w:tcPr>
            <w:tcW w:w="0" w:type="auto"/>
          </w:tcPr>
          <w:p w14:paraId="76FC208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41798C1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6EFFA06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guidelines for use of remote access tools in Internet-connected control systems</w:t>
            </w:r>
          </w:p>
        </w:tc>
      </w:tr>
      <w:tr w:rsidR="00C03F22" w:rsidRPr="00C03F22" w14:paraId="623374A8" w14:textId="77777777" w:rsidTr="003443B1">
        <w:tc>
          <w:tcPr>
            <w:tcW w:w="0" w:type="auto"/>
          </w:tcPr>
          <w:p w14:paraId="07898467"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96" w:history="1">
              <w:r w:rsidR="00C03F22" w:rsidRPr="00C03F22">
                <w:rPr>
                  <w:rFonts w:eastAsia="Malgun Gothic"/>
                  <w:color w:val="0000FF"/>
                  <w:u w:val="single"/>
                </w:rPr>
                <w:t>X.1361</w:t>
              </w:r>
            </w:hyperlink>
          </w:p>
        </w:tc>
        <w:tc>
          <w:tcPr>
            <w:tcW w:w="0" w:type="auto"/>
          </w:tcPr>
          <w:p w14:paraId="41A924E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2018-09-07</w:t>
            </w:r>
          </w:p>
        </w:tc>
        <w:tc>
          <w:tcPr>
            <w:tcW w:w="0" w:type="auto"/>
          </w:tcPr>
          <w:p w14:paraId="10F9A8A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54C8F13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3BDB2BF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framework for the Internet of things based on the gateway model</w:t>
            </w:r>
          </w:p>
        </w:tc>
      </w:tr>
      <w:tr w:rsidR="00C03F22" w:rsidRPr="00C03F22" w14:paraId="393311E9" w14:textId="77777777" w:rsidTr="003443B1">
        <w:tc>
          <w:tcPr>
            <w:tcW w:w="0" w:type="auto"/>
          </w:tcPr>
          <w:p w14:paraId="6B0F3283"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97" w:history="1">
              <w:r w:rsidR="00C03F22" w:rsidRPr="00C03F22">
                <w:rPr>
                  <w:rFonts w:eastAsia="Malgun Gothic"/>
                  <w:color w:val="0000FF"/>
                  <w:u w:val="single"/>
                </w:rPr>
                <w:t>X.1362</w:t>
              </w:r>
            </w:hyperlink>
          </w:p>
        </w:tc>
        <w:tc>
          <w:tcPr>
            <w:tcW w:w="0" w:type="auto"/>
          </w:tcPr>
          <w:p w14:paraId="4111B17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2017-03-30</w:t>
            </w:r>
          </w:p>
        </w:tc>
        <w:tc>
          <w:tcPr>
            <w:tcW w:w="0" w:type="auto"/>
          </w:tcPr>
          <w:p w14:paraId="5ED309C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612C3EA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796BD76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Simple encryption procedure for Internet of things (IoT) environments</w:t>
            </w:r>
          </w:p>
        </w:tc>
      </w:tr>
      <w:tr w:rsidR="00C03F22" w:rsidRPr="00C03F22" w14:paraId="561B2959" w14:textId="77777777" w:rsidTr="003443B1">
        <w:tc>
          <w:tcPr>
            <w:tcW w:w="0" w:type="auto"/>
          </w:tcPr>
          <w:p w14:paraId="7742F7C6"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98" w:history="1">
              <w:r w:rsidR="00C03F22" w:rsidRPr="00C03F22">
                <w:rPr>
                  <w:rFonts w:eastAsia="Malgun Gothic"/>
                  <w:color w:val="0000FF"/>
                  <w:u w:val="single"/>
                </w:rPr>
                <w:t>X.1363</w:t>
              </w:r>
            </w:hyperlink>
          </w:p>
        </w:tc>
        <w:tc>
          <w:tcPr>
            <w:tcW w:w="0" w:type="auto"/>
          </w:tcPr>
          <w:p w14:paraId="5F2868D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2020-05-29</w:t>
            </w:r>
          </w:p>
        </w:tc>
        <w:tc>
          <w:tcPr>
            <w:tcW w:w="0" w:type="auto"/>
          </w:tcPr>
          <w:p w14:paraId="2C4B723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6568E3C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03F7D7B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Technical framework of personally identifiable information handling system in Internet of things environment</w:t>
            </w:r>
          </w:p>
        </w:tc>
      </w:tr>
      <w:tr w:rsidR="00C03F22" w:rsidRPr="00C03F22" w14:paraId="1C381648" w14:textId="77777777" w:rsidTr="003443B1">
        <w:tc>
          <w:tcPr>
            <w:tcW w:w="0" w:type="auto"/>
          </w:tcPr>
          <w:p w14:paraId="6B0E1911"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299" w:history="1">
              <w:r w:rsidR="00C03F22" w:rsidRPr="00C03F22">
                <w:rPr>
                  <w:rFonts w:eastAsia="Malgun Gothic"/>
                  <w:color w:val="0000FF"/>
                  <w:u w:val="single"/>
                </w:rPr>
                <w:t>X.1364</w:t>
              </w:r>
            </w:hyperlink>
          </w:p>
        </w:tc>
        <w:tc>
          <w:tcPr>
            <w:tcW w:w="0" w:type="auto"/>
          </w:tcPr>
          <w:p w14:paraId="16E483E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2020-03-26</w:t>
            </w:r>
          </w:p>
        </w:tc>
        <w:tc>
          <w:tcPr>
            <w:tcW w:w="0" w:type="auto"/>
          </w:tcPr>
          <w:p w14:paraId="57A62AE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1CC80FB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4210DE9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requirements and framework for narrowband Internet of things</w:t>
            </w:r>
          </w:p>
        </w:tc>
      </w:tr>
      <w:tr w:rsidR="00C03F22" w:rsidRPr="00C03F22" w14:paraId="765AEE0C" w14:textId="77777777" w:rsidTr="003443B1">
        <w:tc>
          <w:tcPr>
            <w:tcW w:w="0" w:type="auto"/>
          </w:tcPr>
          <w:p w14:paraId="2EBB9050"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00" w:history="1">
              <w:r w:rsidR="00C03F22" w:rsidRPr="00C03F22">
                <w:rPr>
                  <w:rFonts w:eastAsia="Malgun Gothic"/>
                  <w:color w:val="0000FF"/>
                  <w:u w:val="single"/>
                </w:rPr>
                <w:t>X.1365</w:t>
              </w:r>
            </w:hyperlink>
          </w:p>
        </w:tc>
        <w:tc>
          <w:tcPr>
            <w:tcW w:w="0" w:type="auto"/>
          </w:tcPr>
          <w:p w14:paraId="6C9C23D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2020-03-26</w:t>
            </w:r>
          </w:p>
        </w:tc>
        <w:tc>
          <w:tcPr>
            <w:tcW w:w="0" w:type="auto"/>
          </w:tcPr>
          <w:p w14:paraId="3D1762E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4539ADC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50CD7DA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methodology for the use of identity-based cryptography in support of Internet of things (IoT) services over telecommunication networks</w:t>
            </w:r>
          </w:p>
        </w:tc>
      </w:tr>
      <w:tr w:rsidR="00C03F22" w:rsidRPr="00C03F22" w14:paraId="3A29D7DE" w14:textId="77777777" w:rsidTr="003443B1">
        <w:tc>
          <w:tcPr>
            <w:tcW w:w="0" w:type="auto"/>
          </w:tcPr>
          <w:p w14:paraId="196B35E7"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01" w:history="1">
              <w:r w:rsidR="00C03F22" w:rsidRPr="00C03F22">
                <w:rPr>
                  <w:rFonts w:eastAsia="Malgun Gothic"/>
                  <w:color w:val="0000FF"/>
                  <w:u w:val="single"/>
                </w:rPr>
                <w:t>X.1366</w:t>
              </w:r>
            </w:hyperlink>
          </w:p>
        </w:tc>
        <w:tc>
          <w:tcPr>
            <w:tcW w:w="0" w:type="auto"/>
          </w:tcPr>
          <w:p w14:paraId="40FF95F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2020-09-03</w:t>
            </w:r>
          </w:p>
        </w:tc>
        <w:tc>
          <w:tcPr>
            <w:tcW w:w="0" w:type="auto"/>
          </w:tcPr>
          <w:p w14:paraId="2829F82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6D21E9E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4918094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Aggregate message authentication schemes for Internet of things environment</w:t>
            </w:r>
          </w:p>
        </w:tc>
      </w:tr>
      <w:tr w:rsidR="00C03F22" w:rsidRPr="00C03F22" w14:paraId="195135C3" w14:textId="77777777" w:rsidTr="003443B1">
        <w:tc>
          <w:tcPr>
            <w:tcW w:w="0" w:type="auto"/>
          </w:tcPr>
          <w:p w14:paraId="724B3404"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02" w:history="1">
              <w:r w:rsidR="00C03F22" w:rsidRPr="00C03F22">
                <w:rPr>
                  <w:rFonts w:eastAsia="Malgun Gothic"/>
                  <w:color w:val="0000FF"/>
                  <w:u w:val="single"/>
                </w:rPr>
                <w:t>X.1367</w:t>
              </w:r>
            </w:hyperlink>
          </w:p>
        </w:tc>
        <w:tc>
          <w:tcPr>
            <w:tcW w:w="0" w:type="auto"/>
          </w:tcPr>
          <w:p w14:paraId="4A176B8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2020-09-03</w:t>
            </w:r>
          </w:p>
        </w:tc>
        <w:tc>
          <w:tcPr>
            <w:tcW w:w="0" w:type="auto"/>
          </w:tcPr>
          <w:p w14:paraId="7F84C71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23D6041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646888B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Standard format for Internet of things error logs for security incident operations</w:t>
            </w:r>
          </w:p>
        </w:tc>
      </w:tr>
      <w:tr w:rsidR="00C03F22" w:rsidRPr="00C03F22" w14:paraId="55A3B579" w14:textId="77777777" w:rsidTr="003443B1">
        <w:tc>
          <w:tcPr>
            <w:tcW w:w="0" w:type="auto"/>
          </w:tcPr>
          <w:p w14:paraId="5B88418B"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03" w:history="1">
              <w:r w:rsidR="00C03F22" w:rsidRPr="00C03F22">
                <w:rPr>
                  <w:rFonts w:eastAsia="Malgun Gothic"/>
                  <w:color w:val="0000FF"/>
                  <w:u w:val="single"/>
                </w:rPr>
                <w:t>X.1368</w:t>
              </w:r>
            </w:hyperlink>
          </w:p>
        </w:tc>
        <w:tc>
          <w:tcPr>
            <w:tcW w:w="0" w:type="auto"/>
          </w:tcPr>
          <w:p w14:paraId="15476B2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2021-01-07</w:t>
            </w:r>
          </w:p>
        </w:tc>
        <w:tc>
          <w:tcPr>
            <w:tcW w:w="0" w:type="auto"/>
          </w:tcPr>
          <w:p w14:paraId="6FE79CF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237CFCE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0D000A9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Secure firmware or software update for Internet of things devices</w:t>
            </w:r>
          </w:p>
        </w:tc>
      </w:tr>
      <w:tr w:rsidR="00C03F22" w:rsidRPr="00C03F22" w14:paraId="22D1F092" w14:textId="77777777" w:rsidTr="003443B1">
        <w:tc>
          <w:tcPr>
            <w:tcW w:w="0" w:type="auto"/>
          </w:tcPr>
          <w:p w14:paraId="0475C2A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lang w:eastAsia="ko-KR"/>
              </w:rPr>
            </w:pPr>
            <w:r w:rsidRPr="00C03F22">
              <w:rPr>
                <w:rFonts w:eastAsia="Malgun Gothic" w:hint="eastAsia"/>
                <w:lang w:eastAsia="ko-KR"/>
              </w:rPr>
              <w:t>X</w:t>
            </w:r>
            <w:r w:rsidRPr="00C03F22">
              <w:rPr>
                <w:rFonts w:eastAsia="Malgun Gothic"/>
                <w:lang w:eastAsia="ko-KR"/>
              </w:rPr>
              <w:t>.1369</w:t>
            </w:r>
          </w:p>
        </w:tc>
        <w:tc>
          <w:tcPr>
            <w:tcW w:w="0" w:type="auto"/>
          </w:tcPr>
          <w:p w14:paraId="34B8E5B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2022-01-07</w:t>
            </w:r>
          </w:p>
        </w:tc>
        <w:tc>
          <w:tcPr>
            <w:tcW w:w="0" w:type="auto"/>
          </w:tcPr>
          <w:p w14:paraId="3450A88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155DBB6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47EB240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Requirements for IoT Service Platform</w:t>
            </w:r>
          </w:p>
        </w:tc>
      </w:tr>
      <w:tr w:rsidR="00C03F22" w:rsidRPr="00C03F22" w14:paraId="53EED1E1" w14:textId="77777777" w:rsidTr="003443B1">
        <w:tc>
          <w:tcPr>
            <w:tcW w:w="0" w:type="auto"/>
          </w:tcPr>
          <w:p w14:paraId="6B06C436"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04" w:history="1">
              <w:r w:rsidR="00C03F22" w:rsidRPr="00C03F22">
                <w:rPr>
                  <w:rFonts w:eastAsia="Malgun Gothic"/>
                  <w:color w:val="0000FF"/>
                  <w:u w:val="single"/>
                </w:rPr>
                <w:t>X.1371</w:t>
              </w:r>
            </w:hyperlink>
          </w:p>
        </w:tc>
        <w:tc>
          <w:tcPr>
            <w:tcW w:w="0" w:type="auto"/>
          </w:tcPr>
          <w:p w14:paraId="7DA24E2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2020-05-29</w:t>
            </w:r>
          </w:p>
        </w:tc>
        <w:tc>
          <w:tcPr>
            <w:tcW w:w="0" w:type="auto"/>
          </w:tcPr>
          <w:p w14:paraId="569CA51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5276B12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2E7830A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threats to connected vehicles</w:t>
            </w:r>
          </w:p>
        </w:tc>
      </w:tr>
      <w:tr w:rsidR="00C03F22" w:rsidRPr="00C03F22" w14:paraId="3428FFE9" w14:textId="77777777" w:rsidTr="003443B1">
        <w:tc>
          <w:tcPr>
            <w:tcW w:w="0" w:type="auto"/>
          </w:tcPr>
          <w:p w14:paraId="0BF67776"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05" w:history="1">
              <w:r w:rsidR="00C03F22" w:rsidRPr="00C03F22">
                <w:rPr>
                  <w:rFonts w:eastAsia="Malgun Gothic"/>
                  <w:color w:val="0000FF"/>
                  <w:u w:val="single"/>
                </w:rPr>
                <w:t>X.1372</w:t>
              </w:r>
            </w:hyperlink>
          </w:p>
        </w:tc>
        <w:tc>
          <w:tcPr>
            <w:tcW w:w="0" w:type="auto"/>
          </w:tcPr>
          <w:p w14:paraId="0951B1B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2020-03-26</w:t>
            </w:r>
          </w:p>
        </w:tc>
        <w:tc>
          <w:tcPr>
            <w:tcW w:w="0" w:type="auto"/>
          </w:tcPr>
          <w:p w14:paraId="1E1BE77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2F8B913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184F457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guidelines for vehicle-to-everything (V2X) communication</w:t>
            </w:r>
          </w:p>
        </w:tc>
      </w:tr>
      <w:tr w:rsidR="00C03F22" w:rsidRPr="00C03F22" w14:paraId="2245ED9A" w14:textId="77777777" w:rsidTr="003443B1">
        <w:tc>
          <w:tcPr>
            <w:tcW w:w="0" w:type="auto"/>
          </w:tcPr>
          <w:p w14:paraId="23EE5607"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06" w:history="1">
              <w:r w:rsidR="00C03F22" w:rsidRPr="00C03F22">
                <w:rPr>
                  <w:rFonts w:eastAsia="Malgun Gothic"/>
                  <w:color w:val="0000FF"/>
                  <w:u w:val="single"/>
                </w:rPr>
                <w:t>X.1373</w:t>
              </w:r>
            </w:hyperlink>
          </w:p>
        </w:tc>
        <w:tc>
          <w:tcPr>
            <w:tcW w:w="0" w:type="auto"/>
          </w:tcPr>
          <w:p w14:paraId="09670FD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2017-03-30</w:t>
            </w:r>
          </w:p>
        </w:tc>
        <w:tc>
          <w:tcPr>
            <w:tcW w:w="0" w:type="auto"/>
          </w:tcPr>
          <w:p w14:paraId="51D7F8B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656D21C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26B5A9F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Secure software update capability for intelligent transportation system communication devices</w:t>
            </w:r>
          </w:p>
        </w:tc>
      </w:tr>
      <w:tr w:rsidR="00C03F22" w:rsidRPr="00C03F22" w14:paraId="5607094B" w14:textId="77777777" w:rsidTr="003443B1">
        <w:tc>
          <w:tcPr>
            <w:tcW w:w="0" w:type="auto"/>
          </w:tcPr>
          <w:p w14:paraId="6FB8FF5D"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07" w:history="1">
              <w:r w:rsidR="00C03F22" w:rsidRPr="00C03F22">
                <w:rPr>
                  <w:rFonts w:eastAsia="Malgun Gothic"/>
                  <w:color w:val="0000FF"/>
                  <w:u w:val="single"/>
                </w:rPr>
                <w:t>X.1374</w:t>
              </w:r>
            </w:hyperlink>
          </w:p>
        </w:tc>
        <w:tc>
          <w:tcPr>
            <w:tcW w:w="0" w:type="auto"/>
          </w:tcPr>
          <w:p w14:paraId="27298B7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2020-10-29</w:t>
            </w:r>
          </w:p>
        </w:tc>
        <w:tc>
          <w:tcPr>
            <w:tcW w:w="0" w:type="auto"/>
          </w:tcPr>
          <w:p w14:paraId="7FD9529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4F42415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3BD0D84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requirements for external interfaces and devices with vehicle access capability</w:t>
            </w:r>
          </w:p>
        </w:tc>
      </w:tr>
      <w:tr w:rsidR="00C03F22" w:rsidRPr="00C03F22" w14:paraId="5CA18734" w14:textId="77777777" w:rsidTr="003443B1">
        <w:tc>
          <w:tcPr>
            <w:tcW w:w="0" w:type="auto"/>
          </w:tcPr>
          <w:p w14:paraId="66FC5DBB"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08" w:history="1">
              <w:r w:rsidR="00C03F22" w:rsidRPr="00C03F22">
                <w:rPr>
                  <w:rFonts w:eastAsia="Malgun Gothic"/>
                  <w:color w:val="0000FF"/>
                  <w:u w:val="single"/>
                </w:rPr>
                <w:t>X.1375</w:t>
              </w:r>
            </w:hyperlink>
          </w:p>
        </w:tc>
        <w:tc>
          <w:tcPr>
            <w:tcW w:w="0" w:type="auto"/>
          </w:tcPr>
          <w:p w14:paraId="7AA4C6D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2020-10-29</w:t>
            </w:r>
          </w:p>
        </w:tc>
        <w:tc>
          <w:tcPr>
            <w:tcW w:w="0" w:type="auto"/>
          </w:tcPr>
          <w:p w14:paraId="1E6C31B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37BD1C9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6CFDB8A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Guidelines for an intrusion detection system for in-vehicle networks</w:t>
            </w:r>
          </w:p>
        </w:tc>
      </w:tr>
      <w:tr w:rsidR="00C03F22" w:rsidRPr="00C03F22" w14:paraId="7E220A36" w14:textId="77777777" w:rsidTr="003443B1">
        <w:tc>
          <w:tcPr>
            <w:tcW w:w="0" w:type="auto"/>
          </w:tcPr>
          <w:p w14:paraId="3BCCBA12"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09" w:history="1">
              <w:r w:rsidR="00C03F22" w:rsidRPr="00C03F22">
                <w:rPr>
                  <w:rFonts w:eastAsia="Malgun Gothic"/>
                  <w:color w:val="0000FF"/>
                  <w:u w:val="single"/>
                </w:rPr>
                <w:t>X.1376</w:t>
              </w:r>
            </w:hyperlink>
          </w:p>
        </w:tc>
        <w:tc>
          <w:tcPr>
            <w:tcW w:w="0" w:type="auto"/>
          </w:tcPr>
          <w:p w14:paraId="380B18C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2021-01-07</w:t>
            </w:r>
          </w:p>
        </w:tc>
        <w:tc>
          <w:tcPr>
            <w:tcW w:w="0" w:type="auto"/>
          </w:tcPr>
          <w:p w14:paraId="1CC1AA9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4CBAFE3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3CB81C4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Security-related misbehaviour detection mechanism using big data for connected vehicles</w:t>
            </w:r>
          </w:p>
        </w:tc>
      </w:tr>
      <w:tr w:rsidR="00C03F22" w:rsidRPr="00C03F22" w14:paraId="5582E7BB" w14:textId="77777777" w:rsidTr="003443B1">
        <w:tc>
          <w:tcPr>
            <w:tcW w:w="0" w:type="auto"/>
          </w:tcPr>
          <w:p w14:paraId="7AEEB6D2"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10" w:history="1">
              <w:r w:rsidR="00C03F22" w:rsidRPr="00C03F22">
                <w:rPr>
                  <w:rFonts w:eastAsia="Malgun Gothic"/>
                  <w:color w:val="0000FF"/>
                  <w:u w:val="single"/>
                </w:rPr>
                <w:t>X.1400</w:t>
              </w:r>
            </w:hyperlink>
          </w:p>
        </w:tc>
        <w:tc>
          <w:tcPr>
            <w:tcW w:w="0" w:type="auto"/>
          </w:tcPr>
          <w:p w14:paraId="32E8843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2020-10-29</w:t>
            </w:r>
          </w:p>
        </w:tc>
        <w:tc>
          <w:tcPr>
            <w:tcW w:w="0" w:type="auto"/>
          </w:tcPr>
          <w:p w14:paraId="1D24D11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2875AE5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45AE947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Terms and definitions for distributed ledger technology</w:t>
            </w:r>
          </w:p>
        </w:tc>
      </w:tr>
      <w:tr w:rsidR="00C03F22" w:rsidRPr="00C03F22" w14:paraId="389D957E" w14:textId="77777777" w:rsidTr="003443B1">
        <w:tc>
          <w:tcPr>
            <w:tcW w:w="0" w:type="auto"/>
          </w:tcPr>
          <w:p w14:paraId="1A00E1DA"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11" w:history="1">
              <w:r w:rsidR="00C03F22" w:rsidRPr="00C03F22">
                <w:rPr>
                  <w:rFonts w:eastAsia="Malgun Gothic"/>
                  <w:color w:val="0000FF"/>
                  <w:u w:val="single"/>
                </w:rPr>
                <w:t>X.1401</w:t>
              </w:r>
            </w:hyperlink>
          </w:p>
        </w:tc>
        <w:tc>
          <w:tcPr>
            <w:tcW w:w="0" w:type="auto"/>
          </w:tcPr>
          <w:p w14:paraId="2EE537C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2019-11-29</w:t>
            </w:r>
          </w:p>
        </w:tc>
        <w:tc>
          <w:tcPr>
            <w:tcW w:w="0" w:type="auto"/>
          </w:tcPr>
          <w:p w14:paraId="2A9956A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579E5FE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71D2A1F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threats of distributed ledger technology</w:t>
            </w:r>
          </w:p>
        </w:tc>
      </w:tr>
      <w:tr w:rsidR="00C03F22" w:rsidRPr="00C03F22" w14:paraId="7103CF7F" w14:textId="77777777" w:rsidTr="003443B1">
        <w:tc>
          <w:tcPr>
            <w:tcW w:w="0" w:type="auto"/>
          </w:tcPr>
          <w:p w14:paraId="107CE54F"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12" w:history="1">
              <w:r w:rsidR="00C03F22" w:rsidRPr="00C03F22">
                <w:rPr>
                  <w:rFonts w:eastAsia="Malgun Gothic"/>
                  <w:color w:val="0000FF"/>
                  <w:u w:val="single"/>
                </w:rPr>
                <w:t>X.1402</w:t>
              </w:r>
            </w:hyperlink>
          </w:p>
        </w:tc>
        <w:tc>
          <w:tcPr>
            <w:tcW w:w="0" w:type="auto"/>
          </w:tcPr>
          <w:p w14:paraId="2275B5B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2020-07-22</w:t>
            </w:r>
          </w:p>
        </w:tc>
        <w:tc>
          <w:tcPr>
            <w:tcW w:w="0" w:type="auto"/>
          </w:tcPr>
          <w:p w14:paraId="18C8A87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64F38A2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6E092CA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framework for distributed ledger technology</w:t>
            </w:r>
          </w:p>
        </w:tc>
      </w:tr>
      <w:tr w:rsidR="00C03F22" w:rsidRPr="00C03F22" w14:paraId="7719C306" w14:textId="77777777" w:rsidTr="003443B1">
        <w:tc>
          <w:tcPr>
            <w:tcW w:w="0" w:type="auto"/>
          </w:tcPr>
          <w:p w14:paraId="3A3C35A5"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13" w:history="1">
              <w:r w:rsidR="00C03F22" w:rsidRPr="00C03F22">
                <w:rPr>
                  <w:rFonts w:eastAsia="Malgun Gothic"/>
                  <w:color w:val="0000FF"/>
                  <w:u w:val="single"/>
                </w:rPr>
                <w:t>X.1403</w:t>
              </w:r>
            </w:hyperlink>
          </w:p>
        </w:tc>
        <w:tc>
          <w:tcPr>
            <w:tcW w:w="0" w:type="auto"/>
          </w:tcPr>
          <w:p w14:paraId="32E2D42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2020-09-03</w:t>
            </w:r>
          </w:p>
        </w:tc>
        <w:tc>
          <w:tcPr>
            <w:tcW w:w="0" w:type="auto"/>
          </w:tcPr>
          <w:p w14:paraId="42F2CF5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7809F6C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314D21E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guidelines for using distributed ledger technology for decentralized identity management</w:t>
            </w:r>
          </w:p>
        </w:tc>
      </w:tr>
      <w:tr w:rsidR="00C03F22" w:rsidRPr="00C03F22" w14:paraId="2E0D4F8F" w14:textId="77777777" w:rsidTr="003443B1">
        <w:tc>
          <w:tcPr>
            <w:tcW w:w="0" w:type="auto"/>
          </w:tcPr>
          <w:p w14:paraId="325BBAE9"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14" w:history="1">
              <w:r w:rsidR="00C03F22" w:rsidRPr="00C03F22">
                <w:rPr>
                  <w:rFonts w:eastAsia="Malgun Gothic"/>
                  <w:color w:val="0000FF"/>
                  <w:u w:val="single"/>
                </w:rPr>
                <w:t>X.1404</w:t>
              </w:r>
            </w:hyperlink>
          </w:p>
        </w:tc>
        <w:tc>
          <w:tcPr>
            <w:tcW w:w="0" w:type="auto"/>
          </w:tcPr>
          <w:p w14:paraId="041E4EB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2020-10-29</w:t>
            </w:r>
          </w:p>
        </w:tc>
        <w:tc>
          <w:tcPr>
            <w:tcW w:w="0" w:type="auto"/>
          </w:tcPr>
          <w:p w14:paraId="19BDB22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1D68FB9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5F8936E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assurance for distributed ledger technology</w:t>
            </w:r>
          </w:p>
        </w:tc>
      </w:tr>
      <w:tr w:rsidR="00C03F22" w:rsidRPr="00C03F22" w14:paraId="69F04F0E" w14:textId="77777777" w:rsidTr="003443B1">
        <w:tc>
          <w:tcPr>
            <w:tcW w:w="0" w:type="auto"/>
          </w:tcPr>
          <w:p w14:paraId="4FB1E788"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15" w:history="1">
              <w:r w:rsidR="00C03F22" w:rsidRPr="00C03F22">
                <w:rPr>
                  <w:rFonts w:eastAsia="Malgun Gothic"/>
                  <w:color w:val="0000FF"/>
                  <w:u w:val="single"/>
                </w:rPr>
                <w:t>X.1405</w:t>
              </w:r>
            </w:hyperlink>
          </w:p>
        </w:tc>
        <w:tc>
          <w:tcPr>
            <w:tcW w:w="0" w:type="auto"/>
          </w:tcPr>
          <w:p w14:paraId="770C2A4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2021-06-29</w:t>
            </w:r>
          </w:p>
        </w:tc>
        <w:tc>
          <w:tcPr>
            <w:tcW w:w="0" w:type="auto"/>
          </w:tcPr>
          <w:p w14:paraId="28BF499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4D766D6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53511DC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threats and requirements for digital payment services based on distributed ledger technology</w:t>
            </w:r>
          </w:p>
        </w:tc>
      </w:tr>
      <w:tr w:rsidR="00C03F22" w:rsidRPr="00C03F22" w14:paraId="3C298E02" w14:textId="77777777" w:rsidTr="003443B1">
        <w:tc>
          <w:tcPr>
            <w:tcW w:w="0" w:type="auto"/>
          </w:tcPr>
          <w:p w14:paraId="4315BE47"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16" w:history="1">
              <w:r w:rsidR="00C03F22" w:rsidRPr="00C03F22">
                <w:rPr>
                  <w:rFonts w:eastAsia="Malgun Gothic"/>
                  <w:color w:val="0000FF"/>
                  <w:u w:val="single"/>
                </w:rPr>
                <w:t>X.1406</w:t>
              </w:r>
            </w:hyperlink>
          </w:p>
        </w:tc>
        <w:tc>
          <w:tcPr>
            <w:tcW w:w="0" w:type="auto"/>
          </w:tcPr>
          <w:p w14:paraId="34317CB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2021-07-14</w:t>
            </w:r>
          </w:p>
        </w:tc>
        <w:tc>
          <w:tcPr>
            <w:tcW w:w="0" w:type="auto"/>
          </w:tcPr>
          <w:p w14:paraId="698B3B6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1D73732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71148B1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threats to online voting systems using distributed ledger technology</w:t>
            </w:r>
          </w:p>
        </w:tc>
      </w:tr>
      <w:tr w:rsidR="00C03F22" w:rsidRPr="00C03F22" w14:paraId="6D07549F" w14:textId="77777777" w:rsidTr="003443B1">
        <w:tc>
          <w:tcPr>
            <w:tcW w:w="0" w:type="auto"/>
          </w:tcPr>
          <w:p w14:paraId="2139BEA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lang w:eastAsia="ko-KR"/>
              </w:rPr>
            </w:pPr>
            <w:r w:rsidRPr="00C03F22">
              <w:rPr>
                <w:rFonts w:eastAsia="Malgun Gothic" w:hint="eastAsia"/>
                <w:lang w:eastAsia="ko-KR"/>
              </w:rPr>
              <w:t>X</w:t>
            </w:r>
            <w:r w:rsidRPr="00C03F22">
              <w:rPr>
                <w:rFonts w:eastAsia="Malgun Gothic"/>
                <w:lang w:eastAsia="ko-KR"/>
              </w:rPr>
              <w:t>.1407</w:t>
            </w:r>
          </w:p>
        </w:tc>
        <w:tc>
          <w:tcPr>
            <w:tcW w:w="0" w:type="auto"/>
          </w:tcPr>
          <w:p w14:paraId="3F5454B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2022-01-07</w:t>
            </w:r>
          </w:p>
        </w:tc>
        <w:tc>
          <w:tcPr>
            <w:tcW w:w="0" w:type="auto"/>
          </w:tcPr>
          <w:p w14:paraId="21433CA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2B7AF81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278D266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requirements for digital integrity proofing service based on distributed ledger technology</w:t>
            </w:r>
          </w:p>
        </w:tc>
      </w:tr>
      <w:tr w:rsidR="00C03F22" w:rsidRPr="00C03F22" w14:paraId="0BB78390" w14:textId="77777777" w:rsidTr="003443B1">
        <w:tc>
          <w:tcPr>
            <w:tcW w:w="0" w:type="auto"/>
          </w:tcPr>
          <w:p w14:paraId="4D4646BB"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17" w:history="1">
              <w:r w:rsidR="00C03F22" w:rsidRPr="00C03F22">
                <w:rPr>
                  <w:rFonts w:eastAsia="Malgun Gothic"/>
                  <w:color w:val="0000FF"/>
                  <w:u w:val="single"/>
                </w:rPr>
                <w:t>X.1408</w:t>
              </w:r>
            </w:hyperlink>
          </w:p>
        </w:tc>
        <w:tc>
          <w:tcPr>
            <w:tcW w:w="0" w:type="auto"/>
          </w:tcPr>
          <w:p w14:paraId="1C144E3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2021-10-29</w:t>
            </w:r>
          </w:p>
        </w:tc>
        <w:tc>
          <w:tcPr>
            <w:tcW w:w="0" w:type="auto"/>
          </w:tcPr>
          <w:p w14:paraId="5209B5D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599146A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355151A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threats and requirements for data access and sharing based on the distributed ledger technology</w:t>
            </w:r>
          </w:p>
        </w:tc>
      </w:tr>
      <w:tr w:rsidR="00C03F22" w:rsidRPr="00C03F22" w14:paraId="261B0CDE" w14:textId="77777777" w:rsidTr="003443B1">
        <w:tc>
          <w:tcPr>
            <w:tcW w:w="0" w:type="auto"/>
          </w:tcPr>
          <w:p w14:paraId="1A3EEEC0"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18" w:history="1">
              <w:r w:rsidR="00C03F22" w:rsidRPr="00C03F22">
                <w:rPr>
                  <w:rFonts w:eastAsia="Malgun Gothic"/>
                  <w:color w:val="0000FF"/>
                  <w:u w:val="single"/>
                </w:rPr>
                <w:t>X.1450</w:t>
              </w:r>
            </w:hyperlink>
          </w:p>
        </w:tc>
        <w:tc>
          <w:tcPr>
            <w:tcW w:w="0" w:type="auto"/>
          </w:tcPr>
          <w:p w14:paraId="7B5A018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2018-10-14</w:t>
            </w:r>
          </w:p>
        </w:tc>
        <w:tc>
          <w:tcPr>
            <w:tcW w:w="0" w:type="auto"/>
          </w:tcPr>
          <w:p w14:paraId="46F8B63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4E7220E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0B6468F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Guidelines on hybrid authentication and key management mechanisms in the client-server model</w:t>
            </w:r>
          </w:p>
        </w:tc>
      </w:tr>
      <w:tr w:rsidR="00C03F22" w:rsidRPr="00C03F22" w14:paraId="640168EC" w14:textId="77777777" w:rsidTr="003443B1">
        <w:tc>
          <w:tcPr>
            <w:tcW w:w="0" w:type="auto"/>
          </w:tcPr>
          <w:p w14:paraId="76C96B46"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19" w:history="1">
              <w:r w:rsidR="00C03F22" w:rsidRPr="00C03F22">
                <w:rPr>
                  <w:rFonts w:eastAsia="Malgun Gothic"/>
                  <w:color w:val="0000FF"/>
                  <w:u w:val="single"/>
                </w:rPr>
                <w:t>X.1451</w:t>
              </w:r>
            </w:hyperlink>
          </w:p>
        </w:tc>
        <w:tc>
          <w:tcPr>
            <w:tcW w:w="0" w:type="auto"/>
          </w:tcPr>
          <w:p w14:paraId="2825595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2020-05-29</w:t>
            </w:r>
          </w:p>
        </w:tc>
        <w:tc>
          <w:tcPr>
            <w:tcW w:w="0" w:type="auto"/>
          </w:tcPr>
          <w:p w14:paraId="3BE10A4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43548EC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1DF53BB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Risk identification to optimize authentication</w:t>
            </w:r>
          </w:p>
        </w:tc>
      </w:tr>
      <w:tr w:rsidR="00C03F22" w:rsidRPr="00C03F22" w14:paraId="001C8F7E" w14:textId="77777777" w:rsidTr="003443B1">
        <w:tc>
          <w:tcPr>
            <w:tcW w:w="0" w:type="auto"/>
          </w:tcPr>
          <w:p w14:paraId="25230678"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20" w:history="1">
              <w:r w:rsidR="00C03F22" w:rsidRPr="00C03F22">
                <w:rPr>
                  <w:rFonts w:eastAsia="Malgun Gothic"/>
                  <w:color w:val="0000FF"/>
                  <w:u w:val="single"/>
                </w:rPr>
                <w:t>X.1452</w:t>
              </w:r>
            </w:hyperlink>
          </w:p>
        </w:tc>
        <w:tc>
          <w:tcPr>
            <w:tcW w:w="0" w:type="auto"/>
          </w:tcPr>
          <w:p w14:paraId="4BBBF02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2020-10-29</w:t>
            </w:r>
          </w:p>
        </w:tc>
        <w:tc>
          <w:tcPr>
            <w:tcW w:w="0" w:type="auto"/>
          </w:tcPr>
          <w:p w14:paraId="03F9CC3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211CE42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6C6880A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Guidelines for security services provided by operators</w:t>
            </w:r>
          </w:p>
        </w:tc>
      </w:tr>
      <w:tr w:rsidR="00C03F22" w:rsidRPr="00C03F22" w14:paraId="78209EB6" w14:textId="77777777" w:rsidTr="003443B1">
        <w:tc>
          <w:tcPr>
            <w:tcW w:w="0" w:type="auto"/>
          </w:tcPr>
          <w:p w14:paraId="62B97BF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lang w:eastAsia="ko-KR"/>
              </w:rPr>
            </w:pPr>
            <w:r w:rsidRPr="00C03F22">
              <w:rPr>
                <w:rFonts w:eastAsia="Malgun Gothic" w:hint="eastAsia"/>
                <w:lang w:eastAsia="ko-KR"/>
              </w:rPr>
              <w:t>X</w:t>
            </w:r>
            <w:r w:rsidRPr="00C03F22">
              <w:rPr>
                <w:rFonts w:eastAsia="Malgun Gothic"/>
                <w:lang w:eastAsia="ko-KR"/>
              </w:rPr>
              <w:t>.1453</w:t>
            </w:r>
          </w:p>
        </w:tc>
        <w:tc>
          <w:tcPr>
            <w:tcW w:w="0" w:type="auto"/>
          </w:tcPr>
          <w:p w14:paraId="00D5662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2022-01-07</w:t>
            </w:r>
          </w:p>
        </w:tc>
        <w:tc>
          <w:tcPr>
            <w:tcW w:w="0" w:type="auto"/>
          </w:tcPr>
          <w:p w14:paraId="15BBFF7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68436AC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7D63C8F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threats and requirements for video management systems</w:t>
            </w:r>
          </w:p>
        </w:tc>
      </w:tr>
      <w:tr w:rsidR="00C03F22" w:rsidRPr="00C03F22" w14:paraId="2B2D54AD" w14:textId="77777777" w:rsidTr="003443B1">
        <w:tc>
          <w:tcPr>
            <w:tcW w:w="0" w:type="auto"/>
          </w:tcPr>
          <w:p w14:paraId="1675B251"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21" w:history="1">
              <w:r w:rsidR="00C03F22" w:rsidRPr="00C03F22">
                <w:rPr>
                  <w:rFonts w:eastAsia="Malgun Gothic"/>
                  <w:color w:val="0000FF"/>
                  <w:u w:val="single"/>
                </w:rPr>
                <w:t>X.1470</w:t>
              </w:r>
            </w:hyperlink>
          </w:p>
        </w:tc>
        <w:tc>
          <w:tcPr>
            <w:tcW w:w="0" w:type="auto"/>
          </w:tcPr>
          <w:p w14:paraId="3C468D3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2021-11-13</w:t>
            </w:r>
          </w:p>
        </w:tc>
        <w:tc>
          <w:tcPr>
            <w:tcW w:w="0" w:type="auto"/>
          </w:tcPr>
          <w:p w14:paraId="79A35A6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0ACF235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478A997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Guidelines of Web-based Online Customer Service</w:t>
            </w:r>
          </w:p>
        </w:tc>
      </w:tr>
      <w:tr w:rsidR="00C03F22" w:rsidRPr="00C03F22" w14:paraId="14062084" w14:textId="77777777" w:rsidTr="003443B1">
        <w:tc>
          <w:tcPr>
            <w:tcW w:w="0" w:type="auto"/>
          </w:tcPr>
          <w:p w14:paraId="05163569"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22" w:history="1">
              <w:r w:rsidR="00C03F22" w:rsidRPr="00C03F22">
                <w:rPr>
                  <w:rFonts w:eastAsia="Malgun Gothic"/>
                  <w:color w:val="0000FF"/>
                  <w:u w:val="single"/>
                </w:rPr>
                <w:t xml:space="preserve">X.1500 (2011) </w:t>
              </w:r>
              <w:proofErr w:type="spellStart"/>
              <w:r w:rsidR="00C03F22" w:rsidRPr="00C03F22">
                <w:rPr>
                  <w:rFonts w:eastAsia="Malgun Gothic"/>
                  <w:color w:val="0000FF"/>
                  <w:u w:val="single"/>
                </w:rPr>
                <w:t>Amd</w:t>
              </w:r>
              <w:proofErr w:type="spellEnd"/>
              <w:r w:rsidR="00C03F22" w:rsidRPr="00C03F22">
                <w:rPr>
                  <w:rFonts w:eastAsia="Malgun Gothic"/>
                  <w:color w:val="0000FF"/>
                  <w:u w:val="single"/>
                </w:rPr>
                <w:t>. 11</w:t>
              </w:r>
            </w:hyperlink>
          </w:p>
        </w:tc>
        <w:tc>
          <w:tcPr>
            <w:tcW w:w="0" w:type="auto"/>
          </w:tcPr>
          <w:p w14:paraId="400BB85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2017-03-30</w:t>
            </w:r>
          </w:p>
        </w:tc>
        <w:tc>
          <w:tcPr>
            <w:tcW w:w="0" w:type="auto"/>
          </w:tcPr>
          <w:p w14:paraId="1CABA81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005D377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Agreement</w:t>
            </w:r>
          </w:p>
        </w:tc>
        <w:tc>
          <w:tcPr>
            <w:tcW w:w="0" w:type="auto"/>
          </w:tcPr>
          <w:p w14:paraId="13252B9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Revised structured cybersecurity information exchange techniques</w:t>
            </w:r>
          </w:p>
        </w:tc>
      </w:tr>
      <w:tr w:rsidR="00C03F22" w:rsidRPr="00C03F22" w14:paraId="22922A0C" w14:textId="77777777" w:rsidTr="003443B1">
        <w:tc>
          <w:tcPr>
            <w:tcW w:w="0" w:type="auto"/>
          </w:tcPr>
          <w:p w14:paraId="4A1A35EF"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23" w:history="1">
              <w:r w:rsidR="00C03F22" w:rsidRPr="00C03F22">
                <w:rPr>
                  <w:rFonts w:eastAsia="Malgun Gothic"/>
                  <w:color w:val="0000FF"/>
                  <w:u w:val="single"/>
                </w:rPr>
                <w:t xml:space="preserve">X.1500 (2011) </w:t>
              </w:r>
              <w:proofErr w:type="spellStart"/>
              <w:r w:rsidR="00C03F22" w:rsidRPr="00C03F22">
                <w:rPr>
                  <w:rFonts w:eastAsia="Malgun Gothic"/>
                  <w:color w:val="0000FF"/>
                  <w:u w:val="single"/>
                </w:rPr>
                <w:t>Amd</w:t>
              </w:r>
              <w:proofErr w:type="spellEnd"/>
              <w:r w:rsidR="00C03F22" w:rsidRPr="00C03F22">
                <w:rPr>
                  <w:rFonts w:eastAsia="Malgun Gothic"/>
                  <w:color w:val="0000FF"/>
                  <w:u w:val="single"/>
                </w:rPr>
                <w:t>. 12</w:t>
              </w:r>
            </w:hyperlink>
          </w:p>
        </w:tc>
        <w:tc>
          <w:tcPr>
            <w:tcW w:w="0" w:type="auto"/>
          </w:tcPr>
          <w:p w14:paraId="6A93F6E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2018-03-29</w:t>
            </w:r>
          </w:p>
        </w:tc>
        <w:tc>
          <w:tcPr>
            <w:tcW w:w="0" w:type="auto"/>
          </w:tcPr>
          <w:p w14:paraId="49731F1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607C407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Agreement</w:t>
            </w:r>
          </w:p>
        </w:tc>
        <w:tc>
          <w:tcPr>
            <w:tcW w:w="0" w:type="auto"/>
          </w:tcPr>
          <w:p w14:paraId="19C12AC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Revised structured cybersecurity information exchange techniques</w:t>
            </w:r>
          </w:p>
        </w:tc>
      </w:tr>
      <w:tr w:rsidR="00C03F22" w:rsidRPr="002427B9" w14:paraId="747ADF1C" w14:textId="77777777" w:rsidTr="003443B1">
        <w:tc>
          <w:tcPr>
            <w:tcW w:w="0" w:type="auto"/>
          </w:tcPr>
          <w:p w14:paraId="5C63D278"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24" w:history="1">
              <w:r w:rsidR="00C03F22" w:rsidRPr="00C03F22">
                <w:rPr>
                  <w:rFonts w:eastAsia="Malgun Gothic"/>
                  <w:color w:val="0000FF"/>
                  <w:u w:val="single"/>
                </w:rPr>
                <w:t>X.1541</w:t>
              </w:r>
            </w:hyperlink>
          </w:p>
        </w:tc>
        <w:tc>
          <w:tcPr>
            <w:tcW w:w="0" w:type="auto"/>
          </w:tcPr>
          <w:p w14:paraId="7C8E23B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2017-09-06</w:t>
            </w:r>
          </w:p>
        </w:tc>
        <w:tc>
          <w:tcPr>
            <w:tcW w:w="0" w:type="auto"/>
          </w:tcPr>
          <w:p w14:paraId="73FC8F9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3B1EC1D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26004C4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lang w:val="fr-FR"/>
              </w:rPr>
            </w:pPr>
            <w:r w:rsidRPr="00C03F22">
              <w:rPr>
                <w:rFonts w:eastAsia="Malgun Gothic"/>
                <w:lang w:val="fr-FR"/>
              </w:rPr>
              <w:t xml:space="preserve">Incident </w:t>
            </w:r>
            <w:proofErr w:type="spellStart"/>
            <w:r w:rsidRPr="00C03F22">
              <w:rPr>
                <w:rFonts w:eastAsia="Malgun Gothic"/>
                <w:lang w:val="fr-FR"/>
              </w:rPr>
              <w:t>object</w:t>
            </w:r>
            <w:proofErr w:type="spellEnd"/>
            <w:r w:rsidRPr="00C03F22">
              <w:rPr>
                <w:rFonts w:eastAsia="Malgun Gothic"/>
                <w:lang w:val="fr-FR"/>
              </w:rPr>
              <w:t xml:space="preserve"> description exchange format version 2</w:t>
            </w:r>
          </w:p>
        </w:tc>
      </w:tr>
      <w:tr w:rsidR="00C03F22" w:rsidRPr="00C03F22" w14:paraId="022BA7AE" w14:textId="77777777" w:rsidTr="003443B1">
        <w:tc>
          <w:tcPr>
            <w:tcW w:w="0" w:type="auto"/>
          </w:tcPr>
          <w:p w14:paraId="28CE3287"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25" w:history="1">
              <w:r w:rsidR="00C03F22" w:rsidRPr="00C03F22">
                <w:rPr>
                  <w:rFonts w:eastAsia="Malgun Gothic"/>
                  <w:color w:val="0000FF"/>
                  <w:u w:val="single"/>
                </w:rPr>
                <w:t>X.1550</w:t>
              </w:r>
            </w:hyperlink>
          </w:p>
        </w:tc>
        <w:tc>
          <w:tcPr>
            <w:tcW w:w="0" w:type="auto"/>
          </w:tcPr>
          <w:p w14:paraId="09753A8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2017-03-30</w:t>
            </w:r>
          </w:p>
        </w:tc>
        <w:tc>
          <w:tcPr>
            <w:tcW w:w="0" w:type="auto"/>
          </w:tcPr>
          <w:p w14:paraId="71537D4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2AF9C8A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4B93DA5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Access control models for incident exchange networks</w:t>
            </w:r>
          </w:p>
        </w:tc>
      </w:tr>
      <w:tr w:rsidR="00C03F22" w:rsidRPr="00C03F22" w14:paraId="4A8F2C38" w14:textId="77777777" w:rsidTr="003443B1">
        <w:tc>
          <w:tcPr>
            <w:tcW w:w="0" w:type="auto"/>
          </w:tcPr>
          <w:p w14:paraId="5FCC658C"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26" w:history="1">
              <w:r w:rsidR="00C03F22" w:rsidRPr="00C03F22">
                <w:rPr>
                  <w:rFonts w:eastAsia="Malgun Gothic"/>
                  <w:color w:val="0000FF"/>
                  <w:u w:val="single"/>
                </w:rPr>
                <w:t>X.1603</w:t>
              </w:r>
            </w:hyperlink>
          </w:p>
        </w:tc>
        <w:tc>
          <w:tcPr>
            <w:tcW w:w="0" w:type="auto"/>
          </w:tcPr>
          <w:p w14:paraId="3F60939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2018-03-29</w:t>
            </w:r>
          </w:p>
        </w:tc>
        <w:tc>
          <w:tcPr>
            <w:tcW w:w="0" w:type="auto"/>
          </w:tcPr>
          <w:p w14:paraId="7709D4C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4F34AB7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32A3A21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Data security requirements for the monitoring service of cloud computing</w:t>
            </w:r>
          </w:p>
        </w:tc>
      </w:tr>
      <w:tr w:rsidR="00C03F22" w:rsidRPr="00C03F22" w14:paraId="77C4DFAB" w14:textId="77777777" w:rsidTr="003443B1">
        <w:tc>
          <w:tcPr>
            <w:tcW w:w="0" w:type="auto"/>
          </w:tcPr>
          <w:p w14:paraId="71A03995"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27" w:history="1">
              <w:r w:rsidR="00C03F22" w:rsidRPr="00C03F22">
                <w:rPr>
                  <w:rFonts w:eastAsia="Malgun Gothic"/>
                  <w:color w:val="0000FF"/>
                  <w:u w:val="single"/>
                </w:rPr>
                <w:t>X.1604</w:t>
              </w:r>
            </w:hyperlink>
          </w:p>
        </w:tc>
        <w:tc>
          <w:tcPr>
            <w:tcW w:w="0" w:type="auto"/>
          </w:tcPr>
          <w:p w14:paraId="2ACDEFC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2020-03-26</w:t>
            </w:r>
          </w:p>
        </w:tc>
        <w:tc>
          <w:tcPr>
            <w:tcW w:w="0" w:type="auto"/>
          </w:tcPr>
          <w:p w14:paraId="39749FC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4A2354A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4872D0E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requirements of Network as a Service (</w:t>
            </w:r>
            <w:proofErr w:type="spellStart"/>
            <w:r w:rsidRPr="00C03F22">
              <w:rPr>
                <w:rFonts w:eastAsia="Malgun Gothic"/>
              </w:rPr>
              <w:t>NaaS</w:t>
            </w:r>
            <w:proofErr w:type="spellEnd"/>
            <w:r w:rsidRPr="00C03F22">
              <w:rPr>
                <w:rFonts w:eastAsia="Malgun Gothic"/>
              </w:rPr>
              <w:t>) in cloud computing</w:t>
            </w:r>
          </w:p>
        </w:tc>
      </w:tr>
      <w:tr w:rsidR="00C03F22" w:rsidRPr="00C03F22" w14:paraId="3EF882B5" w14:textId="77777777" w:rsidTr="003443B1">
        <w:tc>
          <w:tcPr>
            <w:tcW w:w="0" w:type="auto"/>
          </w:tcPr>
          <w:p w14:paraId="56C59456"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28" w:history="1">
              <w:r w:rsidR="00C03F22" w:rsidRPr="00C03F22">
                <w:rPr>
                  <w:rFonts w:eastAsia="Malgun Gothic"/>
                  <w:color w:val="0000FF"/>
                  <w:u w:val="single"/>
                </w:rPr>
                <w:t>X.1605</w:t>
              </w:r>
            </w:hyperlink>
          </w:p>
        </w:tc>
        <w:tc>
          <w:tcPr>
            <w:tcW w:w="0" w:type="auto"/>
          </w:tcPr>
          <w:p w14:paraId="74D892C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2020-03-26</w:t>
            </w:r>
          </w:p>
        </w:tc>
        <w:tc>
          <w:tcPr>
            <w:tcW w:w="0" w:type="auto"/>
          </w:tcPr>
          <w:p w14:paraId="338335C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4BB305B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2DEED89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requirements of public Infrastructure as a Service (IaaS) in cloud computing</w:t>
            </w:r>
          </w:p>
        </w:tc>
      </w:tr>
      <w:tr w:rsidR="00C03F22" w:rsidRPr="00C03F22" w14:paraId="477F047F" w14:textId="77777777" w:rsidTr="003443B1">
        <w:tc>
          <w:tcPr>
            <w:tcW w:w="0" w:type="auto"/>
          </w:tcPr>
          <w:p w14:paraId="5EBB2FC5"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29" w:history="1">
              <w:r w:rsidR="00C03F22" w:rsidRPr="00C03F22">
                <w:rPr>
                  <w:rFonts w:eastAsia="Malgun Gothic"/>
                  <w:color w:val="0000FF"/>
                  <w:u w:val="single"/>
                </w:rPr>
                <w:t>X.1606</w:t>
              </w:r>
            </w:hyperlink>
          </w:p>
        </w:tc>
        <w:tc>
          <w:tcPr>
            <w:tcW w:w="0" w:type="auto"/>
          </w:tcPr>
          <w:p w14:paraId="4E24867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2020-09-03</w:t>
            </w:r>
          </w:p>
        </w:tc>
        <w:tc>
          <w:tcPr>
            <w:tcW w:w="0" w:type="auto"/>
          </w:tcPr>
          <w:p w14:paraId="6A482EC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6E38033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75E0ADF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 xml:space="preserve">Security requirements for communications as a service application </w:t>
            </w:r>
            <w:proofErr w:type="gramStart"/>
            <w:r w:rsidRPr="00C03F22">
              <w:rPr>
                <w:rFonts w:eastAsia="Malgun Gothic"/>
              </w:rPr>
              <w:t>environments</w:t>
            </w:r>
            <w:proofErr w:type="gramEnd"/>
          </w:p>
        </w:tc>
      </w:tr>
      <w:tr w:rsidR="00C03F22" w:rsidRPr="00C03F22" w14:paraId="20AF0074" w14:textId="77777777" w:rsidTr="003443B1">
        <w:tc>
          <w:tcPr>
            <w:tcW w:w="0" w:type="auto"/>
          </w:tcPr>
          <w:p w14:paraId="6EDC4A4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lang w:eastAsia="ko-KR"/>
              </w:rPr>
            </w:pPr>
            <w:r w:rsidRPr="00C03F22">
              <w:rPr>
                <w:rFonts w:eastAsia="Malgun Gothic" w:hint="eastAsia"/>
                <w:lang w:eastAsia="ko-KR"/>
              </w:rPr>
              <w:t>X</w:t>
            </w:r>
            <w:r w:rsidRPr="00C03F22">
              <w:rPr>
                <w:rFonts w:eastAsia="Malgun Gothic"/>
                <w:lang w:eastAsia="ko-KR"/>
              </w:rPr>
              <w:t>.1643</w:t>
            </w:r>
          </w:p>
        </w:tc>
        <w:tc>
          <w:tcPr>
            <w:tcW w:w="0" w:type="auto"/>
          </w:tcPr>
          <w:p w14:paraId="141ABDA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2022-01-07</w:t>
            </w:r>
          </w:p>
        </w:tc>
        <w:tc>
          <w:tcPr>
            <w:tcW w:w="0" w:type="auto"/>
          </w:tcPr>
          <w:p w14:paraId="60EB195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3639199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4797AC04" w14:textId="57CBF213" w:rsidR="00C03F22" w:rsidRPr="00C03F22" w:rsidRDefault="002427B9" w:rsidP="00C03F22">
            <w:pPr>
              <w:tabs>
                <w:tab w:val="clear" w:pos="1134"/>
                <w:tab w:val="clear" w:pos="1871"/>
                <w:tab w:val="clear" w:pos="2268"/>
                <w:tab w:val="left" w:pos="794"/>
                <w:tab w:val="left" w:pos="1191"/>
                <w:tab w:val="left" w:pos="1588"/>
                <w:tab w:val="left" w:pos="1985"/>
              </w:tabs>
              <w:rPr>
                <w:rFonts w:eastAsia="Malgun Gothic"/>
              </w:rPr>
            </w:pPr>
            <w:r w:rsidRPr="002427B9">
              <w:t>Security requirements and guidelines of virtualization container in cloud computing environment</w:t>
            </w:r>
          </w:p>
        </w:tc>
      </w:tr>
      <w:tr w:rsidR="00C03F22" w:rsidRPr="00C03F22" w14:paraId="3574DA59" w14:textId="77777777" w:rsidTr="003443B1">
        <w:tc>
          <w:tcPr>
            <w:tcW w:w="0" w:type="auto"/>
          </w:tcPr>
          <w:p w14:paraId="74B1244D"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30" w:history="1">
              <w:r w:rsidR="00C03F22" w:rsidRPr="00C03F22">
                <w:rPr>
                  <w:rFonts w:eastAsia="Malgun Gothic"/>
                  <w:color w:val="0000FF"/>
                  <w:u w:val="single"/>
                </w:rPr>
                <w:t>X.1702</w:t>
              </w:r>
            </w:hyperlink>
          </w:p>
        </w:tc>
        <w:tc>
          <w:tcPr>
            <w:tcW w:w="0" w:type="auto"/>
          </w:tcPr>
          <w:p w14:paraId="4ACA86B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2019-11-13</w:t>
            </w:r>
          </w:p>
        </w:tc>
        <w:tc>
          <w:tcPr>
            <w:tcW w:w="0" w:type="auto"/>
          </w:tcPr>
          <w:p w14:paraId="569F3EA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36333F2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670B3EC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Quantum noise random number generator architecture</w:t>
            </w:r>
          </w:p>
        </w:tc>
      </w:tr>
      <w:tr w:rsidR="00C03F22" w:rsidRPr="00C03F22" w14:paraId="4D8AA852" w14:textId="77777777" w:rsidTr="003443B1">
        <w:tc>
          <w:tcPr>
            <w:tcW w:w="0" w:type="auto"/>
          </w:tcPr>
          <w:p w14:paraId="5EE951AF"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31" w:history="1">
              <w:r w:rsidR="00C03F22" w:rsidRPr="00C03F22">
                <w:rPr>
                  <w:rFonts w:eastAsia="Malgun Gothic"/>
                  <w:color w:val="0000FF"/>
                  <w:u w:val="single"/>
                </w:rPr>
                <w:t>X.1710</w:t>
              </w:r>
            </w:hyperlink>
          </w:p>
        </w:tc>
        <w:tc>
          <w:tcPr>
            <w:tcW w:w="0" w:type="auto"/>
          </w:tcPr>
          <w:p w14:paraId="37EFA01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2020-10-29</w:t>
            </w:r>
          </w:p>
        </w:tc>
        <w:tc>
          <w:tcPr>
            <w:tcW w:w="0" w:type="auto"/>
          </w:tcPr>
          <w:p w14:paraId="7EDE1D7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2A1D99D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4CA4137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framework for quantum key distribution networks</w:t>
            </w:r>
          </w:p>
        </w:tc>
      </w:tr>
      <w:tr w:rsidR="00C03F22" w:rsidRPr="00C03F22" w14:paraId="6F8BA5FC" w14:textId="77777777" w:rsidTr="003443B1">
        <w:tc>
          <w:tcPr>
            <w:tcW w:w="0" w:type="auto"/>
          </w:tcPr>
          <w:p w14:paraId="5B683C8F"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32" w:history="1">
              <w:r w:rsidR="00C03F22" w:rsidRPr="00C03F22">
                <w:rPr>
                  <w:rFonts w:eastAsia="Malgun Gothic"/>
                  <w:color w:val="0000FF"/>
                  <w:u w:val="single"/>
                </w:rPr>
                <w:t>X.1712</w:t>
              </w:r>
            </w:hyperlink>
          </w:p>
        </w:tc>
        <w:tc>
          <w:tcPr>
            <w:tcW w:w="0" w:type="auto"/>
          </w:tcPr>
          <w:p w14:paraId="48E833E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2021-10-29</w:t>
            </w:r>
          </w:p>
        </w:tc>
        <w:tc>
          <w:tcPr>
            <w:tcW w:w="0" w:type="auto"/>
          </w:tcPr>
          <w:p w14:paraId="0F1D269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6C5DAB9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608BD58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requirements and measures for quantum key distribution networks – key management</w:t>
            </w:r>
          </w:p>
        </w:tc>
      </w:tr>
      <w:tr w:rsidR="00C03F22" w:rsidRPr="00C03F22" w14:paraId="60AFEE59" w14:textId="77777777" w:rsidTr="003443B1">
        <w:tc>
          <w:tcPr>
            <w:tcW w:w="0" w:type="auto"/>
          </w:tcPr>
          <w:p w14:paraId="5B6B9DBF"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33" w:history="1">
              <w:r w:rsidR="00C03F22" w:rsidRPr="00C03F22">
                <w:rPr>
                  <w:rFonts w:eastAsia="Malgun Gothic"/>
                  <w:color w:val="0000FF"/>
                  <w:u w:val="single"/>
                </w:rPr>
                <w:t>X.1714</w:t>
              </w:r>
            </w:hyperlink>
          </w:p>
        </w:tc>
        <w:tc>
          <w:tcPr>
            <w:tcW w:w="0" w:type="auto"/>
          </w:tcPr>
          <w:p w14:paraId="4A8F832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2020-10-29</w:t>
            </w:r>
          </w:p>
        </w:tc>
        <w:tc>
          <w:tcPr>
            <w:tcW w:w="0" w:type="auto"/>
          </w:tcPr>
          <w:p w14:paraId="7EA63B3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4A39951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1E19D93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Key combination and confidential key supply for quantum key distribution networks</w:t>
            </w:r>
          </w:p>
        </w:tc>
      </w:tr>
      <w:tr w:rsidR="00C03F22" w:rsidRPr="00C03F22" w14:paraId="14049BA0" w14:textId="77777777" w:rsidTr="003443B1">
        <w:tc>
          <w:tcPr>
            <w:tcW w:w="0" w:type="auto"/>
          </w:tcPr>
          <w:p w14:paraId="5857A977"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34" w:history="1">
              <w:r w:rsidR="00C03F22" w:rsidRPr="00C03F22">
                <w:rPr>
                  <w:rFonts w:eastAsia="Malgun Gothic"/>
                  <w:color w:val="0000FF"/>
                  <w:u w:val="single"/>
                </w:rPr>
                <w:t>X.1750</w:t>
              </w:r>
            </w:hyperlink>
          </w:p>
        </w:tc>
        <w:tc>
          <w:tcPr>
            <w:tcW w:w="0" w:type="auto"/>
          </w:tcPr>
          <w:p w14:paraId="360D31F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2020-09-03</w:t>
            </w:r>
          </w:p>
        </w:tc>
        <w:tc>
          <w:tcPr>
            <w:tcW w:w="0" w:type="auto"/>
          </w:tcPr>
          <w:p w14:paraId="3342B49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2117A36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22E3B0D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Guidelines on security of big data as a service for big data service providers</w:t>
            </w:r>
          </w:p>
        </w:tc>
      </w:tr>
      <w:tr w:rsidR="00C03F22" w:rsidRPr="00C03F22" w14:paraId="53C555AB" w14:textId="77777777" w:rsidTr="003443B1">
        <w:tc>
          <w:tcPr>
            <w:tcW w:w="0" w:type="auto"/>
          </w:tcPr>
          <w:p w14:paraId="0FD30958"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35" w:history="1">
              <w:r w:rsidR="00C03F22" w:rsidRPr="00C03F22">
                <w:rPr>
                  <w:rFonts w:eastAsia="Malgun Gothic"/>
                  <w:color w:val="0000FF"/>
                  <w:u w:val="single"/>
                </w:rPr>
                <w:t>X.1751</w:t>
              </w:r>
            </w:hyperlink>
          </w:p>
        </w:tc>
        <w:tc>
          <w:tcPr>
            <w:tcW w:w="0" w:type="auto"/>
          </w:tcPr>
          <w:p w14:paraId="2E1A1BA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2020-09-03</w:t>
            </w:r>
          </w:p>
        </w:tc>
        <w:tc>
          <w:tcPr>
            <w:tcW w:w="0" w:type="auto"/>
          </w:tcPr>
          <w:p w14:paraId="3AA2E53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163FBD1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2645832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guidelines for big data lifecycle management by telecommunication operators</w:t>
            </w:r>
          </w:p>
        </w:tc>
      </w:tr>
      <w:tr w:rsidR="00C03F22" w:rsidRPr="00C03F22" w14:paraId="6C25A38B" w14:textId="77777777" w:rsidTr="003443B1">
        <w:tc>
          <w:tcPr>
            <w:tcW w:w="0" w:type="auto"/>
          </w:tcPr>
          <w:p w14:paraId="54746D8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lang w:eastAsia="ko-KR"/>
              </w:rPr>
            </w:pPr>
            <w:r w:rsidRPr="00C03F22">
              <w:rPr>
                <w:rFonts w:eastAsia="Malgun Gothic" w:hint="eastAsia"/>
                <w:lang w:eastAsia="ko-KR"/>
              </w:rPr>
              <w:t>X</w:t>
            </w:r>
            <w:r w:rsidRPr="00C03F22">
              <w:rPr>
                <w:rFonts w:eastAsia="Malgun Gothic"/>
                <w:lang w:eastAsia="ko-KR"/>
              </w:rPr>
              <w:t>.1752</w:t>
            </w:r>
          </w:p>
        </w:tc>
        <w:tc>
          <w:tcPr>
            <w:tcW w:w="0" w:type="auto"/>
          </w:tcPr>
          <w:p w14:paraId="119B40F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2022-01-07</w:t>
            </w:r>
          </w:p>
        </w:tc>
        <w:tc>
          <w:tcPr>
            <w:tcW w:w="0" w:type="auto"/>
          </w:tcPr>
          <w:p w14:paraId="0C182AE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1632E4B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397C2F0C" w14:textId="13E70F10"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r w:rsidRPr="007E2C74">
              <w:t>Security guidelines for big data infrastructure and platform</w:t>
            </w:r>
          </w:p>
        </w:tc>
      </w:tr>
      <w:tr w:rsidR="00C03F22" w:rsidRPr="00C03F22" w14:paraId="54FAC929" w14:textId="77777777" w:rsidTr="003443B1">
        <w:tc>
          <w:tcPr>
            <w:tcW w:w="0" w:type="auto"/>
          </w:tcPr>
          <w:p w14:paraId="7AFFF092"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36" w:history="1">
              <w:r w:rsidR="00C03F22" w:rsidRPr="00C03F22">
                <w:rPr>
                  <w:rFonts w:eastAsia="Malgun Gothic"/>
                  <w:color w:val="0000FF"/>
                  <w:u w:val="single"/>
                </w:rPr>
                <w:t>X.1770</w:t>
              </w:r>
            </w:hyperlink>
          </w:p>
        </w:tc>
        <w:tc>
          <w:tcPr>
            <w:tcW w:w="0" w:type="auto"/>
          </w:tcPr>
          <w:p w14:paraId="47BD129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2021-10-29</w:t>
            </w:r>
          </w:p>
        </w:tc>
        <w:tc>
          <w:tcPr>
            <w:tcW w:w="0" w:type="auto"/>
          </w:tcPr>
          <w:p w14:paraId="3B7F06F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133A2E7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3A150F5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Technical guidelines for secure multi-party computation</w:t>
            </w:r>
          </w:p>
        </w:tc>
      </w:tr>
      <w:tr w:rsidR="00C03F22" w:rsidRPr="00C03F22" w14:paraId="34D545DA" w14:textId="77777777" w:rsidTr="003443B1">
        <w:tc>
          <w:tcPr>
            <w:tcW w:w="0" w:type="auto"/>
          </w:tcPr>
          <w:p w14:paraId="3403FF17"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37" w:history="1">
              <w:r w:rsidR="00C03F22" w:rsidRPr="00C03F22">
                <w:rPr>
                  <w:rFonts w:eastAsia="Malgun Gothic"/>
                  <w:color w:val="0000FF"/>
                  <w:u w:val="single"/>
                </w:rPr>
                <w:t>X.1811</w:t>
              </w:r>
            </w:hyperlink>
          </w:p>
        </w:tc>
        <w:tc>
          <w:tcPr>
            <w:tcW w:w="0" w:type="auto"/>
          </w:tcPr>
          <w:p w14:paraId="185DDCF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2021-04-30</w:t>
            </w:r>
          </w:p>
        </w:tc>
        <w:tc>
          <w:tcPr>
            <w:tcW w:w="0" w:type="auto"/>
          </w:tcPr>
          <w:p w14:paraId="63F3A24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14A4C1B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TAP</w:t>
            </w:r>
          </w:p>
        </w:tc>
        <w:tc>
          <w:tcPr>
            <w:tcW w:w="0" w:type="auto"/>
          </w:tcPr>
          <w:p w14:paraId="0FA7D64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guidelines for applying quantum-safe algorithms in IMT-2020 systems</w:t>
            </w:r>
          </w:p>
        </w:tc>
      </w:tr>
      <w:tr w:rsidR="00C03F22" w:rsidRPr="00C03F22" w14:paraId="19C20043" w14:textId="77777777" w:rsidTr="003443B1">
        <w:tc>
          <w:tcPr>
            <w:tcW w:w="0" w:type="auto"/>
          </w:tcPr>
          <w:p w14:paraId="74E59C07"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38" w:history="1">
              <w:r w:rsidR="00C03F22" w:rsidRPr="00C03F22">
                <w:rPr>
                  <w:rFonts w:eastAsia="Malgun Gothic"/>
                  <w:color w:val="0000FF"/>
                  <w:u w:val="single"/>
                </w:rPr>
                <w:t>Z.100 Annex F1</w:t>
              </w:r>
            </w:hyperlink>
          </w:p>
        </w:tc>
        <w:tc>
          <w:tcPr>
            <w:tcW w:w="0" w:type="auto"/>
          </w:tcPr>
          <w:p w14:paraId="279F9E9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2018-11-13</w:t>
            </w:r>
          </w:p>
        </w:tc>
        <w:tc>
          <w:tcPr>
            <w:tcW w:w="0" w:type="auto"/>
          </w:tcPr>
          <w:p w14:paraId="3194165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192A01B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7B918C5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Specification and Description Language - Overview of SDL-2010</w:t>
            </w:r>
          </w:p>
        </w:tc>
      </w:tr>
      <w:tr w:rsidR="00C03F22" w:rsidRPr="00C03F22" w14:paraId="4AA29FFC" w14:textId="77777777" w:rsidTr="003443B1">
        <w:tc>
          <w:tcPr>
            <w:tcW w:w="0" w:type="auto"/>
          </w:tcPr>
          <w:p w14:paraId="4290BA38"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39" w:history="1">
              <w:r w:rsidR="00C03F22" w:rsidRPr="00C03F22">
                <w:rPr>
                  <w:rFonts w:eastAsia="Malgun Gothic"/>
                  <w:color w:val="0000FF"/>
                  <w:u w:val="single"/>
                </w:rPr>
                <w:t>Z.100 Annex F2</w:t>
              </w:r>
            </w:hyperlink>
          </w:p>
        </w:tc>
        <w:tc>
          <w:tcPr>
            <w:tcW w:w="0" w:type="auto"/>
          </w:tcPr>
          <w:p w14:paraId="4544D2C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2018-11-13</w:t>
            </w:r>
          </w:p>
        </w:tc>
        <w:tc>
          <w:tcPr>
            <w:tcW w:w="0" w:type="auto"/>
          </w:tcPr>
          <w:p w14:paraId="7C58083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58402EF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3155FB9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Specification and Description Language - Overview of SDL-2010</w:t>
            </w:r>
          </w:p>
        </w:tc>
      </w:tr>
      <w:tr w:rsidR="00C03F22" w:rsidRPr="00C03F22" w14:paraId="28667668" w14:textId="77777777" w:rsidTr="003443B1">
        <w:tc>
          <w:tcPr>
            <w:tcW w:w="0" w:type="auto"/>
          </w:tcPr>
          <w:p w14:paraId="5BE05A3E"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40" w:history="1">
              <w:r w:rsidR="00C03F22" w:rsidRPr="00C03F22">
                <w:rPr>
                  <w:rFonts w:eastAsia="Malgun Gothic"/>
                  <w:color w:val="0000FF"/>
                  <w:u w:val="single"/>
                </w:rPr>
                <w:t>Z.100 Annex F3</w:t>
              </w:r>
            </w:hyperlink>
          </w:p>
        </w:tc>
        <w:tc>
          <w:tcPr>
            <w:tcW w:w="0" w:type="auto"/>
          </w:tcPr>
          <w:p w14:paraId="48F2D23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2018-11-13</w:t>
            </w:r>
          </w:p>
        </w:tc>
        <w:tc>
          <w:tcPr>
            <w:tcW w:w="0" w:type="auto"/>
          </w:tcPr>
          <w:p w14:paraId="2678669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7403C4E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4FA5D84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Specification and Description Language - Overview of SDL-2010</w:t>
            </w:r>
          </w:p>
        </w:tc>
      </w:tr>
      <w:tr w:rsidR="00C03F22" w:rsidRPr="00C03F22" w14:paraId="1E486F01" w14:textId="77777777" w:rsidTr="003443B1">
        <w:tc>
          <w:tcPr>
            <w:tcW w:w="0" w:type="auto"/>
          </w:tcPr>
          <w:p w14:paraId="7DD9351E"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41" w:history="1">
              <w:r w:rsidR="00C03F22" w:rsidRPr="00C03F22">
                <w:rPr>
                  <w:rFonts w:eastAsia="Malgun Gothic"/>
                  <w:color w:val="0000FF"/>
                  <w:u w:val="single"/>
                </w:rPr>
                <w:t>Z.100</w:t>
              </w:r>
            </w:hyperlink>
          </w:p>
        </w:tc>
        <w:tc>
          <w:tcPr>
            <w:tcW w:w="0" w:type="auto"/>
          </w:tcPr>
          <w:p w14:paraId="10D7A8B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2019-10-14</w:t>
            </w:r>
          </w:p>
        </w:tc>
        <w:tc>
          <w:tcPr>
            <w:tcW w:w="0" w:type="auto"/>
          </w:tcPr>
          <w:p w14:paraId="3C709F8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47A5654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2F2AF6B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Specification and Description Language - Overview of SDL-2010</w:t>
            </w:r>
          </w:p>
        </w:tc>
      </w:tr>
      <w:tr w:rsidR="00C03F22" w:rsidRPr="00C03F22" w14:paraId="13311610" w14:textId="77777777" w:rsidTr="003443B1">
        <w:tc>
          <w:tcPr>
            <w:tcW w:w="0" w:type="auto"/>
          </w:tcPr>
          <w:p w14:paraId="5BD731A2"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42" w:history="1">
              <w:r w:rsidR="00C03F22" w:rsidRPr="00C03F22">
                <w:rPr>
                  <w:rFonts w:eastAsia="Malgun Gothic"/>
                  <w:color w:val="0000FF"/>
                  <w:u w:val="single"/>
                </w:rPr>
                <w:t>Z.100 Annex F2</w:t>
              </w:r>
            </w:hyperlink>
          </w:p>
        </w:tc>
        <w:tc>
          <w:tcPr>
            <w:tcW w:w="0" w:type="auto"/>
          </w:tcPr>
          <w:p w14:paraId="6997FD8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2019-10-14</w:t>
            </w:r>
          </w:p>
        </w:tc>
        <w:tc>
          <w:tcPr>
            <w:tcW w:w="0" w:type="auto"/>
          </w:tcPr>
          <w:p w14:paraId="06E4F5B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18B220C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04A042D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Specification and Description Language - Overview of SDL-2010 - SDL-2010 formal definition: Static semantics</w:t>
            </w:r>
          </w:p>
        </w:tc>
      </w:tr>
      <w:tr w:rsidR="00C03F22" w:rsidRPr="00C03F22" w14:paraId="5A02E778" w14:textId="77777777" w:rsidTr="003443B1">
        <w:tc>
          <w:tcPr>
            <w:tcW w:w="0" w:type="auto"/>
          </w:tcPr>
          <w:p w14:paraId="5D282320"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43" w:history="1">
              <w:r w:rsidR="00C03F22" w:rsidRPr="00C03F22">
                <w:rPr>
                  <w:rFonts w:eastAsia="Malgun Gothic"/>
                  <w:color w:val="0000FF"/>
                  <w:u w:val="single"/>
                </w:rPr>
                <w:t>Z.100 Annex F3</w:t>
              </w:r>
            </w:hyperlink>
          </w:p>
        </w:tc>
        <w:tc>
          <w:tcPr>
            <w:tcW w:w="0" w:type="auto"/>
          </w:tcPr>
          <w:p w14:paraId="67D86F1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2019-10-14</w:t>
            </w:r>
          </w:p>
        </w:tc>
        <w:tc>
          <w:tcPr>
            <w:tcW w:w="0" w:type="auto"/>
          </w:tcPr>
          <w:p w14:paraId="752BD2B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2D3F001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64F3049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Specification and Description Language - Overview of SDL-2010 - SDL-2010 formal definition: Dynamic semantics</w:t>
            </w:r>
          </w:p>
        </w:tc>
      </w:tr>
      <w:tr w:rsidR="00C03F22" w:rsidRPr="00C03F22" w14:paraId="02E4D8C4" w14:textId="77777777" w:rsidTr="003443B1">
        <w:tc>
          <w:tcPr>
            <w:tcW w:w="0" w:type="auto"/>
          </w:tcPr>
          <w:p w14:paraId="3C76DAA9"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44" w:history="1">
              <w:r w:rsidR="00C03F22" w:rsidRPr="00C03F22">
                <w:rPr>
                  <w:rFonts w:eastAsia="Malgun Gothic"/>
                  <w:color w:val="0000FF"/>
                  <w:u w:val="single"/>
                </w:rPr>
                <w:t>Z.100</w:t>
              </w:r>
            </w:hyperlink>
          </w:p>
        </w:tc>
        <w:tc>
          <w:tcPr>
            <w:tcW w:w="0" w:type="auto"/>
          </w:tcPr>
          <w:p w14:paraId="36AF46B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2021-06-13</w:t>
            </w:r>
          </w:p>
        </w:tc>
        <w:tc>
          <w:tcPr>
            <w:tcW w:w="0" w:type="auto"/>
          </w:tcPr>
          <w:p w14:paraId="7D395CC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1CA85CB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01FA859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Specification and Description Language - Overview of SDL-2010</w:t>
            </w:r>
          </w:p>
        </w:tc>
      </w:tr>
      <w:tr w:rsidR="00C03F22" w:rsidRPr="00C03F22" w14:paraId="3EF9E111" w14:textId="77777777" w:rsidTr="003443B1">
        <w:tc>
          <w:tcPr>
            <w:tcW w:w="0" w:type="auto"/>
          </w:tcPr>
          <w:p w14:paraId="205C8CEE"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45" w:history="1">
              <w:r w:rsidR="00C03F22" w:rsidRPr="00C03F22">
                <w:rPr>
                  <w:rFonts w:eastAsia="Malgun Gothic"/>
                  <w:color w:val="0000FF"/>
                  <w:u w:val="single"/>
                </w:rPr>
                <w:t>Z.100 Annex F1</w:t>
              </w:r>
            </w:hyperlink>
          </w:p>
        </w:tc>
        <w:tc>
          <w:tcPr>
            <w:tcW w:w="0" w:type="auto"/>
          </w:tcPr>
          <w:p w14:paraId="19975A0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2019-10-14</w:t>
            </w:r>
          </w:p>
        </w:tc>
        <w:tc>
          <w:tcPr>
            <w:tcW w:w="0" w:type="auto"/>
          </w:tcPr>
          <w:p w14:paraId="5E64988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543B52E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02E8FB3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Specification and Description Language - Overview of SDL-2010 - SDL formal definition: General overview</w:t>
            </w:r>
          </w:p>
        </w:tc>
      </w:tr>
      <w:tr w:rsidR="00C03F22" w:rsidRPr="00C03F22" w14:paraId="59B78748" w14:textId="77777777" w:rsidTr="003443B1">
        <w:tc>
          <w:tcPr>
            <w:tcW w:w="0" w:type="auto"/>
          </w:tcPr>
          <w:p w14:paraId="133C2797"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46" w:history="1">
              <w:r w:rsidR="00C03F22" w:rsidRPr="00C03F22">
                <w:rPr>
                  <w:rFonts w:eastAsia="Malgun Gothic"/>
                  <w:color w:val="0000FF"/>
                  <w:u w:val="single"/>
                </w:rPr>
                <w:t>Z.100 Annex F2</w:t>
              </w:r>
            </w:hyperlink>
          </w:p>
        </w:tc>
        <w:tc>
          <w:tcPr>
            <w:tcW w:w="0" w:type="auto"/>
          </w:tcPr>
          <w:p w14:paraId="05C7913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2021-06-13</w:t>
            </w:r>
          </w:p>
        </w:tc>
        <w:tc>
          <w:tcPr>
            <w:tcW w:w="0" w:type="auto"/>
          </w:tcPr>
          <w:p w14:paraId="541BB2A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45A1237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51DB00B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Specification and Description Language - Overview of SDL-2010 - SDL formal definition: Static semantics</w:t>
            </w:r>
          </w:p>
        </w:tc>
      </w:tr>
      <w:tr w:rsidR="00C03F22" w:rsidRPr="00C03F22" w14:paraId="0FBC4C2C" w14:textId="77777777" w:rsidTr="003443B1">
        <w:tc>
          <w:tcPr>
            <w:tcW w:w="0" w:type="auto"/>
          </w:tcPr>
          <w:p w14:paraId="70CDB955"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47" w:history="1">
              <w:r w:rsidR="00C03F22" w:rsidRPr="00C03F22">
                <w:rPr>
                  <w:rFonts w:eastAsia="Malgun Gothic"/>
                  <w:color w:val="0000FF"/>
                  <w:u w:val="single"/>
                </w:rPr>
                <w:t>Z.100 Annex F3</w:t>
              </w:r>
            </w:hyperlink>
          </w:p>
        </w:tc>
        <w:tc>
          <w:tcPr>
            <w:tcW w:w="0" w:type="auto"/>
          </w:tcPr>
          <w:p w14:paraId="1F4BEC7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2021-06-13</w:t>
            </w:r>
          </w:p>
        </w:tc>
        <w:tc>
          <w:tcPr>
            <w:tcW w:w="0" w:type="auto"/>
          </w:tcPr>
          <w:p w14:paraId="3EBB4B0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32391A9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53BCDEC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Specification and Description Language - Overview of SDL-2010 - SDL formal definition: Dynamic semantics</w:t>
            </w:r>
          </w:p>
        </w:tc>
      </w:tr>
      <w:tr w:rsidR="00C03F22" w:rsidRPr="00C03F22" w14:paraId="0D0070FE" w14:textId="77777777" w:rsidTr="003443B1">
        <w:tc>
          <w:tcPr>
            <w:tcW w:w="0" w:type="auto"/>
          </w:tcPr>
          <w:p w14:paraId="45C2E477"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48" w:history="1">
              <w:r w:rsidR="00C03F22" w:rsidRPr="00C03F22">
                <w:rPr>
                  <w:rFonts w:eastAsia="Malgun Gothic"/>
                  <w:color w:val="0000FF"/>
                  <w:u w:val="single"/>
                </w:rPr>
                <w:t>Z.101</w:t>
              </w:r>
            </w:hyperlink>
          </w:p>
        </w:tc>
        <w:tc>
          <w:tcPr>
            <w:tcW w:w="0" w:type="auto"/>
          </w:tcPr>
          <w:p w14:paraId="60C370B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2019-10-14</w:t>
            </w:r>
          </w:p>
        </w:tc>
        <w:tc>
          <w:tcPr>
            <w:tcW w:w="0" w:type="auto"/>
          </w:tcPr>
          <w:p w14:paraId="44C7DAE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422568C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3032194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Specification and Description Language - Basic SDL-2010</w:t>
            </w:r>
          </w:p>
        </w:tc>
      </w:tr>
      <w:tr w:rsidR="00C03F22" w:rsidRPr="00C03F22" w14:paraId="4EC9F4B7" w14:textId="77777777" w:rsidTr="003443B1">
        <w:tc>
          <w:tcPr>
            <w:tcW w:w="0" w:type="auto"/>
          </w:tcPr>
          <w:p w14:paraId="64FB7C97"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49" w:history="1">
              <w:r w:rsidR="00C03F22" w:rsidRPr="00C03F22">
                <w:rPr>
                  <w:rFonts w:eastAsia="Malgun Gothic"/>
                  <w:color w:val="0000FF"/>
                  <w:u w:val="single"/>
                </w:rPr>
                <w:t>Z.101</w:t>
              </w:r>
            </w:hyperlink>
          </w:p>
        </w:tc>
        <w:tc>
          <w:tcPr>
            <w:tcW w:w="0" w:type="auto"/>
          </w:tcPr>
          <w:p w14:paraId="1EE78F2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2021-06-13</w:t>
            </w:r>
          </w:p>
        </w:tc>
        <w:tc>
          <w:tcPr>
            <w:tcW w:w="0" w:type="auto"/>
          </w:tcPr>
          <w:p w14:paraId="346BFDB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2DF1764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235353F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Specification and Description Language - Basic SDL-2010</w:t>
            </w:r>
          </w:p>
        </w:tc>
      </w:tr>
      <w:tr w:rsidR="00C03F22" w:rsidRPr="00C03F22" w14:paraId="4215336E" w14:textId="77777777" w:rsidTr="003443B1">
        <w:tc>
          <w:tcPr>
            <w:tcW w:w="0" w:type="auto"/>
          </w:tcPr>
          <w:p w14:paraId="34BDE839"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50" w:history="1">
              <w:r w:rsidR="00C03F22" w:rsidRPr="00C03F22">
                <w:rPr>
                  <w:rFonts w:eastAsia="Malgun Gothic"/>
                  <w:color w:val="0000FF"/>
                  <w:u w:val="single"/>
                </w:rPr>
                <w:t>Z.102</w:t>
              </w:r>
            </w:hyperlink>
          </w:p>
        </w:tc>
        <w:tc>
          <w:tcPr>
            <w:tcW w:w="0" w:type="auto"/>
          </w:tcPr>
          <w:p w14:paraId="7482A11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2019-10-14</w:t>
            </w:r>
          </w:p>
        </w:tc>
        <w:tc>
          <w:tcPr>
            <w:tcW w:w="0" w:type="auto"/>
          </w:tcPr>
          <w:p w14:paraId="526A7C5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5A30199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0252EB3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Specification and Description Language - Comprehensive SDL-2010</w:t>
            </w:r>
          </w:p>
        </w:tc>
      </w:tr>
      <w:tr w:rsidR="00C03F22" w:rsidRPr="00C03F22" w14:paraId="54B3EE66" w14:textId="77777777" w:rsidTr="003443B1">
        <w:tc>
          <w:tcPr>
            <w:tcW w:w="0" w:type="auto"/>
          </w:tcPr>
          <w:p w14:paraId="4262D622"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51" w:history="1">
              <w:r w:rsidR="00C03F22" w:rsidRPr="00C03F22">
                <w:rPr>
                  <w:rFonts w:eastAsia="Malgun Gothic"/>
                  <w:color w:val="0000FF"/>
                  <w:u w:val="single"/>
                </w:rPr>
                <w:t>Z.102</w:t>
              </w:r>
            </w:hyperlink>
          </w:p>
        </w:tc>
        <w:tc>
          <w:tcPr>
            <w:tcW w:w="0" w:type="auto"/>
          </w:tcPr>
          <w:p w14:paraId="64BDB8A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2021-06-13</w:t>
            </w:r>
          </w:p>
        </w:tc>
        <w:tc>
          <w:tcPr>
            <w:tcW w:w="0" w:type="auto"/>
          </w:tcPr>
          <w:p w14:paraId="5D61EAD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107BCDF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789A5B7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Specification and Description Language - Comprehensive SDL-2010</w:t>
            </w:r>
          </w:p>
        </w:tc>
      </w:tr>
      <w:tr w:rsidR="00C03F22" w:rsidRPr="00C03F22" w14:paraId="2E715BA1" w14:textId="77777777" w:rsidTr="003443B1">
        <w:tc>
          <w:tcPr>
            <w:tcW w:w="0" w:type="auto"/>
          </w:tcPr>
          <w:p w14:paraId="15CD96CC"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52" w:history="1">
              <w:r w:rsidR="00C03F22" w:rsidRPr="00C03F22">
                <w:rPr>
                  <w:rFonts w:eastAsia="Malgun Gothic"/>
                  <w:color w:val="0000FF"/>
                  <w:u w:val="single"/>
                </w:rPr>
                <w:t>Z.103</w:t>
              </w:r>
            </w:hyperlink>
          </w:p>
        </w:tc>
        <w:tc>
          <w:tcPr>
            <w:tcW w:w="0" w:type="auto"/>
          </w:tcPr>
          <w:p w14:paraId="0B1EDE7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2019-10-14</w:t>
            </w:r>
          </w:p>
        </w:tc>
        <w:tc>
          <w:tcPr>
            <w:tcW w:w="0" w:type="auto"/>
          </w:tcPr>
          <w:p w14:paraId="3A4A14B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470A5A6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733AB65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Specification and Description Language - Shorthand notation and annotation in SDL-2010</w:t>
            </w:r>
          </w:p>
        </w:tc>
      </w:tr>
      <w:tr w:rsidR="00C03F22" w:rsidRPr="00C03F22" w14:paraId="730DA644" w14:textId="77777777" w:rsidTr="003443B1">
        <w:tc>
          <w:tcPr>
            <w:tcW w:w="0" w:type="auto"/>
          </w:tcPr>
          <w:p w14:paraId="4DD5026F"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53" w:history="1">
              <w:r w:rsidR="00C03F22" w:rsidRPr="00C03F22">
                <w:rPr>
                  <w:rFonts w:eastAsia="Malgun Gothic"/>
                  <w:color w:val="0000FF"/>
                  <w:u w:val="single"/>
                </w:rPr>
                <w:t>Z.103</w:t>
              </w:r>
            </w:hyperlink>
          </w:p>
        </w:tc>
        <w:tc>
          <w:tcPr>
            <w:tcW w:w="0" w:type="auto"/>
          </w:tcPr>
          <w:p w14:paraId="7FCB391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2021-06-13</w:t>
            </w:r>
          </w:p>
        </w:tc>
        <w:tc>
          <w:tcPr>
            <w:tcW w:w="0" w:type="auto"/>
          </w:tcPr>
          <w:p w14:paraId="3259D5E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3B6F37A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34B7323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Specification and Description Language - Shorthand notation and annotation in SDL-2010</w:t>
            </w:r>
          </w:p>
        </w:tc>
      </w:tr>
      <w:tr w:rsidR="00C03F22" w:rsidRPr="00C03F22" w14:paraId="7C13D40A" w14:textId="77777777" w:rsidTr="003443B1">
        <w:tc>
          <w:tcPr>
            <w:tcW w:w="0" w:type="auto"/>
          </w:tcPr>
          <w:p w14:paraId="6DB07370"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54" w:history="1">
              <w:r w:rsidR="00C03F22" w:rsidRPr="00C03F22">
                <w:rPr>
                  <w:rFonts w:eastAsia="Malgun Gothic"/>
                  <w:color w:val="0000FF"/>
                  <w:u w:val="single"/>
                </w:rPr>
                <w:t>Z.104</w:t>
              </w:r>
            </w:hyperlink>
          </w:p>
        </w:tc>
        <w:tc>
          <w:tcPr>
            <w:tcW w:w="0" w:type="auto"/>
          </w:tcPr>
          <w:p w14:paraId="25498FE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2019-10-14</w:t>
            </w:r>
          </w:p>
        </w:tc>
        <w:tc>
          <w:tcPr>
            <w:tcW w:w="0" w:type="auto"/>
          </w:tcPr>
          <w:p w14:paraId="1221EF9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3AF0BAC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403994F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Specification and Description Language - Data and action language in SDL-2010</w:t>
            </w:r>
          </w:p>
        </w:tc>
      </w:tr>
      <w:tr w:rsidR="00C03F22" w:rsidRPr="00C03F22" w14:paraId="11415F33" w14:textId="77777777" w:rsidTr="003443B1">
        <w:tc>
          <w:tcPr>
            <w:tcW w:w="0" w:type="auto"/>
          </w:tcPr>
          <w:p w14:paraId="1FBA7274"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55" w:history="1">
              <w:r w:rsidR="00C03F22" w:rsidRPr="00C03F22">
                <w:rPr>
                  <w:rFonts w:eastAsia="Malgun Gothic"/>
                  <w:color w:val="0000FF"/>
                  <w:u w:val="single"/>
                </w:rPr>
                <w:t>Z.104</w:t>
              </w:r>
            </w:hyperlink>
          </w:p>
        </w:tc>
        <w:tc>
          <w:tcPr>
            <w:tcW w:w="0" w:type="auto"/>
          </w:tcPr>
          <w:p w14:paraId="4EC5987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2021-06-13</w:t>
            </w:r>
          </w:p>
        </w:tc>
        <w:tc>
          <w:tcPr>
            <w:tcW w:w="0" w:type="auto"/>
          </w:tcPr>
          <w:p w14:paraId="0D77F72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4E50B9A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09EE2D0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Specification and Description Language - Data and action language in SDL-2010</w:t>
            </w:r>
          </w:p>
        </w:tc>
      </w:tr>
      <w:tr w:rsidR="00C03F22" w:rsidRPr="00C03F22" w14:paraId="322F0AAE" w14:textId="77777777" w:rsidTr="003443B1">
        <w:tc>
          <w:tcPr>
            <w:tcW w:w="0" w:type="auto"/>
          </w:tcPr>
          <w:p w14:paraId="13EDE738"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56" w:history="1">
              <w:r w:rsidR="00C03F22" w:rsidRPr="00C03F22">
                <w:rPr>
                  <w:rFonts w:eastAsia="Malgun Gothic"/>
                  <w:color w:val="0000FF"/>
                  <w:u w:val="single"/>
                </w:rPr>
                <w:t>Z.105</w:t>
              </w:r>
            </w:hyperlink>
          </w:p>
        </w:tc>
        <w:tc>
          <w:tcPr>
            <w:tcW w:w="0" w:type="auto"/>
          </w:tcPr>
          <w:p w14:paraId="28CC11F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2019-10-14</w:t>
            </w:r>
          </w:p>
        </w:tc>
        <w:tc>
          <w:tcPr>
            <w:tcW w:w="0" w:type="auto"/>
          </w:tcPr>
          <w:p w14:paraId="37D9A9D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34555BA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49AAA2A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Specification and Description Language - SDL-2010 combined with ASN.1 modules</w:t>
            </w:r>
          </w:p>
        </w:tc>
      </w:tr>
      <w:tr w:rsidR="00C03F22" w:rsidRPr="00C03F22" w14:paraId="7834E414" w14:textId="77777777" w:rsidTr="003443B1">
        <w:tc>
          <w:tcPr>
            <w:tcW w:w="0" w:type="auto"/>
          </w:tcPr>
          <w:p w14:paraId="51B99485"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57" w:history="1">
              <w:r w:rsidR="00C03F22" w:rsidRPr="00C03F22">
                <w:rPr>
                  <w:rFonts w:eastAsia="Malgun Gothic"/>
                  <w:color w:val="0000FF"/>
                  <w:u w:val="single"/>
                </w:rPr>
                <w:t>Z.105</w:t>
              </w:r>
            </w:hyperlink>
          </w:p>
        </w:tc>
        <w:tc>
          <w:tcPr>
            <w:tcW w:w="0" w:type="auto"/>
          </w:tcPr>
          <w:p w14:paraId="57838DF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2021-06-13</w:t>
            </w:r>
          </w:p>
        </w:tc>
        <w:tc>
          <w:tcPr>
            <w:tcW w:w="0" w:type="auto"/>
          </w:tcPr>
          <w:p w14:paraId="6CE9A91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5B090DA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055DBD5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Specification and Description Language - SDL-2010 combined with ASN.1 modules</w:t>
            </w:r>
          </w:p>
        </w:tc>
      </w:tr>
      <w:tr w:rsidR="00C03F22" w:rsidRPr="00C03F22" w14:paraId="6DE29BAE" w14:textId="77777777" w:rsidTr="003443B1">
        <w:tc>
          <w:tcPr>
            <w:tcW w:w="0" w:type="auto"/>
          </w:tcPr>
          <w:p w14:paraId="201EC5AF"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58" w:history="1">
              <w:r w:rsidR="00C03F22" w:rsidRPr="00C03F22">
                <w:rPr>
                  <w:rFonts w:eastAsia="Malgun Gothic"/>
                  <w:color w:val="0000FF"/>
                  <w:u w:val="single"/>
                </w:rPr>
                <w:t>Z.106</w:t>
              </w:r>
            </w:hyperlink>
          </w:p>
        </w:tc>
        <w:tc>
          <w:tcPr>
            <w:tcW w:w="0" w:type="auto"/>
          </w:tcPr>
          <w:p w14:paraId="57928C2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2019-10-14</w:t>
            </w:r>
          </w:p>
        </w:tc>
        <w:tc>
          <w:tcPr>
            <w:tcW w:w="0" w:type="auto"/>
          </w:tcPr>
          <w:p w14:paraId="2C16F21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0751E18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6B45BFF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Specification and Description Language - Common interchange format for SDL-2010</w:t>
            </w:r>
          </w:p>
        </w:tc>
      </w:tr>
      <w:tr w:rsidR="00C03F22" w:rsidRPr="00C03F22" w14:paraId="6D60A061" w14:textId="77777777" w:rsidTr="003443B1">
        <w:tc>
          <w:tcPr>
            <w:tcW w:w="0" w:type="auto"/>
          </w:tcPr>
          <w:p w14:paraId="297B5587"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59" w:history="1">
              <w:r w:rsidR="00C03F22" w:rsidRPr="00C03F22">
                <w:rPr>
                  <w:rFonts w:eastAsia="Malgun Gothic"/>
                  <w:color w:val="0000FF"/>
                  <w:u w:val="single"/>
                </w:rPr>
                <w:t>Z.106</w:t>
              </w:r>
            </w:hyperlink>
          </w:p>
        </w:tc>
        <w:tc>
          <w:tcPr>
            <w:tcW w:w="0" w:type="auto"/>
          </w:tcPr>
          <w:p w14:paraId="7B8CE47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2021-06-13</w:t>
            </w:r>
          </w:p>
        </w:tc>
        <w:tc>
          <w:tcPr>
            <w:tcW w:w="0" w:type="auto"/>
          </w:tcPr>
          <w:p w14:paraId="6726CEC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56D77ED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2429A9B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Specification and Description Language - Common interchange format for SDL-2010</w:t>
            </w:r>
          </w:p>
        </w:tc>
      </w:tr>
      <w:tr w:rsidR="00C03F22" w:rsidRPr="00C03F22" w14:paraId="0D3ACCB5" w14:textId="77777777" w:rsidTr="003443B1">
        <w:tc>
          <w:tcPr>
            <w:tcW w:w="0" w:type="auto"/>
          </w:tcPr>
          <w:p w14:paraId="2EF58D58"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60" w:history="1">
              <w:r w:rsidR="00C03F22" w:rsidRPr="00C03F22">
                <w:rPr>
                  <w:rFonts w:eastAsia="Malgun Gothic"/>
                  <w:color w:val="0000FF"/>
                  <w:u w:val="single"/>
                </w:rPr>
                <w:t>Z.107</w:t>
              </w:r>
            </w:hyperlink>
          </w:p>
        </w:tc>
        <w:tc>
          <w:tcPr>
            <w:tcW w:w="0" w:type="auto"/>
          </w:tcPr>
          <w:p w14:paraId="1D3C363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2019-10-14</w:t>
            </w:r>
          </w:p>
        </w:tc>
        <w:tc>
          <w:tcPr>
            <w:tcW w:w="0" w:type="auto"/>
          </w:tcPr>
          <w:p w14:paraId="29F8E69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4CB356C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17149F9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Specification and Description Language - Object-oriented data in SDL-2010</w:t>
            </w:r>
          </w:p>
        </w:tc>
      </w:tr>
      <w:tr w:rsidR="00C03F22" w:rsidRPr="00C03F22" w14:paraId="77FAC5DB" w14:textId="77777777" w:rsidTr="003443B1">
        <w:tc>
          <w:tcPr>
            <w:tcW w:w="0" w:type="auto"/>
          </w:tcPr>
          <w:p w14:paraId="23CBEA5D"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61" w:history="1">
              <w:r w:rsidR="00C03F22" w:rsidRPr="00C03F22">
                <w:rPr>
                  <w:rFonts w:eastAsia="Malgun Gothic"/>
                  <w:color w:val="0000FF"/>
                  <w:u w:val="single"/>
                </w:rPr>
                <w:t>Z.107</w:t>
              </w:r>
            </w:hyperlink>
          </w:p>
        </w:tc>
        <w:tc>
          <w:tcPr>
            <w:tcW w:w="0" w:type="auto"/>
          </w:tcPr>
          <w:p w14:paraId="60EAA48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2021-06-13</w:t>
            </w:r>
          </w:p>
        </w:tc>
        <w:tc>
          <w:tcPr>
            <w:tcW w:w="0" w:type="auto"/>
          </w:tcPr>
          <w:p w14:paraId="24B60E4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774FA29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451CABE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Specification and Description Language - Object-oriented data in SDL-2010</w:t>
            </w:r>
          </w:p>
        </w:tc>
      </w:tr>
      <w:tr w:rsidR="00C03F22" w:rsidRPr="00C03F22" w14:paraId="57F1614D" w14:textId="77777777" w:rsidTr="003443B1">
        <w:tc>
          <w:tcPr>
            <w:tcW w:w="0" w:type="auto"/>
          </w:tcPr>
          <w:p w14:paraId="6A854AB5"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62" w:history="1">
              <w:r w:rsidR="00C03F22" w:rsidRPr="00C03F22">
                <w:rPr>
                  <w:rFonts w:eastAsia="Malgun Gothic"/>
                  <w:color w:val="0000FF"/>
                  <w:u w:val="single"/>
                </w:rPr>
                <w:t>Z.151</w:t>
              </w:r>
            </w:hyperlink>
          </w:p>
        </w:tc>
        <w:tc>
          <w:tcPr>
            <w:tcW w:w="0" w:type="auto"/>
          </w:tcPr>
          <w:p w14:paraId="168FEE2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2018-10-14</w:t>
            </w:r>
          </w:p>
        </w:tc>
        <w:tc>
          <w:tcPr>
            <w:tcW w:w="0" w:type="auto"/>
          </w:tcPr>
          <w:p w14:paraId="2AB107D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6485C41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7AC0F7D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User Requirements Notation (URN) - Language definition</w:t>
            </w:r>
          </w:p>
        </w:tc>
      </w:tr>
      <w:tr w:rsidR="00C03F22" w:rsidRPr="00C03F22" w14:paraId="777A209B" w14:textId="77777777" w:rsidTr="003443B1">
        <w:tc>
          <w:tcPr>
            <w:tcW w:w="0" w:type="auto"/>
          </w:tcPr>
          <w:p w14:paraId="622EB198"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63" w:history="1">
              <w:r w:rsidR="00C03F22" w:rsidRPr="00C03F22">
                <w:rPr>
                  <w:rFonts w:eastAsia="Malgun Gothic"/>
                  <w:color w:val="0000FF"/>
                  <w:u w:val="single"/>
                </w:rPr>
                <w:t>Z.161</w:t>
              </w:r>
            </w:hyperlink>
          </w:p>
        </w:tc>
        <w:tc>
          <w:tcPr>
            <w:tcW w:w="0" w:type="auto"/>
          </w:tcPr>
          <w:p w14:paraId="3460004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2017-10-14</w:t>
            </w:r>
          </w:p>
        </w:tc>
        <w:tc>
          <w:tcPr>
            <w:tcW w:w="0" w:type="auto"/>
          </w:tcPr>
          <w:p w14:paraId="61F707B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5CEF0D1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59D5BB2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TTCN-3 core language</w:t>
            </w:r>
          </w:p>
        </w:tc>
      </w:tr>
      <w:tr w:rsidR="00C03F22" w:rsidRPr="00C03F22" w14:paraId="353D5FCC" w14:textId="77777777" w:rsidTr="003443B1">
        <w:tc>
          <w:tcPr>
            <w:tcW w:w="0" w:type="auto"/>
          </w:tcPr>
          <w:p w14:paraId="2341DF29"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64" w:history="1">
              <w:r w:rsidR="00C03F22" w:rsidRPr="00C03F22">
                <w:rPr>
                  <w:rFonts w:eastAsia="Malgun Gothic"/>
                  <w:color w:val="0000FF"/>
                  <w:u w:val="single"/>
                </w:rPr>
                <w:t>Z.161</w:t>
              </w:r>
            </w:hyperlink>
          </w:p>
        </w:tc>
        <w:tc>
          <w:tcPr>
            <w:tcW w:w="0" w:type="auto"/>
          </w:tcPr>
          <w:p w14:paraId="311ADD5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2018-10-14</w:t>
            </w:r>
          </w:p>
        </w:tc>
        <w:tc>
          <w:tcPr>
            <w:tcW w:w="0" w:type="auto"/>
          </w:tcPr>
          <w:p w14:paraId="6EA959D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71E7AE9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6022E1C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TTCN-3 core language</w:t>
            </w:r>
          </w:p>
        </w:tc>
      </w:tr>
      <w:tr w:rsidR="00C03F22" w:rsidRPr="00C03F22" w14:paraId="69A5E909" w14:textId="77777777" w:rsidTr="003443B1">
        <w:tc>
          <w:tcPr>
            <w:tcW w:w="0" w:type="auto"/>
          </w:tcPr>
          <w:p w14:paraId="0E90E549"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65" w:history="1">
              <w:r w:rsidR="00C03F22" w:rsidRPr="00C03F22">
                <w:rPr>
                  <w:rFonts w:eastAsia="Malgun Gothic"/>
                  <w:color w:val="0000FF"/>
                  <w:u w:val="single"/>
                </w:rPr>
                <w:t>Z.161</w:t>
              </w:r>
            </w:hyperlink>
          </w:p>
        </w:tc>
        <w:tc>
          <w:tcPr>
            <w:tcW w:w="0" w:type="auto"/>
          </w:tcPr>
          <w:p w14:paraId="67B8E2A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2019-10-14</w:t>
            </w:r>
          </w:p>
        </w:tc>
        <w:tc>
          <w:tcPr>
            <w:tcW w:w="0" w:type="auto"/>
          </w:tcPr>
          <w:p w14:paraId="3ADB34C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0684543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1D9EA17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TTCN-3 core language</w:t>
            </w:r>
          </w:p>
        </w:tc>
      </w:tr>
      <w:tr w:rsidR="00C03F22" w:rsidRPr="00C03F22" w14:paraId="7889FB8B" w14:textId="77777777" w:rsidTr="003443B1">
        <w:tc>
          <w:tcPr>
            <w:tcW w:w="0" w:type="auto"/>
          </w:tcPr>
          <w:p w14:paraId="1CE9FA0E"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66" w:history="1">
              <w:r w:rsidR="00C03F22" w:rsidRPr="00C03F22">
                <w:rPr>
                  <w:rFonts w:eastAsia="Malgun Gothic"/>
                  <w:color w:val="0000FF"/>
                  <w:u w:val="single"/>
                </w:rPr>
                <w:t>Z.161</w:t>
              </w:r>
            </w:hyperlink>
          </w:p>
        </w:tc>
        <w:tc>
          <w:tcPr>
            <w:tcW w:w="0" w:type="auto"/>
          </w:tcPr>
          <w:p w14:paraId="572AA14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2020-10-29</w:t>
            </w:r>
          </w:p>
        </w:tc>
        <w:tc>
          <w:tcPr>
            <w:tcW w:w="0" w:type="auto"/>
          </w:tcPr>
          <w:p w14:paraId="1979475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5CB2400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3D4E1BB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TTCN-3 core language</w:t>
            </w:r>
          </w:p>
        </w:tc>
      </w:tr>
      <w:tr w:rsidR="00C03F22" w:rsidRPr="00C03F22" w14:paraId="379B36DC" w14:textId="77777777" w:rsidTr="003443B1">
        <w:tc>
          <w:tcPr>
            <w:tcW w:w="0" w:type="auto"/>
          </w:tcPr>
          <w:p w14:paraId="6083E8F3"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67" w:history="1">
              <w:r w:rsidR="00C03F22" w:rsidRPr="00C03F22">
                <w:rPr>
                  <w:rFonts w:eastAsia="Malgun Gothic"/>
                  <w:color w:val="0000FF"/>
                  <w:u w:val="single"/>
                </w:rPr>
                <w:t>Z.161</w:t>
              </w:r>
            </w:hyperlink>
          </w:p>
        </w:tc>
        <w:tc>
          <w:tcPr>
            <w:tcW w:w="0" w:type="auto"/>
          </w:tcPr>
          <w:p w14:paraId="3F8C8A0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2021-10-14</w:t>
            </w:r>
          </w:p>
        </w:tc>
        <w:tc>
          <w:tcPr>
            <w:tcW w:w="0" w:type="auto"/>
          </w:tcPr>
          <w:p w14:paraId="0D97B03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0F4F217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69C4A28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TTCN-3 core language</w:t>
            </w:r>
          </w:p>
        </w:tc>
      </w:tr>
      <w:tr w:rsidR="00C03F22" w:rsidRPr="00C03F22" w14:paraId="307B80F8" w14:textId="77777777" w:rsidTr="003443B1">
        <w:tc>
          <w:tcPr>
            <w:tcW w:w="0" w:type="auto"/>
          </w:tcPr>
          <w:p w14:paraId="58946366"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68" w:history="1">
              <w:r w:rsidR="00C03F22" w:rsidRPr="00C03F22">
                <w:rPr>
                  <w:rFonts w:eastAsia="Malgun Gothic"/>
                  <w:color w:val="0000FF"/>
                  <w:u w:val="single"/>
                </w:rPr>
                <w:t>Z.161.1</w:t>
              </w:r>
            </w:hyperlink>
          </w:p>
        </w:tc>
        <w:tc>
          <w:tcPr>
            <w:tcW w:w="0" w:type="auto"/>
          </w:tcPr>
          <w:p w14:paraId="4FB612D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2017-10-14</w:t>
            </w:r>
          </w:p>
        </w:tc>
        <w:tc>
          <w:tcPr>
            <w:tcW w:w="0" w:type="auto"/>
          </w:tcPr>
          <w:p w14:paraId="16FE040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29ED10F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06B0320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TTCN-3 language extensions: Support of interfaces with continuous signals</w:t>
            </w:r>
          </w:p>
        </w:tc>
      </w:tr>
      <w:tr w:rsidR="00C03F22" w:rsidRPr="00C03F22" w14:paraId="17059A30" w14:textId="77777777" w:rsidTr="003443B1">
        <w:tc>
          <w:tcPr>
            <w:tcW w:w="0" w:type="auto"/>
          </w:tcPr>
          <w:p w14:paraId="0D0F88CE"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69" w:history="1">
              <w:r w:rsidR="00C03F22" w:rsidRPr="00C03F22">
                <w:rPr>
                  <w:rFonts w:eastAsia="Malgun Gothic"/>
                  <w:color w:val="0000FF"/>
                  <w:u w:val="single"/>
                </w:rPr>
                <w:t>Z.161.2</w:t>
              </w:r>
            </w:hyperlink>
          </w:p>
        </w:tc>
        <w:tc>
          <w:tcPr>
            <w:tcW w:w="0" w:type="auto"/>
          </w:tcPr>
          <w:p w14:paraId="2800111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2017-10-14</w:t>
            </w:r>
          </w:p>
        </w:tc>
        <w:tc>
          <w:tcPr>
            <w:tcW w:w="0" w:type="auto"/>
          </w:tcPr>
          <w:p w14:paraId="259C796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7EEAE47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144ADCC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TTCN-3 language extensions: Configuration and deployment support</w:t>
            </w:r>
          </w:p>
        </w:tc>
      </w:tr>
      <w:tr w:rsidR="00C03F22" w:rsidRPr="00C03F22" w14:paraId="1BB49785" w14:textId="77777777" w:rsidTr="003443B1">
        <w:tc>
          <w:tcPr>
            <w:tcW w:w="0" w:type="auto"/>
          </w:tcPr>
          <w:p w14:paraId="4CF8E4A0"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70" w:history="1">
              <w:r w:rsidR="00C03F22" w:rsidRPr="00C03F22">
                <w:rPr>
                  <w:rFonts w:eastAsia="Malgun Gothic"/>
                  <w:color w:val="0000FF"/>
                  <w:u w:val="single"/>
                </w:rPr>
                <w:t>Z.161.2</w:t>
              </w:r>
            </w:hyperlink>
          </w:p>
        </w:tc>
        <w:tc>
          <w:tcPr>
            <w:tcW w:w="0" w:type="auto"/>
          </w:tcPr>
          <w:p w14:paraId="0367A90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2018-10-14</w:t>
            </w:r>
          </w:p>
        </w:tc>
        <w:tc>
          <w:tcPr>
            <w:tcW w:w="0" w:type="auto"/>
          </w:tcPr>
          <w:p w14:paraId="3ACBBE9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355B934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152DDE4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 xml:space="preserve">Testing and Test Control Notation version 3: TTCN-3 language </w:t>
            </w:r>
            <w:r w:rsidRPr="00C03F22">
              <w:rPr>
                <w:rFonts w:eastAsia="Malgun Gothic"/>
              </w:rPr>
              <w:lastRenderedPageBreak/>
              <w:t>extensions: Configuration and deployment support</w:t>
            </w:r>
          </w:p>
        </w:tc>
      </w:tr>
      <w:tr w:rsidR="00C03F22" w:rsidRPr="00C03F22" w14:paraId="1A59D270" w14:textId="77777777" w:rsidTr="003443B1">
        <w:tc>
          <w:tcPr>
            <w:tcW w:w="0" w:type="auto"/>
          </w:tcPr>
          <w:p w14:paraId="7A25815C"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71" w:history="1">
              <w:r w:rsidR="00C03F22" w:rsidRPr="00C03F22">
                <w:rPr>
                  <w:rFonts w:eastAsia="Malgun Gothic"/>
                  <w:color w:val="0000FF"/>
                  <w:u w:val="single"/>
                </w:rPr>
                <w:t>Z.161.2</w:t>
              </w:r>
            </w:hyperlink>
          </w:p>
        </w:tc>
        <w:tc>
          <w:tcPr>
            <w:tcW w:w="0" w:type="auto"/>
          </w:tcPr>
          <w:p w14:paraId="0BE0A18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2019-10-14</w:t>
            </w:r>
          </w:p>
        </w:tc>
        <w:tc>
          <w:tcPr>
            <w:tcW w:w="0" w:type="auto"/>
          </w:tcPr>
          <w:p w14:paraId="43A1A2A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2AEA3FC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779E98D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TTCN-3 language extensions: Configuration and deployment support</w:t>
            </w:r>
          </w:p>
        </w:tc>
      </w:tr>
      <w:tr w:rsidR="00C03F22" w:rsidRPr="00C03F22" w14:paraId="33D235B4" w14:textId="77777777" w:rsidTr="003443B1">
        <w:tc>
          <w:tcPr>
            <w:tcW w:w="0" w:type="auto"/>
          </w:tcPr>
          <w:p w14:paraId="02EAC8DD"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72" w:history="1">
              <w:r w:rsidR="00C03F22" w:rsidRPr="00C03F22">
                <w:rPr>
                  <w:rFonts w:eastAsia="Malgun Gothic"/>
                  <w:color w:val="0000FF"/>
                  <w:u w:val="single"/>
                </w:rPr>
                <w:t>Z.161.2</w:t>
              </w:r>
            </w:hyperlink>
          </w:p>
        </w:tc>
        <w:tc>
          <w:tcPr>
            <w:tcW w:w="0" w:type="auto"/>
          </w:tcPr>
          <w:p w14:paraId="0428864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2021-10-14</w:t>
            </w:r>
          </w:p>
        </w:tc>
        <w:tc>
          <w:tcPr>
            <w:tcW w:w="0" w:type="auto"/>
          </w:tcPr>
          <w:p w14:paraId="21B409E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12ED48B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340B629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TTCN-3 language extensions: Configuration and deployment support</w:t>
            </w:r>
          </w:p>
        </w:tc>
      </w:tr>
      <w:tr w:rsidR="00C03F22" w:rsidRPr="00C03F22" w14:paraId="04F986B1" w14:textId="77777777" w:rsidTr="003443B1">
        <w:tc>
          <w:tcPr>
            <w:tcW w:w="0" w:type="auto"/>
          </w:tcPr>
          <w:p w14:paraId="2262F95F"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73" w:history="1">
              <w:r w:rsidR="00C03F22" w:rsidRPr="00C03F22">
                <w:rPr>
                  <w:rFonts w:eastAsia="Malgun Gothic"/>
                  <w:color w:val="0000FF"/>
                  <w:u w:val="single"/>
                </w:rPr>
                <w:t>Z.161.3</w:t>
              </w:r>
            </w:hyperlink>
          </w:p>
        </w:tc>
        <w:tc>
          <w:tcPr>
            <w:tcW w:w="0" w:type="auto"/>
          </w:tcPr>
          <w:p w14:paraId="4A056B7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2017-10-14</w:t>
            </w:r>
          </w:p>
        </w:tc>
        <w:tc>
          <w:tcPr>
            <w:tcW w:w="0" w:type="auto"/>
          </w:tcPr>
          <w:p w14:paraId="4CF8B46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7C2D681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74FF660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TTCN-3 language extensions: Advanced parameterization</w:t>
            </w:r>
          </w:p>
        </w:tc>
      </w:tr>
      <w:tr w:rsidR="00C03F22" w:rsidRPr="00C03F22" w14:paraId="3E098701" w14:textId="77777777" w:rsidTr="003443B1">
        <w:tc>
          <w:tcPr>
            <w:tcW w:w="0" w:type="auto"/>
          </w:tcPr>
          <w:p w14:paraId="73B0E2AE"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74" w:history="1">
              <w:r w:rsidR="00C03F22" w:rsidRPr="00C03F22">
                <w:rPr>
                  <w:rFonts w:eastAsia="Malgun Gothic"/>
                  <w:color w:val="0000FF"/>
                  <w:u w:val="single"/>
                </w:rPr>
                <w:t>Z.161.3</w:t>
              </w:r>
            </w:hyperlink>
          </w:p>
        </w:tc>
        <w:tc>
          <w:tcPr>
            <w:tcW w:w="0" w:type="auto"/>
          </w:tcPr>
          <w:p w14:paraId="63F517C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2020-10-29</w:t>
            </w:r>
          </w:p>
        </w:tc>
        <w:tc>
          <w:tcPr>
            <w:tcW w:w="0" w:type="auto"/>
          </w:tcPr>
          <w:p w14:paraId="4C9D52B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4A7AAC7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5F3637D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TTCN-3 language extensions: Advanced parameterization</w:t>
            </w:r>
          </w:p>
        </w:tc>
      </w:tr>
      <w:tr w:rsidR="00C03F22" w:rsidRPr="00C03F22" w14:paraId="59FEA77D" w14:textId="77777777" w:rsidTr="003443B1">
        <w:tc>
          <w:tcPr>
            <w:tcW w:w="0" w:type="auto"/>
          </w:tcPr>
          <w:p w14:paraId="0E8CFEEB"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75" w:history="1">
              <w:r w:rsidR="00C03F22" w:rsidRPr="00C03F22">
                <w:rPr>
                  <w:rFonts w:eastAsia="Malgun Gothic"/>
                  <w:color w:val="0000FF"/>
                  <w:u w:val="single"/>
                </w:rPr>
                <w:t>Z.161.3</w:t>
              </w:r>
            </w:hyperlink>
          </w:p>
        </w:tc>
        <w:tc>
          <w:tcPr>
            <w:tcW w:w="0" w:type="auto"/>
          </w:tcPr>
          <w:p w14:paraId="521C30C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2021-10-14</w:t>
            </w:r>
          </w:p>
        </w:tc>
        <w:tc>
          <w:tcPr>
            <w:tcW w:w="0" w:type="auto"/>
          </w:tcPr>
          <w:p w14:paraId="1E87E6A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5EA7B25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627267A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TTCN-3 language extensions: Advanced parameterization</w:t>
            </w:r>
          </w:p>
        </w:tc>
      </w:tr>
      <w:tr w:rsidR="00C03F22" w:rsidRPr="00C03F22" w14:paraId="4535F5D6" w14:textId="77777777" w:rsidTr="003443B1">
        <w:tc>
          <w:tcPr>
            <w:tcW w:w="0" w:type="auto"/>
          </w:tcPr>
          <w:p w14:paraId="196C46FF"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76" w:history="1">
              <w:r w:rsidR="00C03F22" w:rsidRPr="00C03F22">
                <w:rPr>
                  <w:rFonts w:eastAsia="Malgun Gothic"/>
                  <w:color w:val="0000FF"/>
                  <w:u w:val="single"/>
                </w:rPr>
                <w:t>Z.161.4</w:t>
              </w:r>
            </w:hyperlink>
          </w:p>
        </w:tc>
        <w:tc>
          <w:tcPr>
            <w:tcW w:w="0" w:type="auto"/>
          </w:tcPr>
          <w:p w14:paraId="69EC5D4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2017-10-14</w:t>
            </w:r>
          </w:p>
        </w:tc>
        <w:tc>
          <w:tcPr>
            <w:tcW w:w="0" w:type="auto"/>
          </w:tcPr>
          <w:p w14:paraId="2BC3794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0510AF1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6C1A3A2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TTCN-3 language extensions: Behaviour types</w:t>
            </w:r>
          </w:p>
        </w:tc>
      </w:tr>
      <w:tr w:rsidR="00C03F22" w:rsidRPr="00C03F22" w14:paraId="4345F328" w14:textId="77777777" w:rsidTr="003443B1">
        <w:tc>
          <w:tcPr>
            <w:tcW w:w="0" w:type="auto"/>
          </w:tcPr>
          <w:p w14:paraId="4224DC66"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77" w:history="1">
              <w:r w:rsidR="00C03F22" w:rsidRPr="00C03F22">
                <w:rPr>
                  <w:rFonts w:eastAsia="Malgun Gothic"/>
                  <w:color w:val="0000FF"/>
                  <w:u w:val="single"/>
                </w:rPr>
                <w:t>Z.161.4</w:t>
              </w:r>
            </w:hyperlink>
          </w:p>
        </w:tc>
        <w:tc>
          <w:tcPr>
            <w:tcW w:w="0" w:type="auto"/>
          </w:tcPr>
          <w:p w14:paraId="1B27FDB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2018-10-14</w:t>
            </w:r>
          </w:p>
        </w:tc>
        <w:tc>
          <w:tcPr>
            <w:tcW w:w="0" w:type="auto"/>
          </w:tcPr>
          <w:p w14:paraId="683DF67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2C2596B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3913AFA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TTCN-3 language extensions: Behaviour types</w:t>
            </w:r>
          </w:p>
        </w:tc>
      </w:tr>
      <w:tr w:rsidR="00C03F22" w:rsidRPr="00C03F22" w14:paraId="6E877131" w14:textId="77777777" w:rsidTr="003443B1">
        <w:tc>
          <w:tcPr>
            <w:tcW w:w="0" w:type="auto"/>
          </w:tcPr>
          <w:p w14:paraId="6D8E116E"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78" w:history="1">
              <w:r w:rsidR="00C03F22" w:rsidRPr="00C03F22">
                <w:rPr>
                  <w:rFonts w:eastAsia="Malgun Gothic"/>
                  <w:color w:val="0000FF"/>
                  <w:u w:val="single"/>
                </w:rPr>
                <w:t>Z.161.4</w:t>
              </w:r>
            </w:hyperlink>
          </w:p>
        </w:tc>
        <w:tc>
          <w:tcPr>
            <w:tcW w:w="0" w:type="auto"/>
          </w:tcPr>
          <w:p w14:paraId="7E3FA93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2020-10-29</w:t>
            </w:r>
          </w:p>
        </w:tc>
        <w:tc>
          <w:tcPr>
            <w:tcW w:w="0" w:type="auto"/>
          </w:tcPr>
          <w:p w14:paraId="6B4C61C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6C50CAD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7281899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TTCN-3 language extensions: Behaviour types</w:t>
            </w:r>
          </w:p>
        </w:tc>
      </w:tr>
      <w:tr w:rsidR="00C03F22" w:rsidRPr="00C03F22" w14:paraId="5DFE5138" w14:textId="77777777" w:rsidTr="003443B1">
        <w:tc>
          <w:tcPr>
            <w:tcW w:w="0" w:type="auto"/>
          </w:tcPr>
          <w:p w14:paraId="5D0E45D5"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79" w:history="1">
              <w:r w:rsidR="00C03F22" w:rsidRPr="00C03F22">
                <w:rPr>
                  <w:rFonts w:eastAsia="Malgun Gothic"/>
                  <w:color w:val="0000FF"/>
                  <w:u w:val="single"/>
                </w:rPr>
                <w:t>Z.161.4</w:t>
              </w:r>
            </w:hyperlink>
          </w:p>
        </w:tc>
        <w:tc>
          <w:tcPr>
            <w:tcW w:w="0" w:type="auto"/>
          </w:tcPr>
          <w:p w14:paraId="0799DEE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2021-10-14</w:t>
            </w:r>
          </w:p>
        </w:tc>
        <w:tc>
          <w:tcPr>
            <w:tcW w:w="0" w:type="auto"/>
          </w:tcPr>
          <w:p w14:paraId="3509650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4475122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5A46823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TTCN-3 language extensions: Behaviour types</w:t>
            </w:r>
          </w:p>
        </w:tc>
      </w:tr>
      <w:tr w:rsidR="00C03F22" w:rsidRPr="00C03F22" w14:paraId="1CD022B3" w14:textId="77777777" w:rsidTr="003443B1">
        <w:tc>
          <w:tcPr>
            <w:tcW w:w="0" w:type="auto"/>
          </w:tcPr>
          <w:p w14:paraId="007EB800"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80" w:history="1">
              <w:r w:rsidR="00C03F22" w:rsidRPr="00C03F22">
                <w:rPr>
                  <w:rFonts w:eastAsia="Malgun Gothic"/>
                  <w:color w:val="0000FF"/>
                  <w:u w:val="single"/>
                </w:rPr>
                <w:t>Z.161.6</w:t>
              </w:r>
            </w:hyperlink>
          </w:p>
        </w:tc>
        <w:tc>
          <w:tcPr>
            <w:tcW w:w="0" w:type="auto"/>
          </w:tcPr>
          <w:p w14:paraId="186585A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2017-10-14</w:t>
            </w:r>
          </w:p>
        </w:tc>
        <w:tc>
          <w:tcPr>
            <w:tcW w:w="0" w:type="auto"/>
          </w:tcPr>
          <w:p w14:paraId="09C4631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4E19E9B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5327115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TTCN-3 language extensions: Advanced matching</w:t>
            </w:r>
          </w:p>
        </w:tc>
      </w:tr>
      <w:tr w:rsidR="00C03F22" w:rsidRPr="00C03F22" w14:paraId="22E9032E" w14:textId="77777777" w:rsidTr="003443B1">
        <w:tc>
          <w:tcPr>
            <w:tcW w:w="0" w:type="auto"/>
          </w:tcPr>
          <w:p w14:paraId="77CFF16F"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81" w:history="1">
              <w:r w:rsidR="00C03F22" w:rsidRPr="00C03F22">
                <w:rPr>
                  <w:rFonts w:eastAsia="Malgun Gothic"/>
                  <w:color w:val="0000FF"/>
                  <w:u w:val="single"/>
                </w:rPr>
                <w:t>Z.161.6</w:t>
              </w:r>
            </w:hyperlink>
          </w:p>
        </w:tc>
        <w:tc>
          <w:tcPr>
            <w:tcW w:w="0" w:type="auto"/>
          </w:tcPr>
          <w:p w14:paraId="7F6E294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2018-10-14</w:t>
            </w:r>
          </w:p>
        </w:tc>
        <w:tc>
          <w:tcPr>
            <w:tcW w:w="0" w:type="auto"/>
          </w:tcPr>
          <w:p w14:paraId="40338A7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1453340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56FF804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TTCN-3 language extensions: Advanced matching</w:t>
            </w:r>
          </w:p>
        </w:tc>
      </w:tr>
      <w:tr w:rsidR="00C03F22" w:rsidRPr="00C03F22" w14:paraId="53D0F87F" w14:textId="77777777" w:rsidTr="003443B1">
        <w:tc>
          <w:tcPr>
            <w:tcW w:w="0" w:type="auto"/>
          </w:tcPr>
          <w:p w14:paraId="602BB7F4"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82" w:history="1">
              <w:r w:rsidR="00C03F22" w:rsidRPr="00C03F22">
                <w:rPr>
                  <w:rFonts w:eastAsia="Malgun Gothic"/>
                  <w:color w:val="0000FF"/>
                  <w:u w:val="single"/>
                </w:rPr>
                <w:t>Z.161.6</w:t>
              </w:r>
            </w:hyperlink>
          </w:p>
        </w:tc>
        <w:tc>
          <w:tcPr>
            <w:tcW w:w="0" w:type="auto"/>
          </w:tcPr>
          <w:p w14:paraId="083CE6F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2019-10-14</w:t>
            </w:r>
          </w:p>
        </w:tc>
        <w:tc>
          <w:tcPr>
            <w:tcW w:w="0" w:type="auto"/>
          </w:tcPr>
          <w:p w14:paraId="2375EEC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7E55CF4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3CFD130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TTCN-3 language extensions: Advanced matching</w:t>
            </w:r>
          </w:p>
        </w:tc>
      </w:tr>
      <w:tr w:rsidR="00C03F22" w:rsidRPr="00C03F22" w14:paraId="497C1F69" w14:textId="77777777" w:rsidTr="003443B1">
        <w:tc>
          <w:tcPr>
            <w:tcW w:w="0" w:type="auto"/>
          </w:tcPr>
          <w:p w14:paraId="12D9F602"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83" w:history="1">
              <w:r w:rsidR="00C03F22" w:rsidRPr="00C03F22">
                <w:rPr>
                  <w:rFonts w:eastAsia="Malgun Gothic"/>
                  <w:color w:val="0000FF"/>
                  <w:u w:val="single"/>
                </w:rPr>
                <w:t>Z.161.6</w:t>
              </w:r>
            </w:hyperlink>
          </w:p>
        </w:tc>
        <w:tc>
          <w:tcPr>
            <w:tcW w:w="0" w:type="auto"/>
          </w:tcPr>
          <w:p w14:paraId="4EBF645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2020-10-29</w:t>
            </w:r>
          </w:p>
        </w:tc>
        <w:tc>
          <w:tcPr>
            <w:tcW w:w="0" w:type="auto"/>
          </w:tcPr>
          <w:p w14:paraId="1F7977F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11FBD2B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04D0633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TTCN-3 language extensions: Advanced matching</w:t>
            </w:r>
          </w:p>
        </w:tc>
      </w:tr>
      <w:tr w:rsidR="00C03F22" w:rsidRPr="00C03F22" w14:paraId="78DECCAA" w14:textId="77777777" w:rsidTr="003443B1">
        <w:tc>
          <w:tcPr>
            <w:tcW w:w="0" w:type="auto"/>
          </w:tcPr>
          <w:p w14:paraId="39CDC979"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84" w:history="1">
              <w:r w:rsidR="00C03F22" w:rsidRPr="00C03F22">
                <w:rPr>
                  <w:rFonts w:eastAsia="Malgun Gothic"/>
                  <w:color w:val="0000FF"/>
                  <w:u w:val="single"/>
                </w:rPr>
                <w:t>Z.161.7</w:t>
              </w:r>
            </w:hyperlink>
          </w:p>
        </w:tc>
        <w:tc>
          <w:tcPr>
            <w:tcW w:w="0" w:type="auto"/>
          </w:tcPr>
          <w:p w14:paraId="26B707F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2019-10-14</w:t>
            </w:r>
          </w:p>
        </w:tc>
        <w:tc>
          <w:tcPr>
            <w:tcW w:w="0" w:type="auto"/>
          </w:tcPr>
          <w:p w14:paraId="56BA575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45B67E8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0521B30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TTCN-3 language extensions: Object-oriented features</w:t>
            </w:r>
          </w:p>
        </w:tc>
      </w:tr>
      <w:tr w:rsidR="00C03F22" w:rsidRPr="00C03F22" w14:paraId="011751D7" w14:textId="77777777" w:rsidTr="003443B1">
        <w:tc>
          <w:tcPr>
            <w:tcW w:w="0" w:type="auto"/>
          </w:tcPr>
          <w:p w14:paraId="165E98E3"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85" w:history="1">
              <w:r w:rsidR="00C03F22" w:rsidRPr="00C03F22">
                <w:rPr>
                  <w:rFonts w:eastAsia="Malgun Gothic"/>
                  <w:color w:val="0000FF"/>
                  <w:u w:val="single"/>
                </w:rPr>
                <w:t>Z.161.7</w:t>
              </w:r>
            </w:hyperlink>
          </w:p>
        </w:tc>
        <w:tc>
          <w:tcPr>
            <w:tcW w:w="0" w:type="auto"/>
          </w:tcPr>
          <w:p w14:paraId="461BEB2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2020-10-29</w:t>
            </w:r>
          </w:p>
        </w:tc>
        <w:tc>
          <w:tcPr>
            <w:tcW w:w="0" w:type="auto"/>
          </w:tcPr>
          <w:p w14:paraId="3818CA8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2A1D651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44BC265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TTCN-3 Language extensions: Object-oriented features</w:t>
            </w:r>
          </w:p>
        </w:tc>
      </w:tr>
      <w:tr w:rsidR="00C03F22" w:rsidRPr="00C03F22" w14:paraId="1350C6B9" w14:textId="77777777" w:rsidTr="003443B1">
        <w:tc>
          <w:tcPr>
            <w:tcW w:w="0" w:type="auto"/>
          </w:tcPr>
          <w:p w14:paraId="76AB591A"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86" w:history="1">
              <w:r w:rsidR="00C03F22" w:rsidRPr="00C03F22">
                <w:rPr>
                  <w:rFonts w:eastAsia="Malgun Gothic"/>
                  <w:color w:val="0000FF"/>
                  <w:u w:val="single"/>
                </w:rPr>
                <w:t>Z.161.7</w:t>
              </w:r>
            </w:hyperlink>
          </w:p>
        </w:tc>
        <w:tc>
          <w:tcPr>
            <w:tcW w:w="0" w:type="auto"/>
          </w:tcPr>
          <w:p w14:paraId="26863CE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2021-10-14</w:t>
            </w:r>
          </w:p>
        </w:tc>
        <w:tc>
          <w:tcPr>
            <w:tcW w:w="0" w:type="auto"/>
          </w:tcPr>
          <w:p w14:paraId="06DB0BB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1C5D1BE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3B0393F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TTCN-3 language extensions: Object-oriented features</w:t>
            </w:r>
          </w:p>
        </w:tc>
      </w:tr>
      <w:tr w:rsidR="00C03F22" w:rsidRPr="00C03F22" w14:paraId="5FBF62F1" w14:textId="77777777" w:rsidTr="003443B1">
        <w:tc>
          <w:tcPr>
            <w:tcW w:w="0" w:type="auto"/>
          </w:tcPr>
          <w:p w14:paraId="1CE46613"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87" w:history="1">
              <w:r w:rsidR="00C03F22" w:rsidRPr="00C03F22">
                <w:rPr>
                  <w:rFonts w:eastAsia="Malgun Gothic"/>
                  <w:color w:val="0000FF"/>
                  <w:u w:val="single"/>
                </w:rPr>
                <w:t>Z.164</w:t>
              </w:r>
            </w:hyperlink>
          </w:p>
        </w:tc>
        <w:tc>
          <w:tcPr>
            <w:tcW w:w="0" w:type="auto"/>
          </w:tcPr>
          <w:p w14:paraId="012CA99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2017-10-14</w:t>
            </w:r>
          </w:p>
        </w:tc>
        <w:tc>
          <w:tcPr>
            <w:tcW w:w="0" w:type="auto"/>
          </w:tcPr>
          <w:p w14:paraId="2972D2A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350857D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1C1EAC2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TTCN-3 operational semantics</w:t>
            </w:r>
          </w:p>
        </w:tc>
      </w:tr>
      <w:tr w:rsidR="00C03F22" w:rsidRPr="00C03F22" w14:paraId="0A049EFF" w14:textId="77777777" w:rsidTr="003443B1">
        <w:tc>
          <w:tcPr>
            <w:tcW w:w="0" w:type="auto"/>
          </w:tcPr>
          <w:p w14:paraId="4C43A907"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88" w:history="1">
              <w:r w:rsidR="00C03F22" w:rsidRPr="00C03F22">
                <w:rPr>
                  <w:rFonts w:eastAsia="Malgun Gothic"/>
                  <w:color w:val="0000FF"/>
                  <w:u w:val="single"/>
                </w:rPr>
                <w:t>Z.165</w:t>
              </w:r>
            </w:hyperlink>
          </w:p>
        </w:tc>
        <w:tc>
          <w:tcPr>
            <w:tcW w:w="0" w:type="auto"/>
          </w:tcPr>
          <w:p w14:paraId="5AB8623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2017-10-14</w:t>
            </w:r>
          </w:p>
        </w:tc>
        <w:tc>
          <w:tcPr>
            <w:tcW w:w="0" w:type="auto"/>
          </w:tcPr>
          <w:p w14:paraId="6E9D78D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2A313F7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3E5CD28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TTCN-3 runtime interface (TRI)</w:t>
            </w:r>
          </w:p>
        </w:tc>
      </w:tr>
      <w:tr w:rsidR="00C03F22" w:rsidRPr="00C03F22" w14:paraId="1C44A0C1" w14:textId="77777777" w:rsidTr="003443B1">
        <w:tc>
          <w:tcPr>
            <w:tcW w:w="0" w:type="auto"/>
          </w:tcPr>
          <w:p w14:paraId="6E5440F9"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89" w:history="1">
              <w:r w:rsidR="00C03F22" w:rsidRPr="00C03F22">
                <w:rPr>
                  <w:rFonts w:eastAsia="Malgun Gothic"/>
                  <w:color w:val="0000FF"/>
                  <w:u w:val="single"/>
                </w:rPr>
                <w:t>Z.165.1</w:t>
              </w:r>
            </w:hyperlink>
          </w:p>
        </w:tc>
        <w:tc>
          <w:tcPr>
            <w:tcW w:w="0" w:type="auto"/>
          </w:tcPr>
          <w:p w14:paraId="314D945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2020-10-29</w:t>
            </w:r>
          </w:p>
        </w:tc>
        <w:tc>
          <w:tcPr>
            <w:tcW w:w="0" w:type="auto"/>
          </w:tcPr>
          <w:p w14:paraId="08404EB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26192B3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2E9B70D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TTCN-3 extension package: Extended TRI</w:t>
            </w:r>
          </w:p>
        </w:tc>
      </w:tr>
      <w:tr w:rsidR="00C03F22" w:rsidRPr="00C03F22" w14:paraId="69F01474" w14:textId="77777777" w:rsidTr="003443B1">
        <w:tc>
          <w:tcPr>
            <w:tcW w:w="0" w:type="auto"/>
          </w:tcPr>
          <w:p w14:paraId="0FD7CBE1"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90" w:history="1">
              <w:r w:rsidR="00C03F22" w:rsidRPr="00C03F22">
                <w:rPr>
                  <w:rFonts w:eastAsia="Malgun Gothic"/>
                  <w:color w:val="0000FF"/>
                  <w:u w:val="single"/>
                </w:rPr>
                <w:t>Z.166</w:t>
              </w:r>
            </w:hyperlink>
          </w:p>
        </w:tc>
        <w:tc>
          <w:tcPr>
            <w:tcW w:w="0" w:type="auto"/>
          </w:tcPr>
          <w:p w14:paraId="64B5405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2017-10-14</w:t>
            </w:r>
          </w:p>
        </w:tc>
        <w:tc>
          <w:tcPr>
            <w:tcW w:w="0" w:type="auto"/>
          </w:tcPr>
          <w:p w14:paraId="18714B8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4D6A52C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02F7727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TTCN-3 control interface (TCI)</w:t>
            </w:r>
          </w:p>
        </w:tc>
      </w:tr>
      <w:tr w:rsidR="00C03F22" w:rsidRPr="00C03F22" w14:paraId="22BC875D" w14:textId="77777777" w:rsidTr="003443B1">
        <w:tc>
          <w:tcPr>
            <w:tcW w:w="0" w:type="auto"/>
          </w:tcPr>
          <w:p w14:paraId="3A4D8753"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91" w:history="1">
              <w:r w:rsidR="00C03F22" w:rsidRPr="00C03F22">
                <w:rPr>
                  <w:rFonts w:eastAsia="Malgun Gothic"/>
                  <w:color w:val="0000FF"/>
                  <w:u w:val="single"/>
                </w:rPr>
                <w:t>Z.166</w:t>
              </w:r>
            </w:hyperlink>
          </w:p>
        </w:tc>
        <w:tc>
          <w:tcPr>
            <w:tcW w:w="0" w:type="auto"/>
          </w:tcPr>
          <w:p w14:paraId="4B4D5C2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2018-10-14</w:t>
            </w:r>
          </w:p>
        </w:tc>
        <w:tc>
          <w:tcPr>
            <w:tcW w:w="0" w:type="auto"/>
          </w:tcPr>
          <w:p w14:paraId="71D6598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473583C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6B0E681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TTCN-3 control interface (TCI)</w:t>
            </w:r>
          </w:p>
        </w:tc>
      </w:tr>
      <w:tr w:rsidR="00C03F22" w:rsidRPr="00C03F22" w14:paraId="2E294E88" w14:textId="77777777" w:rsidTr="003443B1">
        <w:tc>
          <w:tcPr>
            <w:tcW w:w="0" w:type="auto"/>
          </w:tcPr>
          <w:p w14:paraId="35A1AD10"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92" w:history="1">
              <w:r w:rsidR="00C03F22" w:rsidRPr="00C03F22">
                <w:rPr>
                  <w:rFonts w:eastAsia="Malgun Gothic"/>
                  <w:color w:val="0000FF"/>
                  <w:u w:val="single"/>
                </w:rPr>
                <w:t>Z.166</w:t>
              </w:r>
            </w:hyperlink>
          </w:p>
        </w:tc>
        <w:tc>
          <w:tcPr>
            <w:tcW w:w="0" w:type="auto"/>
          </w:tcPr>
          <w:p w14:paraId="1679141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2019-10-14</w:t>
            </w:r>
          </w:p>
        </w:tc>
        <w:tc>
          <w:tcPr>
            <w:tcW w:w="0" w:type="auto"/>
          </w:tcPr>
          <w:p w14:paraId="3E04383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42EDF7A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3E43127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TTCN-3 control interface (TCI)</w:t>
            </w:r>
          </w:p>
        </w:tc>
      </w:tr>
      <w:tr w:rsidR="00C03F22" w:rsidRPr="00C03F22" w14:paraId="7211B364" w14:textId="77777777" w:rsidTr="003443B1">
        <w:tc>
          <w:tcPr>
            <w:tcW w:w="0" w:type="auto"/>
          </w:tcPr>
          <w:p w14:paraId="01B67A52"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93" w:history="1">
              <w:r w:rsidR="00C03F22" w:rsidRPr="00C03F22">
                <w:rPr>
                  <w:rFonts w:eastAsia="Malgun Gothic"/>
                  <w:color w:val="0000FF"/>
                  <w:u w:val="single"/>
                </w:rPr>
                <w:t>Z.166</w:t>
              </w:r>
            </w:hyperlink>
          </w:p>
        </w:tc>
        <w:tc>
          <w:tcPr>
            <w:tcW w:w="0" w:type="auto"/>
          </w:tcPr>
          <w:p w14:paraId="507F572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2020-10-29</w:t>
            </w:r>
          </w:p>
        </w:tc>
        <w:tc>
          <w:tcPr>
            <w:tcW w:w="0" w:type="auto"/>
          </w:tcPr>
          <w:p w14:paraId="403E87C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39EC82C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4162458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TTCN-3 control interface (TCI)</w:t>
            </w:r>
          </w:p>
        </w:tc>
      </w:tr>
      <w:tr w:rsidR="00C03F22" w:rsidRPr="00C03F22" w14:paraId="3E311E0B" w14:textId="77777777" w:rsidTr="003443B1">
        <w:tc>
          <w:tcPr>
            <w:tcW w:w="0" w:type="auto"/>
          </w:tcPr>
          <w:p w14:paraId="2C1BE663"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94" w:history="1">
              <w:r w:rsidR="00C03F22" w:rsidRPr="00C03F22">
                <w:rPr>
                  <w:rFonts w:eastAsia="Malgun Gothic"/>
                  <w:color w:val="0000FF"/>
                  <w:u w:val="single"/>
                </w:rPr>
                <w:t>Z.167</w:t>
              </w:r>
            </w:hyperlink>
          </w:p>
        </w:tc>
        <w:tc>
          <w:tcPr>
            <w:tcW w:w="0" w:type="auto"/>
          </w:tcPr>
          <w:p w14:paraId="45621C8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2017-10-14</w:t>
            </w:r>
          </w:p>
        </w:tc>
        <w:tc>
          <w:tcPr>
            <w:tcW w:w="0" w:type="auto"/>
          </w:tcPr>
          <w:p w14:paraId="5FED92E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382A822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51D0469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Using ASN.1 with TTCN-3</w:t>
            </w:r>
          </w:p>
        </w:tc>
      </w:tr>
      <w:tr w:rsidR="00C03F22" w:rsidRPr="00C03F22" w14:paraId="0D271FCF" w14:textId="77777777" w:rsidTr="003443B1">
        <w:tc>
          <w:tcPr>
            <w:tcW w:w="0" w:type="auto"/>
          </w:tcPr>
          <w:p w14:paraId="7D5A6A41"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95" w:history="1">
              <w:r w:rsidR="00C03F22" w:rsidRPr="00C03F22">
                <w:rPr>
                  <w:rFonts w:eastAsia="Malgun Gothic"/>
                  <w:color w:val="0000FF"/>
                  <w:u w:val="single"/>
                </w:rPr>
                <w:t>Z.167</w:t>
              </w:r>
            </w:hyperlink>
          </w:p>
        </w:tc>
        <w:tc>
          <w:tcPr>
            <w:tcW w:w="0" w:type="auto"/>
          </w:tcPr>
          <w:p w14:paraId="10AB2CC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2018-10-14</w:t>
            </w:r>
          </w:p>
        </w:tc>
        <w:tc>
          <w:tcPr>
            <w:tcW w:w="0" w:type="auto"/>
          </w:tcPr>
          <w:p w14:paraId="11E1E78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227BC49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0132991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Using ASN.1 with TTCN-3</w:t>
            </w:r>
          </w:p>
        </w:tc>
      </w:tr>
      <w:tr w:rsidR="00C03F22" w:rsidRPr="00C03F22" w14:paraId="7B09AF8F" w14:textId="77777777" w:rsidTr="003443B1">
        <w:tc>
          <w:tcPr>
            <w:tcW w:w="0" w:type="auto"/>
          </w:tcPr>
          <w:p w14:paraId="30FBFAA1"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96" w:history="1">
              <w:r w:rsidR="00C03F22" w:rsidRPr="00C03F22">
                <w:rPr>
                  <w:rFonts w:eastAsia="Malgun Gothic"/>
                  <w:color w:val="0000FF"/>
                  <w:u w:val="single"/>
                </w:rPr>
                <w:t>Z.167</w:t>
              </w:r>
            </w:hyperlink>
          </w:p>
        </w:tc>
        <w:tc>
          <w:tcPr>
            <w:tcW w:w="0" w:type="auto"/>
          </w:tcPr>
          <w:p w14:paraId="4DCABAD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2020-10-29</w:t>
            </w:r>
          </w:p>
        </w:tc>
        <w:tc>
          <w:tcPr>
            <w:tcW w:w="0" w:type="auto"/>
          </w:tcPr>
          <w:p w14:paraId="756E526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245B696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61E721D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Using ASN.1 with TTCN-3</w:t>
            </w:r>
          </w:p>
        </w:tc>
      </w:tr>
      <w:tr w:rsidR="00C03F22" w:rsidRPr="00C03F22" w14:paraId="741E709F" w14:textId="77777777" w:rsidTr="003443B1">
        <w:tc>
          <w:tcPr>
            <w:tcW w:w="0" w:type="auto"/>
          </w:tcPr>
          <w:p w14:paraId="3DA0F038"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97" w:history="1">
              <w:r w:rsidR="00C03F22" w:rsidRPr="00C03F22">
                <w:rPr>
                  <w:rFonts w:eastAsia="Malgun Gothic"/>
                  <w:color w:val="0000FF"/>
                  <w:u w:val="single"/>
                </w:rPr>
                <w:t>Z.167</w:t>
              </w:r>
            </w:hyperlink>
          </w:p>
        </w:tc>
        <w:tc>
          <w:tcPr>
            <w:tcW w:w="0" w:type="auto"/>
          </w:tcPr>
          <w:p w14:paraId="622C642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2021-10-14</w:t>
            </w:r>
          </w:p>
        </w:tc>
        <w:tc>
          <w:tcPr>
            <w:tcW w:w="0" w:type="auto"/>
          </w:tcPr>
          <w:p w14:paraId="5C0AA41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1F45556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41EB1F5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Using ASN.1 with TTCN-3</w:t>
            </w:r>
          </w:p>
        </w:tc>
      </w:tr>
      <w:tr w:rsidR="00C03F22" w:rsidRPr="00C03F22" w14:paraId="4D7D6229" w14:textId="77777777" w:rsidTr="003443B1">
        <w:tc>
          <w:tcPr>
            <w:tcW w:w="0" w:type="auto"/>
          </w:tcPr>
          <w:p w14:paraId="4ED3750D"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98" w:history="1">
              <w:r w:rsidR="00C03F22" w:rsidRPr="00C03F22">
                <w:rPr>
                  <w:rFonts w:eastAsia="Malgun Gothic"/>
                  <w:color w:val="0000FF"/>
                  <w:u w:val="single"/>
                </w:rPr>
                <w:t>Z.168</w:t>
              </w:r>
            </w:hyperlink>
          </w:p>
        </w:tc>
        <w:tc>
          <w:tcPr>
            <w:tcW w:w="0" w:type="auto"/>
          </w:tcPr>
          <w:p w14:paraId="213E662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2017-10-14</w:t>
            </w:r>
          </w:p>
        </w:tc>
        <w:tc>
          <w:tcPr>
            <w:tcW w:w="0" w:type="auto"/>
          </w:tcPr>
          <w:p w14:paraId="71E1349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67AA6F1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1074020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The IDL to TTCN-3 mapping</w:t>
            </w:r>
          </w:p>
        </w:tc>
      </w:tr>
      <w:tr w:rsidR="00C03F22" w:rsidRPr="00C03F22" w14:paraId="252A81D7" w14:textId="77777777" w:rsidTr="003443B1">
        <w:tc>
          <w:tcPr>
            <w:tcW w:w="0" w:type="auto"/>
          </w:tcPr>
          <w:p w14:paraId="5E2BA685"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399" w:history="1">
              <w:r w:rsidR="00C03F22" w:rsidRPr="00C03F22">
                <w:rPr>
                  <w:rFonts w:eastAsia="Malgun Gothic"/>
                  <w:color w:val="0000FF"/>
                  <w:u w:val="single"/>
                </w:rPr>
                <w:t>Z.168</w:t>
              </w:r>
            </w:hyperlink>
          </w:p>
        </w:tc>
        <w:tc>
          <w:tcPr>
            <w:tcW w:w="0" w:type="auto"/>
          </w:tcPr>
          <w:p w14:paraId="4BA01E2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2021-10-14</w:t>
            </w:r>
          </w:p>
        </w:tc>
        <w:tc>
          <w:tcPr>
            <w:tcW w:w="0" w:type="auto"/>
          </w:tcPr>
          <w:p w14:paraId="58B2605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4E27BC9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657A701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The IDL to TTCN-3 mapping</w:t>
            </w:r>
          </w:p>
        </w:tc>
      </w:tr>
      <w:tr w:rsidR="00C03F22" w:rsidRPr="00C03F22" w14:paraId="66D0F6CA" w14:textId="77777777" w:rsidTr="003443B1">
        <w:tc>
          <w:tcPr>
            <w:tcW w:w="0" w:type="auto"/>
          </w:tcPr>
          <w:p w14:paraId="6AC3CF06"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400" w:history="1">
              <w:r w:rsidR="00C03F22" w:rsidRPr="00C03F22">
                <w:rPr>
                  <w:rFonts w:eastAsia="Malgun Gothic"/>
                  <w:color w:val="0000FF"/>
                  <w:u w:val="single"/>
                </w:rPr>
                <w:t>Z.169</w:t>
              </w:r>
            </w:hyperlink>
          </w:p>
        </w:tc>
        <w:tc>
          <w:tcPr>
            <w:tcW w:w="0" w:type="auto"/>
          </w:tcPr>
          <w:p w14:paraId="74EA02A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2017-10-14</w:t>
            </w:r>
          </w:p>
        </w:tc>
        <w:tc>
          <w:tcPr>
            <w:tcW w:w="0" w:type="auto"/>
          </w:tcPr>
          <w:p w14:paraId="50759D7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4B26800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1F0A3CF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Using XML schema with TTCN-3</w:t>
            </w:r>
          </w:p>
        </w:tc>
      </w:tr>
      <w:tr w:rsidR="00C03F22" w:rsidRPr="00C03F22" w14:paraId="4B191811" w14:textId="77777777" w:rsidTr="003443B1">
        <w:tc>
          <w:tcPr>
            <w:tcW w:w="0" w:type="auto"/>
          </w:tcPr>
          <w:p w14:paraId="79988C47"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401" w:history="1">
              <w:r w:rsidR="00C03F22" w:rsidRPr="00C03F22">
                <w:rPr>
                  <w:rFonts w:eastAsia="Malgun Gothic"/>
                  <w:color w:val="0000FF"/>
                  <w:u w:val="single"/>
                </w:rPr>
                <w:t>Z.169</w:t>
              </w:r>
            </w:hyperlink>
          </w:p>
        </w:tc>
        <w:tc>
          <w:tcPr>
            <w:tcW w:w="0" w:type="auto"/>
          </w:tcPr>
          <w:p w14:paraId="6C4A8B6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2018-10-14</w:t>
            </w:r>
          </w:p>
        </w:tc>
        <w:tc>
          <w:tcPr>
            <w:tcW w:w="0" w:type="auto"/>
          </w:tcPr>
          <w:p w14:paraId="02D217B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50E50E6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7E66DC2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Using XML schema with TTCN-3</w:t>
            </w:r>
          </w:p>
        </w:tc>
      </w:tr>
      <w:tr w:rsidR="00C03F22" w:rsidRPr="00C03F22" w14:paraId="63B0D220" w14:textId="77777777" w:rsidTr="003443B1">
        <w:tc>
          <w:tcPr>
            <w:tcW w:w="0" w:type="auto"/>
          </w:tcPr>
          <w:p w14:paraId="1CBD11BB"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402" w:history="1">
              <w:r w:rsidR="00C03F22" w:rsidRPr="00C03F22">
                <w:rPr>
                  <w:rFonts w:eastAsia="Malgun Gothic"/>
                  <w:color w:val="0000FF"/>
                  <w:u w:val="single"/>
                </w:rPr>
                <w:t>Z.169</w:t>
              </w:r>
            </w:hyperlink>
          </w:p>
        </w:tc>
        <w:tc>
          <w:tcPr>
            <w:tcW w:w="0" w:type="auto"/>
          </w:tcPr>
          <w:p w14:paraId="1C5DE65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2019-10-14</w:t>
            </w:r>
          </w:p>
        </w:tc>
        <w:tc>
          <w:tcPr>
            <w:tcW w:w="0" w:type="auto"/>
          </w:tcPr>
          <w:p w14:paraId="595A3BF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75BA906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1143737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Using XML schema with TTCN-3</w:t>
            </w:r>
          </w:p>
        </w:tc>
      </w:tr>
      <w:tr w:rsidR="00C03F22" w:rsidRPr="00C03F22" w14:paraId="5215DE0D" w14:textId="77777777" w:rsidTr="003443B1">
        <w:tc>
          <w:tcPr>
            <w:tcW w:w="0" w:type="auto"/>
          </w:tcPr>
          <w:p w14:paraId="1179FD2E"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403" w:history="1">
              <w:r w:rsidR="00C03F22" w:rsidRPr="00C03F22">
                <w:rPr>
                  <w:rFonts w:eastAsia="Malgun Gothic"/>
                  <w:color w:val="0000FF"/>
                  <w:u w:val="single"/>
                </w:rPr>
                <w:t>Z.169</w:t>
              </w:r>
            </w:hyperlink>
          </w:p>
        </w:tc>
        <w:tc>
          <w:tcPr>
            <w:tcW w:w="0" w:type="auto"/>
          </w:tcPr>
          <w:p w14:paraId="0FF2823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2020-10-29</w:t>
            </w:r>
          </w:p>
        </w:tc>
        <w:tc>
          <w:tcPr>
            <w:tcW w:w="0" w:type="auto"/>
          </w:tcPr>
          <w:p w14:paraId="657B1E4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3F46360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0393A46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Using XML schema with TTCN-3</w:t>
            </w:r>
          </w:p>
        </w:tc>
      </w:tr>
      <w:tr w:rsidR="00C03F22" w:rsidRPr="00C03F22" w14:paraId="4109B59C" w14:textId="77777777" w:rsidTr="003443B1">
        <w:tc>
          <w:tcPr>
            <w:tcW w:w="0" w:type="auto"/>
          </w:tcPr>
          <w:p w14:paraId="2BF47722"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404" w:history="1">
              <w:r w:rsidR="00C03F22" w:rsidRPr="00C03F22">
                <w:rPr>
                  <w:rFonts w:eastAsia="Malgun Gothic"/>
                  <w:color w:val="0000FF"/>
                  <w:u w:val="single"/>
                </w:rPr>
                <w:t>Z.169</w:t>
              </w:r>
            </w:hyperlink>
          </w:p>
        </w:tc>
        <w:tc>
          <w:tcPr>
            <w:tcW w:w="0" w:type="auto"/>
          </w:tcPr>
          <w:p w14:paraId="5C8B281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2021-10-14</w:t>
            </w:r>
          </w:p>
        </w:tc>
        <w:tc>
          <w:tcPr>
            <w:tcW w:w="0" w:type="auto"/>
          </w:tcPr>
          <w:p w14:paraId="618E0B4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215314C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0B5117C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Using XML schema with TTCN-3</w:t>
            </w:r>
          </w:p>
        </w:tc>
      </w:tr>
      <w:tr w:rsidR="00C03F22" w:rsidRPr="00C03F22" w14:paraId="6012B284" w14:textId="77777777" w:rsidTr="003443B1">
        <w:tc>
          <w:tcPr>
            <w:tcW w:w="0" w:type="auto"/>
          </w:tcPr>
          <w:p w14:paraId="2C8901BB"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405" w:history="1">
              <w:r w:rsidR="00C03F22" w:rsidRPr="00C03F22">
                <w:rPr>
                  <w:rFonts w:eastAsia="Malgun Gothic"/>
                  <w:color w:val="0000FF"/>
                  <w:u w:val="single"/>
                </w:rPr>
                <w:t>Z.170</w:t>
              </w:r>
            </w:hyperlink>
          </w:p>
        </w:tc>
        <w:tc>
          <w:tcPr>
            <w:tcW w:w="0" w:type="auto"/>
          </w:tcPr>
          <w:p w14:paraId="1F14378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2017-10-14</w:t>
            </w:r>
          </w:p>
        </w:tc>
        <w:tc>
          <w:tcPr>
            <w:tcW w:w="0" w:type="auto"/>
          </w:tcPr>
          <w:p w14:paraId="65A312A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3C0F7DF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39612D4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TTCN-3 documentation comment specification</w:t>
            </w:r>
          </w:p>
        </w:tc>
      </w:tr>
      <w:tr w:rsidR="00C03F22" w:rsidRPr="00C03F22" w14:paraId="3925D39E" w14:textId="77777777" w:rsidTr="003443B1">
        <w:tc>
          <w:tcPr>
            <w:tcW w:w="0" w:type="auto"/>
          </w:tcPr>
          <w:p w14:paraId="485754DC"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406" w:history="1">
              <w:r w:rsidR="00C03F22" w:rsidRPr="00C03F22">
                <w:rPr>
                  <w:rFonts w:eastAsia="Malgun Gothic"/>
                  <w:color w:val="0000FF"/>
                  <w:u w:val="single"/>
                </w:rPr>
                <w:t>Z.171</w:t>
              </w:r>
            </w:hyperlink>
          </w:p>
        </w:tc>
        <w:tc>
          <w:tcPr>
            <w:tcW w:w="0" w:type="auto"/>
          </w:tcPr>
          <w:p w14:paraId="595F4CC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2017-10-14</w:t>
            </w:r>
          </w:p>
        </w:tc>
        <w:tc>
          <w:tcPr>
            <w:tcW w:w="0" w:type="auto"/>
          </w:tcPr>
          <w:p w14:paraId="3810FB0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7E7B371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57FDA81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Using JSON with TTCN-3</w:t>
            </w:r>
          </w:p>
        </w:tc>
      </w:tr>
      <w:tr w:rsidR="00C03F22" w:rsidRPr="00C03F22" w14:paraId="77282848" w14:textId="77777777" w:rsidTr="003443B1">
        <w:tc>
          <w:tcPr>
            <w:tcW w:w="0" w:type="auto"/>
          </w:tcPr>
          <w:p w14:paraId="7B3431C1"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407" w:history="1">
              <w:r w:rsidR="00C03F22" w:rsidRPr="00C03F22">
                <w:rPr>
                  <w:rFonts w:eastAsia="Malgun Gothic"/>
                  <w:color w:val="0000FF"/>
                  <w:u w:val="single"/>
                </w:rPr>
                <w:t>Z.171</w:t>
              </w:r>
            </w:hyperlink>
          </w:p>
        </w:tc>
        <w:tc>
          <w:tcPr>
            <w:tcW w:w="0" w:type="auto"/>
          </w:tcPr>
          <w:p w14:paraId="1C65C5C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2018-10-14</w:t>
            </w:r>
          </w:p>
        </w:tc>
        <w:tc>
          <w:tcPr>
            <w:tcW w:w="0" w:type="auto"/>
          </w:tcPr>
          <w:p w14:paraId="076054B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Superseded</w:t>
            </w:r>
          </w:p>
        </w:tc>
        <w:tc>
          <w:tcPr>
            <w:tcW w:w="0" w:type="auto"/>
          </w:tcPr>
          <w:p w14:paraId="159E643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78768DB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Using JSON with TTCN-3</w:t>
            </w:r>
          </w:p>
        </w:tc>
      </w:tr>
      <w:tr w:rsidR="00C03F22" w:rsidRPr="00C03F22" w14:paraId="2A638909" w14:textId="77777777" w:rsidTr="003443B1">
        <w:tc>
          <w:tcPr>
            <w:tcW w:w="0" w:type="auto"/>
          </w:tcPr>
          <w:p w14:paraId="5A9E3AFB"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408" w:history="1">
              <w:r w:rsidR="00C03F22" w:rsidRPr="00C03F22">
                <w:rPr>
                  <w:rFonts w:eastAsia="Malgun Gothic"/>
                  <w:color w:val="0000FF"/>
                  <w:u w:val="single"/>
                </w:rPr>
                <w:t>Z.171</w:t>
              </w:r>
            </w:hyperlink>
          </w:p>
        </w:tc>
        <w:tc>
          <w:tcPr>
            <w:tcW w:w="0" w:type="auto"/>
          </w:tcPr>
          <w:p w14:paraId="03498D8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2021-10-14</w:t>
            </w:r>
          </w:p>
        </w:tc>
        <w:tc>
          <w:tcPr>
            <w:tcW w:w="0" w:type="auto"/>
          </w:tcPr>
          <w:p w14:paraId="37C6F51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66B5620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AAP</w:t>
            </w:r>
          </w:p>
        </w:tc>
        <w:tc>
          <w:tcPr>
            <w:tcW w:w="0" w:type="auto"/>
          </w:tcPr>
          <w:p w14:paraId="577E7BE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Testing and Test Control Notation version 3: Using JSON with TTCN-3</w:t>
            </w:r>
          </w:p>
        </w:tc>
      </w:tr>
    </w:tbl>
    <w:p w14:paraId="478CE26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lang w:eastAsia="ja-JP"/>
        </w:rPr>
      </w:pPr>
    </w:p>
    <w:p w14:paraId="02D5815A" w14:textId="77777777" w:rsidR="00C03F22" w:rsidRPr="00C03F22" w:rsidRDefault="00C03F22" w:rsidP="00EE27F1">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SimSun"/>
          <w:b/>
          <w:lang w:eastAsia="ja-JP"/>
        </w:rPr>
      </w:pPr>
      <w:r w:rsidRPr="00C03F22">
        <w:rPr>
          <w:rFonts w:eastAsia="SimSun"/>
          <w:b/>
          <w:bCs/>
          <w:lang w:eastAsia="ja-JP"/>
        </w:rPr>
        <w:lastRenderedPageBreak/>
        <w:t>TABLE 8</w:t>
      </w:r>
      <w:r w:rsidRPr="00C03F22">
        <w:rPr>
          <w:rFonts w:eastAsia="SimSun"/>
          <w:b/>
          <w:bCs/>
          <w:lang w:eastAsia="ja-JP"/>
        </w:rPr>
        <w:br/>
      </w:r>
      <w:r w:rsidRPr="00C03F22">
        <w:rPr>
          <w:rFonts w:eastAsia="SimSun"/>
          <w:b/>
          <w:lang w:eastAsia="ja-JP"/>
        </w:rPr>
        <w:t>Study Group 17 – Recommendations consented/determined but not yet approved</w:t>
      </w:r>
    </w:p>
    <w:tbl>
      <w:tblPr>
        <w:tblW w:w="0" w:type="auto"/>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45"/>
        <w:gridCol w:w="1800"/>
        <w:gridCol w:w="900"/>
        <w:gridCol w:w="4764"/>
      </w:tblGrid>
      <w:tr w:rsidR="00C03F22" w:rsidRPr="00C03F22" w14:paraId="39A952B2" w14:textId="77777777" w:rsidTr="003443B1">
        <w:trPr>
          <w:tblHeader/>
        </w:trPr>
        <w:tc>
          <w:tcPr>
            <w:tcW w:w="2145" w:type="dxa"/>
          </w:tcPr>
          <w:p w14:paraId="53D01291" w14:textId="77777777" w:rsidR="00C03F22" w:rsidRPr="00C03F22" w:rsidRDefault="00C03F22" w:rsidP="00EE27F1">
            <w:pPr>
              <w:keepNext/>
              <w:keepLines/>
              <w:tabs>
                <w:tab w:val="clear" w:pos="1134"/>
                <w:tab w:val="clear" w:pos="1871"/>
                <w:tab w:val="clear" w:pos="2268"/>
                <w:tab w:val="left" w:pos="794"/>
                <w:tab w:val="left" w:pos="1191"/>
                <w:tab w:val="left" w:pos="1588"/>
                <w:tab w:val="left" w:pos="1985"/>
              </w:tabs>
              <w:rPr>
                <w:rFonts w:eastAsia="Malgun Gothic"/>
                <w:szCs w:val="24"/>
                <w:lang w:eastAsia="ja-JP"/>
              </w:rPr>
            </w:pPr>
            <w:r w:rsidRPr="00C03F22">
              <w:rPr>
                <w:rFonts w:eastAsia="Malgun Gothic"/>
                <w:b/>
                <w:bCs/>
                <w:szCs w:val="24"/>
                <w:lang w:eastAsia="ja-JP"/>
              </w:rPr>
              <w:t>Recommendation</w:t>
            </w:r>
          </w:p>
        </w:tc>
        <w:tc>
          <w:tcPr>
            <w:tcW w:w="1800" w:type="dxa"/>
          </w:tcPr>
          <w:p w14:paraId="70651958" w14:textId="77777777" w:rsidR="00C03F22" w:rsidRPr="00C03F22" w:rsidRDefault="00C03F22" w:rsidP="00EE27F1">
            <w:pPr>
              <w:keepNext/>
              <w:keepLines/>
              <w:tabs>
                <w:tab w:val="clear" w:pos="1134"/>
                <w:tab w:val="clear" w:pos="1871"/>
                <w:tab w:val="clear" w:pos="2268"/>
                <w:tab w:val="left" w:pos="794"/>
                <w:tab w:val="left" w:pos="1191"/>
                <w:tab w:val="left" w:pos="1588"/>
                <w:tab w:val="left" w:pos="1985"/>
              </w:tabs>
              <w:rPr>
                <w:rFonts w:eastAsia="Malgun Gothic"/>
                <w:szCs w:val="24"/>
                <w:lang w:eastAsia="ja-JP"/>
              </w:rPr>
            </w:pPr>
            <w:r w:rsidRPr="00C03F22">
              <w:rPr>
                <w:rFonts w:eastAsia="Malgun Gothic"/>
                <w:b/>
                <w:bCs/>
                <w:szCs w:val="24"/>
                <w:lang w:eastAsia="ja-JP"/>
              </w:rPr>
              <w:t>Consent/ Determination</w:t>
            </w:r>
          </w:p>
        </w:tc>
        <w:tc>
          <w:tcPr>
            <w:tcW w:w="900" w:type="dxa"/>
          </w:tcPr>
          <w:p w14:paraId="718A3F8C" w14:textId="77777777" w:rsidR="00C03F22" w:rsidRPr="00C03F22" w:rsidRDefault="00C03F22" w:rsidP="00EE27F1">
            <w:pPr>
              <w:keepNext/>
              <w:keepLines/>
              <w:tabs>
                <w:tab w:val="clear" w:pos="1134"/>
                <w:tab w:val="clear" w:pos="1871"/>
                <w:tab w:val="clear" w:pos="2268"/>
                <w:tab w:val="left" w:pos="794"/>
                <w:tab w:val="left" w:pos="1191"/>
                <w:tab w:val="left" w:pos="1588"/>
                <w:tab w:val="left" w:pos="1985"/>
              </w:tabs>
              <w:rPr>
                <w:rFonts w:eastAsia="Malgun Gothic"/>
                <w:szCs w:val="24"/>
                <w:lang w:eastAsia="ja-JP"/>
              </w:rPr>
            </w:pPr>
            <w:r w:rsidRPr="00C03F22">
              <w:rPr>
                <w:rFonts w:eastAsia="Malgun Gothic"/>
                <w:b/>
                <w:bCs/>
                <w:szCs w:val="24"/>
                <w:lang w:eastAsia="ja-JP"/>
              </w:rPr>
              <w:t>TAP/ AAP</w:t>
            </w:r>
          </w:p>
        </w:tc>
        <w:tc>
          <w:tcPr>
            <w:tcW w:w="4764" w:type="dxa"/>
          </w:tcPr>
          <w:p w14:paraId="5FB4E45B" w14:textId="77777777" w:rsidR="00C03F22" w:rsidRPr="00C03F22" w:rsidRDefault="00C03F22" w:rsidP="00EE27F1">
            <w:pPr>
              <w:keepNext/>
              <w:keepLines/>
              <w:tabs>
                <w:tab w:val="clear" w:pos="1134"/>
                <w:tab w:val="clear" w:pos="1871"/>
                <w:tab w:val="clear" w:pos="2268"/>
                <w:tab w:val="left" w:pos="794"/>
                <w:tab w:val="left" w:pos="1191"/>
                <w:tab w:val="left" w:pos="1588"/>
                <w:tab w:val="left" w:pos="1985"/>
              </w:tabs>
              <w:rPr>
                <w:rFonts w:eastAsia="Malgun Gothic"/>
                <w:szCs w:val="24"/>
                <w:lang w:eastAsia="ja-JP"/>
              </w:rPr>
            </w:pPr>
            <w:r w:rsidRPr="00C03F22">
              <w:rPr>
                <w:rFonts w:eastAsia="Malgun Gothic"/>
                <w:b/>
                <w:bCs/>
                <w:szCs w:val="24"/>
                <w:lang w:eastAsia="ja-JP"/>
              </w:rPr>
              <w:t>Title</w:t>
            </w:r>
          </w:p>
        </w:tc>
      </w:tr>
      <w:tr w:rsidR="00C03F22" w:rsidRPr="00C03F22" w14:paraId="426F07B1" w14:textId="77777777" w:rsidTr="003443B1">
        <w:tc>
          <w:tcPr>
            <w:tcW w:w="2145" w:type="dxa"/>
          </w:tcPr>
          <w:p w14:paraId="2FD65620" w14:textId="77777777" w:rsidR="00C03F22" w:rsidRPr="00C03F22" w:rsidRDefault="00C03F22" w:rsidP="00EE27F1">
            <w:pPr>
              <w:keepNext/>
              <w:keepLines/>
              <w:tabs>
                <w:tab w:val="clear" w:pos="1134"/>
                <w:tab w:val="clear" w:pos="1871"/>
                <w:tab w:val="clear" w:pos="2268"/>
                <w:tab w:val="left" w:pos="794"/>
                <w:tab w:val="left" w:pos="1191"/>
                <w:tab w:val="left" w:pos="1588"/>
                <w:tab w:val="left" w:pos="1985"/>
              </w:tabs>
              <w:rPr>
                <w:rFonts w:eastAsia="Malgun Gothic"/>
                <w:szCs w:val="24"/>
                <w:lang w:eastAsia="ja-JP"/>
              </w:rPr>
            </w:pPr>
            <w:r w:rsidRPr="00C03F22">
              <w:rPr>
                <w:rFonts w:eastAsia="Malgun Gothic"/>
                <w:color w:val="000000"/>
              </w:rPr>
              <w:t>X.672</w:t>
            </w:r>
          </w:p>
        </w:tc>
        <w:tc>
          <w:tcPr>
            <w:tcW w:w="1800" w:type="dxa"/>
          </w:tcPr>
          <w:p w14:paraId="4CB2CCD6" w14:textId="77777777" w:rsidR="00C03F22" w:rsidRPr="00C03F22" w:rsidRDefault="00C03F22" w:rsidP="00EE27F1">
            <w:pPr>
              <w:keepNext/>
              <w:keepLines/>
              <w:tabs>
                <w:tab w:val="clear" w:pos="1134"/>
                <w:tab w:val="clear" w:pos="1871"/>
                <w:tab w:val="clear" w:pos="2268"/>
                <w:tab w:val="left" w:pos="794"/>
                <w:tab w:val="left" w:pos="1191"/>
                <w:tab w:val="left" w:pos="1588"/>
                <w:tab w:val="left" w:pos="1985"/>
              </w:tabs>
              <w:rPr>
                <w:rFonts w:eastAsia="Malgun Gothic"/>
                <w:szCs w:val="24"/>
                <w:lang w:eastAsia="ja-JP"/>
              </w:rPr>
            </w:pPr>
            <w:r w:rsidRPr="00C03F22">
              <w:rPr>
                <w:rFonts w:eastAsia="Malgun Gothic"/>
                <w:szCs w:val="24"/>
                <w:lang w:eastAsia="ja-JP"/>
              </w:rPr>
              <w:t>2021-09-03</w:t>
            </w:r>
          </w:p>
        </w:tc>
        <w:tc>
          <w:tcPr>
            <w:tcW w:w="900" w:type="dxa"/>
          </w:tcPr>
          <w:p w14:paraId="026904F6" w14:textId="77777777" w:rsidR="00C03F22" w:rsidRPr="00C03F22" w:rsidRDefault="00C03F22" w:rsidP="00EE27F1">
            <w:pPr>
              <w:keepNext/>
              <w:keepLines/>
              <w:tabs>
                <w:tab w:val="clear" w:pos="1134"/>
                <w:tab w:val="clear" w:pos="1871"/>
                <w:tab w:val="clear" w:pos="2268"/>
                <w:tab w:val="left" w:pos="794"/>
                <w:tab w:val="left" w:pos="1191"/>
                <w:tab w:val="left" w:pos="1588"/>
                <w:tab w:val="left" w:pos="1985"/>
              </w:tabs>
              <w:rPr>
                <w:rFonts w:eastAsia="Malgun Gothic"/>
                <w:szCs w:val="24"/>
                <w:lang w:eastAsia="ja-JP"/>
              </w:rPr>
            </w:pPr>
            <w:r w:rsidRPr="00C03F22">
              <w:rPr>
                <w:rFonts w:eastAsia="Malgun Gothic"/>
                <w:szCs w:val="24"/>
                <w:lang w:eastAsia="ja-JP"/>
              </w:rPr>
              <w:t>AAP</w:t>
            </w:r>
          </w:p>
        </w:tc>
        <w:tc>
          <w:tcPr>
            <w:tcW w:w="4764" w:type="dxa"/>
          </w:tcPr>
          <w:p w14:paraId="11F01555" w14:textId="77777777" w:rsidR="00C03F22" w:rsidRPr="00C03F22" w:rsidRDefault="00C03F22" w:rsidP="00EE27F1">
            <w:pPr>
              <w:keepNext/>
              <w:keepLines/>
              <w:tabs>
                <w:tab w:val="clear" w:pos="1134"/>
                <w:tab w:val="clear" w:pos="1871"/>
                <w:tab w:val="clear" w:pos="2268"/>
                <w:tab w:val="left" w:pos="794"/>
                <w:tab w:val="left" w:pos="1191"/>
                <w:tab w:val="left" w:pos="1588"/>
                <w:tab w:val="left" w:pos="1985"/>
              </w:tabs>
              <w:rPr>
                <w:rFonts w:eastAsia="Malgun Gothic"/>
                <w:iCs/>
                <w:szCs w:val="24"/>
                <w:lang w:eastAsia="ja-JP"/>
              </w:rPr>
            </w:pPr>
            <w:r w:rsidRPr="00C03F22">
              <w:rPr>
                <w:rFonts w:eastAsia="Malgun Gothic"/>
                <w:iCs/>
                <w:szCs w:val="24"/>
                <w:lang w:eastAsia="ja-JP"/>
              </w:rPr>
              <w:t>Object identifier resolution system</w:t>
            </w:r>
          </w:p>
        </w:tc>
      </w:tr>
      <w:tr w:rsidR="00C03F22" w:rsidRPr="00C03F22" w14:paraId="4D22699A" w14:textId="77777777" w:rsidTr="003443B1">
        <w:tc>
          <w:tcPr>
            <w:tcW w:w="2145" w:type="dxa"/>
          </w:tcPr>
          <w:p w14:paraId="3886E96B" w14:textId="77777777" w:rsidR="00C03F22" w:rsidRPr="00C03F22" w:rsidDel="00A07A69" w:rsidRDefault="00C03F22" w:rsidP="00EE27F1">
            <w:pPr>
              <w:keepNext/>
              <w:keepLines/>
              <w:tabs>
                <w:tab w:val="clear" w:pos="1134"/>
                <w:tab w:val="clear" w:pos="1871"/>
                <w:tab w:val="clear" w:pos="2268"/>
                <w:tab w:val="left" w:pos="794"/>
                <w:tab w:val="left" w:pos="1191"/>
                <w:tab w:val="left" w:pos="1588"/>
                <w:tab w:val="left" w:pos="1985"/>
              </w:tabs>
              <w:rPr>
                <w:rFonts w:eastAsia="Malgun Gothic"/>
                <w:szCs w:val="24"/>
                <w:lang w:eastAsia="ja-JP"/>
              </w:rPr>
            </w:pPr>
            <w:r w:rsidRPr="00C03F22">
              <w:rPr>
                <w:rFonts w:eastAsia="Malgun Gothic"/>
                <w:szCs w:val="24"/>
                <w:lang w:eastAsia="ja-JP"/>
              </w:rPr>
              <w:t>Amendment 1 to X.1246</w:t>
            </w:r>
          </w:p>
        </w:tc>
        <w:tc>
          <w:tcPr>
            <w:tcW w:w="1800" w:type="dxa"/>
          </w:tcPr>
          <w:p w14:paraId="2AB578BA" w14:textId="77777777" w:rsidR="00C03F22" w:rsidRPr="00C03F22" w:rsidRDefault="00C03F22" w:rsidP="00EE27F1">
            <w:pPr>
              <w:keepNext/>
              <w:keepLines/>
              <w:tabs>
                <w:tab w:val="clear" w:pos="1134"/>
                <w:tab w:val="clear" w:pos="1871"/>
                <w:tab w:val="clear" w:pos="2268"/>
                <w:tab w:val="left" w:pos="794"/>
                <w:tab w:val="left" w:pos="1191"/>
                <w:tab w:val="left" w:pos="1588"/>
                <w:tab w:val="left" w:pos="1985"/>
              </w:tabs>
              <w:rPr>
                <w:rFonts w:eastAsia="Malgun Gothic"/>
                <w:szCs w:val="24"/>
                <w:lang w:eastAsia="ja-JP"/>
              </w:rPr>
            </w:pPr>
            <w:r w:rsidRPr="00C03F22">
              <w:rPr>
                <w:rFonts w:eastAsia="Malgun Gothic"/>
                <w:szCs w:val="24"/>
                <w:lang w:eastAsia="ja-JP"/>
              </w:rPr>
              <w:t>2021-09-03</w:t>
            </w:r>
          </w:p>
        </w:tc>
        <w:tc>
          <w:tcPr>
            <w:tcW w:w="900" w:type="dxa"/>
          </w:tcPr>
          <w:p w14:paraId="0EE53CA8" w14:textId="77777777" w:rsidR="00C03F22" w:rsidRPr="00C03F22" w:rsidRDefault="00C03F22" w:rsidP="00EE27F1">
            <w:pPr>
              <w:keepNext/>
              <w:keepLines/>
              <w:tabs>
                <w:tab w:val="clear" w:pos="1134"/>
                <w:tab w:val="clear" w:pos="1871"/>
                <w:tab w:val="clear" w:pos="2268"/>
                <w:tab w:val="left" w:pos="794"/>
                <w:tab w:val="left" w:pos="1191"/>
                <w:tab w:val="left" w:pos="1588"/>
                <w:tab w:val="left" w:pos="1985"/>
              </w:tabs>
              <w:rPr>
                <w:rFonts w:eastAsia="Malgun Gothic"/>
                <w:szCs w:val="24"/>
                <w:lang w:eastAsia="ja-JP"/>
              </w:rPr>
            </w:pPr>
            <w:r w:rsidRPr="00C03F22">
              <w:rPr>
                <w:rFonts w:eastAsia="Malgun Gothic"/>
                <w:szCs w:val="24"/>
                <w:lang w:eastAsia="ja-JP"/>
              </w:rPr>
              <w:t>TAP</w:t>
            </w:r>
          </w:p>
        </w:tc>
        <w:tc>
          <w:tcPr>
            <w:tcW w:w="4764" w:type="dxa"/>
          </w:tcPr>
          <w:p w14:paraId="0B54BEA5" w14:textId="77777777" w:rsidR="00C03F22" w:rsidRPr="00C03F22" w:rsidRDefault="00C03F22" w:rsidP="00EE27F1">
            <w:pPr>
              <w:keepNext/>
              <w:keepLines/>
              <w:tabs>
                <w:tab w:val="clear" w:pos="1134"/>
                <w:tab w:val="clear" w:pos="1871"/>
                <w:tab w:val="clear" w:pos="2268"/>
                <w:tab w:val="left" w:pos="794"/>
                <w:tab w:val="left" w:pos="1191"/>
                <w:tab w:val="left" w:pos="1588"/>
                <w:tab w:val="left" w:pos="1985"/>
              </w:tabs>
              <w:rPr>
                <w:rFonts w:eastAsia="Malgun Gothic"/>
                <w:iCs/>
                <w:color w:val="000000"/>
                <w:szCs w:val="24"/>
              </w:rPr>
            </w:pPr>
            <w:r w:rsidRPr="00C03F22">
              <w:rPr>
                <w:rFonts w:eastAsia="Malgun Gothic"/>
                <w:iCs/>
                <w:color w:val="000000"/>
                <w:szCs w:val="24"/>
              </w:rPr>
              <w:t>Technologies involved in countering voice spam in telecommunication organizations</w:t>
            </w:r>
          </w:p>
        </w:tc>
      </w:tr>
      <w:tr w:rsidR="00C03F22" w:rsidRPr="00C03F22" w14:paraId="24692652" w14:textId="77777777" w:rsidTr="003443B1">
        <w:tc>
          <w:tcPr>
            <w:tcW w:w="2145" w:type="dxa"/>
          </w:tcPr>
          <w:p w14:paraId="3C3A127C" w14:textId="77777777" w:rsidR="00C03F22" w:rsidRPr="00C03F22" w:rsidRDefault="00C03F22" w:rsidP="00EE27F1">
            <w:pPr>
              <w:keepNext/>
              <w:keepLines/>
              <w:tabs>
                <w:tab w:val="clear" w:pos="1134"/>
                <w:tab w:val="clear" w:pos="1871"/>
                <w:tab w:val="clear" w:pos="2268"/>
                <w:tab w:val="left" w:pos="794"/>
                <w:tab w:val="left" w:pos="1191"/>
                <w:tab w:val="left" w:pos="1588"/>
                <w:tab w:val="left" w:pos="1985"/>
              </w:tabs>
              <w:rPr>
                <w:rFonts w:eastAsia="Malgun Gothic"/>
                <w:szCs w:val="24"/>
                <w:lang w:eastAsia="ja-JP"/>
              </w:rPr>
            </w:pPr>
            <w:r w:rsidRPr="00C03F22">
              <w:rPr>
                <w:rFonts w:eastAsia="Malgun Gothic"/>
                <w:color w:val="000000"/>
                <w:szCs w:val="24"/>
              </w:rPr>
              <w:t>Amendment 1 to X.1247</w:t>
            </w:r>
          </w:p>
        </w:tc>
        <w:tc>
          <w:tcPr>
            <w:tcW w:w="1800" w:type="dxa"/>
          </w:tcPr>
          <w:p w14:paraId="1AE3FB36" w14:textId="77777777" w:rsidR="00C03F22" w:rsidRPr="00C03F22" w:rsidRDefault="00C03F22" w:rsidP="00EE27F1">
            <w:pPr>
              <w:keepNext/>
              <w:keepLines/>
              <w:tabs>
                <w:tab w:val="clear" w:pos="1134"/>
                <w:tab w:val="clear" w:pos="1871"/>
                <w:tab w:val="clear" w:pos="2268"/>
                <w:tab w:val="left" w:pos="794"/>
                <w:tab w:val="left" w:pos="1191"/>
                <w:tab w:val="left" w:pos="1588"/>
                <w:tab w:val="left" w:pos="1985"/>
              </w:tabs>
              <w:rPr>
                <w:rFonts w:eastAsia="Malgun Gothic"/>
                <w:szCs w:val="24"/>
                <w:lang w:eastAsia="ja-JP"/>
              </w:rPr>
            </w:pPr>
            <w:r w:rsidRPr="00C03F22">
              <w:rPr>
                <w:rFonts w:eastAsia="Malgun Gothic"/>
                <w:szCs w:val="24"/>
                <w:lang w:eastAsia="ja-JP"/>
              </w:rPr>
              <w:t>2021-09-03</w:t>
            </w:r>
          </w:p>
        </w:tc>
        <w:tc>
          <w:tcPr>
            <w:tcW w:w="900" w:type="dxa"/>
          </w:tcPr>
          <w:p w14:paraId="37290A21" w14:textId="77777777" w:rsidR="00C03F22" w:rsidRPr="00C03F22" w:rsidRDefault="00C03F22" w:rsidP="00EE27F1">
            <w:pPr>
              <w:keepNext/>
              <w:keepLines/>
              <w:tabs>
                <w:tab w:val="clear" w:pos="1134"/>
                <w:tab w:val="clear" w:pos="1871"/>
                <w:tab w:val="clear" w:pos="2268"/>
                <w:tab w:val="left" w:pos="794"/>
                <w:tab w:val="left" w:pos="1191"/>
                <w:tab w:val="left" w:pos="1588"/>
                <w:tab w:val="left" w:pos="1985"/>
              </w:tabs>
              <w:rPr>
                <w:rFonts w:eastAsia="Malgun Gothic"/>
                <w:szCs w:val="24"/>
                <w:lang w:eastAsia="ja-JP"/>
              </w:rPr>
            </w:pPr>
            <w:r w:rsidRPr="00C03F22">
              <w:rPr>
                <w:rFonts w:eastAsia="Malgun Gothic"/>
                <w:szCs w:val="24"/>
                <w:lang w:eastAsia="ja-JP"/>
              </w:rPr>
              <w:t>TAP</w:t>
            </w:r>
          </w:p>
        </w:tc>
        <w:tc>
          <w:tcPr>
            <w:tcW w:w="4764" w:type="dxa"/>
          </w:tcPr>
          <w:p w14:paraId="3C7660B7" w14:textId="77777777" w:rsidR="00C03F22" w:rsidRPr="00C03F22" w:rsidRDefault="00C03F22" w:rsidP="00EE27F1">
            <w:pPr>
              <w:keepNext/>
              <w:keepLines/>
              <w:tabs>
                <w:tab w:val="clear" w:pos="1134"/>
                <w:tab w:val="clear" w:pos="1871"/>
                <w:tab w:val="clear" w:pos="2268"/>
                <w:tab w:val="left" w:pos="794"/>
                <w:tab w:val="left" w:pos="1191"/>
                <w:tab w:val="left" w:pos="1588"/>
                <w:tab w:val="left" w:pos="1985"/>
              </w:tabs>
              <w:rPr>
                <w:rFonts w:eastAsia="Malgun Gothic"/>
                <w:iCs/>
                <w:szCs w:val="24"/>
                <w:lang w:eastAsia="ja-JP"/>
              </w:rPr>
            </w:pPr>
            <w:r w:rsidRPr="00C03F22">
              <w:rPr>
                <w:rFonts w:eastAsia="Malgun Gothic"/>
                <w:iCs/>
                <w:color w:val="000000"/>
                <w:szCs w:val="24"/>
              </w:rPr>
              <w:t>Technical framework for countering mobile messaging spam</w:t>
            </w:r>
          </w:p>
        </w:tc>
      </w:tr>
      <w:tr w:rsidR="00C03F22" w:rsidRPr="00C03F22" w14:paraId="16DB10D0" w14:textId="77777777" w:rsidTr="003443B1">
        <w:tc>
          <w:tcPr>
            <w:tcW w:w="2145" w:type="dxa"/>
          </w:tcPr>
          <w:p w14:paraId="70EFE97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color w:val="000000"/>
                <w:szCs w:val="24"/>
              </w:rPr>
            </w:pPr>
            <w:r w:rsidRPr="00C03F22">
              <w:rPr>
                <w:rFonts w:eastAsia="Malgun Gothic"/>
                <w:color w:val="000000"/>
                <w:szCs w:val="24"/>
              </w:rPr>
              <w:t>Corrigendum to X.1712</w:t>
            </w:r>
          </w:p>
        </w:tc>
        <w:tc>
          <w:tcPr>
            <w:tcW w:w="1800" w:type="dxa"/>
          </w:tcPr>
          <w:p w14:paraId="3EDC2D4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Cs w:val="24"/>
                <w:lang w:eastAsia="ja-JP"/>
              </w:rPr>
            </w:pPr>
            <w:r w:rsidRPr="00C03F22">
              <w:rPr>
                <w:rFonts w:eastAsia="Malgun Gothic"/>
                <w:szCs w:val="24"/>
                <w:lang w:eastAsia="ja-JP"/>
              </w:rPr>
              <w:t>2022-01-07</w:t>
            </w:r>
          </w:p>
        </w:tc>
        <w:tc>
          <w:tcPr>
            <w:tcW w:w="900" w:type="dxa"/>
          </w:tcPr>
          <w:p w14:paraId="1FC10B4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Cs w:val="24"/>
                <w:lang w:eastAsia="ja-JP"/>
              </w:rPr>
            </w:pPr>
            <w:r w:rsidRPr="00C03F22">
              <w:rPr>
                <w:rFonts w:eastAsia="Malgun Gothic"/>
                <w:szCs w:val="24"/>
                <w:lang w:eastAsia="ja-JP"/>
              </w:rPr>
              <w:t>AAP</w:t>
            </w:r>
          </w:p>
        </w:tc>
        <w:tc>
          <w:tcPr>
            <w:tcW w:w="4764" w:type="dxa"/>
          </w:tcPr>
          <w:p w14:paraId="4BDA7583" w14:textId="77777777" w:rsidR="00C03F22" w:rsidRPr="00C03F22" w:rsidRDefault="00C03F22" w:rsidP="00C03F22">
            <w:pPr>
              <w:tabs>
                <w:tab w:val="clear" w:pos="1134"/>
                <w:tab w:val="clear" w:pos="1871"/>
                <w:tab w:val="clear" w:pos="2268"/>
                <w:tab w:val="left" w:pos="630"/>
                <w:tab w:val="left" w:pos="794"/>
                <w:tab w:val="left" w:pos="1191"/>
                <w:tab w:val="left" w:pos="1588"/>
                <w:tab w:val="left" w:pos="1985"/>
              </w:tabs>
              <w:spacing w:after="120"/>
              <w:rPr>
                <w:rFonts w:eastAsia="Malgun Gothic"/>
                <w:color w:val="000000"/>
                <w:szCs w:val="24"/>
              </w:rPr>
            </w:pPr>
            <w:r w:rsidRPr="00C03F22">
              <w:rPr>
                <w:rFonts w:eastAsia="Malgun Gothic"/>
                <w:szCs w:val="24"/>
                <w:lang w:eastAsia="ko-KR"/>
              </w:rPr>
              <w:t>Security requirements and measures for QKD networks - key management</w:t>
            </w:r>
          </w:p>
        </w:tc>
      </w:tr>
      <w:tr w:rsidR="00C03F22" w:rsidRPr="00C03F22" w14:paraId="3329EF49" w14:textId="77777777" w:rsidTr="003443B1">
        <w:tc>
          <w:tcPr>
            <w:tcW w:w="2145" w:type="dxa"/>
          </w:tcPr>
          <w:p w14:paraId="6D20B67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Cs w:val="24"/>
                <w:lang w:eastAsia="ja-JP"/>
              </w:rPr>
            </w:pPr>
            <w:r w:rsidRPr="00C03F22">
              <w:rPr>
                <w:rFonts w:eastAsia="Malgun Gothic"/>
                <w:color w:val="000000"/>
                <w:szCs w:val="24"/>
                <w:u w:val="single"/>
              </w:rPr>
              <w:t>X.1812 (X.5Gsec-t)</w:t>
            </w:r>
          </w:p>
        </w:tc>
        <w:tc>
          <w:tcPr>
            <w:tcW w:w="1800" w:type="dxa"/>
          </w:tcPr>
          <w:p w14:paraId="1B04778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Cs w:val="24"/>
                <w:lang w:eastAsia="ja-JP"/>
              </w:rPr>
            </w:pPr>
            <w:r w:rsidRPr="00C03F22">
              <w:rPr>
                <w:rFonts w:eastAsia="Malgun Gothic"/>
                <w:szCs w:val="24"/>
                <w:lang w:eastAsia="ja-JP"/>
              </w:rPr>
              <w:t>2021-09-03</w:t>
            </w:r>
          </w:p>
        </w:tc>
        <w:tc>
          <w:tcPr>
            <w:tcW w:w="900" w:type="dxa"/>
          </w:tcPr>
          <w:p w14:paraId="156950F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szCs w:val="24"/>
                <w:lang w:eastAsia="ja-JP"/>
              </w:rPr>
            </w:pPr>
            <w:r w:rsidRPr="00C03F22">
              <w:rPr>
                <w:rFonts w:eastAsia="Malgun Gothic"/>
                <w:szCs w:val="24"/>
                <w:lang w:eastAsia="ja-JP"/>
              </w:rPr>
              <w:t>TAP</w:t>
            </w:r>
          </w:p>
        </w:tc>
        <w:tc>
          <w:tcPr>
            <w:tcW w:w="4764" w:type="dxa"/>
          </w:tcPr>
          <w:p w14:paraId="04545ABE" w14:textId="77777777" w:rsidR="00C03F22" w:rsidRPr="00C03F22" w:rsidRDefault="00C03F22" w:rsidP="00C03F22">
            <w:pPr>
              <w:tabs>
                <w:tab w:val="clear" w:pos="1134"/>
                <w:tab w:val="clear" w:pos="1871"/>
                <w:tab w:val="clear" w:pos="2268"/>
                <w:tab w:val="left" w:pos="630"/>
                <w:tab w:val="left" w:pos="794"/>
                <w:tab w:val="left" w:pos="1191"/>
                <w:tab w:val="left" w:pos="1588"/>
                <w:tab w:val="left" w:pos="1985"/>
              </w:tabs>
              <w:spacing w:after="120"/>
              <w:rPr>
                <w:rFonts w:eastAsia="Malgun Gothic"/>
                <w:szCs w:val="24"/>
                <w:lang w:eastAsia="ja-JP"/>
              </w:rPr>
            </w:pPr>
            <w:r w:rsidRPr="00C03F22">
              <w:rPr>
                <w:rFonts w:eastAsia="Malgun Gothic"/>
                <w:color w:val="000000"/>
                <w:szCs w:val="24"/>
              </w:rPr>
              <w:t>Security framework based on trust relationship for IMT-2020 ecosystem</w:t>
            </w:r>
          </w:p>
        </w:tc>
      </w:tr>
    </w:tbl>
    <w:p w14:paraId="6A1566E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lang w:eastAsia="ja-JP"/>
        </w:rPr>
      </w:pPr>
    </w:p>
    <w:p w14:paraId="5218C198" w14:textId="77777777" w:rsidR="00C03F22" w:rsidRPr="00C03F22" w:rsidRDefault="00C03F22" w:rsidP="00C03F22">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SimSun"/>
          <w:b/>
          <w:lang w:eastAsia="ja-JP"/>
        </w:rPr>
      </w:pPr>
      <w:r w:rsidRPr="00C03F22">
        <w:rPr>
          <w:rFonts w:eastAsia="SimSun"/>
          <w:b/>
          <w:bCs/>
          <w:lang w:eastAsia="ja-JP"/>
        </w:rPr>
        <w:t>TABLE 9</w:t>
      </w:r>
      <w:r w:rsidRPr="00C03F22">
        <w:rPr>
          <w:rFonts w:eastAsia="SimSun"/>
          <w:b/>
          <w:bCs/>
          <w:lang w:eastAsia="ja-JP"/>
        </w:rPr>
        <w:br/>
      </w:r>
      <w:r w:rsidRPr="00C03F22">
        <w:rPr>
          <w:rFonts w:eastAsia="SimSun"/>
          <w:b/>
          <w:lang w:eastAsia="ja-JP"/>
        </w:rPr>
        <w:t>Study Group 17 – Recommendations deleted during study period</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034"/>
      </w:tblGrid>
      <w:tr w:rsidR="00C03F22" w:rsidRPr="00C03F22" w14:paraId="6350C85C" w14:textId="77777777" w:rsidTr="003443B1">
        <w:trPr>
          <w:tblHeader/>
          <w:jc w:val="center"/>
        </w:trPr>
        <w:tc>
          <w:tcPr>
            <w:tcW w:w="1897" w:type="dxa"/>
            <w:tcBorders>
              <w:top w:val="single" w:sz="12" w:space="0" w:color="auto"/>
              <w:bottom w:val="single" w:sz="12" w:space="0" w:color="auto"/>
            </w:tcBorders>
            <w:shd w:val="clear" w:color="auto" w:fill="auto"/>
            <w:vAlign w:val="center"/>
          </w:tcPr>
          <w:p w14:paraId="1AC7C7BA" w14:textId="77777777" w:rsidR="00C03F22" w:rsidRPr="00C03F22" w:rsidRDefault="00C03F22" w:rsidP="00C03F2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algun Gothic"/>
                <w:b/>
                <w:sz w:val="22"/>
              </w:rPr>
            </w:pPr>
            <w:r w:rsidRPr="00C03F22">
              <w:rPr>
                <w:rFonts w:eastAsia="Malgun Gothic"/>
                <w:b/>
                <w:sz w:val="22"/>
              </w:rPr>
              <w:t>Recommendation</w:t>
            </w:r>
          </w:p>
        </w:tc>
        <w:tc>
          <w:tcPr>
            <w:tcW w:w="1276" w:type="dxa"/>
            <w:tcBorders>
              <w:top w:val="single" w:sz="12" w:space="0" w:color="auto"/>
              <w:bottom w:val="single" w:sz="12" w:space="0" w:color="auto"/>
            </w:tcBorders>
            <w:shd w:val="clear" w:color="auto" w:fill="auto"/>
            <w:vAlign w:val="center"/>
          </w:tcPr>
          <w:p w14:paraId="7D45E66F" w14:textId="77777777" w:rsidR="00C03F22" w:rsidRPr="00C03F22" w:rsidRDefault="00C03F22" w:rsidP="00C03F2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algun Gothic"/>
                <w:b/>
                <w:sz w:val="22"/>
              </w:rPr>
            </w:pPr>
            <w:r w:rsidRPr="00C03F22">
              <w:rPr>
                <w:rFonts w:eastAsia="Malgun Gothic"/>
                <w:b/>
                <w:sz w:val="22"/>
              </w:rPr>
              <w:t>Last version</w:t>
            </w:r>
          </w:p>
        </w:tc>
        <w:tc>
          <w:tcPr>
            <w:tcW w:w="1417" w:type="dxa"/>
            <w:tcBorders>
              <w:top w:val="single" w:sz="12" w:space="0" w:color="auto"/>
              <w:bottom w:val="single" w:sz="12" w:space="0" w:color="auto"/>
            </w:tcBorders>
            <w:shd w:val="clear" w:color="auto" w:fill="auto"/>
            <w:vAlign w:val="center"/>
          </w:tcPr>
          <w:p w14:paraId="7DA6358B" w14:textId="77777777" w:rsidR="00C03F22" w:rsidRPr="00C03F22" w:rsidRDefault="00C03F22" w:rsidP="00C03F2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algun Gothic"/>
                <w:b/>
                <w:sz w:val="22"/>
              </w:rPr>
            </w:pPr>
            <w:r w:rsidRPr="00C03F22">
              <w:rPr>
                <w:rFonts w:eastAsia="Malgun Gothic"/>
                <w:b/>
                <w:sz w:val="22"/>
              </w:rPr>
              <w:t>Withdrawal date</w:t>
            </w:r>
          </w:p>
        </w:tc>
        <w:tc>
          <w:tcPr>
            <w:tcW w:w="5034" w:type="dxa"/>
            <w:tcBorders>
              <w:top w:val="single" w:sz="12" w:space="0" w:color="auto"/>
              <w:bottom w:val="single" w:sz="12" w:space="0" w:color="auto"/>
            </w:tcBorders>
            <w:shd w:val="clear" w:color="auto" w:fill="auto"/>
            <w:vAlign w:val="center"/>
          </w:tcPr>
          <w:p w14:paraId="6C611433" w14:textId="77777777" w:rsidR="00C03F22" w:rsidRPr="00C03F22" w:rsidRDefault="00C03F22" w:rsidP="00C03F2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algun Gothic"/>
                <w:b/>
                <w:sz w:val="22"/>
              </w:rPr>
            </w:pPr>
            <w:r w:rsidRPr="00C03F22">
              <w:rPr>
                <w:rFonts w:eastAsia="Malgun Gothic"/>
                <w:b/>
                <w:sz w:val="22"/>
              </w:rPr>
              <w:t>Title</w:t>
            </w:r>
          </w:p>
        </w:tc>
      </w:tr>
      <w:tr w:rsidR="00C03F22" w:rsidRPr="00C03F22" w14:paraId="3E56ADEA" w14:textId="77777777" w:rsidTr="003443B1">
        <w:trPr>
          <w:jc w:val="center"/>
        </w:trPr>
        <w:tc>
          <w:tcPr>
            <w:tcW w:w="1897" w:type="dxa"/>
            <w:shd w:val="clear" w:color="auto" w:fill="auto"/>
            <w:vAlign w:val="center"/>
          </w:tcPr>
          <w:p w14:paraId="2D23578D"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C03F22">
              <w:rPr>
                <w:rFonts w:eastAsia="SimSun"/>
                <w:sz w:val="22"/>
                <w:szCs w:val="22"/>
                <w:lang w:eastAsia="zh-CN"/>
              </w:rPr>
              <w:t>None</w:t>
            </w:r>
          </w:p>
        </w:tc>
        <w:tc>
          <w:tcPr>
            <w:tcW w:w="1276" w:type="dxa"/>
            <w:shd w:val="clear" w:color="auto" w:fill="auto"/>
            <w:vAlign w:val="center"/>
          </w:tcPr>
          <w:p w14:paraId="3FE285CD"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lang w:eastAsia="zh-CN"/>
              </w:rPr>
            </w:pPr>
          </w:p>
        </w:tc>
        <w:tc>
          <w:tcPr>
            <w:tcW w:w="1417" w:type="dxa"/>
            <w:shd w:val="clear" w:color="auto" w:fill="auto"/>
            <w:vAlign w:val="center"/>
          </w:tcPr>
          <w:p w14:paraId="7033F18C"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p>
        </w:tc>
        <w:tc>
          <w:tcPr>
            <w:tcW w:w="5034" w:type="dxa"/>
            <w:shd w:val="clear" w:color="auto" w:fill="auto"/>
            <w:vAlign w:val="center"/>
          </w:tcPr>
          <w:p w14:paraId="13C66D2A"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p>
        </w:tc>
      </w:tr>
    </w:tbl>
    <w:p w14:paraId="1E5AB2B1" w14:textId="77777777" w:rsidR="00C03F22" w:rsidRPr="00C03F22" w:rsidRDefault="00C03F22" w:rsidP="00C03F22">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SimSun"/>
          <w:b/>
          <w:lang w:eastAsia="ja-JP"/>
        </w:rPr>
      </w:pPr>
      <w:r w:rsidRPr="00C03F22">
        <w:rPr>
          <w:rFonts w:eastAsia="SimSun"/>
          <w:b/>
          <w:bCs/>
          <w:lang w:eastAsia="ja-JP"/>
        </w:rPr>
        <w:t>TABLE 10</w:t>
      </w:r>
      <w:r w:rsidRPr="00C03F22">
        <w:rPr>
          <w:rFonts w:eastAsia="SimSun"/>
          <w:b/>
          <w:lang w:eastAsia="ja-JP"/>
        </w:rPr>
        <w:br/>
        <w:t>Study Group 17 – Recommendations submitted to WTSA-20</w:t>
      </w:r>
    </w:p>
    <w:tbl>
      <w:tblPr>
        <w:tblW w:w="9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720"/>
      </w:tblGrid>
      <w:tr w:rsidR="00C03F22" w:rsidRPr="00C03F22" w14:paraId="123AC77A" w14:textId="77777777" w:rsidTr="003443B1">
        <w:trPr>
          <w:tblHeader/>
          <w:jc w:val="center"/>
        </w:trPr>
        <w:tc>
          <w:tcPr>
            <w:tcW w:w="1897" w:type="dxa"/>
            <w:tcBorders>
              <w:top w:val="single" w:sz="12" w:space="0" w:color="auto"/>
              <w:bottom w:val="single" w:sz="12" w:space="0" w:color="auto"/>
            </w:tcBorders>
            <w:shd w:val="clear" w:color="auto" w:fill="auto"/>
            <w:vAlign w:val="center"/>
          </w:tcPr>
          <w:p w14:paraId="1885EB1F" w14:textId="77777777" w:rsidR="00C03F22" w:rsidRPr="00C03F22" w:rsidRDefault="00C03F22" w:rsidP="00C03F2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algun Gothic"/>
                <w:b/>
                <w:sz w:val="22"/>
              </w:rPr>
            </w:pPr>
            <w:r w:rsidRPr="00C03F22">
              <w:rPr>
                <w:rFonts w:eastAsia="Malgun Gothic"/>
                <w:b/>
                <w:sz w:val="22"/>
              </w:rPr>
              <w:t>Recommendation</w:t>
            </w:r>
          </w:p>
        </w:tc>
        <w:tc>
          <w:tcPr>
            <w:tcW w:w="1134" w:type="dxa"/>
            <w:tcBorders>
              <w:top w:val="single" w:sz="12" w:space="0" w:color="auto"/>
              <w:bottom w:val="single" w:sz="12" w:space="0" w:color="auto"/>
            </w:tcBorders>
            <w:shd w:val="clear" w:color="auto" w:fill="auto"/>
            <w:vAlign w:val="center"/>
          </w:tcPr>
          <w:p w14:paraId="6499CE4A" w14:textId="77777777" w:rsidR="00C03F22" w:rsidRPr="00C03F22" w:rsidRDefault="00C03F22" w:rsidP="00C03F2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algun Gothic"/>
                <w:b/>
                <w:sz w:val="22"/>
              </w:rPr>
            </w:pPr>
            <w:r w:rsidRPr="00C03F22">
              <w:rPr>
                <w:rFonts w:eastAsia="Malgun Gothic"/>
                <w:b/>
                <w:sz w:val="22"/>
              </w:rPr>
              <w:t>Proposal</w:t>
            </w:r>
          </w:p>
        </w:tc>
        <w:tc>
          <w:tcPr>
            <w:tcW w:w="4732" w:type="dxa"/>
            <w:tcBorders>
              <w:top w:val="single" w:sz="12" w:space="0" w:color="auto"/>
              <w:bottom w:val="single" w:sz="12" w:space="0" w:color="auto"/>
            </w:tcBorders>
            <w:shd w:val="clear" w:color="auto" w:fill="auto"/>
            <w:vAlign w:val="center"/>
          </w:tcPr>
          <w:p w14:paraId="7B8BD867" w14:textId="77777777" w:rsidR="00C03F22" w:rsidRPr="00C03F22" w:rsidRDefault="00C03F22" w:rsidP="00C03F2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algun Gothic"/>
                <w:b/>
                <w:sz w:val="22"/>
              </w:rPr>
            </w:pPr>
            <w:r w:rsidRPr="00C03F22">
              <w:rPr>
                <w:rFonts w:eastAsia="Malgun Gothic"/>
                <w:b/>
                <w:sz w:val="22"/>
              </w:rPr>
              <w:t>Title</w:t>
            </w:r>
          </w:p>
        </w:tc>
        <w:tc>
          <w:tcPr>
            <w:tcW w:w="1720" w:type="dxa"/>
            <w:tcBorders>
              <w:top w:val="single" w:sz="12" w:space="0" w:color="auto"/>
              <w:bottom w:val="single" w:sz="12" w:space="0" w:color="auto"/>
            </w:tcBorders>
            <w:shd w:val="clear" w:color="auto" w:fill="auto"/>
            <w:vAlign w:val="center"/>
          </w:tcPr>
          <w:p w14:paraId="3EF9DA5C" w14:textId="77777777" w:rsidR="00C03F22" w:rsidRPr="00C03F22" w:rsidRDefault="00C03F22" w:rsidP="00C03F2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algun Gothic"/>
                <w:b/>
                <w:sz w:val="22"/>
              </w:rPr>
            </w:pPr>
            <w:r w:rsidRPr="00C03F22">
              <w:rPr>
                <w:rFonts w:eastAsia="Malgun Gothic"/>
                <w:b/>
                <w:sz w:val="22"/>
              </w:rPr>
              <w:t>Reference</w:t>
            </w:r>
          </w:p>
        </w:tc>
      </w:tr>
      <w:tr w:rsidR="00C03F22" w:rsidRPr="00C03F22" w14:paraId="4DC0EB23" w14:textId="77777777" w:rsidTr="003443B1">
        <w:trPr>
          <w:jc w:val="center"/>
        </w:trPr>
        <w:tc>
          <w:tcPr>
            <w:tcW w:w="1897" w:type="dxa"/>
            <w:tcBorders>
              <w:top w:val="single" w:sz="12" w:space="0" w:color="auto"/>
            </w:tcBorders>
            <w:shd w:val="clear" w:color="auto" w:fill="auto"/>
          </w:tcPr>
          <w:p w14:paraId="740354CE"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C03F22">
              <w:rPr>
                <w:rFonts w:eastAsia="Malgun Gothic"/>
                <w:sz w:val="22"/>
              </w:rPr>
              <w:t>None</w:t>
            </w:r>
          </w:p>
        </w:tc>
        <w:tc>
          <w:tcPr>
            <w:tcW w:w="1134" w:type="dxa"/>
            <w:tcBorders>
              <w:top w:val="single" w:sz="12" w:space="0" w:color="auto"/>
            </w:tcBorders>
            <w:shd w:val="clear" w:color="auto" w:fill="auto"/>
          </w:tcPr>
          <w:p w14:paraId="3ED95999"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p>
        </w:tc>
        <w:tc>
          <w:tcPr>
            <w:tcW w:w="4732" w:type="dxa"/>
            <w:tcBorders>
              <w:top w:val="single" w:sz="12" w:space="0" w:color="auto"/>
            </w:tcBorders>
            <w:shd w:val="clear" w:color="auto" w:fill="auto"/>
          </w:tcPr>
          <w:p w14:paraId="334F18AD"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p>
        </w:tc>
        <w:tc>
          <w:tcPr>
            <w:tcW w:w="1720" w:type="dxa"/>
            <w:tcBorders>
              <w:top w:val="single" w:sz="12" w:space="0" w:color="auto"/>
            </w:tcBorders>
            <w:shd w:val="clear" w:color="auto" w:fill="auto"/>
          </w:tcPr>
          <w:p w14:paraId="7C72735F" w14:textId="77777777" w:rsidR="00C03F22" w:rsidRPr="00C03F22" w:rsidRDefault="00C03F22" w:rsidP="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p>
        </w:tc>
      </w:tr>
    </w:tbl>
    <w:p w14:paraId="7D097FA5" w14:textId="77777777" w:rsidR="00C03F22" w:rsidRPr="00C03F22" w:rsidRDefault="00C03F22" w:rsidP="00C03F22">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SimSun"/>
          <w:b/>
          <w:lang w:eastAsia="ja-JP"/>
        </w:rPr>
      </w:pPr>
      <w:r w:rsidRPr="00C03F22">
        <w:rPr>
          <w:rFonts w:eastAsia="SimSun"/>
          <w:b/>
          <w:bCs/>
          <w:lang w:eastAsia="ja-JP"/>
        </w:rPr>
        <w:t>TABLE 11</w:t>
      </w:r>
      <w:r w:rsidRPr="00C03F22">
        <w:rPr>
          <w:rFonts w:eastAsia="SimSun"/>
          <w:b/>
          <w:bCs/>
          <w:lang w:eastAsia="ja-JP"/>
        </w:rPr>
        <w:br/>
      </w:r>
      <w:r w:rsidRPr="00C03F22">
        <w:rPr>
          <w:rFonts w:eastAsia="SimSun"/>
          <w:b/>
          <w:lang w:eastAsia="ja-JP"/>
        </w:rPr>
        <w:t>Study Group 17 – Supplements</w:t>
      </w:r>
    </w:p>
    <w:tbl>
      <w:tblPr>
        <w:tblW w:w="0" w:type="auto"/>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2171"/>
        <w:gridCol w:w="1183"/>
        <w:gridCol w:w="869"/>
        <w:gridCol w:w="5386"/>
      </w:tblGrid>
      <w:tr w:rsidR="00C03F22" w:rsidRPr="00C03F22" w14:paraId="63760F87" w14:textId="77777777" w:rsidTr="003443B1">
        <w:trPr>
          <w:tblHeader/>
        </w:trPr>
        <w:tc>
          <w:tcPr>
            <w:tcW w:w="2012" w:type="dxa"/>
          </w:tcPr>
          <w:p w14:paraId="7072C64A" w14:textId="77777777" w:rsidR="00C03F22" w:rsidRPr="00C03F22" w:rsidRDefault="00C03F22" w:rsidP="00C03F22">
            <w:pPr>
              <w:tabs>
                <w:tab w:val="clear" w:pos="1134"/>
                <w:tab w:val="clear" w:pos="1871"/>
                <w:tab w:val="clear" w:pos="2268"/>
                <w:tab w:val="left" w:pos="794"/>
                <w:tab w:val="left" w:pos="1191"/>
                <w:tab w:val="left" w:pos="1588"/>
                <w:tab w:val="left" w:pos="1985"/>
              </w:tabs>
              <w:jc w:val="center"/>
              <w:rPr>
                <w:rFonts w:eastAsia="Malgun Gothic"/>
              </w:rPr>
            </w:pPr>
            <w:r w:rsidRPr="00C03F22">
              <w:rPr>
                <w:rFonts w:eastAsia="Malgun Gothic"/>
                <w:b/>
                <w:bCs/>
                <w:i/>
                <w:iCs/>
              </w:rPr>
              <w:t>Recommendation</w:t>
            </w:r>
          </w:p>
        </w:tc>
        <w:tc>
          <w:tcPr>
            <w:tcW w:w="1110" w:type="dxa"/>
          </w:tcPr>
          <w:p w14:paraId="7E2DEDB4" w14:textId="77777777" w:rsidR="00C03F22" w:rsidRPr="00C03F22" w:rsidRDefault="00C03F22" w:rsidP="00C03F22">
            <w:pPr>
              <w:tabs>
                <w:tab w:val="clear" w:pos="1134"/>
                <w:tab w:val="clear" w:pos="1871"/>
                <w:tab w:val="clear" w:pos="2268"/>
                <w:tab w:val="left" w:pos="794"/>
                <w:tab w:val="left" w:pos="1191"/>
                <w:tab w:val="left" w:pos="1588"/>
                <w:tab w:val="left" w:pos="1985"/>
              </w:tabs>
              <w:jc w:val="center"/>
              <w:rPr>
                <w:rFonts w:eastAsia="Malgun Gothic"/>
              </w:rPr>
            </w:pPr>
            <w:r w:rsidRPr="00C03F22">
              <w:rPr>
                <w:rFonts w:eastAsia="Malgun Gothic"/>
                <w:b/>
                <w:bCs/>
                <w:i/>
                <w:iCs/>
              </w:rPr>
              <w:t>Approval</w:t>
            </w:r>
          </w:p>
        </w:tc>
        <w:tc>
          <w:tcPr>
            <w:tcW w:w="844" w:type="dxa"/>
          </w:tcPr>
          <w:p w14:paraId="43051717" w14:textId="77777777" w:rsidR="00C03F22" w:rsidRPr="00C03F22" w:rsidRDefault="00C03F22" w:rsidP="00C03F22">
            <w:pPr>
              <w:tabs>
                <w:tab w:val="clear" w:pos="1134"/>
                <w:tab w:val="clear" w:pos="1871"/>
                <w:tab w:val="clear" w:pos="2268"/>
                <w:tab w:val="left" w:pos="794"/>
                <w:tab w:val="left" w:pos="1191"/>
                <w:tab w:val="left" w:pos="1588"/>
                <w:tab w:val="left" w:pos="1985"/>
              </w:tabs>
              <w:jc w:val="center"/>
              <w:rPr>
                <w:rFonts w:eastAsia="Malgun Gothic"/>
              </w:rPr>
            </w:pPr>
            <w:r w:rsidRPr="00C03F22">
              <w:rPr>
                <w:rFonts w:eastAsia="Malgun Gothic"/>
                <w:b/>
                <w:bCs/>
                <w:i/>
                <w:iCs/>
              </w:rPr>
              <w:t>Status</w:t>
            </w:r>
          </w:p>
        </w:tc>
        <w:tc>
          <w:tcPr>
            <w:tcW w:w="5364" w:type="dxa"/>
          </w:tcPr>
          <w:p w14:paraId="35539B35" w14:textId="77777777" w:rsidR="00C03F22" w:rsidRPr="00C03F22" w:rsidRDefault="00C03F22" w:rsidP="00C03F22">
            <w:pPr>
              <w:tabs>
                <w:tab w:val="clear" w:pos="1134"/>
                <w:tab w:val="clear" w:pos="1871"/>
                <w:tab w:val="clear" w:pos="2268"/>
                <w:tab w:val="left" w:pos="794"/>
                <w:tab w:val="left" w:pos="1191"/>
                <w:tab w:val="left" w:pos="1588"/>
                <w:tab w:val="left" w:pos="1985"/>
              </w:tabs>
              <w:jc w:val="center"/>
              <w:rPr>
                <w:rFonts w:eastAsia="Malgun Gothic"/>
              </w:rPr>
            </w:pPr>
            <w:r w:rsidRPr="00C03F22">
              <w:rPr>
                <w:rFonts w:eastAsia="Malgun Gothic"/>
                <w:b/>
                <w:bCs/>
                <w:i/>
                <w:iCs/>
              </w:rPr>
              <w:t>Title (English)</w:t>
            </w:r>
          </w:p>
        </w:tc>
      </w:tr>
      <w:tr w:rsidR="00C03F22" w:rsidRPr="00C03F22" w14:paraId="20D8E36B" w14:textId="77777777" w:rsidTr="003443B1">
        <w:tc>
          <w:tcPr>
            <w:tcW w:w="0" w:type="auto"/>
          </w:tcPr>
          <w:p w14:paraId="433E8EA0"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409" w:history="1">
              <w:r w:rsidR="00C03F22" w:rsidRPr="00C03F22">
                <w:rPr>
                  <w:rFonts w:eastAsia="Malgun Gothic"/>
                  <w:color w:val="0000FF"/>
                  <w:u w:val="single"/>
                </w:rPr>
                <w:t>X Suppl. 13</w:t>
              </w:r>
            </w:hyperlink>
          </w:p>
        </w:tc>
        <w:tc>
          <w:tcPr>
            <w:tcW w:w="0" w:type="auto"/>
          </w:tcPr>
          <w:p w14:paraId="51F26F2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2018-09-07</w:t>
            </w:r>
          </w:p>
        </w:tc>
        <w:tc>
          <w:tcPr>
            <w:tcW w:w="0" w:type="auto"/>
          </w:tcPr>
          <w:p w14:paraId="5C9E517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40A8A543" w14:textId="0355E8DC"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ITU-T X.1051 – Supplement on information security management users' guide for Recommendation ITU-T X.1051</w:t>
            </w:r>
          </w:p>
        </w:tc>
      </w:tr>
      <w:tr w:rsidR="00C03F22" w:rsidRPr="00C03F22" w14:paraId="51D0CC51" w14:textId="77777777" w:rsidTr="003443B1">
        <w:tc>
          <w:tcPr>
            <w:tcW w:w="0" w:type="auto"/>
          </w:tcPr>
          <w:p w14:paraId="3B993ED0"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410" w:history="1">
              <w:r w:rsidR="00C03F22" w:rsidRPr="00C03F22">
                <w:rPr>
                  <w:rFonts w:eastAsia="Malgun Gothic"/>
                  <w:color w:val="0000FF"/>
                  <w:u w:val="single"/>
                </w:rPr>
                <w:t>X Suppl. 26 (2016) Cor. 1</w:t>
              </w:r>
            </w:hyperlink>
          </w:p>
        </w:tc>
        <w:tc>
          <w:tcPr>
            <w:tcW w:w="0" w:type="auto"/>
          </w:tcPr>
          <w:p w14:paraId="010B7B3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2018-03-29</w:t>
            </w:r>
          </w:p>
        </w:tc>
        <w:tc>
          <w:tcPr>
            <w:tcW w:w="0" w:type="auto"/>
          </w:tcPr>
          <w:p w14:paraId="3082DC0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273FB35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p>
        </w:tc>
      </w:tr>
      <w:tr w:rsidR="00C03F22" w:rsidRPr="00C03F22" w14:paraId="6050BA1C" w14:textId="77777777" w:rsidTr="003443B1">
        <w:tc>
          <w:tcPr>
            <w:tcW w:w="0" w:type="auto"/>
          </w:tcPr>
          <w:p w14:paraId="523B133B"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411" w:history="1">
              <w:r w:rsidR="00C03F22" w:rsidRPr="00C03F22">
                <w:rPr>
                  <w:rFonts w:eastAsia="Malgun Gothic"/>
                  <w:color w:val="0000FF"/>
                  <w:u w:val="single"/>
                </w:rPr>
                <w:t>X Suppl. 29</w:t>
              </w:r>
            </w:hyperlink>
          </w:p>
        </w:tc>
        <w:tc>
          <w:tcPr>
            <w:tcW w:w="0" w:type="auto"/>
          </w:tcPr>
          <w:p w14:paraId="3F5DB1D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2017-09-06</w:t>
            </w:r>
          </w:p>
        </w:tc>
        <w:tc>
          <w:tcPr>
            <w:tcW w:w="0" w:type="auto"/>
          </w:tcPr>
          <w:p w14:paraId="087BBB0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0DC1D68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 xml:space="preserve">ITU-T X.1242 – Supplement on guidelines on countermeasures against short message service phishing and smishing attacks  </w:t>
            </w:r>
          </w:p>
        </w:tc>
      </w:tr>
      <w:tr w:rsidR="00C03F22" w:rsidRPr="00C03F22" w14:paraId="1E7C7140" w14:textId="77777777" w:rsidTr="003443B1">
        <w:tc>
          <w:tcPr>
            <w:tcW w:w="0" w:type="auto"/>
          </w:tcPr>
          <w:p w14:paraId="1400AAAD"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412" w:history="1">
              <w:r w:rsidR="00C03F22" w:rsidRPr="00C03F22">
                <w:rPr>
                  <w:rFonts w:eastAsia="Malgun Gothic"/>
                  <w:color w:val="0000FF"/>
                  <w:u w:val="single"/>
                </w:rPr>
                <w:t>X Suppl. 30</w:t>
              </w:r>
            </w:hyperlink>
          </w:p>
        </w:tc>
        <w:tc>
          <w:tcPr>
            <w:tcW w:w="0" w:type="auto"/>
          </w:tcPr>
          <w:p w14:paraId="78A074E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2017-09-06</w:t>
            </w:r>
          </w:p>
        </w:tc>
        <w:tc>
          <w:tcPr>
            <w:tcW w:w="0" w:type="auto"/>
          </w:tcPr>
          <w:p w14:paraId="3EB1BBC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437C9C1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 xml:space="preserve">ITU-T X.805 – Supplement on security guidelines for mobile virtual network operators  </w:t>
            </w:r>
          </w:p>
        </w:tc>
      </w:tr>
      <w:tr w:rsidR="00C03F22" w:rsidRPr="00C03F22" w14:paraId="69E1C0CB" w14:textId="77777777" w:rsidTr="003443B1">
        <w:tc>
          <w:tcPr>
            <w:tcW w:w="0" w:type="auto"/>
          </w:tcPr>
          <w:p w14:paraId="271170C1"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413" w:history="1">
              <w:r w:rsidR="00C03F22" w:rsidRPr="00C03F22">
                <w:rPr>
                  <w:rFonts w:eastAsia="Malgun Gothic"/>
                  <w:color w:val="0000FF"/>
                  <w:u w:val="single"/>
                </w:rPr>
                <w:t>X Suppl. 31</w:t>
              </w:r>
            </w:hyperlink>
          </w:p>
        </w:tc>
        <w:tc>
          <w:tcPr>
            <w:tcW w:w="0" w:type="auto"/>
          </w:tcPr>
          <w:p w14:paraId="631F610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2017-09-06</w:t>
            </w:r>
          </w:p>
        </w:tc>
        <w:tc>
          <w:tcPr>
            <w:tcW w:w="0" w:type="auto"/>
          </w:tcPr>
          <w:p w14:paraId="45DAE76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79EBE5F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ITU-T X.660 – Supplement on guidelines for using object identifiers for the Internet of things</w:t>
            </w:r>
          </w:p>
        </w:tc>
      </w:tr>
      <w:tr w:rsidR="00C03F22" w:rsidRPr="00C03F22" w14:paraId="57931899" w14:textId="77777777" w:rsidTr="003443B1">
        <w:tc>
          <w:tcPr>
            <w:tcW w:w="0" w:type="auto"/>
          </w:tcPr>
          <w:p w14:paraId="14AE0F07"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414" w:history="1">
              <w:r w:rsidR="00C03F22" w:rsidRPr="00C03F22">
                <w:rPr>
                  <w:rFonts w:eastAsia="Malgun Gothic"/>
                  <w:color w:val="0000FF"/>
                  <w:u w:val="single"/>
                </w:rPr>
                <w:t>X Suppl. 32</w:t>
              </w:r>
            </w:hyperlink>
          </w:p>
        </w:tc>
        <w:tc>
          <w:tcPr>
            <w:tcW w:w="0" w:type="auto"/>
          </w:tcPr>
          <w:p w14:paraId="74834CD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2018-03-29</w:t>
            </w:r>
          </w:p>
        </w:tc>
        <w:tc>
          <w:tcPr>
            <w:tcW w:w="0" w:type="auto"/>
          </w:tcPr>
          <w:p w14:paraId="6C28CBD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7422012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 xml:space="preserve">ITU-T X.1058 - Supplement on code of practice for personally identifiable information (PII) protection for telecommunication organizations  </w:t>
            </w:r>
          </w:p>
        </w:tc>
      </w:tr>
      <w:tr w:rsidR="00C03F22" w:rsidRPr="00C03F22" w14:paraId="5EA49D40" w14:textId="77777777" w:rsidTr="003443B1">
        <w:tc>
          <w:tcPr>
            <w:tcW w:w="0" w:type="auto"/>
          </w:tcPr>
          <w:p w14:paraId="412380EB"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415" w:history="1">
              <w:r w:rsidR="00C03F22" w:rsidRPr="00C03F22">
                <w:rPr>
                  <w:rFonts w:eastAsia="Malgun Gothic"/>
                  <w:color w:val="0000FF"/>
                  <w:u w:val="single"/>
                </w:rPr>
                <w:t>X Suppl. 33</w:t>
              </w:r>
            </w:hyperlink>
          </w:p>
        </w:tc>
        <w:tc>
          <w:tcPr>
            <w:tcW w:w="0" w:type="auto"/>
          </w:tcPr>
          <w:p w14:paraId="0A15A15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2018-09-07</w:t>
            </w:r>
          </w:p>
        </w:tc>
        <w:tc>
          <w:tcPr>
            <w:tcW w:w="0" w:type="auto"/>
          </w:tcPr>
          <w:p w14:paraId="7ADA9A7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2F655CC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ITU-T X.1231 - Supplement on technical framework for countering telephone service scams</w:t>
            </w:r>
          </w:p>
        </w:tc>
      </w:tr>
      <w:tr w:rsidR="00C03F22" w:rsidRPr="00C03F22" w14:paraId="62320FCF" w14:textId="77777777" w:rsidTr="003443B1">
        <w:tc>
          <w:tcPr>
            <w:tcW w:w="0" w:type="auto"/>
          </w:tcPr>
          <w:p w14:paraId="6C31761E"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416" w:history="1">
              <w:r w:rsidR="00C03F22" w:rsidRPr="00C03F22">
                <w:rPr>
                  <w:rFonts w:eastAsia="Malgun Gothic"/>
                  <w:color w:val="0000FF"/>
                  <w:u w:val="single"/>
                </w:rPr>
                <w:t>X Suppl. 34</w:t>
              </w:r>
            </w:hyperlink>
          </w:p>
        </w:tc>
        <w:tc>
          <w:tcPr>
            <w:tcW w:w="0" w:type="auto"/>
          </w:tcPr>
          <w:p w14:paraId="408D3CE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2019-01-30</w:t>
            </w:r>
          </w:p>
        </w:tc>
        <w:tc>
          <w:tcPr>
            <w:tcW w:w="0" w:type="auto"/>
          </w:tcPr>
          <w:p w14:paraId="056577C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20B1DB2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ITU-T X.1051 – Supplement on code of practice for information security controls for telecommunication organizations</w:t>
            </w:r>
          </w:p>
        </w:tc>
      </w:tr>
      <w:tr w:rsidR="00C03F22" w:rsidRPr="00C03F22" w14:paraId="308FF1B5" w14:textId="77777777" w:rsidTr="003443B1">
        <w:tc>
          <w:tcPr>
            <w:tcW w:w="0" w:type="auto"/>
          </w:tcPr>
          <w:p w14:paraId="35955676"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417" w:history="1">
              <w:r w:rsidR="00C03F22" w:rsidRPr="00C03F22">
                <w:rPr>
                  <w:rFonts w:eastAsia="Malgun Gothic"/>
                  <w:color w:val="0000FF"/>
                  <w:u w:val="single"/>
                </w:rPr>
                <w:t>X Suppl. 35</w:t>
              </w:r>
            </w:hyperlink>
          </w:p>
        </w:tc>
        <w:tc>
          <w:tcPr>
            <w:tcW w:w="0" w:type="auto"/>
          </w:tcPr>
          <w:p w14:paraId="3D22B3A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2019-09-05</w:t>
            </w:r>
          </w:p>
        </w:tc>
        <w:tc>
          <w:tcPr>
            <w:tcW w:w="0" w:type="auto"/>
          </w:tcPr>
          <w:p w14:paraId="7753C04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630421C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ITU-T X.1254 – Supplement on use cases of entity authentication assurance (EAA) framework</w:t>
            </w:r>
          </w:p>
        </w:tc>
      </w:tr>
      <w:tr w:rsidR="00C03F22" w:rsidRPr="00C03F22" w14:paraId="54B9B683" w14:textId="77777777" w:rsidTr="003443B1">
        <w:tc>
          <w:tcPr>
            <w:tcW w:w="0" w:type="auto"/>
          </w:tcPr>
          <w:p w14:paraId="1D388B9E"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418" w:history="1">
              <w:r w:rsidR="00C03F22" w:rsidRPr="00C03F22">
                <w:rPr>
                  <w:rFonts w:eastAsia="Malgun Gothic"/>
                  <w:color w:val="0000FF"/>
                  <w:u w:val="single"/>
                </w:rPr>
                <w:t>X Suppl. 36</w:t>
              </w:r>
            </w:hyperlink>
          </w:p>
        </w:tc>
        <w:tc>
          <w:tcPr>
            <w:tcW w:w="0" w:type="auto"/>
          </w:tcPr>
          <w:p w14:paraId="1D50DE3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2021-09-03</w:t>
            </w:r>
          </w:p>
        </w:tc>
        <w:tc>
          <w:tcPr>
            <w:tcW w:w="0" w:type="auto"/>
          </w:tcPr>
          <w:p w14:paraId="426A28E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In force</w:t>
            </w:r>
          </w:p>
        </w:tc>
        <w:tc>
          <w:tcPr>
            <w:tcW w:w="0" w:type="auto"/>
          </w:tcPr>
          <w:p w14:paraId="7DAF9A27"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ITU-T X.1051 – Supplement on critical security controls for telecommunication organizations information and network security management</w:t>
            </w:r>
          </w:p>
        </w:tc>
      </w:tr>
    </w:tbl>
    <w:p w14:paraId="739BB29A" w14:textId="77777777" w:rsidR="00C03F22" w:rsidRPr="00C03F22" w:rsidRDefault="00C03F22" w:rsidP="00C03F22">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SimSun"/>
          <w:b/>
          <w:lang w:eastAsia="ja-JP"/>
        </w:rPr>
      </w:pPr>
      <w:r w:rsidRPr="00C03F22">
        <w:rPr>
          <w:rFonts w:eastAsia="SimSun"/>
          <w:b/>
          <w:bCs/>
          <w:lang w:eastAsia="ja-JP"/>
        </w:rPr>
        <w:t>TABLE 12</w:t>
      </w:r>
      <w:r w:rsidRPr="00C03F22">
        <w:rPr>
          <w:rFonts w:eastAsia="SimSun"/>
          <w:b/>
          <w:bCs/>
          <w:lang w:eastAsia="ja-JP"/>
        </w:rPr>
        <w:br/>
      </w:r>
      <w:r w:rsidRPr="00C03F22">
        <w:rPr>
          <w:rFonts w:eastAsia="SimSun"/>
          <w:b/>
          <w:lang w:eastAsia="ja-JP"/>
        </w:rPr>
        <w:t>Study Group 17 – Non-normative publications (Handbooks, Manuals) agreed</w:t>
      </w:r>
    </w:p>
    <w:tbl>
      <w:tblPr>
        <w:tblW w:w="0" w:type="auto"/>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916"/>
        <w:gridCol w:w="1084"/>
        <w:gridCol w:w="4788"/>
        <w:gridCol w:w="1821"/>
      </w:tblGrid>
      <w:tr w:rsidR="00C03F22" w:rsidRPr="00C03F22" w14:paraId="6CAA38CF" w14:textId="77777777" w:rsidTr="003443B1">
        <w:trPr>
          <w:tblHeader/>
        </w:trPr>
        <w:tc>
          <w:tcPr>
            <w:tcW w:w="1965" w:type="dxa"/>
          </w:tcPr>
          <w:p w14:paraId="371FB72E" w14:textId="77777777" w:rsidR="00C03F22" w:rsidRPr="00C03F22" w:rsidRDefault="00C03F22" w:rsidP="00C03F22">
            <w:pPr>
              <w:tabs>
                <w:tab w:val="clear" w:pos="1134"/>
                <w:tab w:val="clear" w:pos="1871"/>
                <w:tab w:val="clear" w:pos="2268"/>
                <w:tab w:val="left" w:pos="794"/>
                <w:tab w:val="left" w:pos="1191"/>
                <w:tab w:val="left" w:pos="1588"/>
                <w:tab w:val="left" w:pos="1985"/>
              </w:tabs>
              <w:jc w:val="center"/>
              <w:rPr>
                <w:rFonts w:eastAsia="Malgun Gothic"/>
              </w:rPr>
            </w:pPr>
            <w:r w:rsidRPr="00C03F22">
              <w:rPr>
                <w:rFonts w:eastAsia="Malgun Gothic"/>
                <w:b/>
                <w:bCs/>
                <w:i/>
                <w:iCs/>
              </w:rPr>
              <w:t>Designation</w:t>
            </w:r>
          </w:p>
        </w:tc>
        <w:tc>
          <w:tcPr>
            <w:tcW w:w="1530" w:type="dxa"/>
          </w:tcPr>
          <w:p w14:paraId="56C335A7" w14:textId="77777777" w:rsidR="00C03F22" w:rsidRPr="00C03F22" w:rsidRDefault="00C03F22" w:rsidP="00C03F22">
            <w:pPr>
              <w:tabs>
                <w:tab w:val="clear" w:pos="1134"/>
                <w:tab w:val="clear" w:pos="1871"/>
                <w:tab w:val="clear" w:pos="2268"/>
                <w:tab w:val="left" w:pos="794"/>
                <w:tab w:val="left" w:pos="1191"/>
                <w:tab w:val="left" w:pos="1588"/>
                <w:tab w:val="left" w:pos="1985"/>
              </w:tabs>
              <w:jc w:val="center"/>
              <w:rPr>
                <w:rFonts w:eastAsia="Malgun Gothic"/>
              </w:rPr>
            </w:pPr>
            <w:r w:rsidRPr="00C03F22">
              <w:rPr>
                <w:rFonts w:eastAsia="Malgun Gothic"/>
                <w:b/>
                <w:bCs/>
                <w:i/>
                <w:iCs/>
              </w:rPr>
              <w:t>Date</w:t>
            </w:r>
          </w:p>
        </w:tc>
        <w:tc>
          <w:tcPr>
            <w:tcW w:w="3746" w:type="dxa"/>
          </w:tcPr>
          <w:p w14:paraId="19EE2E9F" w14:textId="77777777" w:rsidR="00C03F22" w:rsidRPr="00C03F22" w:rsidRDefault="00C03F22" w:rsidP="00C03F22">
            <w:pPr>
              <w:tabs>
                <w:tab w:val="clear" w:pos="1134"/>
                <w:tab w:val="clear" w:pos="1871"/>
                <w:tab w:val="clear" w:pos="2268"/>
                <w:tab w:val="left" w:pos="794"/>
                <w:tab w:val="left" w:pos="1191"/>
                <w:tab w:val="left" w:pos="1588"/>
                <w:tab w:val="left" w:pos="1985"/>
              </w:tabs>
              <w:jc w:val="center"/>
              <w:rPr>
                <w:rFonts w:eastAsia="Malgun Gothic"/>
              </w:rPr>
            </w:pPr>
            <w:r w:rsidRPr="00C03F22">
              <w:rPr>
                <w:rFonts w:eastAsia="Malgun Gothic"/>
                <w:b/>
                <w:bCs/>
                <w:i/>
                <w:iCs/>
              </w:rPr>
              <w:t>Title</w:t>
            </w:r>
          </w:p>
        </w:tc>
        <w:tc>
          <w:tcPr>
            <w:tcW w:w="2089" w:type="dxa"/>
          </w:tcPr>
          <w:p w14:paraId="617F5344" w14:textId="77777777" w:rsidR="00C03F22" w:rsidRPr="00C03F22" w:rsidRDefault="00C03F22" w:rsidP="00C03F22">
            <w:pPr>
              <w:tabs>
                <w:tab w:val="clear" w:pos="1134"/>
                <w:tab w:val="clear" w:pos="1871"/>
                <w:tab w:val="clear" w:pos="2268"/>
                <w:tab w:val="left" w:pos="794"/>
                <w:tab w:val="left" w:pos="1191"/>
                <w:tab w:val="left" w:pos="1588"/>
                <w:tab w:val="left" w:pos="1985"/>
              </w:tabs>
              <w:jc w:val="center"/>
              <w:rPr>
                <w:rFonts w:eastAsia="Malgun Gothic"/>
              </w:rPr>
            </w:pPr>
            <w:r w:rsidRPr="00C03F22">
              <w:rPr>
                <w:rFonts w:eastAsia="Malgun Gothic"/>
                <w:b/>
                <w:bCs/>
                <w:i/>
                <w:iCs/>
              </w:rPr>
              <w:t>Type of publication</w:t>
            </w:r>
          </w:p>
        </w:tc>
      </w:tr>
      <w:tr w:rsidR="00C03F22" w:rsidRPr="00C03F22" w14:paraId="5CD390D0" w14:textId="77777777" w:rsidTr="003443B1">
        <w:tc>
          <w:tcPr>
            <w:tcW w:w="0" w:type="auto"/>
          </w:tcPr>
          <w:p w14:paraId="5952469F"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419" w:history="1">
              <w:proofErr w:type="spellStart"/>
              <w:proofErr w:type="gramStart"/>
              <w:r w:rsidR="00C03F22" w:rsidRPr="00C03F22">
                <w:rPr>
                  <w:rFonts w:eastAsia="Malgun Gothic"/>
                  <w:color w:val="0000FF"/>
                  <w:u w:val="single"/>
                </w:rPr>
                <w:t>TP.inno</w:t>
              </w:r>
              <w:proofErr w:type="spellEnd"/>
              <w:proofErr w:type="gramEnd"/>
            </w:hyperlink>
          </w:p>
        </w:tc>
        <w:tc>
          <w:tcPr>
            <w:tcW w:w="0" w:type="auto"/>
          </w:tcPr>
          <w:p w14:paraId="446C317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2020-09-03</w:t>
            </w:r>
          </w:p>
        </w:tc>
        <w:tc>
          <w:tcPr>
            <w:tcW w:w="0" w:type="auto"/>
          </w:tcPr>
          <w:p w14:paraId="05B30ED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Description of the incubation mechanism and ways to improve it</w:t>
            </w:r>
          </w:p>
        </w:tc>
        <w:tc>
          <w:tcPr>
            <w:tcW w:w="0" w:type="auto"/>
          </w:tcPr>
          <w:p w14:paraId="414DB2D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Technical paper</w:t>
            </w:r>
          </w:p>
        </w:tc>
      </w:tr>
      <w:tr w:rsidR="00C03F22" w:rsidRPr="00C03F22" w14:paraId="35D22D3E" w14:textId="77777777" w:rsidTr="003443B1">
        <w:tc>
          <w:tcPr>
            <w:tcW w:w="0" w:type="auto"/>
          </w:tcPr>
          <w:p w14:paraId="3B67752C"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420" w:history="1">
              <w:proofErr w:type="spellStart"/>
              <w:proofErr w:type="gramStart"/>
              <w:r w:rsidR="00C03F22" w:rsidRPr="00C03F22">
                <w:rPr>
                  <w:rFonts w:eastAsia="Malgun Gothic"/>
                  <w:color w:val="0000FF"/>
                  <w:u w:val="single"/>
                </w:rPr>
                <w:t>TP.sgstruct</w:t>
              </w:r>
              <w:proofErr w:type="spellEnd"/>
              <w:proofErr w:type="gramEnd"/>
            </w:hyperlink>
          </w:p>
        </w:tc>
        <w:tc>
          <w:tcPr>
            <w:tcW w:w="0" w:type="auto"/>
          </w:tcPr>
          <w:p w14:paraId="0B06EB4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2020-09-03</w:t>
            </w:r>
          </w:p>
        </w:tc>
        <w:tc>
          <w:tcPr>
            <w:tcW w:w="0" w:type="auto"/>
          </w:tcPr>
          <w:p w14:paraId="237C076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Strategic approaches to the transformation of security studies</w:t>
            </w:r>
          </w:p>
        </w:tc>
        <w:tc>
          <w:tcPr>
            <w:tcW w:w="0" w:type="auto"/>
          </w:tcPr>
          <w:p w14:paraId="6834349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Technical paper</w:t>
            </w:r>
          </w:p>
        </w:tc>
      </w:tr>
      <w:tr w:rsidR="00C03F22" w:rsidRPr="00C03F22" w14:paraId="15FFD98C" w14:textId="77777777" w:rsidTr="003443B1">
        <w:tc>
          <w:tcPr>
            <w:tcW w:w="0" w:type="auto"/>
          </w:tcPr>
          <w:p w14:paraId="5B1E79B1"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421" w:history="1">
              <w:proofErr w:type="spellStart"/>
              <w:r w:rsidR="00C03F22" w:rsidRPr="00C03F22">
                <w:rPr>
                  <w:rFonts w:eastAsia="Malgun Gothic"/>
                  <w:color w:val="0000FF"/>
                  <w:u w:val="single"/>
                </w:rPr>
                <w:t>TR.ors</w:t>
              </w:r>
              <w:proofErr w:type="spellEnd"/>
            </w:hyperlink>
          </w:p>
        </w:tc>
        <w:tc>
          <w:tcPr>
            <w:tcW w:w="0" w:type="auto"/>
          </w:tcPr>
          <w:p w14:paraId="3B2F50CB"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2020-03-26</w:t>
            </w:r>
          </w:p>
        </w:tc>
        <w:tc>
          <w:tcPr>
            <w:tcW w:w="0" w:type="auto"/>
          </w:tcPr>
          <w:p w14:paraId="213B5F4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OID Resolution system: Problems, Requirements and Potential solutions</w:t>
            </w:r>
          </w:p>
        </w:tc>
        <w:tc>
          <w:tcPr>
            <w:tcW w:w="0" w:type="auto"/>
          </w:tcPr>
          <w:p w14:paraId="7DC1FC7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Technical report</w:t>
            </w:r>
          </w:p>
        </w:tc>
      </w:tr>
      <w:tr w:rsidR="00C03F22" w:rsidRPr="00C03F22" w14:paraId="145F4E88" w14:textId="77777777" w:rsidTr="003443B1">
        <w:tc>
          <w:tcPr>
            <w:tcW w:w="0" w:type="auto"/>
          </w:tcPr>
          <w:p w14:paraId="134981D7"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422" w:history="1">
              <w:proofErr w:type="spellStart"/>
              <w:r w:rsidR="00C03F22" w:rsidRPr="00C03F22">
                <w:rPr>
                  <w:rFonts w:eastAsia="Malgun Gothic"/>
                  <w:color w:val="0000FF"/>
                  <w:u w:val="single"/>
                </w:rPr>
                <w:t>TR.sec</w:t>
              </w:r>
              <w:proofErr w:type="spellEnd"/>
              <w:r w:rsidR="00C03F22" w:rsidRPr="00C03F22">
                <w:rPr>
                  <w:rFonts w:eastAsia="Malgun Gothic"/>
                  <w:color w:val="0000FF"/>
                  <w:u w:val="single"/>
                </w:rPr>
                <w:t>-manual</w:t>
              </w:r>
            </w:hyperlink>
          </w:p>
        </w:tc>
        <w:tc>
          <w:tcPr>
            <w:tcW w:w="0" w:type="auto"/>
          </w:tcPr>
          <w:p w14:paraId="0606CE81"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2020-09-03</w:t>
            </w:r>
          </w:p>
        </w:tc>
        <w:tc>
          <w:tcPr>
            <w:tcW w:w="0" w:type="auto"/>
          </w:tcPr>
          <w:p w14:paraId="4E2CE39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in telecommunications and information technology (7th edition)</w:t>
            </w:r>
          </w:p>
        </w:tc>
        <w:tc>
          <w:tcPr>
            <w:tcW w:w="0" w:type="auto"/>
          </w:tcPr>
          <w:p w14:paraId="2B23B83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Technical report</w:t>
            </w:r>
          </w:p>
        </w:tc>
      </w:tr>
      <w:tr w:rsidR="00C03F22" w:rsidRPr="00C03F22" w14:paraId="3D048C29" w14:textId="77777777" w:rsidTr="003443B1">
        <w:tc>
          <w:tcPr>
            <w:tcW w:w="0" w:type="auto"/>
          </w:tcPr>
          <w:p w14:paraId="2754797F"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423" w:history="1">
              <w:proofErr w:type="spellStart"/>
              <w:r w:rsidR="00C03F22" w:rsidRPr="00C03F22">
                <w:rPr>
                  <w:rFonts w:eastAsia="Malgun Gothic"/>
                  <w:color w:val="0000FF"/>
                  <w:u w:val="single"/>
                </w:rPr>
                <w:t>TR.sec-qkd</w:t>
              </w:r>
              <w:proofErr w:type="spellEnd"/>
            </w:hyperlink>
          </w:p>
        </w:tc>
        <w:tc>
          <w:tcPr>
            <w:tcW w:w="0" w:type="auto"/>
          </w:tcPr>
          <w:p w14:paraId="6EC5B88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2020-03-26</w:t>
            </w:r>
          </w:p>
        </w:tc>
        <w:tc>
          <w:tcPr>
            <w:tcW w:w="0" w:type="auto"/>
          </w:tcPr>
          <w:p w14:paraId="3245FB00"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considerations for quantum key distribution network</w:t>
            </w:r>
          </w:p>
        </w:tc>
        <w:tc>
          <w:tcPr>
            <w:tcW w:w="0" w:type="auto"/>
          </w:tcPr>
          <w:p w14:paraId="41BAF98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Technical report</w:t>
            </w:r>
          </w:p>
        </w:tc>
      </w:tr>
      <w:tr w:rsidR="00C03F22" w:rsidRPr="00C03F22" w14:paraId="657255AD" w14:textId="77777777" w:rsidTr="003443B1">
        <w:tc>
          <w:tcPr>
            <w:tcW w:w="0" w:type="auto"/>
          </w:tcPr>
          <w:p w14:paraId="7281D6FC"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424" w:history="1">
              <w:proofErr w:type="spellStart"/>
              <w:proofErr w:type="gramStart"/>
              <w:r w:rsidR="00C03F22" w:rsidRPr="00C03F22">
                <w:rPr>
                  <w:rFonts w:eastAsia="Malgun Gothic"/>
                  <w:color w:val="0000FF"/>
                  <w:u w:val="single"/>
                </w:rPr>
                <w:t>TR.Suss</w:t>
              </w:r>
              <w:proofErr w:type="spellEnd"/>
              <w:proofErr w:type="gramEnd"/>
            </w:hyperlink>
          </w:p>
        </w:tc>
        <w:tc>
          <w:tcPr>
            <w:tcW w:w="0" w:type="auto"/>
          </w:tcPr>
          <w:p w14:paraId="7A21766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2020-09-03</w:t>
            </w:r>
          </w:p>
        </w:tc>
        <w:tc>
          <w:tcPr>
            <w:tcW w:w="0" w:type="auto"/>
          </w:tcPr>
          <w:p w14:paraId="70C967F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Successful use of security standards (2nd edition)</w:t>
            </w:r>
          </w:p>
        </w:tc>
        <w:tc>
          <w:tcPr>
            <w:tcW w:w="0" w:type="auto"/>
          </w:tcPr>
          <w:p w14:paraId="79A5B73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Technical report</w:t>
            </w:r>
          </w:p>
        </w:tc>
      </w:tr>
      <w:tr w:rsidR="00C03F22" w:rsidRPr="00C03F22" w14:paraId="263480EA" w14:textId="77777777" w:rsidTr="003443B1">
        <w:tc>
          <w:tcPr>
            <w:tcW w:w="0" w:type="auto"/>
          </w:tcPr>
          <w:p w14:paraId="6E4DBD90"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425" w:history="1">
              <w:proofErr w:type="spellStart"/>
              <w:r w:rsidR="00C03F22" w:rsidRPr="00C03F22">
                <w:rPr>
                  <w:rFonts w:eastAsia="Malgun Gothic"/>
                  <w:color w:val="0000FF"/>
                  <w:u w:val="single"/>
                </w:rPr>
                <w:t>TR.usm</w:t>
              </w:r>
              <w:proofErr w:type="spellEnd"/>
            </w:hyperlink>
          </w:p>
        </w:tc>
        <w:tc>
          <w:tcPr>
            <w:tcW w:w="0" w:type="auto"/>
          </w:tcPr>
          <w:p w14:paraId="376E36D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2020-09-03</w:t>
            </w:r>
          </w:p>
        </w:tc>
        <w:tc>
          <w:tcPr>
            <w:tcW w:w="0" w:type="auto"/>
          </w:tcPr>
          <w:p w14:paraId="1A3AEE4A"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Unified Security Model (USM) - a neutral integrated system approach to Cybersecurity</w:t>
            </w:r>
          </w:p>
        </w:tc>
        <w:tc>
          <w:tcPr>
            <w:tcW w:w="0" w:type="auto"/>
          </w:tcPr>
          <w:p w14:paraId="61D43CF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Technical report</w:t>
            </w:r>
          </w:p>
        </w:tc>
      </w:tr>
      <w:tr w:rsidR="00C03F22" w:rsidRPr="00C03F22" w14:paraId="4AFE4A47" w14:textId="77777777" w:rsidTr="003443B1">
        <w:tc>
          <w:tcPr>
            <w:tcW w:w="0" w:type="auto"/>
          </w:tcPr>
          <w:p w14:paraId="47426407"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426" w:history="1">
              <w:proofErr w:type="gramStart"/>
              <w:r w:rsidR="00C03F22" w:rsidRPr="00C03F22">
                <w:rPr>
                  <w:rFonts w:eastAsia="Malgun Gothic"/>
                  <w:color w:val="0000FF"/>
                  <w:u w:val="single"/>
                </w:rPr>
                <w:t>TR.XAASL</w:t>
              </w:r>
              <w:proofErr w:type="gramEnd"/>
            </w:hyperlink>
          </w:p>
        </w:tc>
        <w:tc>
          <w:tcPr>
            <w:tcW w:w="0" w:type="auto"/>
          </w:tcPr>
          <w:p w14:paraId="5904444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2021-09-03</w:t>
            </w:r>
          </w:p>
        </w:tc>
        <w:tc>
          <w:tcPr>
            <w:tcW w:w="0" w:type="auto"/>
          </w:tcPr>
          <w:p w14:paraId="13BC023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Technical Report: Framework for Security Standardization for Virtualized Services</w:t>
            </w:r>
          </w:p>
        </w:tc>
        <w:tc>
          <w:tcPr>
            <w:tcW w:w="0" w:type="auto"/>
          </w:tcPr>
          <w:p w14:paraId="2EAD5763"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Technical report</w:t>
            </w:r>
          </w:p>
        </w:tc>
      </w:tr>
      <w:tr w:rsidR="00C03F22" w:rsidRPr="00C03F22" w14:paraId="34EEA95F" w14:textId="77777777" w:rsidTr="003443B1">
        <w:tc>
          <w:tcPr>
            <w:tcW w:w="0" w:type="auto"/>
          </w:tcPr>
          <w:p w14:paraId="1874736A"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427" w:history="1">
              <w:r w:rsidR="00C03F22" w:rsidRPr="00C03F22">
                <w:rPr>
                  <w:rFonts w:eastAsia="Malgun Gothic"/>
                  <w:color w:val="0000FF"/>
                  <w:u w:val="single"/>
                </w:rPr>
                <w:t>XSTR-SEC-QKD Cor.1</w:t>
              </w:r>
            </w:hyperlink>
          </w:p>
        </w:tc>
        <w:tc>
          <w:tcPr>
            <w:tcW w:w="0" w:type="auto"/>
          </w:tcPr>
          <w:p w14:paraId="467C7962"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2021-04-30</w:t>
            </w:r>
          </w:p>
        </w:tc>
        <w:tc>
          <w:tcPr>
            <w:tcW w:w="0" w:type="auto"/>
          </w:tcPr>
          <w:p w14:paraId="3049703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Security considerations for quantum key distribution network - Corrigendum 1</w:t>
            </w:r>
          </w:p>
        </w:tc>
        <w:tc>
          <w:tcPr>
            <w:tcW w:w="0" w:type="auto"/>
          </w:tcPr>
          <w:p w14:paraId="0C625F4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Technical report</w:t>
            </w:r>
          </w:p>
        </w:tc>
      </w:tr>
      <w:tr w:rsidR="00C03F22" w:rsidRPr="00C03F22" w14:paraId="19DA145D" w14:textId="77777777" w:rsidTr="003443B1">
        <w:tc>
          <w:tcPr>
            <w:tcW w:w="0" w:type="auto"/>
          </w:tcPr>
          <w:p w14:paraId="42E47548"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428" w:history="1">
              <w:proofErr w:type="gramStart"/>
              <w:r w:rsidR="00C03F22" w:rsidRPr="00C03F22">
                <w:rPr>
                  <w:rFonts w:eastAsia="Malgun Gothic"/>
                  <w:color w:val="0000FF"/>
                  <w:u w:val="single"/>
                </w:rPr>
                <w:t>Z.Imp</w:t>
              </w:r>
              <w:proofErr w:type="gramEnd"/>
              <w:r w:rsidR="00C03F22" w:rsidRPr="00C03F22">
                <w:rPr>
                  <w:rFonts w:eastAsia="Malgun Gothic"/>
                  <w:color w:val="0000FF"/>
                  <w:u w:val="single"/>
                </w:rPr>
                <w:t>100</w:t>
              </w:r>
            </w:hyperlink>
          </w:p>
        </w:tc>
        <w:tc>
          <w:tcPr>
            <w:tcW w:w="0" w:type="auto"/>
          </w:tcPr>
          <w:p w14:paraId="517427D8"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2021-04-30</w:t>
            </w:r>
          </w:p>
        </w:tc>
        <w:tc>
          <w:tcPr>
            <w:tcW w:w="0" w:type="auto"/>
          </w:tcPr>
          <w:p w14:paraId="70295764"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Z.100 Specification and Description Language implementer's guide - Version 4.0.1</w:t>
            </w:r>
          </w:p>
        </w:tc>
        <w:tc>
          <w:tcPr>
            <w:tcW w:w="0" w:type="auto"/>
          </w:tcPr>
          <w:p w14:paraId="7D0A93E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Implementer's guide</w:t>
            </w:r>
          </w:p>
        </w:tc>
      </w:tr>
      <w:tr w:rsidR="00C03F22" w:rsidRPr="00C03F22" w14:paraId="51C56763" w14:textId="77777777" w:rsidTr="003443B1">
        <w:tc>
          <w:tcPr>
            <w:tcW w:w="0" w:type="auto"/>
          </w:tcPr>
          <w:p w14:paraId="5E4BF3D9"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429" w:history="1">
              <w:proofErr w:type="gramStart"/>
              <w:r w:rsidR="00C03F22" w:rsidRPr="00C03F22">
                <w:rPr>
                  <w:rFonts w:eastAsia="Malgun Gothic"/>
                  <w:color w:val="0000FF"/>
                  <w:u w:val="single"/>
                </w:rPr>
                <w:t>Z.Imp</w:t>
              </w:r>
              <w:proofErr w:type="gramEnd"/>
              <w:r w:rsidR="00C03F22" w:rsidRPr="00C03F22">
                <w:rPr>
                  <w:rFonts w:eastAsia="Malgun Gothic"/>
                  <w:color w:val="0000FF"/>
                  <w:u w:val="single"/>
                </w:rPr>
                <w:t>100</w:t>
              </w:r>
            </w:hyperlink>
          </w:p>
        </w:tc>
        <w:tc>
          <w:tcPr>
            <w:tcW w:w="0" w:type="auto"/>
          </w:tcPr>
          <w:p w14:paraId="22D6B14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2018-09-07</w:t>
            </w:r>
          </w:p>
        </w:tc>
        <w:tc>
          <w:tcPr>
            <w:tcW w:w="0" w:type="auto"/>
          </w:tcPr>
          <w:p w14:paraId="215C151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Z.100 Specification and Description Language implementer's guide - Version 3.0.2</w:t>
            </w:r>
          </w:p>
        </w:tc>
        <w:tc>
          <w:tcPr>
            <w:tcW w:w="0" w:type="auto"/>
          </w:tcPr>
          <w:p w14:paraId="64A2B9F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Implementer's guide</w:t>
            </w:r>
          </w:p>
        </w:tc>
      </w:tr>
      <w:tr w:rsidR="00C03F22" w:rsidRPr="00C03F22" w14:paraId="1FDD3843" w14:textId="77777777" w:rsidTr="003443B1">
        <w:tc>
          <w:tcPr>
            <w:tcW w:w="0" w:type="auto"/>
          </w:tcPr>
          <w:p w14:paraId="1D1C2A51" w14:textId="77777777" w:rsidR="00C03F22" w:rsidRPr="00C03F22" w:rsidRDefault="007E2C74" w:rsidP="00C03F22">
            <w:pPr>
              <w:tabs>
                <w:tab w:val="clear" w:pos="1134"/>
                <w:tab w:val="clear" w:pos="1871"/>
                <w:tab w:val="clear" w:pos="2268"/>
                <w:tab w:val="left" w:pos="794"/>
                <w:tab w:val="left" w:pos="1191"/>
                <w:tab w:val="left" w:pos="1588"/>
                <w:tab w:val="left" w:pos="1985"/>
              </w:tabs>
              <w:rPr>
                <w:rFonts w:eastAsia="Malgun Gothic"/>
              </w:rPr>
            </w:pPr>
            <w:hyperlink r:id="rId430" w:history="1">
              <w:proofErr w:type="gramStart"/>
              <w:r w:rsidR="00C03F22" w:rsidRPr="00C03F22">
                <w:rPr>
                  <w:rFonts w:eastAsia="Malgun Gothic"/>
                  <w:color w:val="0000FF"/>
                  <w:u w:val="single"/>
                </w:rPr>
                <w:t>Z.Imp</w:t>
              </w:r>
              <w:proofErr w:type="gramEnd"/>
              <w:r w:rsidR="00C03F22" w:rsidRPr="00C03F22">
                <w:rPr>
                  <w:rFonts w:eastAsia="Malgun Gothic"/>
                  <w:color w:val="0000FF"/>
                  <w:u w:val="single"/>
                </w:rPr>
                <w:t>100rev</w:t>
              </w:r>
            </w:hyperlink>
          </w:p>
        </w:tc>
        <w:tc>
          <w:tcPr>
            <w:tcW w:w="0" w:type="auto"/>
          </w:tcPr>
          <w:p w14:paraId="5C9027B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2019-09-05</w:t>
            </w:r>
          </w:p>
        </w:tc>
        <w:tc>
          <w:tcPr>
            <w:tcW w:w="0" w:type="auto"/>
          </w:tcPr>
          <w:p w14:paraId="21514DFC"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Z.100 Specification and Description Language implementer's guide - Version 4.0.0</w:t>
            </w:r>
          </w:p>
        </w:tc>
        <w:tc>
          <w:tcPr>
            <w:tcW w:w="0" w:type="auto"/>
          </w:tcPr>
          <w:p w14:paraId="47298B9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Implementer's guide</w:t>
            </w:r>
          </w:p>
        </w:tc>
      </w:tr>
    </w:tbl>
    <w:p w14:paraId="04C4275A" w14:textId="77777777" w:rsidR="00C03F22" w:rsidRPr="00C03F22" w:rsidRDefault="00C03F22" w:rsidP="00EE27F1">
      <w:pPr>
        <w:tabs>
          <w:tab w:val="clear" w:pos="1134"/>
          <w:tab w:val="clear" w:pos="1871"/>
          <w:tab w:val="clear" w:pos="2268"/>
          <w:tab w:val="left" w:pos="794"/>
          <w:tab w:val="left" w:pos="1191"/>
          <w:tab w:val="left" w:pos="1588"/>
          <w:tab w:val="left" w:pos="1985"/>
        </w:tabs>
        <w:jc w:val="center"/>
        <w:rPr>
          <w:rFonts w:eastAsia="SimSun"/>
          <w:bCs/>
          <w:lang w:eastAsia="ja-JP"/>
        </w:rPr>
      </w:pPr>
      <w:r w:rsidRPr="00C03F22">
        <w:rPr>
          <w:rFonts w:eastAsia="Malgun Gothic"/>
          <w:lang w:eastAsia="ja-JP"/>
        </w:rPr>
        <w:br/>
      </w:r>
      <w:r w:rsidRPr="00C03F22">
        <w:rPr>
          <w:rFonts w:eastAsia="SimSun"/>
          <w:b/>
          <w:bCs/>
          <w:lang w:eastAsia="ja-JP"/>
        </w:rPr>
        <w:t>TABLE 13</w:t>
      </w:r>
      <w:r w:rsidRPr="00C03F22">
        <w:rPr>
          <w:rFonts w:eastAsia="SimSun"/>
          <w:b/>
          <w:bCs/>
          <w:lang w:eastAsia="ja-JP"/>
        </w:rPr>
        <w:br/>
      </w:r>
      <w:r w:rsidRPr="00C03F22">
        <w:rPr>
          <w:rFonts w:eastAsia="SimSun"/>
          <w:b/>
          <w:lang w:eastAsia="ja-JP"/>
        </w:rPr>
        <w:t>Study Group 17 – Recommendations, determined/consented and rejected</w:t>
      </w:r>
    </w:p>
    <w:tbl>
      <w:tblPr>
        <w:tblW w:w="479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675"/>
        <w:gridCol w:w="1497"/>
        <w:gridCol w:w="681"/>
        <w:gridCol w:w="4356"/>
      </w:tblGrid>
      <w:tr w:rsidR="00C03F22" w:rsidRPr="00C03F22" w14:paraId="47B743E0" w14:textId="77777777" w:rsidTr="003443B1">
        <w:trPr>
          <w:cantSplit/>
          <w:tblHeader/>
        </w:trPr>
        <w:tc>
          <w:tcPr>
            <w:tcW w:w="1452" w:type="pct"/>
            <w:tcBorders>
              <w:top w:val="single" w:sz="12" w:space="0" w:color="auto"/>
              <w:bottom w:val="single" w:sz="12" w:space="0" w:color="auto"/>
            </w:tcBorders>
            <w:vAlign w:val="center"/>
          </w:tcPr>
          <w:p w14:paraId="74266655" w14:textId="77777777" w:rsidR="00C03F22" w:rsidRPr="00C03F22" w:rsidRDefault="00C03F22" w:rsidP="00C03F22">
            <w:pPr>
              <w:keepNext/>
              <w:keepLines/>
              <w:tabs>
                <w:tab w:val="clear" w:pos="1134"/>
                <w:tab w:val="clear" w:pos="1871"/>
                <w:tab w:val="clear" w:pos="2268"/>
                <w:tab w:val="left" w:pos="794"/>
                <w:tab w:val="left" w:pos="1191"/>
                <w:tab w:val="left" w:pos="1588"/>
                <w:tab w:val="left" w:pos="1985"/>
              </w:tabs>
              <w:spacing w:before="40"/>
              <w:jc w:val="center"/>
              <w:rPr>
                <w:rFonts w:eastAsia="Malgun Gothic"/>
                <w:sz w:val="22"/>
                <w:szCs w:val="22"/>
              </w:rPr>
            </w:pPr>
            <w:r w:rsidRPr="00C03F22">
              <w:rPr>
                <w:rFonts w:eastAsia="Malgun Gothic"/>
                <w:b/>
                <w:bCs/>
                <w:sz w:val="22"/>
                <w:szCs w:val="22"/>
              </w:rPr>
              <w:t>Recommendation</w:t>
            </w:r>
          </w:p>
        </w:tc>
        <w:tc>
          <w:tcPr>
            <w:tcW w:w="813" w:type="pct"/>
            <w:tcBorders>
              <w:top w:val="single" w:sz="12" w:space="0" w:color="auto"/>
              <w:bottom w:val="single" w:sz="12" w:space="0" w:color="auto"/>
            </w:tcBorders>
            <w:vAlign w:val="center"/>
          </w:tcPr>
          <w:p w14:paraId="0030C564" w14:textId="77777777" w:rsidR="00C03F22" w:rsidRPr="00C03F22" w:rsidRDefault="00C03F22" w:rsidP="00C03F22">
            <w:pPr>
              <w:keepNext/>
              <w:keepLines/>
              <w:tabs>
                <w:tab w:val="clear" w:pos="1134"/>
                <w:tab w:val="clear" w:pos="1871"/>
                <w:tab w:val="clear" w:pos="2268"/>
                <w:tab w:val="left" w:pos="794"/>
                <w:tab w:val="left" w:pos="1191"/>
                <w:tab w:val="left" w:pos="1588"/>
                <w:tab w:val="left" w:pos="1985"/>
              </w:tabs>
              <w:spacing w:before="40"/>
              <w:jc w:val="center"/>
              <w:rPr>
                <w:rFonts w:eastAsia="Malgun Gothic"/>
                <w:sz w:val="22"/>
                <w:szCs w:val="22"/>
              </w:rPr>
            </w:pPr>
            <w:r w:rsidRPr="00C03F22">
              <w:rPr>
                <w:rFonts w:eastAsia="Malgun Gothic"/>
                <w:b/>
                <w:bCs/>
                <w:sz w:val="22"/>
                <w:szCs w:val="22"/>
              </w:rPr>
              <w:t>Consent / Determination</w:t>
            </w:r>
          </w:p>
        </w:tc>
        <w:tc>
          <w:tcPr>
            <w:tcW w:w="370" w:type="pct"/>
            <w:tcBorders>
              <w:top w:val="single" w:sz="12" w:space="0" w:color="auto"/>
              <w:bottom w:val="single" w:sz="12" w:space="0" w:color="auto"/>
            </w:tcBorders>
            <w:vAlign w:val="center"/>
          </w:tcPr>
          <w:p w14:paraId="6A114034" w14:textId="77777777" w:rsidR="00C03F22" w:rsidRPr="00C03F22" w:rsidRDefault="00C03F22" w:rsidP="00C03F22">
            <w:pPr>
              <w:keepNext/>
              <w:keepLines/>
              <w:tabs>
                <w:tab w:val="clear" w:pos="1134"/>
                <w:tab w:val="clear" w:pos="1871"/>
                <w:tab w:val="clear" w:pos="2268"/>
                <w:tab w:val="left" w:pos="794"/>
                <w:tab w:val="left" w:pos="1191"/>
                <w:tab w:val="left" w:pos="1588"/>
                <w:tab w:val="left" w:pos="1985"/>
              </w:tabs>
              <w:spacing w:before="40"/>
              <w:jc w:val="center"/>
              <w:rPr>
                <w:rFonts w:eastAsia="Malgun Gothic"/>
                <w:sz w:val="22"/>
                <w:szCs w:val="22"/>
              </w:rPr>
            </w:pPr>
            <w:r w:rsidRPr="00C03F22">
              <w:rPr>
                <w:rFonts w:eastAsia="Malgun Gothic"/>
                <w:b/>
                <w:bCs/>
                <w:sz w:val="22"/>
                <w:szCs w:val="22"/>
              </w:rPr>
              <w:t>TAP / AAP</w:t>
            </w:r>
          </w:p>
        </w:tc>
        <w:tc>
          <w:tcPr>
            <w:tcW w:w="2365" w:type="pct"/>
            <w:tcBorders>
              <w:top w:val="single" w:sz="12" w:space="0" w:color="auto"/>
              <w:bottom w:val="single" w:sz="12" w:space="0" w:color="auto"/>
            </w:tcBorders>
            <w:vAlign w:val="center"/>
          </w:tcPr>
          <w:p w14:paraId="32D8F18C" w14:textId="77777777" w:rsidR="00C03F22" w:rsidRPr="00C03F22" w:rsidRDefault="00C03F22" w:rsidP="00C03F22">
            <w:pPr>
              <w:keepNext/>
              <w:keepLines/>
              <w:tabs>
                <w:tab w:val="clear" w:pos="1134"/>
                <w:tab w:val="clear" w:pos="1871"/>
                <w:tab w:val="clear" w:pos="2268"/>
                <w:tab w:val="left" w:pos="794"/>
                <w:tab w:val="left" w:pos="1191"/>
                <w:tab w:val="left" w:pos="1588"/>
                <w:tab w:val="left" w:pos="1985"/>
              </w:tabs>
              <w:spacing w:before="40"/>
              <w:jc w:val="center"/>
              <w:rPr>
                <w:rFonts w:eastAsia="Malgun Gothic"/>
                <w:sz w:val="22"/>
                <w:szCs w:val="22"/>
              </w:rPr>
            </w:pPr>
            <w:r w:rsidRPr="00C03F22">
              <w:rPr>
                <w:rFonts w:eastAsia="Malgun Gothic"/>
                <w:b/>
                <w:bCs/>
                <w:sz w:val="22"/>
                <w:szCs w:val="22"/>
              </w:rPr>
              <w:t>Title</w:t>
            </w:r>
          </w:p>
        </w:tc>
      </w:tr>
      <w:tr w:rsidR="00C03F22" w:rsidRPr="00C03F22" w14:paraId="399496B3" w14:textId="77777777" w:rsidTr="003443B1">
        <w:trPr>
          <w:cantSplit/>
        </w:trPr>
        <w:tc>
          <w:tcPr>
            <w:tcW w:w="1452" w:type="pct"/>
            <w:vAlign w:val="center"/>
          </w:tcPr>
          <w:p w14:paraId="5CB3D52B"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40"/>
              <w:rPr>
                <w:rFonts w:eastAsia="Malgun Gothic"/>
                <w:sz w:val="22"/>
                <w:szCs w:val="22"/>
                <w:lang w:val="fr-CH"/>
              </w:rPr>
            </w:pPr>
            <w:r w:rsidRPr="00C03F22">
              <w:rPr>
                <w:rFonts w:eastAsia="Malgun Gothic"/>
                <w:sz w:val="22"/>
                <w:szCs w:val="22"/>
                <w:lang w:val="fr-CH"/>
              </w:rPr>
              <w:t xml:space="preserve"> None</w:t>
            </w:r>
          </w:p>
        </w:tc>
        <w:tc>
          <w:tcPr>
            <w:tcW w:w="813" w:type="pct"/>
            <w:vAlign w:val="center"/>
          </w:tcPr>
          <w:p w14:paraId="7A05C8EE" w14:textId="77777777" w:rsidR="00C03F22" w:rsidRPr="00C03F22" w:rsidRDefault="00C03F22" w:rsidP="00C03F22">
            <w:pPr>
              <w:keepNext/>
              <w:keepLines/>
              <w:tabs>
                <w:tab w:val="clear" w:pos="1134"/>
                <w:tab w:val="clear" w:pos="1871"/>
                <w:tab w:val="clear" w:pos="2268"/>
                <w:tab w:val="left" w:pos="794"/>
                <w:tab w:val="left" w:pos="1191"/>
                <w:tab w:val="left" w:pos="1588"/>
                <w:tab w:val="left" w:pos="1985"/>
              </w:tabs>
              <w:spacing w:before="40"/>
              <w:jc w:val="center"/>
              <w:rPr>
                <w:rFonts w:eastAsia="SimSun"/>
                <w:sz w:val="22"/>
                <w:szCs w:val="22"/>
                <w:lang w:eastAsia="zh-CN"/>
              </w:rPr>
            </w:pPr>
          </w:p>
        </w:tc>
        <w:tc>
          <w:tcPr>
            <w:tcW w:w="370" w:type="pct"/>
            <w:vAlign w:val="center"/>
          </w:tcPr>
          <w:p w14:paraId="4AFA4B65" w14:textId="77777777" w:rsidR="00C03F22" w:rsidRPr="00C03F22" w:rsidRDefault="00C03F22" w:rsidP="00C03F22">
            <w:pPr>
              <w:keepNext/>
              <w:keepLines/>
              <w:tabs>
                <w:tab w:val="clear" w:pos="1134"/>
                <w:tab w:val="clear" w:pos="1871"/>
                <w:tab w:val="clear" w:pos="2268"/>
                <w:tab w:val="left" w:pos="794"/>
                <w:tab w:val="left" w:pos="1191"/>
                <w:tab w:val="left" w:pos="1588"/>
                <w:tab w:val="left" w:pos="1985"/>
              </w:tabs>
              <w:spacing w:before="40"/>
              <w:jc w:val="center"/>
              <w:rPr>
                <w:rFonts w:eastAsia="Malgun Gothic"/>
                <w:sz w:val="22"/>
                <w:szCs w:val="22"/>
              </w:rPr>
            </w:pPr>
          </w:p>
        </w:tc>
        <w:tc>
          <w:tcPr>
            <w:tcW w:w="2365" w:type="pct"/>
            <w:vAlign w:val="center"/>
          </w:tcPr>
          <w:p w14:paraId="7F2B421F" w14:textId="77777777" w:rsidR="00C03F22" w:rsidRPr="00C03F22" w:rsidRDefault="00C03F22" w:rsidP="00C03F22">
            <w:pPr>
              <w:keepNext/>
              <w:keepLines/>
              <w:tabs>
                <w:tab w:val="clear" w:pos="1134"/>
                <w:tab w:val="clear" w:pos="1871"/>
                <w:tab w:val="clear" w:pos="2268"/>
                <w:tab w:val="left" w:pos="794"/>
                <w:tab w:val="left" w:pos="1191"/>
                <w:tab w:val="left" w:pos="1588"/>
                <w:tab w:val="left" w:pos="1985"/>
              </w:tabs>
              <w:spacing w:before="40"/>
              <w:rPr>
                <w:rFonts w:eastAsia="Malgun Gothic"/>
                <w:sz w:val="22"/>
                <w:szCs w:val="22"/>
              </w:rPr>
            </w:pPr>
          </w:p>
        </w:tc>
      </w:tr>
    </w:tbl>
    <w:p w14:paraId="14661930" w14:textId="070FDFDD" w:rsidR="00C03F22" w:rsidRPr="00C03F22" w:rsidRDefault="00C03F22" w:rsidP="001C7671">
      <w:pPr>
        <w:pStyle w:val="Heading1Centered"/>
        <w:pageBreakBefore/>
        <w:overflowPunct w:val="0"/>
        <w:autoSpaceDE w:val="0"/>
        <w:autoSpaceDN w:val="0"/>
        <w:adjustRightInd w:val="0"/>
        <w:textAlignment w:val="baseline"/>
        <w:rPr>
          <w:rFonts w:eastAsia="Malgun Gothic"/>
        </w:rPr>
      </w:pPr>
      <w:bookmarkStart w:id="91" w:name="_Toc91228281"/>
      <w:r w:rsidRPr="001C7671">
        <w:rPr>
          <w:b w:val="0"/>
          <w:bCs w:val="0"/>
        </w:rPr>
        <w:lastRenderedPageBreak/>
        <w:t>ANNEX 2</w:t>
      </w:r>
      <w:r w:rsidR="001C7671">
        <w:br/>
      </w:r>
      <w:r w:rsidRPr="00C03F22">
        <w:br/>
      </w:r>
      <w:bookmarkStart w:id="92" w:name="_Hlk91234842"/>
      <w:r w:rsidRPr="00C03F22">
        <w:rPr>
          <w:rFonts w:eastAsia="Malgun Gothic"/>
        </w:rPr>
        <w:t xml:space="preserve">SG17 </w:t>
      </w:r>
      <w:r w:rsidRPr="001C7671">
        <w:t>Proposed</w:t>
      </w:r>
      <w:r w:rsidRPr="00C03F22">
        <w:rPr>
          <w:rFonts w:eastAsia="Malgun Gothic"/>
        </w:rPr>
        <w:t xml:space="preserve"> Revisions to WTSA Resolution 2</w:t>
      </w:r>
      <w:bookmarkEnd w:id="92"/>
      <w:r w:rsidRPr="00C03F22">
        <w:rPr>
          <w:rFonts w:eastAsia="Malgun Gothic"/>
        </w:rPr>
        <w:br/>
      </w:r>
      <w:r w:rsidRPr="00C03F22">
        <w:rPr>
          <w:rFonts w:eastAsia="Malgun Gothic"/>
        </w:rPr>
        <w:br/>
        <w:t>A</w:t>
      </w:r>
      <w:r w:rsidR="00B24EFD">
        <w:rPr>
          <w:rFonts w:eastAsia="Malgun Gothic"/>
        </w:rPr>
        <w:t>nnex</w:t>
      </w:r>
      <w:r w:rsidRPr="00C03F22">
        <w:rPr>
          <w:rFonts w:eastAsia="Malgun Gothic"/>
        </w:rPr>
        <w:t xml:space="preserve"> A</w:t>
      </w:r>
      <w:bookmarkEnd w:id="91"/>
      <w:r w:rsidRPr="00C03F22">
        <w:rPr>
          <w:rFonts w:eastAsia="Malgun Gothic"/>
        </w:rPr>
        <w:t xml:space="preserve"> </w:t>
      </w:r>
    </w:p>
    <w:p w14:paraId="2BE0F6D8" w14:textId="77777777" w:rsidR="00C03F22" w:rsidRPr="00EE27F1" w:rsidRDefault="00C03F22" w:rsidP="00EE27F1">
      <w:pPr>
        <w:pStyle w:val="AnnexNo"/>
        <w:spacing w:before="360" w:after="0"/>
        <w:jc w:val="left"/>
        <w:rPr>
          <w:rFonts w:eastAsia="Malgun Gothic"/>
          <w:bCs/>
          <w:lang w:eastAsia="ko-KR"/>
        </w:rPr>
      </w:pPr>
      <w:r w:rsidRPr="00EE27F1">
        <w:rPr>
          <w:rFonts w:eastAsia="Malgun Gothic"/>
          <w:bCs/>
        </w:rPr>
        <w:t>PART 1 – GENERAL AREAS OF STUDY</w:t>
      </w:r>
    </w:p>
    <w:p w14:paraId="706A7CFB" w14:textId="77777777" w:rsidR="00C03F22" w:rsidRPr="00EA4C4E" w:rsidRDefault="00C03F22" w:rsidP="00EE27F1">
      <w:pPr>
        <w:pStyle w:val="Headingb"/>
        <w:tabs>
          <w:tab w:val="clear" w:pos="1134"/>
          <w:tab w:val="clear" w:pos="1871"/>
          <w:tab w:val="clear" w:pos="2268"/>
          <w:tab w:val="left" w:pos="794"/>
          <w:tab w:val="left" w:pos="1191"/>
          <w:tab w:val="left" w:pos="1588"/>
          <w:tab w:val="left" w:pos="1985"/>
        </w:tabs>
        <w:spacing w:before="360"/>
        <w:ind w:left="792" w:hanging="792"/>
        <w:rPr>
          <w:rFonts w:eastAsia="Malgun Gothic"/>
          <w:b w:val="0"/>
          <w:sz w:val="22"/>
          <w:lang w:val="en-GB"/>
        </w:rPr>
      </w:pPr>
      <w:r w:rsidRPr="00EA4C4E">
        <w:rPr>
          <w:rFonts w:eastAsia="Malgun Gothic"/>
          <w:lang w:val="en-GB"/>
        </w:rPr>
        <w:t>ITU</w:t>
      </w:r>
      <w:r w:rsidRPr="00EA4C4E">
        <w:rPr>
          <w:rFonts w:eastAsia="Malgun Gothic"/>
          <w:lang w:val="en-GB"/>
        </w:rPr>
        <w:noBreakHyphen/>
        <w:t xml:space="preserve">T </w:t>
      </w:r>
      <w:r w:rsidRPr="00EE27F1">
        <w:rPr>
          <w:rFonts w:ascii="Times New Roman" w:eastAsia="Malgun Gothic" w:hAnsi="Times New Roman" w:cs="Times New Roman"/>
          <w:lang w:val="en-GB"/>
        </w:rPr>
        <w:t>Study</w:t>
      </w:r>
      <w:r w:rsidRPr="00EA4C4E">
        <w:rPr>
          <w:rFonts w:eastAsia="Malgun Gothic"/>
          <w:lang w:val="en-GB"/>
        </w:rPr>
        <w:t xml:space="preserve"> Group 17</w:t>
      </w:r>
    </w:p>
    <w:p w14:paraId="40499215" w14:textId="77777777" w:rsidR="00C03F22" w:rsidRPr="00EA4C4E" w:rsidRDefault="00C03F22" w:rsidP="00EE27F1">
      <w:pPr>
        <w:pStyle w:val="Headingb"/>
        <w:tabs>
          <w:tab w:val="clear" w:pos="1134"/>
          <w:tab w:val="clear" w:pos="1871"/>
          <w:tab w:val="clear" w:pos="2268"/>
          <w:tab w:val="left" w:pos="794"/>
          <w:tab w:val="left" w:pos="1191"/>
          <w:tab w:val="left" w:pos="1588"/>
          <w:tab w:val="left" w:pos="1985"/>
        </w:tabs>
        <w:spacing w:before="360"/>
        <w:ind w:left="792" w:hanging="792"/>
        <w:rPr>
          <w:rFonts w:eastAsia="Malgun Gothic"/>
          <w:b w:val="0"/>
          <w:lang w:val="en-GB"/>
        </w:rPr>
      </w:pPr>
      <w:r w:rsidRPr="00EE27F1">
        <w:rPr>
          <w:rFonts w:ascii="Times New Roman" w:eastAsia="Malgun Gothic" w:hAnsi="Times New Roman" w:cs="Times New Roman"/>
          <w:lang w:val="en-GB"/>
        </w:rPr>
        <w:t>Security</w:t>
      </w:r>
    </w:p>
    <w:p w14:paraId="617614DB" w14:textId="77777777" w:rsidR="00C03F22" w:rsidRPr="00C03F22" w:rsidRDefault="00C03F22" w:rsidP="00C03F22">
      <w:pPr>
        <w:tabs>
          <w:tab w:val="clear" w:pos="1134"/>
          <w:tab w:val="clear" w:pos="1871"/>
          <w:tab w:val="clear" w:pos="2268"/>
          <w:tab w:val="left" w:pos="794"/>
          <w:tab w:val="left" w:pos="1191"/>
          <w:tab w:val="left" w:pos="1588"/>
          <w:tab w:val="left" w:pos="1985"/>
        </w:tabs>
        <w:jc w:val="both"/>
        <w:rPr>
          <w:ins w:id="93" w:author="Herbert Bertine" w:date="2021-10-26T11:06:00Z"/>
          <w:rFonts w:eastAsia="Malgun Gothic"/>
        </w:rPr>
      </w:pPr>
      <w:r w:rsidRPr="00C03F22">
        <w:rPr>
          <w:rFonts w:eastAsia="Malgun Gothic"/>
        </w:rPr>
        <w:t>ITU</w:t>
      </w:r>
      <w:r w:rsidRPr="00C03F22">
        <w:rPr>
          <w:rFonts w:eastAsia="Malgun Gothic"/>
        </w:rPr>
        <w:noBreakHyphen/>
        <w:t>T Study Group 17 is responsible for building confidence and security in the use of information and communication technologies (ICT).</w:t>
      </w:r>
    </w:p>
    <w:p w14:paraId="0A0AFE9D" w14:textId="77777777" w:rsidR="00C03F22" w:rsidRPr="00C03F22" w:rsidRDefault="00C03F22" w:rsidP="00C03F22">
      <w:pPr>
        <w:tabs>
          <w:tab w:val="clear" w:pos="1134"/>
          <w:tab w:val="clear" w:pos="1871"/>
          <w:tab w:val="clear" w:pos="2268"/>
          <w:tab w:val="left" w:pos="794"/>
          <w:tab w:val="left" w:pos="1191"/>
          <w:tab w:val="left" w:pos="1588"/>
          <w:tab w:val="left" w:pos="1985"/>
        </w:tabs>
        <w:jc w:val="both"/>
        <w:rPr>
          <w:ins w:id="94" w:author="Herbert Bertine" w:date="2021-10-26T11:16:00Z"/>
          <w:rFonts w:eastAsia="Malgun Gothic"/>
        </w:rPr>
      </w:pPr>
      <w:ins w:id="95" w:author="Herbert Bertine" w:date="2021-11-01T08:31:00Z">
        <w:r w:rsidRPr="00C03F22">
          <w:t>Providing security by ICTs and ensuring security for ICTs are both major study areas for Study Group</w:t>
        </w:r>
      </w:ins>
      <w:ins w:id="96" w:author="Herbert Bertine" w:date="2021-11-01T09:04:00Z">
        <w:r w:rsidRPr="00C03F22">
          <w:rPr>
            <w:rFonts w:eastAsia="Malgun Gothic"/>
          </w:rPr>
          <w:t> </w:t>
        </w:r>
      </w:ins>
      <w:ins w:id="97" w:author="Herbert Bertine" w:date="2021-11-01T08:31:00Z">
        <w:r w:rsidRPr="00C03F22">
          <w:t xml:space="preserve">17. </w:t>
        </w:r>
      </w:ins>
      <w:r w:rsidRPr="00C03F22">
        <w:rPr>
          <w:rFonts w:eastAsia="Malgun Gothic"/>
        </w:rPr>
        <w:t xml:space="preserve">This includes studies relating to cybersecurity, </w:t>
      </w:r>
      <w:ins w:id="98" w:author="Herbert Bertine" w:date="2021-10-26T11:07:00Z">
        <w:r w:rsidRPr="00C03F22">
          <w:rPr>
            <w:rFonts w:eastAsia="Malgun Gothic"/>
          </w:rPr>
          <w:t>managed sec</w:t>
        </w:r>
      </w:ins>
      <w:ins w:id="99" w:author="Herbert Bertine" w:date="2021-10-26T11:08:00Z">
        <w:r w:rsidRPr="00C03F22">
          <w:rPr>
            <w:rFonts w:eastAsia="Malgun Gothic"/>
          </w:rPr>
          <w:t xml:space="preserve">urity services, endpoint detection and response, </w:t>
        </w:r>
      </w:ins>
      <w:r w:rsidRPr="00C03F22">
        <w:rPr>
          <w:rFonts w:eastAsia="Malgun Gothic"/>
        </w:rPr>
        <w:t xml:space="preserve">security management, countering spam and identity management. It also includes security architecture and framework, </w:t>
      </w:r>
      <w:del w:id="100" w:author="Herbert Bertine" w:date="2021-10-26T11:08:00Z">
        <w:r w:rsidRPr="00C03F22" w:rsidDel="00A03AFD">
          <w:rPr>
            <w:rFonts w:eastAsia="Malgun Gothic"/>
          </w:rPr>
          <w:delText>protection of personally identifiable informatio</w:delText>
        </w:r>
      </w:del>
      <w:del w:id="101" w:author="Herbert Bertine" w:date="2021-10-26T11:09:00Z">
        <w:r w:rsidRPr="00C03F22" w:rsidDel="00A03AFD">
          <w:rPr>
            <w:rFonts w:eastAsia="Malgun Gothic"/>
          </w:rPr>
          <w:delText xml:space="preserve">n, </w:delText>
        </w:r>
      </w:del>
      <w:ins w:id="102" w:author="Herbert Bertine" w:date="2021-10-26T11:09:00Z">
        <w:r w:rsidRPr="00C03F22">
          <w:rPr>
            <w:rFonts w:eastAsia="Malgun Gothic"/>
          </w:rPr>
          <w:t>quantum based security, distributed ledger technology (DLT) security</w:t>
        </w:r>
      </w:ins>
      <w:ins w:id="103" w:author="Herbert Bertine" w:date="2021-10-26T11:10:00Z">
        <w:r w:rsidRPr="00C03F22">
          <w:rPr>
            <w:rFonts w:eastAsia="Malgun Gothic"/>
          </w:rPr>
          <w:t xml:space="preserve">, intelligent transport system security, security aspects related to AI, </w:t>
        </w:r>
      </w:ins>
      <w:r w:rsidRPr="00C03F22">
        <w:rPr>
          <w:rFonts w:eastAsia="Malgun Gothic"/>
        </w:rPr>
        <w:t xml:space="preserve">and security of </w:t>
      </w:r>
      <w:ins w:id="104" w:author="Herbert Bertine" w:date="2021-10-26T11:11:00Z">
        <w:r w:rsidRPr="00C03F22">
          <w:rPr>
            <w:rFonts w:eastAsia="Malgun Gothic"/>
          </w:rPr>
          <w:t xml:space="preserve">networks, </w:t>
        </w:r>
      </w:ins>
      <w:r w:rsidRPr="00C03F22">
        <w:rPr>
          <w:rFonts w:eastAsia="Malgun Gothic"/>
        </w:rPr>
        <w:t xml:space="preserve">applications and services </w:t>
      </w:r>
      <w:ins w:id="105" w:author="Herbert Bertine" w:date="2021-10-26T11:11:00Z">
        <w:r w:rsidRPr="00C03F22">
          <w:rPr>
            <w:rFonts w:eastAsia="Malgun Gothic"/>
          </w:rPr>
          <w:t>such as</w:t>
        </w:r>
      </w:ins>
      <w:del w:id="106" w:author="Herbert Bertine" w:date="2021-10-26T11:11:00Z">
        <w:r w:rsidRPr="00C03F22" w:rsidDel="00A03AFD">
          <w:rPr>
            <w:rFonts w:eastAsia="Malgun Gothic"/>
          </w:rPr>
          <w:delText>for the</w:delText>
        </w:r>
      </w:del>
      <w:r w:rsidRPr="00C03F22">
        <w:rPr>
          <w:rFonts w:eastAsia="Malgun Gothic"/>
        </w:rPr>
        <w:t xml:space="preserve"> Internet of things (IoT)</w:t>
      </w:r>
      <w:ins w:id="107" w:author="Herbert Bertine" w:date="2021-10-26T11:12:00Z">
        <w:r w:rsidRPr="00C03F22">
          <w:rPr>
            <w:rFonts w:eastAsia="Malgun Gothic"/>
          </w:rPr>
          <w:t xml:space="preserve"> and smart cities, various kinds of networks including IMT2020/5G</w:t>
        </w:r>
      </w:ins>
      <w:ins w:id="108" w:author="Herbert Bertine" w:date="2021-10-26T11:13:00Z">
        <w:r w:rsidRPr="00C03F22">
          <w:rPr>
            <w:rFonts w:eastAsia="Malgun Gothic"/>
          </w:rPr>
          <w:t xml:space="preserve"> and beyond</w:t>
        </w:r>
      </w:ins>
      <w:r w:rsidRPr="00C03F22">
        <w:rPr>
          <w:rFonts w:eastAsia="Malgun Gothic"/>
        </w:rPr>
        <w:t xml:space="preserve">, smart grid, </w:t>
      </w:r>
      <w:ins w:id="109" w:author="Herbert Bertine" w:date="2021-10-26T11:13:00Z">
        <w:r w:rsidRPr="00C03F22">
          <w:rPr>
            <w:rFonts w:eastAsia="Malgun Gothic"/>
          </w:rPr>
          <w:t>industrial control system (ICS), supply chai</w:t>
        </w:r>
      </w:ins>
      <w:ins w:id="110" w:author="Herbert Bertine" w:date="2021-11-18T10:19:00Z">
        <w:r w:rsidRPr="00C03F22">
          <w:rPr>
            <w:rFonts w:eastAsia="Malgun Gothic"/>
          </w:rPr>
          <w:t>n</w:t>
        </w:r>
      </w:ins>
      <w:ins w:id="111" w:author="Herbert Bertine" w:date="2021-10-26T11:13:00Z">
        <w:r w:rsidRPr="00C03F22">
          <w:rPr>
            <w:rFonts w:eastAsia="Malgun Gothic"/>
          </w:rPr>
          <w:t xml:space="preserve">, </w:t>
        </w:r>
      </w:ins>
      <w:r w:rsidRPr="00C03F22">
        <w:rPr>
          <w:rFonts w:eastAsia="Malgun Gothic"/>
        </w:rPr>
        <w:t>smartphone, software</w:t>
      </w:r>
      <w:r w:rsidRPr="00C03F22">
        <w:rPr>
          <w:rFonts w:eastAsia="Malgun Gothic"/>
        </w:rPr>
        <w:noBreakHyphen/>
        <w:t xml:space="preserve">defined networking (SDN), </w:t>
      </w:r>
      <w:ins w:id="112" w:author="Herbert Bertine" w:date="2021-10-26T11:14:00Z">
        <w:r w:rsidRPr="00C03F22">
          <w:rPr>
            <w:rFonts w:eastAsia="Malgun Gothic"/>
          </w:rPr>
          <w:t xml:space="preserve">network function virtualization (NFV), </w:t>
        </w:r>
      </w:ins>
      <w:r w:rsidRPr="00C03F22">
        <w:rPr>
          <w:rFonts w:eastAsia="Malgun Gothic"/>
        </w:rPr>
        <w:t xml:space="preserve">Internet protocol television (IPTV), web services, </w:t>
      </w:r>
      <w:ins w:id="113" w:author="Herbert Bertine" w:date="2021-10-26T11:14:00Z">
        <w:r w:rsidRPr="00C03F22">
          <w:rPr>
            <w:rFonts w:eastAsia="Malgun Gothic"/>
          </w:rPr>
          <w:t>over</w:t>
        </w:r>
      </w:ins>
      <w:ins w:id="114" w:author="Herbert Bertine" w:date="2021-10-26T11:15:00Z">
        <w:r w:rsidRPr="00C03F22">
          <w:rPr>
            <w:rFonts w:eastAsia="Malgun Gothic"/>
          </w:rPr>
          <w:t xml:space="preserve">-the-top (OTT), </w:t>
        </w:r>
      </w:ins>
      <w:r w:rsidRPr="00C03F22">
        <w:rPr>
          <w:rFonts w:eastAsia="Malgun Gothic"/>
        </w:rPr>
        <w:t xml:space="preserve">social network, cloud computing, big data analytics, </w:t>
      </w:r>
      <w:del w:id="115" w:author="Herbert Bertine" w:date="2021-10-26T11:15:00Z">
        <w:r w:rsidRPr="00C03F22" w:rsidDel="00A03AFD">
          <w:rPr>
            <w:rFonts w:eastAsia="Malgun Gothic"/>
          </w:rPr>
          <w:delText xml:space="preserve">mobile </w:delText>
        </w:r>
      </w:del>
      <w:ins w:id="116" w:author="Herbert Bertine" w:date="2021-10-26T11:15:00Z">
        <w:r w:rsidRPr="00C03F22">
          <w:rPr>
            <w:rFonts w:eastAsia="Malgun Gothic"/>
          </w:rPr>
          <w:t xml:space="preserve">digital </w:t>
        </w:r>
      </w:ins>
      <w:r w:rsidRPr="00C03F22">
        <w:rPr>
          <w:rFonts w:eastAsia="Malgun Gothic"/>
        </w:rPr>
        <w:t xml:space="preserve">financial system and </w:t>
      </w:r>
      <w:proofErr w:type="spellStart"/>
      <w:r w:rsidRPr="00C03F22">
        <w:rPr>
          <w:rFonts w:eastAsia="Malgun Gothic"/>
        </w:rPr>
        <w:t>telebiometrics</w:t>
      </w:r>
      <w:proofErr w:type="spellEnd"/>
      <w:r w:rsidRPr="00C03F22">
        <w:rPr>
          <w:rFonts w:eastAsia="Malgun Gothic"/>
        </w:rPr>
        <w:t>.</w:t>
      </w:r>
    </w:p>
    <w:p w14:paraId="62D67379"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160" w:line="280" w:lineRule="exact"/>
        <w:jc w:val="both"/>
        <w:rPr>
          <w:ins w:id="117" w:author="Herbert Bertine" w:date="2021-10-26T11:16:00Z"/>
        </w:rPr>
      </w:pPr>
      <w:ins w:id="118" w:author="Herbert Bertine" w:date="2021-11-01T09:05:00Z">
        <w:r w:rsidRPr="00C03F22">
          <w:t>B</w:t>
        </w:r>
      </w:ins>
      <w:ins w:id="119" w:author="Herbert Bertine" w:date="2021-10-26T11:16:00Z">
        <w:r w:rsidRPr="00C03F22">
          <w:t>uilding confidence and security in the use of ICTs also include</w:t>
        </w:r>
      </w:ins>
      <w:ins w:id="120" w:author="Herbert Bertine" w:date="2021-11-01T09:05:00Z">
        <w:r w:rsidRPr="00C03F22">
          <w:t>s</w:t>
        </w:r>
      </w:ins>
      <w:ins w:id="121" w:author="Herbert Bertine" w:date="2021-10-26T11:16:00Z">
        <w:r w:rsidRPr="00C03F22">
          <w:t xml:space="preserve"> protecting personally identifiable information (PII) such as technical and operational aspects of data protection with respect to ensuring confidentiality, integrity, and availability of PII.</w:t>
        </w:r>
      </w:ins>
    </w:p>
    <w:p w14:paraId="5818C9C3" w14:textId="77777777" w:rsidR="00C03F22" w:rsidRPr="00C03F22" w:rsidRDefault="00C03F22" w:rsidP="00C03F22">
      <w:pPr>
        <w:tabs>
          <w:tab w:val="clear" w:pos="1134"/>
          <w:tab w:val="clear" w:pos="1871"/>
          <w:tab w:val="clear" w:pos="2268"/>
          <w:tab w:val="left" w:pos="794"/>
          <w:tab w:val="left" w:pos="1191"/>
          <w:tab w:val="left" w:pos="1588"/>
          <w:tab w:val="left" w:pos="1985"/>
        </w:tabs>
        <w:jc w:val="both"/>
        <w:rPr>
          <w:rFonts w:eastAsia="Malgun Gothic"/>
        </w:rPr>
      </w:pPr>
      <w:r w:rsidRPr="00C03F22">
        <w:rPr>
          <w:rFonts w:eastAsia="Malgun Gothic"/>
        </w:rPr>
        <w:t>Study Group 17 is also responsible for the application of open system communications, including directory and object identifiers, and for technical languages, the method for their usage and other issues related to the software aspects of telecommunication systems</w:t>
      </w:r>
      <w:ins w:id="122" w:author="Herbert Bertine" w:date="2021-10-26T11:18:00Z">
        <w:r w:rsidRPr="00C03F22">
          <w:rPr>
            <w:rFonts w:eastAsia="Malgun Gothic"/>
          </w:rPr>
          <w:t>,</w:t>
        </w:r>
      </w:ins>
      <w:r w:rsidRPr="00C03F22">
        <w:rPr>
          <w:rFonts w:eastAsia="Malgun Gothic"/>
        </w:rPr>
        <w:t xml:space="preserve"> and </w:t>
      </w:r>
      <w:ins w:id="123" w:author="Herbert Bertine" w:date="2021-10-26T11:18:00Z">
        <w:r w:rsidRPr="00C03F22">
          <w:rPr>
            <w:rFonts w:eastAsia="Malgun Gothic"/>
          </w:rPr>
          <w:t xml:space="preserve">for </w:t>
        </w:r>
      </w:ins>
      <w:r w:rsidRPr="00C03F22">
        <w:rPr>
          <w:rFonts w:eastAsia="Malgun Gothic"/>
        </w:rPr>
        <w:t>test specification languages in support of conformance testing to improve the quality of Recommendations.</w:t>
      </w:r>
    </w:p>
    <w:p w14:paraId="4A0131C1" w14:textId="77777777" w:rsidR="00C03F22" w:rsidRPr="00C03F22" w:rsidRDefault="00C03F22" w:rsidP="00C03F22">
      <w:pPr>
        <w:tabs>
          <w:tab w:val="clear" w:pos="1134"/>
          <w:tab w:val="clear" w:pos="1871"/>
          <w:tab w:val="clear" w:pos="2268"/>
          <w:tab w:val="left" w:pos="794"/>
          <w:tab w:val="left" w:pos="1191"/>
          <w:tab w:val="left" w:pos="1588"/>
          <w:tab w:val="left" w:pos="1985"/>
        </w:tabs>
        <w:jc w:val="both"/>
        <w:rPr>
          <w:rFonts w:eastAsia="Yu Mincho"/>
        </w:rPr>
      </w:pPr>
    </w:p>
    <w:p w14:paraId="2ADE92E1" w14:textId="77777777" w:rsidR="00C03F22" w:rsidRPr="001C7671" w:rsidRDefault="00C03F22" w:rsidP="001C7671">
      <w:pPr>
        <w:pStyle w:val="AnnexNo"/>
        <w:spacing w:before="360" w:after="0"/>
        <w:jc w:val="left"/>
        <w:rPr>
          <w:rFonts w:eastAsia="Yu Mincho"/>
        </w:rPr>
      </w:pPr>
      <w:r w:rsidRPr="001C7671">
        <w:rPr>
          <w:rFonts w:eastAsia="Malgun Gothic"/>
        </w:rPr>
        <w:t>PART 2 – LEAD ITU-T STUDY GROUPS IN SPECIFIC AREAS OF STUDY</w:t>
      </w:r>
    </w:p>
    <w:p w14:paraId="37B58C71" w14:textId="77777777" w:rsidR="00C03F22" w:rsidRPr="00C03F22" w:rsidRDefault="00C03F22" w:rsidP="00C03F22">
      <w:pPr>
        <w:tabs>
          <w:tab w:val="clear" w:pos="1134"/>
          <w:tab w:val="clear" w:pos="1871"/>
          <w:tab w:val="clear" w:pos="2268"/>
          <w:tab w:val="left" w:pos="794"/>
          <w:tab w:val="left" w:pos="1191"/>
          <w:tab w:val="left" w:pos="1588"/>
          <w:tab w:val="left" w:pos="1985"/>
        </w:tabs>
        <w:ind w:left="794" w:hanging="794"/>
        <w:rPr>
          <w:rFonts w:eastAsia="Malgun Gothic"/>
        </w:rPr>
      </w:pPr>
      <w:r w:rsidRPr="00C03F22">
        <w:rPr>
          <w:rFonts w:eastAsia="Malgun Gothic"/>
        </w:rPr>
        <w:t>SG17</w:t>
      </w:r>
      <w:r w:rsidRPr="00C03F22">
        <w:rPr>
          <w:rFonts w:eastAsia="Malgun Gothic"/>
        </w:rPr>
        <w:tab/>
        <w:t>Lead study group on security</w:t>
      </w:r>
      <w:r w:rsidRPr="00C03F22">
        <w:rPr>
          <w:rFonts w:eastAsia="Malgun Gothic"/>
        </w:rPr>
        <w:br/>
        <w:t xml:space="preserve">Lead study group on identity management </w:t>
      </w:r>
      <w:r w:rsidRPr="00C03F22">
        <w:rPr>
          <w:rFonts w:eastAsia="Malgun Gothic"/>
        </w:rPr>
        <w:br/>
        <w:t>Lead study group on languages and description techniques</w:t>
      </w:r>
    </w:p>
    <w:p w14:paraId="7289CFFC" w14:textId="2EDD8F1A" w:rsidR="00C03F22" w:rsidRPr="00C03F22" w:rsidRDefault="00B24EFD" w:rsidP="00B24EFD">
      <w:pPr>
        <w:tabs>
          <w:tab w:val="clear" w:pos="1134"/>
          <w:tab w:val="clear" w:pos="1871"/>
          <w:tab w:val="clear" w:pos="2268"/>
        </w:tabs>
        <w:overflowPunct/>
        <w:autoSpaceDE/>
        <w:autoSpaceDN/>
        <w:adjustRightInd/>
        <w:spacing w:before="0"/>
        <w:textAlignment w:val="auto"/>
        <w:rPr>
          <w:rFonts w:eastAsia="Yu Mincho"/>
        </w:rPr>
      </w:pPr>
      <w:r>
        <w:rPr>
          <w:rFonts w:eastAsia="Yu Mincho"/>
        </w:rPr>
        <w:br w:type="page"/>
      </w:r>
    </w:p>
    <w:p w14:paraId="336FCE7F" w14:textId="77777777" w:rsidR="00B24EFD" w:rsidRPr="00F027AE" w:rsidRDefault="00B24EFD" w:rsidP="00B24EFD">
      <w:pPr>
        <w:pStyle w:val="AnnexNoTitle"/>
        <w:spacing w:before="360"/>
        <w:rPr>
          <w:lang w:val="en-US"/>
        </w:rPr>
      </w:pPr>
      <w:r w:rsidRPr="00F027AE">
        <w:rPr>
          <w:lang w:val="en-US"/>
        </w:rPr>
        <w:lastRenderedPageBreak/>
        <w:t>Annex B</w:t>
      </w:r>
      <w:r w:rsidRPr="00F027AE">
        <w:rPr>
          <w:lang w:val="en-US"/>
        </w:rPr>
        <w:br/>
      </w:r>
      <w:r w:rsidRPr="00F027AE">
        <w:rPr>
          <w:b w:val="0"/>
          <w:bCs/>
          <w:lang w:val="en-US"/>
        </w:rPr>
        <w:t>(to WTSA Resolution 2)</w:t>
      </w:r>
      <w:r w:rsidRPr="00F027AE">
        <w:rPr>
          <w:lang w:val="en-US"/>
        </w:rPr>
        <w:br/>
      </w:r>
      <w:r w:rsidRPr="00F027AE">
        <w:rPr>
          <w:lang w:val="en-US"/>
        </w:rPr>
        <w:br/>
        <w:t>Points of guidance to study groups for the development</w:t>
      </w:r>
      <w:r w:rsidRPr="00F027AE">
        <w:rPr>
          <w:lang w:val="en-US"/>
        </w:rPr>
        <w:br/>
        <w:t xml:space="preserve">of the post-2020 work </w:t>
      </w:r>
      <w:proofErr w:type="spellStart"/>
      <w:r w:rsidRPr="00F027AE">
        <w:rPr>
          <w:lang w:val="en-US"/>
        </w:rPr>
        <w:t>programme</w:t>
      </w:r>
      <w:proofErr w:type="spellEnd"/>
    </w:p>
    <w:p w14:paraId="0EC6EDFE" w14:textId="77777777" w:rsidR="00C03F22" w:rsidRPr="00EA4C4E" w:rsidRDefault="00C03F22" w:rsidP="00B24EFD">
      <w:pPr>
        <w:pStyle w:val="Headingb"/>
        <w:tabs>
          <w:tab w:val="clear" w:pos="1134"/>
          <w:tab w:val="clear" w:pos="1871"/>
          <w:tab w:val="clear" w:pos="2268"/>
          <w:tab w:val="left" w:pos="794"/>
          <w:tab w:val="left" w:pos="1191"/>
          <w:tab w:val="left" w:pos="1588"/>
          <w:tab w:val="left" w:pos="1985"/>
        </w:tabs>
        <w:spacing w:before="120"/>
        <w:rPr>
          <w:rFonts w:eastAsia="Malgun Gothic"/>
          <w:b w:val="0"/>
          <w:lang w:val="en-GB"/>
        </w:rPr>
      </w:pPr>
      <w:r w:rsidRPr="00EA4C4E">
        <w:rPr>
          <w:rFonts w:eastAsia="Malgun Gothic"/>
          <w:lang w:val="en-GB"/>
        </w:rPr>
        <w:t>ITU</w:t>
      </w:r>
      <w:r w:rsidRPr="00EA4C4E">
        <w:rPr>
          <w:rFonts w:eastAsia="Malgun Gothic"/>
          <w:lang w:val="en-GB"/>
        </w:rPr>
        <w:noBreakHyphen/>
        <w:t xml:space="preserve">T </w:t>
      </w:r>
      <w:r w:rsidRPr="00B24EFD">
        <w:rPr>
          <w:rFonts w:ascii="Times New Roman" w:eastAsia="Malgun Gothic" w:hAnsi="Times New Roman" w:cs="Times New Roman"/>
          <w:lang w:val="en-GB"/>
        </w:rPr>
        <w:t>Study</w:t>
      </w:r>
      <w:r w:rsidRPr="00EA4C4E">
        <w:rPr>
          <w:rFonts w:eastAsia="Malgun Gothic"/>
          <w:lang w:val="en-GB"/>
        </w:rPr>
        <w:t xml:space="preserve"> Group 17</w:t>
      </w:r>
    </w:p>
    <w:p w14:paraId="00A4E1EC" w14:textId="77777777" w:rsidR="00C03F22" w:rsidRPr="00C03F22" w:rsidRDefault="00C03F22" w:rsidP="00C03F22">
      <w:pPr>
        <w:tabs>
          <w:tab w:val="clear" w:pos="1134"/>
          <w:tab w:val="clear" w:pos="1871"/>
          <w:tab w:val="clear" w:pos="2268"/>
          <w:tab w:val="left" w:pos="794"/>
          <w:tab w:val="left" w:pos="1191"/>
          <w:tab w:val="left" w:pos="1588"/>
          <w:tab w:val="left" w:pos="1985"/>
        </w:tabs>
        <w:rPr>
          <w:ins w:id="124" w:author="Herbert Bertine" w:date="2020-07-19T11:20:00Z"/>
          <w:rFonts w:eastAsia="Malgun Gothic"/>
        </w:rPr>
      </w:pPr>
      <w:r w:rsidRPr="00C03F22">
        <w:rPr>
          <w:rFonts w:eastAsia="Malgun Gothic"/>
        </w:rPr>
        <w:t>ITU</w:t>
      </w:r>
      <w:r w:rsidRPr="00C03F22">
        <w:rPr>
          <w:rFonts w:eastAsia="Malgun Gothic"/>
        </w:rPr>
        <w:noBreakHyphen/>
        <w:t xml:space="preserve">T Study Group 17 is responsible for </w:t>
      </w:r>
      <w:ins w:id="125" w:author="Herbert Bertine" w:date="2020-07-18T09:47:00Z">
        <w:r w:rsidRPr="00C03F22">
          <w:rPr>
            <w:rFonts w:eastAsia="Malgun Gothic"/>
          </w:rPr>
          <w:t xml:space="preserve">developing key technical Recommendations in supporting </w:t>
        </w:r>
      </w:ins>
      <w:r w:rsidRPr="00C03F22">
        <w:rPr>
          <w:rFonts w:eastAsia="Malgun Gothic"/>
        </w:rPr>
        <w:t xml:space="preserve">building confidence and security in the use of information and communication technologies (ICT). </w:t>
      </w:r>
    </w:p>
    <w:p w14:paraId="507BDA7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color w:val="000000"/>
        </w:rPr>
      </w:pPr>
      <w:r w:rsidRPr="00C03F22">
        <w:rPr>
          <w:rFonts w:eastAsia="Malgun Gothic"/>
          <w:color w:val="000000"/>
        </w:rPr>
        <w:t>T</w:t>
      </w:r>
      <w:ins w:id="126" w:author="Herbert Bertine" w:date="2020-07-19T11:20:00Z">
        <w:r w:rsidRPr="00C03F22">
          <w:rPr>
            <w:rFonts w:eastAsia="Malgun Gothic"/>
            <w:color w:val="000000"/>
          </w:rPr>
          <w:t xml:space="preserve">o this end </w:t>
        </w:r>
      </w:ins>
      <w:ins w:id="127" w:author="Herbert Bertine" w:date="2020-07-19T11:21:00Z">
        <w:r w:rsidRPr="00C03F22">
          <w:rPr>
            <w:rFonts w:eastAsia="Malgun Gothic"/>
            <w:color w:val="000000"/>
          </w:rPr>
          <w:t>t</w:t>
        </w:r>
      </w:ins>
      <w:r w:rsidRPr="00C03F22">
        <w:rPr>
          <w:rFonts w:eastAsia="Malgun Gothic"/>
          <w:color w:val="000000"/>
        </w:rPr>
        <w:t xml:space="preserve">his includes studies relating to security, including cybersecurity, countering spam and identity management. It also includes security architecture and framework, security management, </w:t>
      </w:r>
      <w:del w:id="128" w:author="Herbert Bertine" w:date="2020-07-19T11:22:00Z">
        <w:r w:rsidRPr="00C03F22" w:rsidDel="009C76D9">
          <w:rPr>
            <w:rFonts w:eastAsia="Malgun Gothic"/>
            <w:color w:val="000000"/>
          </w:rPr>
          <w:delText xml:space="preserve">protection of personally identifiable information (PII), </w:delText>
        </w:r>
      </w:del>
      <w:r w:rsidRPr="00C03F22">
        <w:rPr>
          <w:rFonts w:eastAsia="Malgun Gothic"/>
          <w:color w:val="000000"/>
        </w:rPr>
        <w:t xml:space="preserve">and security of </w:t>
      </w:r>
      <w:ins w:id="129" w:author="Herbert Bertine" w:date="2020-07-19T11:22:00Z">
        <w:r w:rsidRPr="00C03F22">
          <w:rPr>
            <w:rFonts w:eastAsia="Malgun Gothic"/>
            <w:color w:val="000000"/>
          </w:rPr>
          <w:t xml:space="preserve">networks, </w:t>
        </w:r>
      </w:ins>
      <w:r w:rsidRPr="00C03F22">
        <w:rPr>
          <w:rFonts w:eastAsia="Malgun Gothic"/>
          <w:color w:val="000000"/>
        </w:rPr>
        <w:t xml:space="preserve">applications and services </w:t>
      </w:r>
      <w:ins w:id="130" w:author="Herbert Bertine" w:date="2020-07-19T11:23:00Z">
        <w:r w:rsidRPr="00C03F22">
          <w:rPr>
            <w:rFonts w:eastAsia="Malgun Gothic"/>
            <w:color w:val="000000"/>
          </w:rPr>
          <w:t>such as</w:t>
        </w:r>
      </w:ins>
      <w:del w:id="131" w:author="Herbert Bertine" w:date="2020-07-19T11:23:00Z">
        <w:r w:rsidRPr="00C03F22" w:rsidDel="009C76D9">
          <w:rPr>
            <w:rFonts w:eastAsia="Malgun Gothic"/>
            <w:color w:val="000000"/>
          </w:rPr>
          <w:delText>for</w:delText>
        </w:r>
      </w:del>
      <w:r w:rsidRPr="00C03F22">
        <w:rPr>
          <w:rFonts w:eastAsia="Malgun Gothic"/>
          <w:color w:val="000000"/>
        </w:rPr>
        <w:t xml:space="preserve"> the Internet of things (IoT), </w:t>
      </w:r>
      <w:ins w:id="132" w:author="Herbert Bertine" w:date="2020-07-19T11:23:00Z">
        <w:r w:rsidRPr="00C03F22">
          <w:rPr>
            <w:rFonts w:eastAsia="Malgun Gothic"/>
            <w:color w:val="000000"/>
          </w:rPr>
          <w:t>intelligent transport system,</w:t>
        </w:r>
      </w:ins>
      <w:del w:id="133" w:author="Herbert Bertine" w:date="2020-07-19T11:24:00Z">
        <w:r w:rsidRPr="00C03F22" w:rsidDel="009C76D9">
          <w:rPr>
            <w:rFonts w:eastAsia="Malgun Gothic"/>
            <w:color w:val="000000"/>
          </w:rPr>
          <w:delText>smart grid, smartphone, software</w:delText>
        </w:r>
        <w:r w:rsidRPr="00C03F22" w:rsidDel="009C76D9">
          <w:rPr>
            <w:rFonts w:eastAsia="Malgun Gothic"/>
            <w:color w:val="000000"/>
          </w:rPr>
          <w:noBreakHyphen/>
          <w:delText>defined networking (SDN), Internet protocol television (IPTV), web</w:delText>
        </w:r>
      </w:del>
      <w:r w:rsidRPr="00C03F22">
        <w:rPr>
          <w:rFonts w:eastAsia="Malgun Gothic"/>
          <w:color w:val="000000"/>
        </w:rPr>
        <w:t xml:space="preserve"> </w:t>
      </w:r>
      <w:ins w:id="134" w:author="Herbert Bertine" w:date="2020-07-19T11:24:00Z">
        <w:r w:rsidRPr="00C03F22">
          <w:rPr>
            <w:rFonts w:eastAsia="Malgun Gothic"/>
            <w:color w:val="000000"/>
          </w:rPr>
          <w:t xml:space="preserve">secure application </w:t>
        </w:r>
      </w:ins>
      <w:r w:rsidRPr="00C03F22">
        <w:rPr>
          <w:rFonts w:eastAsia="Malgun Gothic"/>
          <w:color w:val="000000"/>
        </w:rPr>
        <w:t xml:space="preserve">services, social network, cloud computing, </w:t>
      </w:r>
      <w:ins w:id="135" w:author="Herbert Bertine" w:date="2020-07-19T11:25:00Z">
        <w:r w:rsidRPr="00C03F22">
          <w:rPr>
            <w:rFonts w:eastAsia="Malgun Gothic"/>
            <w:color w:val="000000"/>
          </w:rPr>
          <w:t>distributed ledge</w:t>
        </w:r>
      </w:ins>
      <w:ins w:id="136" w:author="Herbert Bertine" w:date="2020-07-24T08:45:00Z">
        <w:r w:rsidRPr="00C03F22">
          <w:rPr>
            <w:rFonts w:eastAsia="Malgun Gothic"/>
            <w:color w:val="000000"/>
          </w:rPr>
          <w:t>r</w:t>
        </w:r>
      </w:ins>
      <w:ins w:id="137" w:author="Herbert Bertine" w:date="2020-07-19T11:25:00Z">
        <w:r w:rsidRPr="00C03F22">
          <w:rPr>
            <w:rFonts w:eastAsia="Malgun Gothic"/>
            <w:color w:val="000000"/>
          </w:rPr>
          <w:t xml:space="preserve"> technology,</w:t>
        </w:r>
      </w:ins>
      <w:del w:id="138" w:author="Herbert Bertine" w:date="2020-07-19T11:25:00Z">
        <w:r w:rsidRPr="00C03F22" w:rsidDel="009C76D9">
          <w:rPr>
            <w:rFonts w:eastAsia="Malgun Gothic"/>
            <w:color w:val="000000"/>
          </w:rPr>
          <w:delText>mobile financial system</w:delText>
        </w:r>
      </w:del>
      <w:r w:rsidRPr="00C03F22">
        <w:rPr>
          <w:rFonts w:eastAsia="Malgun Gothic"/>
          <w:color w:val="000000"/>
        </w:rPr>
        <w:t xml:space="preserve"> and </w:t>
      </w:r>
      <w:proofErr w:type="spellStart"/>
      <w:r w:rsidRPr="00C03F22">
        <w:rPr>
          <w:rFonts w:eastAsia="Malgun Gothic"/>
          <w:color w:val="000000"/>
        </w:rPr>
        <w:t>telebiometrics</w:t>
      </w:r>
      <w:proofErr w:type="spellEnd"/>
      <w:r w:rsidRPr="00C03F22">
        <w:rPr>
          <w:rFonts w:eastAsia="Malgun Gothic"/>
          <w:color w:val="000000"/>
        </w:rPr>
        <w:t>.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quality of Recommendations.</w:t>
      </w:r>
    </w:p>
    <w:p w14:paraId="3A7A2A15" w14:textId="77777777" w:rsidR="00C03F22" w:rsidRPr="00C03F22" w:rsidRDefault="00C03F22" w:rsidP="00C03F22">
      <w:pPr>
        <w:tabs>
          <w:tab w:val="clear" w:pos="1134"/>
          <w:tab w:val="clear" w:pos="1871"/>
          <w:tab w:val="clear" w:pos="2268"/>
          <w:tab w:val="left" w:pos="794"/>
          <w:tab w:val="left" w:pos="1191"/>
          <w:tab w:val="left" w:pos="1588"/>
          <w:tab w:val="left" w:pos="1985"/>
        </w:tabs>
        <w:rPr>
          <w:ins w:id="139" w:author="Herbert Bertine" w:date="2020-07-18T09:48:00Z"/>
          <w:rFonts w:eastAsia="Malgun Gothic"/>
        </w:rPr>
      </w:pPr>
      <w:ins w:id="140" w:author="Herbert Bertine" w:date="2020-07-18T09:48:00Z">
        <w:r w:rsidRPr="00C03F22">
          <w:rPr>
            <w:rFonts w:eastAsia="Malgun Gothic"/>
          </w:rPr>
          <w:t>ITU-T S</w:t>
        </w:r>
      </w:ins>
      <w:ins w:id="141" w:author="Herbert Bertine" w:date="2020-08-27T12:42:00Z">
        <w:r w:rsidRPr="00C03F22">
          <w:rPr>
            <w:rFonts w:eastAsia="Malgun Gothic"/>
          </w:rPr>
          <w:t xml:space="preserve">tudy </w:t>
        </w:r>
      </w:ins>
      <w:ins w:id="142" w:author="Herbert Bertine" w:date="2020-07-18T09:48:00Z">
        <w:r w:rsidRPr="00C03F22">
          <w:rPr>
            <w:rFonts w:eastAsia="Malgun Gothic"/>
          </w:rPr>
          <w:t>G</w:t>
        </w:r>
      </w:ins>
      <w:ins w:id="143" w:author="Herbert Bertine" w:date="2020-08-27T12:42:00Z">
        <w:r w:rsidRPr="00C03F22">
          <w:rPr>
            <w:rFonts w:eastAsia="Malgun Gothic"/>
          </w:rPr>
          <w:t xml:space="preserve">roup </w:t>
        </w:r>
      </w:ins>
      <w:ins w:id="144" w:author="Herbert Bertine" w:date="2020-07-18T09:48:00Z">
        <w:r w:rsidRPr="00C03F22">
          <w:rPr>
            <w:rFonts w:eastAsia="Malgun Gothic"/>
          </w:rPr>
          <w:t xml:space="preserve">17’s role is to provide technical solutions for addressing security for ICTs and ensuring security by ICTs. Especially, studies on security for new emerging areas, such as security for </w:t>
        </w:r>
      </w:ins>
      <w:ins w:id="145" w:author="Herbert Bertine" w:date="2020-08-27T12:08:00Z">
        <w:r w:rsidRPr="00C03F22">
          <w:rPr>
            <w:rFonts w:eastAsia="Malgun Gothic"/>
          </w:rPr>
          <w:t>IMT2020/</w:t>
        </w:r>
      </w:ins>
      <w:ins w:id="146" w:author="Herbert Bertine" w:date="2020-07-18T09:48:00Z">
        <w:r w:rsidRPr="00C03F22">
          <w:rPr>
            <w:rFonts w:eastAsia="Malgun Gothic"/>
          </w:rPr>
          <w:t xml:space="preserve">5G and beyond, Internet of Things (IoT), smart cities, distributed ledger technologies (DLT), Big data analytics, </w:t>
        </w:r>
      </w:ins>
      <w:ins w:id="147" w:author="Herbert Bertine" w:date="2020-08-27T12:07:00Z">
        <w:r w:rsidRPr="00C03F22">
          <w:rPr>
            <w:rFonts w:eastAsia="Malgun Gothic"/>
          </w:rPr>
          <w:t>intelligent transport system</w:t>
        </w:r>
      </w:ins>
      <w:ins w:id="148" w:author="Herbert Bertine" w:date="2020-07-18T09:48:00Z">
        <w:r w:rsidRPr="00C03F22">
          <w:rPr>
            <w:rFonts w:eastAsia="Malgun Gothic"/>
          </w:rPr>
          <w:t xml:space="preserve">, </w:t>
        </w:r>
      </w:ins>
      <w:ins w:id="149" w:author="Herbert Bertine" w:date="2020-07-18T12:29:00Z">
        <w:r w:rsidRPr="00C03F22">
          <w:rPr>
            <w:rFonts w:eastAsia="Malgun Gothic"/>
          </w:rPr>
          <w:t>security aspects related to AI</w:t>
        </w:r>
      </w:ins>
      <w:ins w:id="150" w:author="Herbert Bertine" w:date="2020-07-18T09:48:00Z">
        <w:r w:rsidRPr="00C03F22">
          <w:rPr>
            <w:rFonts w:eastAsia="Malgun Gothic"/>
          </w:rPr>
          <w:t xml:space="preserve">, and Quantum related technologies, are focused. Its study areas also include the management of personally identifiable information (PII) </w:t>
        </w:r>
      </w:ins>
      <w:ins w:id="151" w:author="Herbert Bertine" w:date="2020-07-18T12:29:00Z">
        <w:r w:rsidRPr="00C03F22">
          <w:rPr>
            <w:rFonts w:eastAsia="Malgun Gothic"/>
          </w:rPr>
          <w:t xml:space="preserve">such as </w:t>
        </w:r>
      </w:ins>
      <w:ins w:id="152" w:author="Herbert Bertine" w:date="2020-08-27T12:09:00Z">
        <w:r w:rsidRPr="00C03F22">
          <w:rPr>
            <w:rFonts w:eastAsia="Malgun Gothic"/>
          </w:rPr>
          <w:t xml:space="preserve">technical and </w:t>
        </w:r>
      </w:ins>
      <w:ins w:id="153" w:author="Herbert Bertine" w:date="2020-07-18T09:48:00Z">
        <w:r w:rsidRPr="00C03F22">
          <w:rPr>
            <w:rFonts w:eastAsia="Malgun Gothic"/>
          </w:rPr>
          <w:t xml:space="preserve">operational aspects of data protection with respect to ensuring confidentiality, integrity, and availability of PII. </w:t>
        </w:r>
      </w:ins>
    </w:p>
    <w:p w14:paraId="7BAD34CD" w14:textId="77777777" w:rsidR="00C03F22" w:rsidRPr="00C03F22" w:rsidRDefault="00C03F22" w:rsidP="00C03F22">
      <w:pPr>
        <w:tabs>
          <w:tab w:val="clear" w:pos="1134"/>
          <w:tab w:val="clear" w:pos="1871"/>
          <w:tab w:val="clear" w:pos="2268"/>
          <w:tab w:val="left" w:pos="794"/>
          <w:tab w:val="left" w:pos="1191"/>
          <w:tab w:val="left" w:pos="1588"/>
          <w:tab w:val="left" w:pos="1985"/>
        </w:tabs>
        <w:rPr>
          <w:ins w:id="154" w:author="Herbert Bertine" w:date="2020-07-19T11:35:00Z"/>
          <w:rFonts w:eastAsia="Malgun Gothic"/>
        </w:rPr>
      </w:pPr>
      <w:r w:rsidRPr="00C03F22">
        <w:rPr>
          <w:rFonts w:eastAsia="Malgun Gothic"/>
        </w:rPr>
        <w:t>In the area of security, Study Group 17 is responsible for developing the core Recommendations on ICT security, such as security architecture and frameworks; the fundamentals related to cybersecurity, including threats, vulnerabilities and risks, incident handling/response and digital forensics; security management, including management of PII</w:t>
      </w:r>
      <w:ins w:id="155" w:author="Herbert Bertine" w:date="2020-07-18T09:52:00Z">
        <w:r w:rsidRPr="00C03F22">
          <w:rPr>
            <w:rFonts w:eastAsia="Malgun Gothic"/>
          </w:rPr>
          <w:t xml:space="preserve"> </w:t>
        </w:r>
      </w:ins>
      <w:ins w:id="156" w:author="Herbert Bertine" w:date="2020-07-18T12:30:00Z">
        <w:r w:rsidRPr="00C03F22">
          <w:rPr>
            <w:rFonts w:eastAsia="Malgun Gothic"/>
          </w:rPr>
          <w:t>such as</w:t>
        </w:r>
      </w:ins>
      <w:ins w:id="157" w:author="Herbert Bertine" w:date="2020-07-18T09:52:00Z">
        <w:r w:rsidRPr="00C03F22">
          <w:rPr>
            <w:rFonts w:eastAsia="Malgun Gothic"/>
          </w:rPr>
          <w:t xml:space="preserve"> </w:t>
        </w:r>
      </w:ins>
      <w:ins w:id="158" w:author="Herbert Bertine" w:date="2020-08-27T12:29:00Z">
        <w:r w:rsidRPr="00C03F22">
          <w:rPr>
            <w:rFonts w:eastAsia="Malgun Gothic"/>
          </w:rPr>
          <w:t xml:space="preserve">technical and </w:t>
        </w:r>
      </w:ins>
      <w:ins w:id="159" w:author="Herbert Bertine" w:date="2020-07-18T09:52:00Z">
        <w:r w:rsidRPr="00C03F22">
          <w:rPr>
            <w:rFonts w:eastAsia="Malgun Gothic"/>
          </w:rPr>
          <w:t>operational aspects of data protection</w:t>
        </w:r>
      </w:ins>
      <w:r w:rsidRPr="00C03F22">
        <w:rPr>
          <w:rFonts w:eastAsia="Malgun Gothic"/>
        </w:rPr>
        <w:t xml:space="preserve">; and countering spam by technical means. </w:t>
      </w:r>
    </w:p>
    <w:p w14:paraId="3ECFA01F"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del w:id="160" w:author="Herbert Bertine" w:date="2020-07-19T11:36:00Z">
        <w:r w:rsidRPr="00C03F22" w:rsidDel="00E41DF4">
          <w:rPr>
            <w:rFonts w:eastAsia="Malgun Gothic"/>
          </w:rPr>
          <w:delText xml:space="preserve">Furthermore, </w:delText>
        </w:r>
      </w:del>
      <w:r w:rsidRPr="00C03F22">
        <w:rPr>
          <w:rFonts w:eastAsia="Malgun Gothic"/>
        </w:rPr>
        <w:t>Study Group 17 provides overall coordination of security work in ITU</w:t>
      </w:r>
      <w:r w:rsidRPr="00C03F22">
        <w:rPr>
          <w:rFonts w:eastAsia="Malgun Gothic"/>
        </w:rPr>
        <w:noBreakHyphen/>
        <w:t>T</w:t>
      </w:r>
      <w:ins w:id="161" w:author="Herbert Bertine" w:date="2020-09-03T16:03:00Z">
        <w:r w:rsidRPr="00C03F22">
          <w:rPr>
            <w:rFonts w:eastAsia="Malgun Gothic"/>
          </w:rPr>
          <w:t xml:space="preserve"> in its capacity</w:t>
        </w:r>
      </w:ins>
      <w:ins w:id="162" w:author="Herbert Bertine" w:date="2020-09-06T08:25:00Z">
        <w:r w:rsidRPr="00C03F22">
          <w:rPr>
            <w:rFonts w:eastAsia="Malgun Gothic"/>
          </w:rPr>
          <w:t xml:space="preserve"> </w:t>
        </w:r>
      </w:ins>
      <w:ins w:id="163" w:author="Herbert Bertine" w:date="2020-07-19T11:37:00Z">
        <w:r w:rsidRPr="00C03F22">
          <w:rPr>
            <w:rFonts w:eastAsia="Malgun Gothic"/>
          </w:rPr>
          <w:t>as lead study group on security, on identity management, and on languages and description techniques.</w:t>
        </w:r>
      </w:ins>
    </w:p>
    <w:p w14:paraId="3E3EA4A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 xml:space="preserve">In addition, Study Group 17 is responsible for developing the core Recommendations on </w:t>
      </w:r>
      <w:ins w:id="164" w:author="Herbert Bertine" w:date="2020-07-18T09:53:00Z">
        <w:r w:rsidRPr="00C03F22">
          <w:rPr>
            <w:rFonts w:eastAsia="Malgun Gothic"/>
          </w:rPr>
          <w:t xml:space="preserve">security for distributed ledger technologies, security for intelligent transport system, </w:t>
        </w:r>
      </w:ins>
      <w:r w:rsidRPr="00C03F22">
        <w:rPr>
          <w:rFonts w:eastAsia="Malgun Gothic"/>
        </w:rPr>
        <w:t xml:space="preserve">security aspects of applications and services in the areas of IPTV, </w:t>
      </w:r>
      <w:ins w:id="165" w:author="Herbert Bertine" w:date="2020-08-27T12:31:00Z">
        <w:r w:rsidRPr="00C03F22">
          <w:rPr>
            <w:rFonts w:eastAsia="Malgun Gothic"/>
          </w:rPr>
          <w:t>various kinds of networks inc</w:t>
        </w:r>
      </w:ins>
      <w:ins w:id="166" w:author="Herbert Bertine" w:date="2020-07-18T09:53:00Z">
        <w:r w:rsidRPr="00C03F22">
          <w:rPr>
            <w:rFonts w:eastAsia="Malgun Gothic"/>
          </w:rPr>
          <w:t xml:space="preserve">luding </w:t>
        </w:r>
      </w:ins>
      <w:ins w:id="167" w:author="Herbert Bertine" w:date="2020-08-27T12:31:00Z">
        <w:r w:rsidRPr="00C03F22">
          <w:rPr>
            <w:rFonts w:eastAsia="Malgun Gothic"/>
          </w:rPr>
          <w:t>IMT2</w:t>
        </w:r>
      </w:ins>
      <w:ins w:id="168" w:author="Herbert Bertine" w:date="2020-08-27T12:32:00Z">
        <w:r w:rsidRPr="00C03F22">
          <w:rPr>
            <w:rFonts w:eastAsia="Malgun Gothic"/>
          </w:rPr>
          <w:t>020/5</w:t>
        </w:r>
      </w:ins>
      <w:ins w:id="169" w:author="Herbert Bertine" w:date="2020-07-18T09:53:00Z">
        <w:r w:rsidRPr="00C03F22">
          <w:rPr>
            <w:rFonts w:eastAsia="Malgun Gothic"/>
          </w:rPr>
          <w:t xml:space="preserve">G and beyond, </w:t>
        </w:r>
      </w:ins>
      <w:r w:rsidRPr="00C03F22">
        <w:rPr>
          <w:rFonts w:eastAsia="Malgun Gothic"/>
        </w:rPr>
        <w:t xml:space="preserve">smart grid, </w:t>
      </w:r>
      <w:ins w:id="170" w:author="Herbert Bertine" w:date="2020-07-18T09:54:00Z">
        <w:r w:rsidRPr="00C03F22">
          <w:rPr>
            <w:rFonts w:eastAsia="Malgun Gothic"/>
          </w:rPr>
          <w:t xml:space="preserve">industrial control system (ICS), supply chains, </w:t>
        </w:r>
      </w:ins>
      <w:r w:rsidRPr="00C03F22">
        <w:rPr>
          <w:rFonts w:eastAsia="Malgun Gothic"/>
        </w:rPr>
        <w:t>IoT</w:t>
      </w:r>
      <w:ins w:id="171" w:author="Herbert Bertine" w:date="2020-07-18T09:55:00Z">
        <w:r w:rsidRPr="00C03F22">
          <w:rPr>
            <w:rFonts w:eastAsia="Malgun Gothic"/>
          </w:rPr>
          <w:t xml:space="preserve"> and smart cities</w:t>
        </w:r>
      </w:ins>
      <w:r w:rsidRPr="00C03F22">
        <w:rPr>
          <w:rFonts w:eastAsia="Malgun Gothic"/>
        </w:rPr>
        <w:t xml:space="preserve">, SDN, </w:t>
      </w:r>
      <w:ins w:id="172" w:author="Herbert Bertine" w:date="2020-07-18T09:55:00Z">
        <w:r w:rsidRPr="00C03F22">
          <w:rPr>
            <w:rFonts w:eastAsia="Malgun Gothic"/>
          </w:rPr>
          <w:t xml:space="preserve">NFV, </w:t>
        </w:r>
      </w:ins>
      <w:r w:rsidRPr="00C03F22">
        <w:rPr>
          <w:rFonts w:eastAsia="Malgun Gothic"/>
        </w:rPr>
        <w:t xml:space="preserve">social network, cloud computing, big data analytics, smartphone, </w:t>
      </w:r>
      <w:del w:id="173" w:author="Herbert Bertine" w:date="2020-07-18T09:56:00Z">
        <w:r w:rsidRPr="00C03F22" w:rsidDel="00EF0CA0">
          <w:rPr>
            <w:rFonts w:eastAsia="Malgun Gothic"/>
          </w:rPr>
          <w:delText xml:space="preserve">mobile </w:delText>
        </w:r>
      </w:del>
      <w:ins w:id="174" w:author="Herbert Bertine" w:date="2020-08-27T12:32:00Z">
        <w:r w:rsidRPr="00C03F22">
          <w:rPr>
            <w:rFonts w:eastAsia="Malgun Gothic"/>
          </w:rPr>
          <w:t xml:space="preserve">digital </w:t>
        </w:r>
      </w:ins>
      <w:r w:rsidRPr="00C03F22">
        <w:rPr>
          <w:rFonts w:eastAsia="Malgun Gothic"/>
        </w:rPr>
        <w:t xml:space="preserve">financial system and </w:t>
      </w:r>
      <w:proofErr w:type="spellStart"/>
      <w:r w:rsidRPr="00C03F22">
        <w:rPr>
          <w:rFonts w:eastAsia="Malgun Gothic"/>
        </w:rPr>
        <w:t>telebiometrics</w:t>
      </w:r>
      <w:proofErr w:type="spellEnd"/>
      <w:r w:rsidRPr="00C03F22">
        <w:rPr>
          <w:rFonts w:eastAsia="Malgun Gothic"/>
        </w:rPr>
        <w:t>.</w:t>
      </w:r>
    </w:p>
    <w:p w14:paraId="043F308D"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Study Group 17 is also responsible for developing the core Recommendations on a generic identity management model that is independent of network technologies and supports the secure exchange of identity information between entities. This work also includes studying the process for discovery of authoritative sources of identity information; generic mechanisms for the bridging/interoperability of a diverse set of identity information formats; identity management threats; the mechanisms to counter these threats; the protection of personally identifiable information (PII); and the development of mechanisms to ensure that access to PII is only authorized when appropriate.</w:t>
      </w:r>
    </w:p>
    <w:p w14:paraId="07364633" w14:textId="77777777" w:rsidR="00C03F22" w:rsidRPr="00C03F22" w:rsidRDefault="00C03F22" w:rsidP="00C03F22">
      <w:pPr>
        <w:keepNext/>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lastRenderedPageBreak/>
        <w:t>In the area of open system communication, Study Group 17 is responsible for Recommendations in the following areas:</w:t>
      </w:r>
    </w:p>
    <w:p w14:paraId="482FD61D"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80"/>
        <w:ind w:left="794" w:hanging="794"/>
        <w:rPr>
          <w:rFonts w:eastAsia="Malgun Gothic"/>
        </w:rPr>
      </w:pPr>
      <w:r w:rsidRPr="00C03F22">
        <w:rPr>
          <w:rFonts w:eastAsia="Malgun Gothic"/>
        </w:rPr>
        <w:t>•</w:t>
      </w:r>
      <w:r w:rsidRPr="00C03F22">
        <w:rPr>
          <w:rFonts w:eastAsia="Malgun Gothic"/>
        </w:rPr>
        <w:tab/>
        <w:t>directory services and systems, including public key infrastructure (PKI) (ITU</w:t>
      </w:r>
      <w:r w:rsidRPr="00C03F22">
        <w:rPr>
          <w:rFonts w:eastAsia="Malgun Gothic"/>
        </w:rPr>
        <w:noBreakHyphen/>
        <w:t>T F.500- and ITU</w:t>
      </w:r>
      <w:r w:rsidRPr="00C03F22">
        <w:rPr>
          <w:rFonts w:eastAsia="Malgun Gothic"/>
        </w:rPr>
        <w:noBreakHyphen/>
        <w:t>T X.500-series</w:t>
      </w:r>
      <w:proofErr w:type="gramStart"/>
      <w:r w:rsidRPr="00C03F22">
        <w:rPr>
          <w:rFonts w:eastAsia="Malgun Gothic"/>
        </w:rPr>
        <w:t>);</w:t>
      </w:r>
      <w:proofErr w:type="gramEnd"/>
    </w:p>
    <w:p w14:paraId="6E35EA3A"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80"/>
        <w:ind w:left="794" w:hanging="794"/>
        <w:rPr>
          <w:rFonts w:eastAsia="Malgun Gothic"/>
        </w:rPr>
      </w:pPr>
      <w:r w:rsidRPr="00C03F22">
        <w:rPr>
          <w:rFonts w:eastAsia="Malgun Gothic"/>
        </w:rPr>
        <w:t>•</w:t>
      </w:r>
      <w:r w:rsidRPr="00C03F22">
        <w:rPr>
          <w:rFonts w:eastAsia="Malgun Gothic"/>
        </w:rPr>
        <w:tab/>
        <w:t>object identifiers (OIDs) and associated registration authorities (ITU</w:t>
      </w:r>
      <w:r w:rsidRPr="00C03F22">
        <w:rPr>
          <w:rFonts w:eastAsia="Malgun Gothic"/>
        </w:rPr>
        <w:noBreakHyphen/>
        <w:t>T X.660/ITU</w:t>
      </w:r>
      <w:r w:rsidRPr="00C03F22">
        <w:rPr>
          <w:rFonts w:eastAsia="Malgun Gothic"/>
        </w:rPr>
        <w:noBreakHyphen/>
        <w:t>T X.670-series</w:t>
      </w:r>
      <w:proofErr w:type="gramStart"/>
      <w:r w:rsidRPr="00C03F22">
        <w:rPr>
          <w:rFonts w:eastAsia="Malgun Gothic"/>
        </w:rPr>
        <w:t>);</w:t>
      </w:r>
      <w:proofErr w:type="gramEnd"/>
    </w:p>
    <w:p w14:paraId="2567AF27"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80"/>
        <w:ind w:left="794" w:hanging="794"/>
        <w:rPr>
          <w:rFonts w:eastAsia="Malgun Gothic"/>
        </w:rPr>
      </w:pPr>
      <w:r w:rsidRPr="00C03F22">
        <w:rPr>
          <w:rFonts w:eastAsia="Malgun Gothic"/>
        </w:rPr>
        <w:t>•</w:t>
      </w:r>
      <w:r w:rsidRPr="00C03F22">
        <w:rPr>
          <w:rFonts w:eastAsia="Malgun Gothic"/>
        </w:rPr>
        <w:tab/>
        <w:t>open systems interconnection (OSI), including Abstract Syntax Notation One (ASN.1) (ITU</w:t>
      </w:r>
      <w:r w:rsidRPr="00C03F22">
        <w:rPr>
          <w:rFonts w:eastAsia="Malgun Gothic"/>
        </w:rPr>
        <w:noBreakHyphen/>
        <w:t>T F.400-, ITU</w:t>
      </w:r>
      <w:r w:rsidRPr="00C03F22">
        <w:rPr>
          <w:rFonts w:eastAsia="Malgun Gothic"/>
        </w:rPr>
        <w:noBreakHyphen/>
        <w:t>T X.200-, ITU</w:t>
      </w:r>
      <w:r w:rsidRPr="00C03F22">
        <w:rPr>
          <w:rFonts w:eastAsia="Malgun Gothic"/>
        </w:rPr>
        <w:noBreakHyphen/>
        <w:t>T X.400-, ITU</w:t>
      </w:r>
      <w:r w:rsidRPr="00C03F22">
        <w:rPr>
          <w:rFonts w:eastAsia="Malgun Gothic"/>
        </w:rPr>
        <w:noBreakHyphen/>
        <w:t>T X.600-, ITU</w:t>
      </w:r>
      <w:r w:rsidRPr="00C03F22">
        <w:rPr>
          <w:rFonts w:eastAsia="Malgun Gothic"/>
        </w:rPr>
        <w:noBreakHyphen/>
        <w:t>T X.800-series); and</w:t>
      </w:r>
    </w:p>
    <w:p w14:paraId="15B73D38" w14:textId="77777777" w:rsidR="00C03F22" w:rsidRPr="00C03F22" w:rsidRDefault="00C03F22" w:rsidP="00C03F22">
      <w:pPr>
        <w:tabs>
          <w:tab w:val="clear" w:pos="1134"/>
          <w:tab w:val="clear" w:pos="1871"/>
          <w:tab w:val="clear" w:pos="2268"/>
          <w:tab w:val="left" w:pos="794"/>
          <w:tab w:val="left" w:pos="1191"/>
          <w:tab w:val="left" w:pos="1588"/>
          <w:tab w:val="left" w:pos="1985"/>
        </w:tabs>
        <w:spacing w:before="80"/>
        <w:ind w:left="794" w:hanging="794"/>
        <w:rPr>
          <w:rFonts w:eastAsia="Malgun Gothic"/>
        </w:rPr>
      </w:pPr>
      <w:r w:rsidRPr="00C03F22">
        <w:rPr>
          <w:rFonts w:eastAsia="Malgun Gothic"/>
        </w:rPr>
        <w:t>•</w:t>
      </w:r>
      <w:r w:rsidRPr="00C03F22">
        <w:rPr>
          <w:rFonts w:eastAsia="Malgun Gothic"/>
        </w:rPr>
        <w:tab/>
        <w:t>open distributed processing (ODP) (ITU</w:t>
      </w:r>
      <w:r w:rsidRPr="00C03F22">
        <w:rPr>
          <w:rFonts w:eastAsia="Malgun Gothic"/>
        </w:rPr>
        <w:noBreakHyphen/>
        <w:t>T X.900</w:t>
      </w:r>
      <w:r w:rsidRPr="00C03F22">
        <w:rPr>
          <w:rFonts w:eastAsia="Malgun Gothic"/>
        </w:rPr>
        <w:noBreakHyphen/>
        <w:t>series).</w:t>
      </w:r>
    </w:p>
    <w:p w14:paraId="31B43CD9"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SimSun"/>
        </w:rPr>
      </w:pPr>
      <w:r w:rsidRPr="00C03F22">
        <w:rPr>
          <w:rFonts w:eastAsia="Malgun Gothic"/>
        </w:rPr>
        <w:t xml:space="preserve">In the area of languages, Study Group 17 is responsible for studies on modelling, </w:t>
      </w:r>
      <w:proofErr w:type="gramStart"/>
      <w:r w:rsidRPr="00C03F22">
        <w:rPr>
          <w:rFonts w:eastAsia="Malgun Gothic"/>
        </w:rPr>
        <w:t>specification</w:t>
      </w:r>
      <w:proofErr w:type="gramEnd"/>
      <w:r w:rsidRPr="00C03F22">
        <w:rPr>
          <w:rFonts w:eastAsia="Malgun Gothic"/>
        </w:rPr>
        <w:t xml:space="preserve"> and description techniques, which includes languages such as ASN.1, SDL, </w:t>
      </w:r>
      <w:r w:rsidRPr="00C03F22">
        <w:rPr>
          <w:rFonts w:eastAsia="SimSun"/>
        </w:rPr>
        <w:t xml:space="preserve">MSC, URN and TTCN-3. </w:t>
      </w:r>
    </w:p>
    <w:p w14:paraId="6A8F30D0" w14:textId="77777777" w:rsidR="00C03F22" w:rsidRPr="00C03F22" w:rsidRDefault="00C03F22" w:rsidP="00C03F22">
      <w:pPr>
        <w:tabs>
          <w:tab w:val="clear" w:pos="1134"/>
          <w:tab w:val="clear" w:pos="1871"/>
          <w:tab w:val="clear" w:pos="2268"/>
          <w:tab w:val="left" w:pos="794"/>
          <w:tab w:val="left" w:pos="1191"/>
          <w:tab w:val="left" w:pos="1588"/>
          <w:tab w:val="left" w:pos="1985"/>
        </w:tabs>
      </w:pPr>
      <w:ins w:id="175" w:author="Herbert Bertine" w:date="2020-07-18T09:57:00Z">
        <w:r w:rsidRPr="00C03F22">
          <w:rPr>
            <w:rFonts w:eastAsia="SimSun"/>
          </w:rPr>
          <w:t>S</w:t>
        </w:r>
      </w:ins>
      <w:ins w:id="176" w:author="Herbert Bertine" w:date="2020-08-27T12:47:00Z">
        <w:r w:rsidRPr="00C03F22">
          <w:rPr>
            <w:rFonts w:eastAsia="SimSun"/>
          </w:rPr>
          <w:t xml:space="preserve">tudy </w:t>
        </w:r>
      </w:ins>
      <w:ins w:id="177" w:author="Herbert Bertine" w:date="2020-07-18T09:57:00Z">
        <w:r w:rsidRPr="00C03F22">
          <w:rPr>
            <w:rFonts w:eastAsia="SimSun"/>
          </w:rPr>
          <w:t>G</w:t>
        </w:r>
      </w:ins>
      <w:ins w:id="178" w:author="Herbert Bertine" w:date="2020-08-27T12:47:00Z">
        <w:r w:rsidRPr="00C03F22">
          <w:rPr>
            <w:rFonts w:eastAsia="SimSun"/>
          </w:rPr>
          <w:t xml:space="preserve">roup </w:t>
        </w:r>
      </w:ins>
      <w:ins w:id="179" w:author="Herbert Bertine" w:date="2020-07-18T09:57:00Z">
        <w:r w:rsidRPr="00C03F22">
          <w:rPr>
            <w:rFonts w:eastAsia="SimSun"/>
          </w:rPr>
          <w:t xml:space="preserve">17 coordinates security work across all study groups in ITU-T. </w:t>
        </w:r>
      </w:ins>
      <w:r w:rsidRPr="00C03F22">
        <w:rPr>
          <w:rFonts w:eastAsia="SimSun"/>
        </w:rPr>
        <w:t xml:space="preserve">This work will </w:t>
      </w:r>
      <w:r w:rsidRPr="00C03F22">
        <w:rPr>
          <w:rFonts w:eastAsia="Malgun Gothic"/>
        </w:rPr>
        <w:t>be developed in line with the requirements of and in cooperation with the relevant study groups such as Study Group 2, Study Group 9, Study Group 11, Study Group 13, Study Group 15, Study Group 16, and Study Group 20</w:t>
      </w:r>
      <w:del w:id="180" w:author="Herbert Bertine" w:date="2020-07-18T09:57:00Z">
        <w:r w:rsidRPr="00C03F22" w:rsidDel="00EF0CA0">
          <w:rPr>
            <w:rFonts w:eastAsia="Malgun Gothic"/>
          </w:rPr>
          <w:delText xml:space="preserve"> (for IoT and SC&amp;C security issues)</w:delText>
        </w:r>
      </w:del>
      <w:r w:rsidRPr="00C03F22">
        <w:rPr>
          <w:rFonts w:eastAsia="Malgun Gothic"/>
        </w:rPr>
        <w:t>.</w:t>
      </w:r>
    </w:p>
    <w:p w14:paraId="12508F8E"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 xml:space="preserve">Study Group 17 will work on relevant identity management aspects in collaboration with Study Group 20 </w:t>
      </w:r>
      <w:del w:id="181" w:author="Herbert Bertine" w:date="2020-07-18T09:57:00Z">
        <w:r w:rsidRPr="00C03F22" w:rsidDel="00EF0CA0">
          <w:rPr>
            <w:rFonts w:eastAsia="Malgun Gothic"/>
          </w:rPr>
          <w:delText xml:space="preserve">for IoT </w:delText>
        </w:r>
      </w:del>
      <w:r w:rsidRPr="00C03F22">
        <w:rPr>
          <w:rFonts w:eastAsia="Malgun Gothic"/>
        </w:rPr>
        <w:t>and Study Group 2, as per the mandate of each study group.</w:t>
      </w:r>
    </w:p>
    <w:p w14:paraId="379FF4F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Yu Mincho"/>
        </w:rPr>
      </w:pPr>
    </w:p>
    <w:p w14:paraId="6ED96CE2" w14:textId="77777777" w:rsidR="00B24EFD" w:rsidRPr="00F027AE" w:rsidRDefault="00B24EFD" w:rsidP="00B24EFD">
      <w:pPr>
        <w:pStyle w:val="AnnexNoTitle"/>
        <w:spacing w:before="480"/>
        <w:rPr>
          <w:lang w:val="en-US"/>
        </w:rPr>
      </w:pPr>
      <w:r w:rsidRPr="00F027AE">
        <w:rPr>
          <w:lang w:val="en-US"/>
        </w:rPr>
        <w:t>Annex C</w:t>
      </w:r>
      <w:r w:rsidRPr="00F027AE">
        <w:rPr>
          <w:lang w:val="en-US"/>
        </w:rPr>
        <w:br/>
      </w:r>
      <w:r w:rsidRPr="00F027AE">
        <w:rPr>
          <w:b w:val="0"/>
          <w:lang w:val="en-US"/>
        </w:rPr>
        <w:t>(to WTSA Resolution 2)</w:t>
      </w:r>
      <w:r w:rsidRPr="00F027AE">
        <w:rPr>
          <w:lang w:val="en-US"/>
        </w:rPr>
        <w:br/>
      </w:r>
      <w:r w:rsidRPr="00F027AE">
        <w:rPr>
          <w:bCs/>
          <w:lang w:val="en-US"/>
        </w:rPr>
        <w:br/>
      </w:r>
      <w:r w:rsidRPr="00F027AE">
        <w:rPr>
          <w:lang w:val="en-US"/>
        </w:rPr>
        <w:t xml:space="preserve">List of Recommendations under the responsibility of the respective </w:t>
      </w:r>
      <w:r w:rsidRPr="00F027AE">
        <w:rPr>
          <w:lang w:val="en-US"/>
        </w:rPr>
        <w:br/>
        <w:t xml:space="preserve">study groups and TSAG in the </w:t>
      </w:r>
      <w:r>
        <w:rPr>
          <w:lang w:val="en-US"/>
        </w:rPr>
        <w:t>2021-2024</w:t>
      </w:r>
      <w:r w:rsidRPr="00F027AE">
        <w:rPr>
          <w:lang w:val="en-US"/>
        </w:rPr>
        <w:t xml:space="preserve"> study period</w:t>
      </w:r>
    </w:p>
    <w:p w14:paraId="04E63492" w14:textId="77777777" w:rsidR="00C03F22" w:rsidRPr="00EA4C4E" w:rsidRDefault="00C03F22" w:rsidP="00B24EFD">
      <w:pPr>
        <w:pStyle w:val="Headingb"/>
        <w:tabs>
          <w:tab w:val="clear" w:pos="1134"/>
          <w:tab w:val="clear" w:pos="1871"/>
          <w:tab w:val="clear" w:pos="2268"/>
          <w:tab w:val="left" w:pos="794"/>
          <w:tab w:val="left" w:pos="1191"/>
          <w:tab w:val="left" w:pos="1588"/>
          <w:tab w:val="left" w:pos="1985"/>
        </w:tabs>
        <w:rPr>
          <w:rFonts w:eastAsia="Malgun Gothic"/>
          <w:b w:val="0"/>
          <w:sz w:val="22"/>
          <w:lang w:val="en-GB"/>
        </w:rPr>
      </w:pPr>
      <w:r w:rsidRPr="00EA4C4E">
        <w:rPr>
          <w:rFonts w:eastAsia="Malgun Gothic"/>
          <w:lang w:val="en-GB"/>
        </w:rPr>
        <w:t>ITU</w:t>
      </w:r>
      <w:r w:rsidRPr="00EA4C4E">
        <w:rPr>
          <w:rFonts w:eastAsia="Malgun Gothic"/>
          <w:lang w:val="en-GB"/>
        </w:rPr>
        <w:noBreakHyphen/>
        <w:t xml:space="preserve">T Study </w:t>
      </w:r>
      <w:r w:rsidRPr="00B24EFD">
        <w:rPr>
          <w:rFonts w:ascii="Times New Roman" w:eastAsia="Malgun Gothic" w:hAnsi="Times New Roman" w:cs="Times New Roman"/>
          <w:lang w:val="en-GB"/>
        </w:rPr>
        <w:t>Group</w:t>
      </w:r>
      <w:r w:rsidRPr="00EA4C4E">
        <w:rPr>
          <w:rFonts w:eastAsia="Malgun Gothic"/>
          <w:lang w:val="en-GB"/>
        </w:rPr>
        <w:t> 17</w:t>
      </w:r>
    </w:p>
    <w:p w14:paraId="0E7B7FB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ITU</w:t>
      </w:r>
      <w:r w:rsidRPr="00C03F22">
        <w:rPr>
          <w:rFonts w:eastAsia="Malgun Gothic"/>
        </w:rPr>
        <w:noBreakHyphen/>
        <w:t>T E.104, ITU</w:t>
      </w:r>
      <w:r w:rsidRPr="00C03F22">
        <w:rPr>
          <w:rFonts w:eastAsia="Malgun Gothic"/>
        </w:rPr>
        <w:noBreakHyphen/>
        <w:t>T E.115, ITU</w:t>
      </w:r>
      <w:r w:rsidRPr="00C03F22">
        <w:rPr>
          <w:rFonts w:eastAsia="Malgun Gothic"/>
        </w:rPr>
        <w:noBreakHyphen/>
        <w:t>T E.409 (in conjunction with Study Group 2)</w:t>
      </w:r>
    </w:p>
    <w:p w14:paraId="32DF2536"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lang w:val="fr-FR"/>
        </w:rPr>
      </w:pPr>
      <w:r w:rsidRPr="00C03F22">
        <w:rPr>
          <w:rFonts w:eastAsia="Malgun Gothic"/>
          <w:lang w:val="fr-FR"/>
        </w:rPr>
        <w:t>ITU</w:t>
      </w:r>
      <w:r w:rsidRPr="00C03F22">
        <w:rPr>
          <w:rFonts w:eastAsia="Malgun Gothic"/>
          <w:lang w:val="fr-FR"/>
        </w:rPr>
        <w:noBreakHyphen/>
        <w:t>T F.400-</w:t>
      </w:r>
      <w:proofErr w:type="gramStart"/>
      <w:r w:rsidRPr="00C03F22">
        <w:rPr>
          <w:rFonts w:eastAsia="Malgun Gothic"/>
          <w:lang w:val="fr-FR"/>
        </w:rPr>
        <w:t>series;</w:t>
      </w:r>
      <w:proofErr w:type="gramEnd"/>
      <w:r w:rsidRPr="00C03F22">
        <w:rPr>
          <w:rFonts w:eastAsia="Malgun Gothic"/>
          <w:lang w:val="fr-FR"/>
        </w:rPr>
        <w:t xml:space="preserve"> ITU</w:t>
      </w:r>
      <w:r w:rsidRPr="00C03F22">
        <w:rPr>
          <w:rFonts w:eastAsia="Malgun Gothic"/>
          <w:lang w:val="fr-FR"/>
        </w:rPr>
        <w:noBreakHyphen/>
        <w:t xml:space="preserve">T F.500 </w:t>
      </w:r>
      <w:r w:rsidRPr="00C03F22">
        <w:rPr>
          <w:rFonts w:ascii="Symbol" w:eastAsia="Symbol" w:hAnsi="Symbol" w:cs="Symbol"/>
        </w:rPr>
        <w:t>-</w:t>
      </w:r>
      <w:r w:rsidRPr="00C03F22">
        <w:rPr>
          <w:rFonts w:eastAsia="Malgun Gothic"/>
          <w:lang w:val="fr-FR"/>
        </w:rPr>
        <w:t xml:space="preserve"> ITU</w:t>
      </w:r>
      <w:r w:rsidRPr="00C03F22">
        <w:rPr>
          <w:rFonts w:eastAsia="Malgun Gothic"/>
          <w:lang w:val="fr-FR"/>
        </w:rPr>
        <w:noBreakHyphen/>
        <w:t>T F.549</w:t>
      </w:r>
    </w:p>
    <w:p w14:paraId="35A35605" w14:textId="77777777" w:rsidR="00C03F22" w:rsidRPr="00C03F22" w:rsidRDefault="00C03F22" w:rsidP="00C03F22">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ITU</w:t>
      </w:r>
      <w:r w:rsidRPr="00C03F22">
        <w:rPr>
          <w:rFonts w:eastAsia="Malgun Gothic"/>
        </w:rPr>
        <w:noBreakHyphen/>
        <w:t xml:space="preserve">T X-series, except those under the responsibility of Study Groups 2, </w:t>
      </w:r>
      <w:ins w:id="182" w:author="OTA, Hiroshi " w:date="2021-01-14T15:03:00Z">
        <w:r w:rsidRPr="00C03F22">
          <w:rPr>
            <w:rFonts w:eastAsia="Malgun Gothic"/>
          </w:rPr>
          <w:t xml:space="preserve">3, </w:t>
        </w:r>
      </w:ins>
      <w:r w:rsidRPr="00C03F22">
        <w:rPr>
          <w:rFonts w:eastAsia="Malgun Gothic"/>
        </w:rPr>
        <w:t>11, 13, 15 and 16</w:t>
      </w:r>
    </w:p>
    <w:p w14:paraId="5627C9A5" w14:textId="72C273B0" w:rsidR="00C03F22" w:rsidRDefault="00C03F22" w:rsidP="00C03F22">
      <w:pPr>
        <w:tabs>
          <w:tab w:val="clear" w:pos="1134"/>
          <w:tab w:val="clear" w:pos="1871"/>
          <w:tab w:val="clear" w:pos="2268"/>
          <w:tab w:val="left" w:pos="794"/>
          <w:tab w:val="left" w:pos="1191"/>
          <w:tab w:val="left" w:pos="1588"/>
          <w:tab w:val="left" w:pos="1985"/>
        </w:tabs>
        <w:rPr>
          <w:rFonts w:eastAsia="Malgun Gothic"/>
          <w:lang w:val="fr-CH"/>
        </w:rPr>
      </w:pPr>
      <w:r w:rsidRPr="00C03F22">
        <w:rPr>
          <w:rFonts w:eastAsia="Malgun Gothic"/>
          <w:lang w:val="fr-CH"/>
        </w:rPr>
        <w:t>ITU</w:t>
      </w:r>
      <w:r w:rsidRPr="00C03F22">
        <w:rPr>
          <w:rFonts w:eastAsia="Malgun Gothic"/>
          <w:lang w:val="fr-CH"/>
        </w:rPr>
        <w:noBreakHyphen/>
        <w:t>T Z-</w:t>
      </w:r>
      <w:proofErr w:type="spellStart"/>
      <w:r w:rsidRPr="00C03F22">
        <w:rPr>
          <w:rFonts w:eastAsia="Malgun Gothic"/>
          <w:lang w:val="fr-CH"/>
        </w:rPr>
        <w:t>series</w:t>
      </w:r>
      <w:proofErr w:type="spellEnd"/>
      <w:r w:rsidRPr="00C03F22">
        <w:rPr>
          <w:rFonts w:eastAsia="Malgun Gothic"/>
          <w:lang w:val="fr-CH"/>
        </w:rPr>
        <w:t xml:space="preserve">, </w:t>
      </w:r>
      <w:proofErr w:type="spellStart"/>
      <w:r w:rsidRPr="00C03F22">
        <w:rPr>
          <w:rFonts w:eastAsia="Malgun Gothic"/>
          <w:lang w:val="fr-CH"/>
        </w:rPr>
        <w:t>except</w:t>
      </w:r>
      <w:proofErr w:type="spellEnd"/>
      <w:r w:rsidRPr="00C03F22">
        <w:rPr>
          <w:rFonts w:eastAsia="Malgun Gothic"/>
          <w:lang w:val="fr-CH"/>
        </w:rPr>
        <w:t xml:space="preserve"> ITU</w:t>
      </w:r>
      <w:r w:rsidRPr="00C03F22">
        <w:rPr>
          <w:rFonts w:eastAsia="Malgun Gothic"/>
          <w:lang w:val="fr-CH"/>
        </w:rPr>
        <w:noBreakHyphen/>
        <w:t>T Z.300-series and ITU</w:t>
      </w:r>
      <w:r w:rsidRPr="00C03F22">
        <w:rPr>
          <w:rFonts w:eastAsia="Malgun Gothic"/>
          <w:lang w:val="fr-CH"/>
        </w:rPr>
        <w:noBreakHyphen/>
        <w:t>T Z.500-series</w:t>
      </w:r>
    </w:p>
    <w:p w14:paraId="28DD104A" w14:textId="77777777" w:rsidR="00C03F22" w:rsidRDefault="00C03F22" w:rsidP="00C03F22">
      <w:pPr>
        <w:tabs>
          <w:tab w:val="clear" w:pos="1134"/>
          <w:tab w:val="clear" w:pos="1871"/>
          <w:tab w:val="clear" w:pos="2268"/>
          <w:tab w:val="left" w:pos="794"/>
          <w:tab w:val="left" w:pos="1191"/>
          <w:tab w:val="left" w:pos="1588"/>
          <w:tab w:val="left" w:pos="1985"/>
        </w:tabs>
        <w:rPr>
          <w:rFonts w:eastAsia="Malgun Gothic"/>
          <w:lang w:val="fr-CH"/>
        </w:rPr>
      </w:pPr>
    </w:p>
    <w:p w14:paraId="579C561F" w14:textId="375B733B" w:rsidR="00C03F22" w:rsidRPr="00C03F22" w:rsidRDefault="00C03F22" w:rsidP="00C03F22">
      <w:pPr>
        <w:tabs>
          <w:tab w:val="clear" w:pos="1134"/>
          <w:tab w:val="clear" w:pos="1871"/>
          <w:tab w:val="clear" w:pos="2268"/>
          <w:tab w:val="left" w:pos="794"/>
          <w:tab w:val="left" w:pos="1191"/>
          <w:tab w:val="left" w:pos="1588"/>
          <w:tab w:val="left" w:pos="1985"/>
        </w:tabs>
        <w:jc w:val="center"/>
        <w:rPr>
          <w:rFonts w:eastAsia="Malgun Gothic"/>
          <w:lang w:val="fr-CH"/>
        </w:rPr>
      </w:pPr>
      <w:r>
        <w:rPr>
          <w:rFonts w:eastAsia="Malgun Gothic"/>
          <w:lang w:val="fr-CH"/>
        </w:rPr>
        <w:t>________________</w:t>
      </w:r>
    </w:p>
    <w:sectPr w:rsidR="00C03F22" w:rsidRPr="00C03F22" w:rsidSect="00B96406">
      <w:headerReference w:type="default" r:id="rId431"/>
      <w:footerReference w:type="even" r:id="rId432"/>
      <w:type w:val="nextColumn"/>
      <w:pgSz w:w="11907" w:h="16834"/>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26D48" w14:textId="77777777" w:rsidR="00A11BC5" w:rsidRDefault="00A11BC5">
      <w:r>
        <w:separator/>
      </w:r>
    </w:p>
  </w:endnote>
  <w:endnote w:type="continuationSeparator" w:id="0">
    <w:p w14:paraId="1F952010" w14:textId="77777777" w:rsidR="00A11BC5" w:rsidRDefault="00A11BC5">
      <w:r>
        <w:continuationSeparator/>
      </w:r>
    </w:p>
  </w:endnote>
  <w:endnote w:type="continuationNotice" w:id="1">
    <w:p w14:paraId="7564367F" w14:textId="77777777" w:rsidR="00A11BC5" w:rsidRDefault="00A11BC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1C08" w14:textId="77777777" w:rsidR="00C03F22" w:rsidRPr="000E2BE9" w:rsidRDefault="00C03F22" w:rsidP="000E2BE9">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2A78" w14:textId="77777777" w:rsidR="00E45D05" w:rsidRDefault="00E45D05">
    <w:pPr>
      <w:framePr w:wrap="around" w:vAnchor="text" w:hAnchor="margin" w:xAlign="right" w:y="1"/>
    </w:pPr>
    <w:r>
      <w:fldChar w:fldCharType="begin"/>
    </w:r>
    <w:r>
      <w:instrText xml:space="preserve">PAGE  </w:instrText>
    </w:r>
    <w:r>
      <w:fldChar w:fldCharType="end"/>
    </w:r>
  </w:p>
  <w:p w14:paraId="11162B38" w14:textId="73EEB71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251C8">
      <w:rPr>
        <w:noProof/>
        <w:lang w:val="en-US"/>
      </w:rPr>
      <w:t>Document1</w:t>
    </w:r>
    <w:r>
      <w:fldChar w:fldCharType="end"/>
    </w:r>
    <w:r w:rsidRPr="0041348E">
      <w:rPr>
        <w:lang w:val="en-US"/>
      </w:rPr>
      <w:tab/>
    </w:r>
    <w:r>
      <w:fldChar w:fldCharType="begin"/>
    </w:r>
    <w:r>
      <w:instrText xml:space="preserve"> SAVEDATE \@ DD.MM.YY </w:instrText>
    </w:r>
    <w:r>
      <w:fldChar w:fldCharType="separate"/>
    </w:r>
    <w:r w:rsidR="002427B9">
      <w:rPr>
        <w:noProof/>
      </w:rPr>
      <w:t>07.02.22</w:t>
    </w:r>
    <w:r>
      <w:fldChar w:fldCharType="end"/>
    </w:r>
    <w:r w:rsidRPr="0041348E">
      <w:rPr>
        <w:lang w:val="en-US"/>
      </w:rPr>
      <w:tab/>
    </w:r>
    <w:r>
      <w:fldChar w:fldCharType="begin"/>
    </w:r>
    <w:r>
      <w:instrText xml:space="preserve"> PRINTDATE \@ DD.MM.YY </w:instrText>
    </w:r>
    <w:r>
      <w:fldChar w:fldCharType="separate"/>
    </w:r>
    <w:r w:rsidR="005251C8">
      <w:rPr>
        <w:noProof/>
      </w:rPr>
      <w:t>06.06.16</w:t>
    </w:r>
    <w:r>
      <w:fldChar w:fldCharType="end"/>
    </w:r>
  </w:p>
  <w:p w14:paraId="3A92A236" w14:textId="77777777" w:rsidR="00F920AE" w:rsidRDefault="00F920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BE27A" w14:textId="77777777" w:rsidR="00A11BC5" w:rsidRDefault="00A11BC5">
      <w:r>
        <w:rPr>
          <w:b/>
        </w:rPr>
        <w:t>_______________</w:t>
      </w:r>
    </w:p>
  </w:footnote>
  <w:footnote w:type="continuationSeparator" w:id="0">
    <w:p w14:paraId="4E9A506C" w14:textId="77777777" w:rsidR="00A11BC5" w:rsidRDefault="00A11BC5">
      <w:r>
        <w:continuationSeparator/>
      </w:r>
    </w:p>
  </w:footnote>
  <w:footnote w:type="continuationNotice" w:id="1">
    <w:p w14:paraId="1630D657" w14:textId="77777777" w:rsidR="00A11BC5" w:rsidRDefault="00A11BC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FD73" w14:textId="1B6BE4A4" w:rsidR="0084501B" w:rsidRDefault="00C03F22" w:rsidP="0084501B">
    <w:pPr>
      <w:pStyle w:val="Header"/>
    </w:pPr>
    <w:r w:rsidRPr="00993197">
      <w:t xml:space="preserve">- </w:t>
    </w:r>
    <w:r w:rsidRPr="00993197">
      <w:fldChar w:fldCharType="begin"/>
    </w:r>
    <w:r w:rsidRPr="00993197">
      <w:instrText xml:space="preserve"> PAGE  \* MERGEFORMAT </w:instrText>
    </w:r>
    <w:r w:rsidRPr="00993197">
      <w:fldChar w:fldCharType="separate"/>
    </w:r>
    <w:r>
      <w:rPr>
        <w:noProof/>
      </w:rPr>
      <w:t>11</w:t>
    </w:r>
    <w:r w:rsidRPr="00993197">
      <w:fldChar w:fldCharType="end"/>
    </w:r>
    <w:r w:rsidRPr="00993197">
      <w:t xml:space="preserve"> -</w:t>
    </w:r>
  </w:p>
  <w:p w14:paraId="5C291BF6" w14:textId="04F29A87" w:rsidR="00C03F22" w:rsidRPr="00993197" w:rsidRDefault="0084501B" w:rsidP="0084501B">
    <w:pPr>
      <w:pStyle w:val="Header"/>
    </w:pPr>
    <w:r>
      <w:t>Document 19-E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6592" w14:textId="77777777" w:rsidR="00C03F22" w:rsidRPr="00993197" w:rsidRDefault="00C03F22" w:rsidP="00D3553A">
    <w:pPr>
      <w:pStyle w:val="Header"/>
    </w:pPr>
    <w:r w:rsidRPr="00993197">
      <w:t xml:space="preserve">- </w:t>
    </w:r>
    <w:r w:rsidRPr="00993197">
      <w:fldChar w:fldCharType="begin"/>
    </w:r>
    <w:r w:rsidRPr="00993197">
      <w:instrText xml:space="preserve"> PAGE  \* MERGEFORMAT </w:instrText>
    </w:r>
    <w:r w:rsidRPr="00993197">
      <w:fldChar w:fldCharType="separate"/>
    </w:r>
    <w:r>
      <w:t>15</w:t>
    </w:r>
    <w:r w:rsidRPr="00993197">
      <w:fldChar w:fldCharType="end"/>
    </w:r>
    <w:r w:rsidRPr="0099319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5E93" w14:textId="77777777" w:rsidR="00B96406" w:rsidRDefault="00B96406" w:rsidP="00B96406">
    <w:pPr>
      <w:pStyle w:val="Header"/>
    </w:pPr>
    <w:r>
      <w:fldChar w:fldCharType="begin"/>
    </w:r>
    <w:r>
      <w:instrText xml:space="preserve"> PAGE </w:instrText>
    </w:r>
    <w:r>
      <w:fldChar w:fldCharType="separate"/>
    </w:r>
    <w:r>
      <w:t>2</w:t>
    </w:r>
    <w:r>
      <w:rPr>
        <w:noProof/>
      </w:rPr>
      <w:fldChar w:fldCharType="end"/>
    </w:r>
  </w:p>
  <w:p w14:paraId="31C0FC68" w14:textId="4680AAC7" w:rsidR="00F920AE" w:rsidRDefault="005A059E" w:rsidP="00C03F22">
    <w:pPr>
      <w:pStyle w:val="Header"/>
    </w:pPr>
    <w:r>
      <w:t>Document 11-E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94E8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A56E8C"/>
    <w:multiLevelType w:val="hybridMultilevel"/>
    <w:tmpl w:val="41BE8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781B6F"/>
    <w:multiLevelType w:val="hybridMultilevel"/>
    <w:tmpl w:val="DF3CAE1E"/>
    <w:lvl w:ilvl="0" w:tplc="DA4C57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8A7830"/>
    <w:multiLevelType w:val="hybridMultilevel"/>
    <w:tmpl w:val="192C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F40922"/>
    <w:multiLevelType w:val="hybridMultilevel"/>
    <w:tmpl w:val="0CE62E3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D504106"/>
    <w:multiLevelType w:val="hybridMultilevel"/>
    <w:tmpl w:val="5060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56604"/>
    <w:multiLevelType w:val="hybridMultilevel"/>
    <w:tmpl w:val="04AC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85705"/>
    <w:multiLevelType w:val="hybridMultilevel"/>
    <w:tmpl w:val="915CF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B487C"/>
    <w:multiLevelType w:val="hybridMultilevel"/>
    <w:tmpl w:val="F0AA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AF65D5"/>
    <w:multiLevelType w:val="hybridMultilevel"/>
    <w:tmpl w:val="ECC0042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36C18FD"/>
    <w:multiLevelType w:val="hybridMultilevel"/>
    <w:tmpl w:val="41BE8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702392"/>
    <w:multiLevelType w:val="hybridMultilevel"/>
    <w:tmpl w:val="A6B60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F7B5B"/>
    <w:multiLevelType w:val="hybridMultilevel"/>
    <w:tmpl w:val="B7AE4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9DE1AC4"/>
    <w:multiLevelType w:val="hybridMultilevel"/>
    <w:tmpl w:val="1CF0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6"/>
  </w:num>
  <w:num w:numId="14">
    <w:abstractNumId w:val="18"/>
  </w:num>
  <w:num w:numId="15">
    <w:abstractNumId w:val="23"/>
  </w:num>
  <w:num w:numId="16">
    <w:abstractNumId w:val="21"/>
  </w:num>
  <w:num w:numId="17">
    <w:abstractNumId w:val="17"/>
  </w:num>
  <w:num w:numId="18">
    <w:abstractNumId w:val="12"/>
  </w:num>
  <w:num w:numId="19">
    <w:abstractNumId w:val="14"/>
  </w:num>
  <w:num w:numId="20">
    <w:abstractNumId w:val="19"/>
  </w:num>
  <w:num w:numId="21">
    <w:abstractNumId w:val="15"/>
  </w:num>
  <w:num w:numId="22">
    <w:abstractNumId w:val="11"/>
  </w:num>
  <w:num w:numId="23">
    <w:abstractNumId w:val="20"/>
  </w:num>
  <w:num w:numId="2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JB)">
    <w15:presenceInfo w15:providerId="None" w15:userId="TSB (JB)"/>
  </w15:person>
  <w15:person w15:author="Herbert Bertine">
    <w15:presenceInfo w15:providerId="Windows Live" w15:userId="91b20924b4c9e3fc"/>
  </w15:person>
  <w15:person w15:author="OTA, Hiroshi ">
    <w15:presenceInfo w15:providerId="None" w15:userId="OTA, Hirosh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1C8"/>
    <w:rsid w:val="000041EA"/>
    <w:rsid w:val="0001132B"/>
    <w:rsid w:val="0001432A"/>
    <w:rsid w:val="00022A29"/>
    <w:rsid w:val="00022E25"/>
    <w:rsid w:val="00025607"/>
    <w:rsid w:val="00034F78"/>
    <w:rsid w:val="000355FD"/>
    <w:rsid w:val="000448A1"/>
    <w:rsid w:val="00047381"/>
    <w:rsid w:val="00051E39"/>
    <w:rsid w:val="00061BA2"/>
    <w:rsid w:val="00063D0B"/>
    <w:rsid w:val="0006423E"/>
    <w:rsid w:val="0006471F"/>
    <w:rsid w:val="0006534F"/>
    <w:rsid w:val="00071A12"/>
    <w:rsid w:val="00077239"/>
    <w:rsid w:val="000807E9"/>
    <w:rsid w:val="0008441E"/>
    <w:rsid w:val="00086491"/>
    <w:rsid w:val="00087E34"/>
    <w:rsid w:val="00091346"/>
    <w:rsid w:val="00092A8A"/>
    <w:rsid w:val="0009706C"/>
    <w:rsid w:val="00097398"/>
    <w:rsid w:val="000A082D"/>
    <w:rsid w:val="000A3D0E"/>
    <w:rsid w:val="000A42F9"/>
    <w:rsid w:val="000A764C"/>
    <w:rsid w:val="000B2F09"/>
    <w:rsid w:val="000B74E0"/>
    <w:rsid w:val="000C45CC"/>
    <w:rsid w:val="000D4D12"/>
    <w:rsid w:val="000F4E0C"/>
    <w:rsid w:val="000F5F8B"/>
    <w:rsid w:val="000F73FF"/>
    <w:rsid w:val="0010138B"/>
    <w:rsid w:val="00101E9A"/>
    <w:rsid w:val="00103495"/>
    <w:rsid w:val="001059D5"/>
    <w:rsid w:val="00107EDE"/>
    <w:rsid w:val="0011130A"/>
    <w:rsid w:val="00114CF7"/>
    <w:rsid w:val="00116A1E"/>
    <w:rsid w:val="0012176B"/>
    <w:rsid w:val="00123B68"/>
    <w:rsid w:val="00125D9E"/>
    <w:rsid w:val="0012651A"/>
    <w:rsid w:val="00126F2E"/>
    <w:rsid w:val="00127C33"/>
    <w:rsid w:val="001301F4"/>
    <w:rsid w:val="00130789"/>
    <w:rsid w:val="00131412"/>
    <w:rsid w:val="00137CF6"/>
    <w:rsid w:val="0014232B"/>
    <w:rsid w:val="00146F6F"/>
    <w:rsid w:val="001475DF"/>
    <w:rsid w:val="0015076B"/>
    <w:rsid w:val="00153A69"/>
    <w:rsid w:val="00161472"/>
    <w:rsid w:val="00163E58"/>
    <w:rsid w:val="00166726"/>
    <w:rsid w:val="0017074E"/>
    <w:rsid w:val="00172DC6"/>
    <w:rsid w:val="00177093"/>
    <w:rsid w:val="00180D31"/>
    <w:rsid w:val="00182117"/>
    <w:rsid w:val="00187BD9"/>
    <w:rsid w:val="00187C84"/>
    <w:rsid w:val="00190B55"/>
    <w:rsid w:val="001A402D"/>
    <w:rsid w:val="001C2F78"/>
    <w:rsid w:val="001C3B5F"/>
    <w:rsid w:val="001C5D6B"/>
    <w:rsid w:val="001C7671"/>
    <w:rsid w:val="001D001C"/>
    <w:rsid w:val="001D058F"/>
    <w:rsid w:val="001D14AC"/>
    <w:rsid w:val="001D2DA6"/>
    <w:rsid w:val="001D7943"/>
    <w:rsid w:val="001E12DB"/>
    <w:rsid w:val="001E2035"/>
    <w:rsid w:val="001E2F38"/>
    <w:rsid w:val="001E6F73"/>
    <w:rsid w:val="002009EA"/>
    <w:rsid w:val="00202BB0"/>
    <w:rsid w:val="00202CA0"/>
    <w:rsid w:val="00207806"/>
    <w:rsid w:val="00216B6D"/>
    <w:rsid w:val="00230940"/>
    <w:rsid w:val="00236EBA"/>
    <w:rsid w:val="002427B9"/>
    <w:rsid w:val="00245127"/>
    <w:rsid w:val="00246525"/>
    <w:rsid w:val="00250AF4"/>
    <w:rsid w:val="00251174"/>
    <w:rsid w:val="002549E3"/>
    <w:rsid w:val="00260B50"/>
    <w:rsid w:val="00261504"/>
    <w:rsid w:val="00263BE8"/>
    <w:rsid w:val="00266E2E"/>
    <w:rsid w:val="00270793"/>
    <w:rsid w:val="002708D3"/>
    <w:rsid w:val="002711FC"/>
    <w:rsid w:val="00271316"/>
    <w:rsid w:val="00277E94"/>
    <w:rsid w:val="002849DF"/>
    <w:rsid w:val="00285922"/>
    <w:rsid w:val="00290F83"/>
    <w:rsid w:val="002931F4"/>
    <w:rsid w:val="0029371B"/>
    <w:rsid w:val="002957A7"/>
    <w:rsid w:val="002A1D23"/>
    <w:rsid w:val="002A2281"/>
    <w:rsid w:val="002A29AA"/>
    <w:rsid w:val="002A5392"/>
    <w:rsid w:val="002A7194"/>
    <w:rsid w:val="002A76D9"/>
    <w:rsid w:val="002B100E"/>
    <w:rsid w:val="002B1719"/>
    <w:rsid w:val="002C1A94"/>
    <w:rsid w:val="002D58BE"/>
    <w:rsid w:val="002F2D0C"/>
    <w:rsid w:val="00316B80"/>
    <w:rsid w:val="003171F6"/>
    <w:rsid w:val="00317201"/>
    <w:rsid w:val="00321200"/>
    <w:rsid w:val="003251EA"/>
    <w:rsid w:val="00334109"/>
    <w:rsid w:val="003352AA"/>
    <w:rsid w:val="00344F14"/>
    <w:rsid w:val="0034635C"/>
    <w:rsid w:val="00353972"/>
    <w:rsid w:val="00356442"/>
    <w:rsid w:val="003645E7"/>
    <w:rsid w:val="00371C05"/>
    <w:rsid w:val="0037635F"/>
    <w:rsid w:val="00377BD3"/>
    <w:rsid w:val="00381F75"/>
    <w:rsid w:val="00384088"/>
    <w:rsid w:val="0039169B"/>
    <w:rsid w:val="00394470"/>
    <w:rsid w:val="003A7C62"/>
    <w:rsid w:val="003A7F8C"/>
    <w:rsid w:val="003B0708"/>
    <w:rsid w:val="003B38FD"/>
    <w:rsid w:val="003B532E"/>
    <w:rsid w:val="003D0A29"/>
    <w:rsid w:val="003D0F8B"/>
    <w:rsid w:val="003E620A"/>
    <w:rsid w:val="003F020A"/>
    <w:rsid w:val="003F6FC1"/>
    <w:rsid w:val="004024B5"/>
    <w:rsid w:val="00407E2C"/>
    <w:rsid w:val="00412829"/>
    <w:rsid w:val="0041348E"/>
    <w:rsid w:val="0041615E"/>
    <w:rsid w:val="00417DCA"/>
    <w:rsid w:val="00420EDB"/>
    <w:rsid w:val="0042350D"/>
    <w:rsid w:val="00423A50"/>
    <w:rsid w:val="004262E4"/>
    <w:rsid w:val="004373CA"/>
    <w:rsid w:val="00437B39"/>
    <w:rsid w:val="004420C9"/>
    <w:rsid w:val="004444F8"/>
    <w:rsid w:val="0044685B"/>
    <w:rsid w:val="00457E04"/>
    <w:rsid w:val="00465799"/>
    <w:rsid w:val="00465820"/>
    <w:rsid w:val="004705A0"/>
    <w:rsid w:val="00470BD0"/>
    <w:rsid w:val="00471EF9"/>
    <w:rsid w:val="00472DFD"/>
    <w:rsid w:val="00473F78"/>
    <w:rsid w:val="0048786F"/>
    <w:rsid w:val="00492075"/>
    <w:rsid w:val="00492853"/>
    <w:rsid w:val="00492B66"/>
    <w:rsid w:val="004969AD"/>
    <w:rsid w:val="004A26C4"/>
    <w:rsid w:val="004A3464"/>
    <w:rsid w:val="004B13CB"/>
    <w:rsid w:val="004B4AAE"/>
    <w:rsid w:val="004B778B"/>
    <w:rsid w:val="004C19EF"/>
    <w:rsid w:val="004C1FA9"/>
    <w:rsid w:val="004C6AFF"/>
    <w:rsid w:val="004C6FBE"/>
    <w:rsid w:val="004D1A0E"/>
    <w:rsid w:val="004D288B"/>
    <w:rsid w:val="004D5D5C"/>
    <w:rsid w:val="004D6DFC"/>
    <w:rsid w:val="004E000E"/>
    <w:rsid w:val="004E05BE"/>
    <w:rsid w:val="004F040D"/>
    <w:rsid w:val="004F2028"/>
    <w:rsid w:val="004F20EA"/>
    <w:rsid w:val="004F5721"/>
    <w:rsid w:val="004F630A"/>
    <w:rsid w:val="00500DBE"/>
    <w:rsid w:val="0050139F"/>
    <w:rsid w:val="0050206C"/>
    <w:rsid w:val="00504F32"/>
    <w:rsid w:val="00506E6A"/>
    <w:rsid w:val="00507340"/>
    <w:rsid w:val="0051083B"/>
    <w:rsid w:val="00514660"/>
    <w:rsid w:val="005154F1"/>
    <w:rsid w:val="00522229"/>
    <w:rsid w:val="005251C8"/>
    <w:rsid w:val="00532F44"/>
    <w:rsid w:val="0055140B"/>
    <w:rsid w:val="00553247"/>
    <w:rsid w:val="00560632"/>
    <w:rsid w:val="0056747D"/>
    <w:rsid w:val="00581B01"/>
    <w:rsid w:val="0058237F"/>
    <w:rsid w:val="00595780"/>
    <w:rsid w:val="005964AB"/>
    <w:rsid w:val="005A059E"/>
    <w:rsid w:val="005B0830"/>
    <w:rsid w:val="005B190F"/>
    <w:rsid w:val="005C0758"/>
    <w:rsid w:val="005C099A"/>
    <w:rsid w:val="005C31A5"/>
    <w:rsid w:val="005C511C"/>
    <w:rsid w:val="005C6E20"/>
    <w:rsid w:val="005D0284"/>
    <w:rsid w:val="005D22ED"/>
    <w:rsid w:val="005D78EA"/>
    <w:rsid w:val="005E10C9"/>
    <w:rsid w:val="005E2393"/>
    <w:rsid w:val="005E61DD"/>
    <w:rsid w:val="006023DF"/>
    <w:rsid w:val="00602F64"/>
    <w:rsid w:val="006066DB"/>
    <w:rsid w:val="006133EA"/>
    <w:rsid w:val="00617EBD"/>
    <w:rsid w:val="00622829"/>
    <w:rsid w:val="00622961"/>
    <w:rsid w:val="006231D4"/>
    <w:rsid w:val="00623F15"/>
    <w:rsid w:val="006323FB"/>
    <w:rsid w:val="0063354D"/>
    <w:rsid w:val="00636508"/>
    <w:rsid w:val="00640D52"/>
    <w:rsid w:val="00643684"/>
    <w:rsid w:val="00647BF7"/>
    <w:rsid w:val="0065015A"/>
    <w:rsid w:val="00651F82"/>
    <w:rsid w:val="00655C32"/>
    <w:rsid w:val="006563D3"/>
    <w:rsid w:val="00657DE0"/>
    <w:rsid w:val="006714A3"/>
    <w:rsid w:val="0067500B"/>
    <w:rsid w:val="006763BF"/>
    <w:rsid w:val="00685313"/>
    <w:rsid w:val="00690F41"/>
    <w:rsid w:val="006925F9"/>
    <w:rsid w:val="0069276B"/>
    <w:rsid w:val="00692833"/>
    <w:rsid w:val="00694C91"/>
    <w:rsid w:val="006A43C3"/>
    <w:rsid w:val="006A6E9B"/>
    <w:rsid w:val="006A72A4"/>
    <w:rsid w:val="006B30FC"/>
    <w:rsid w:val="006B7310"/>
    <w:rsid w:val="006B7C2A"/>
    <w:rsid w:val="006C23DA"/>
    <w:rsid w:val="006E3D45"/>
    <w:rsid w:val="006E6EE0"/>
    <w:rsid w:val="006F0081"/>
    <w:rsid w:val="006F3685"/>
    <w:rsid w:val="006F66A4"/>
    <w:rsid w:val="006F7C49"/>
    <w:rsid w:val="00700547"/>
    <w:rsid w:val="00704513"/>
    <w:rsid w:val="00707E39"/>
    <w:rsid w:val="00714778"/>
    <w:rsid w:val="007149F9"/>
    <w:rsid w:val="00732DFD"/>
    <w:rsid w:val="00733A30"/>
    <w:rsid w:val="00741560"/>
    <w:rsid w:val="00742988"/>
    <w:rsid w:val="00742F1D"/>
    <w:rsid w:val="00745AEE"/>
    <w:rsid w:val="0074667E"/>
    <w:rsid w:val="00750CC8"/>
    <w:rsid w:val="00750F10"/>
    <w:rsid w:val="007555EE"/>
    <w:rsid w:val="0075650A"/>
    <w:rsid w:val="00761B19"/>
    <w:rsid w:val="007648D6"/>
    <w:rsid w:val="0076706B"/>
    <w:rsid w:val="00771C8E"/>
    <w:rsid w:val="007742CA"/>
    <w:rsid w:val="00777235"/>
    <w:rsid w:val="007846ED"/>
    <w:rsid w:val="00790D70"/>
    <w:rsid w:val="00793431"/>
    <w:rsid w:val="007B465D"/>
    <w:rsid w:val="007D2DFC"/>
    <w:rsid w:val="007D5320"/>
    <w:rsid w:val="007E09D1"/>
    <w:rsid w:val="007E1442"/>
    <w:rsid w:val="007E2C74"/>
    <w:rsid w:val="007E4C4D"/>
    <w:rsid w:val="007E51BA"/>
    <w:rsid w:val="007E66EA"/>
    <w:rsid w:val="007F35E3"/>
    <w:rsid w:val="007F3C67"/>
    <w:rsid w:val="00800972"/>
    <w:rsid w:val="0080266F"/>
    <w:rsid w:val="00804475"/>
    <w:rsid w:val="00811633"/>
    <w:rsid w:val="00812742"/>
    <w:rsid w:val="0081292A"/>
    <w:rsid w:val="0081534D"/>
    <w:rsid w:val="00821EF0"/>
    <w:rsid w:val="0082749C"/>
    <w:rsid w:val="0084501B"/>
    <w:rsid w:val="008467A4"/>
    <w:rsid w:val="008508D8"/>
    <w:rsid w:val="00864CD2"/>
    <w:rsid w:val="00872FC8"/>
    <w:rsid w:val="00875BC2"/>
    <w:rsid w:val="008845D0"/>
    <w:rsid w:val="00885085"/>
    <w:rsid w:val="00893F8A"/>
    <w:rsid w:val="008974CB"/>
    <w:rsid w:val="008A77CD"/>
    <w:rsid w:val="008B1AEA"/>
    <w:rsid w:val="008B43F2"/>
    <w:rsid w:val="008B46B2"/>
    <w:rsid w:val="008B6305"/>
    <w:rsid w:val="008B6CFF"/>
    <w:rsid w:val="008C5514"/>
    <w:rsid w:val="008D0D4F"/>
    <w:rsid w:val="008D31FD"/>
    <w:rsid w:val="008E22E5"/>
    <w:rsid w:val="008E4BBE"/>
    <w:rsid w:val="008E59CC"/>
    <w:rsid w:val="008E67E5"/>
    <w:rsid w:val="008E6A5A"/>
    <w:rsid w:val="008F08A1"/>
    <w:rsid w:val="008F7D1E"/>
    <w:rsid w:val="00903ABE"/>
    <w:rsid w:val="00906239"/>
    <w:rsid w:val="009163CF"/>
    <w:rsid w:val="0092366B"/>
    <w:rsid w:val="00923CD9"/>
    <w:rsid w:val="0092425C"/>
    <w:rsid w:val="009274B4"/>
    <w:rsid w:val="00930EBD"/>
    <w:rsid w:val="00931323"/>
    <w:rsid w:val="00932078"/>
    <w:rsid w:val="00932CA8"/>
    <w:rsid w:val="00934EA2"/>
    <w:rsid w:val="00935B38"/>
    <w:rsid w:val="00940614"/>
    <w:rsid w:val="0094436E"/>
    <w:rsid w:val="00944A5C"/>
    <w:rsid w:val="00947232"/>
    <w:rsid w:val="00947348"/>
    <w:rsid w:val="00952A66"/>
    <w:rsid w:val="00955CC3"/>
    <w:rsid w:val="0095691C"/>
    <w:rsid w:val="00960024"/>
    <w:rsid w:val="009605BE"/>
    <w:rsid w:val="00962473"/>
    <w:rsid w:val="00963827"/>
    <w:rsid w:val="00964477"/>
    <w:rsid w:val="00966BE9"/>
    <w:rsid w:val="00980D27"/>
    <w:rsid w:val="00981420"/>
    <w:rsid w:val="0099018C"/>
    <w:rsid w:val="00990CB1"/>
    <w:rsid w:val="00994E4F"/>
    <w:rsid w:val="009B0EC2"/>
    <w:rsid w:val="009B34E7"/>
    <w:rsid w:val="009B59BB"/>
    <w:rsid w:val="009C56E5"/>
    <w:rsid w:val="009E0E2C"/>
    <w:rsid w:val="009E1967"/>
    <w:rsid w:val="009E2954"/>
    <w:rsid w:val="009E3A01"/>
    <w:rsid w:val="009E5FC8"/>
    <w:rsid w:val="009E687A"/>
    <w:rsid w:val="009E7945"/>
    <w:rsid w:val="009F1890"/>
    <w:rsid w:val="009F2BF9"/>
    <w:rsid w:val="009F4D71"/>
    <w:rsid w:val="009F75E0"/>
    <w:rsid w:val="00A00742"/>
    <w:rsid w:val="00A049E6"/>
    <w:rsid w:val="00A066F1"/>
    <w:rsid w:val="00A07EB0"/>
    <w:rsid w:val="00A1194F"/>
    <w:rsid w:val="00A11BC5"/>
    <w:rsid w:val="00A140E9"/>
    <w:rsid w:val="00A141AF"/>
    <w:rsid w:val="00A16D29"/>
    <w:rsid w:val="00A26841"/>
    <w:rsid w:val="00A30305"/>
    <w:rsid w:val="00A31D2D"/>
    <w:rsid w:val="00A3291F"/>
    <w:rsid w:val="00A36DF9"/>
    <w:rsid w:val="00A37EA6"/>
    <w:rsid w:val="00A41A0D"/>
    <w:rsid w:val="00A41CB8"/>
    <w:rsid w:val="00A442AE"/>
    <w:rsid w:val="00A4600A"/>
    <w:rsid w:val="00A538A6"/>
    <w:rsid w:val="00A54C25"/>
    <w:rsid w:val="00A60519"/>
    <w:rsid w:val="00A61CC4"/>
    <w:rsid w:val="00A710E7"/>
    <w:rsid w:val="00A72F62"/>
    <w:rsid w:val="00A7372E"/>
    <w:rsid w:val="00A7609F"/>
    <w:rsid w:val="00A937D4"/>
    <w:rsid w:val="00A93B85"/>
    <w:rsid w:val="00A93BB0"/>
    <w:rsid w:val="00AA0B18"/>
    <w:rsid w:val="00AA666F"/>
    <w:rsid w:val="00AB416A"/>
    <w:rsid w:val="00AB5ACF"/>
    <w:rsid w:val="00AB7C5F"/>
    <w:rsid w:val="00AC15EA"/>
    <w:rsid w:val="00AD621C"/>
    <w:rsid w:val="00AF11B8"/>
    <w:rsid w:val="00B06DC8"/>
    <w:rsid w:val="00B108FF"/>
    <w:rsid w:val="00B13197"/>
    <w:rsid w:val="00B14BBD"/>
    <w:rsid w:val="00B24EFD"/>
    <w:rsid w:val="00B26628"/>
    <w:rsid w:val="00B26BBE"/>
    <w:rsid w:val="00B27BC3"/>
    <w:rsid w:val="00B33978"/>
    <w:rsid w:val="00B34F98"/>
    <w:rsid w:val="00B529AD"/>
    <w:rsid w:val="00B52A63"/>
    <w:rsid w:val="00B5781C"/>
    <w:rsid w:val="00B61C49"/>
    <w:rsid w:val="00B6324B"/>
    <w:rsid w:val="00B639E9"/>
    <w:rsid w:val="00B75291"/>
    <w:rsid w:val="00B817CD"/>
    <w:rsid w:val="00B87FA6"/>
    <w:rsid w:val="00B94AD0"/>
    <w:rsid w:val="00B96406"/>
    <w:rsid w:val="00BA5265"/>
    <w:rsid w:val="00BB26B0"/>
    <w:rsid w:val="00BB3A95"/>
    <w:rsid w:val="00BB6222"/>
    <w:rsid w:val="00BB66DC"/>
    <w:rsid w:val="00BC2FB6"/>
    <w:rsid w:val="00BC7482"/>
    <w:rsid w:val="00BC78D5"/>
    <w:rsid w:val="00BC7D84"/>
    <w:rsid w:val="00BD644B"/>
    <w:rsid w:val="00BF16E5"/>
    <w:rsid w:val="00BF1ABE"/>
    <w:rsid w:val="00C0018F"/>
    <w:rsid w:val="00C0323B"/>
    <w:rsid w:val="00C03F22"/>
    <w:rsid w:val="00C0539A"/>
    <w:rsid w:val="00C0549E"/>
    <w:rsid w:val="00C112D7"/>
    <w:rsid w:val="00C1416C"/>
    <w:rsid w:val="00C16A5A"/>
    <w:rsid w:val="00C20466"/>
    <w:rsid w:val="00C214ED"/>
    <w:rsid w:val="00C234E6"/>
    <w:rsid w:val="00C23B6C"/>
    <w:rsid w:val="00C305D6"/>
    <w:rsid w:val="00C324A8"/>
    <w:rsid w:val="00C479FD"/>
    <w:rsid w:val="00C50EF4"/>
    <w:rsid w:val="00C54517"/>
    <w:rsid w:val="00C64CD8"/>
    <w:rsid w:val="00C66AAB"/>
    <w:rsid w:val="00C66CCF"/>
    <w:rsid w:val="00C701BF"/>
    <w:rsid w:val="00C72D5C"/>
    <w:rsid w:val="00C77E1A"/>
    <w:rsid w:val="00C90734"/>
    <w:rsid w:val="00C97C68"/>
    <w:rsid w:val="00CA08DE"/>
    <w:rsid w:val="00CA1A47"/>
    <w:rsid w:val="00CA682D"/>
    <w:rsid w:val="00CC247A"/>
    <w:rsid w:val="00CC5DD8"/>
    <w:rsid w:val="00CD6FA1"/>
    <w:rsid w:val="00CD70CE"/>
    <w:rsid w:val="00CD7CC4"/>
    <w:rsid w:val="00CE388F"/>
    <w:rsid w:val="00CE5E47"/>
    <w:rsid w:val="00CF020F"/>
    <w:rsid w:val="00CF1E9D"/>
    <w:rsid w:val="00CF2B1A"/>
    <w:rsid w:val="00CF2B5B"/>
    <w:rsid w:val="00CF5203"/>
    <w:rsid w:val="00D04FC4"/>
    <w:rsid w:val="00D055D3"/>
    <w:rsid w:val="00D11723"/>
    <w:rsid w:val="00D14CE0"/>
    <w:rsid w:val="00D15822"/>
    <w:rsid w:val="00D24B40"/>
    <w:rsid w:val="00D26226"/>
    <w:rsid w:val="00D278AC"/>
    <w:rsid w:val="00D33053"/>
    <w:rsid w:val="00D3514B"/>
    <w:rsid w:val="00D41719"/>
    <w:rsid w:val="00D43E0A"/>
    <w:rsid w:val="00D44B11"/>
    <w:rsid w:val="00D45F59"/>
    <w:rsid w:val="00D53E2A"/>
    <w:rsid w:val="00D54009"/>
    <w:rsid w:val="00D552B2"/>
    <w:rsid w:val="00D5651D"/>
    <w:rsid w:val="00D57A34"/>
    <w:rsid w:val="00D63FF5"/>
    <w:rsid w:val="00D643B3"/>
    <w:rsid w:val="00D64A74"/>
    <w:rsid w:val="00D74898"/>
    <w:rsid w:val="00D801ED"/>
    <w:rsid w:val="00D80590"/>
    <w:rsid w:val="00D86B6E"/>
    <w:rsid w:val="00D90284"/>
    <w:rsid w:val="00D9040F"/>
    <w:rsid w:val="00D936BC"/>
    <w:rsid w:val="00D96530"/>
    <w:rsid w:val="00D966FC"/>
    <w:rsid w:val="00DC2A88"/>
    <w:rsid w:val="00DC3E7B"/>
    <w:rsid w:val="00DC6381"/>
    <w:rsid w:val="00DD227C"/>
    <w:rsid w:val="00DD44AF"/>
    <w:rsid w:val="00DE2AC3"/>
    <w:rsid w:val="00DE4968"/>
    <w:rsid w:val="00DE5692"/>
    <w:rsid w:val="00DF1245"/>
    <w:rsid w:val="00DF3E19"/>
    <w:rsid w:val="00DF63F1"/>
    <w:rsid w:val="00DF6908"/>
    <w:rsid w:val="00E00A07"/>
    <w:rsid w:val="00E0231F"/>
    <w:rsid w:val="00E03371"/>
    <w:rsid w:val="00E03C94"/>
    <w:rsid w:val="00E05B5A"/>
    <w:rsid w:val="00E11DFF"/>
    <w:rsid w:val="00E2134A"/>
    <w:rsid w:val="00E26226"/>
    <w:rsid w:val="00E42631"/>
    <w:rsid w:val="00E45D05"/>
    <w:rsid w:val="00E54801"/>
    <w:rsid w:val="00E55816"/>
    <w:rsid w:val="00E55AEF"/>
    <w:rsid w:val="00E56501"/>
    <w:rsid w:val="00E56894"/>
    <w:rsid w:val="00E62F86"/>
    <w:rsid w:val="00E745BC"/>
    <w:rsid w:val="00E76B3E"/>
    <w:rsid w:val="00E86B14"/>
    <w:rsid w:val="00E870AC"/>
    <w:rsid w:val="00E87C59"/>
    <w:rsid w:val="00E94DBA"/>
    <w:rsid w:val="00E976C1"/>
    <w:rsid w:val="00EA12E5"/>
    <w:rsid w:val="00EA2202"/>
    <w:rsid w:val="00EA3DAD"/>
    <w:rsid w:val="00EA4C4E"/>
    <w:rsid w:val="00EA7605"/>
    <w:rsid w:val="00EB01CA"/>
    <w:rsid w:val="00EB1A41"/>
    <w:rsid w:val="00EB25CE"/>
    <w:rsid w:val="00EB4B80"/>
    <w:rsid w:val="00EB55C6"/>
    <w:rsid w:val="00EB5E9C"/>
    <w:rsid w:val="00EB756E"/>
    <w:rsid w:val="00EC0578"/>
    <w:rsid w:val="00EC7F04"/>
    <w:rsid w:val="00ED25AC"/>
    <w:rsid w:val="00ED30BC"/>
    <w:rsid w:val="00ED5A46"/>
    <w:rsid w:val="00EE1B59"/>
    <w:rsid w:val="00EE24BF"/>
    <w:rsid w:val="00EE27F1"/>
    <w:rsid w:val="00EE5B94"/>
    <w:rsid w:val="00EE7A4F"/>
    <w:rsid w:val="00EF106C"/>
    <w:rsid w:val="00EF512D"/>
    <w:rsid w:val="00F00DDC"/>
    <w:rsid w:val="00F01223"/>
    <w:rsid w:val="00F02766"/>
    <w:rsid w:val="00F05BD4"/>
    <w:rsid w:val="00F0719E"/>
    <w:rsid w:val="00F078C1"/>
    <w:rsid w:val="00F157B5"/>
    <w:rsid w:val="00F16382"/>
    <w:rsid w:val="00F16C9B"/>
    <w:rsid w:val="00F2404A"/>
    <w:rsid w:val="00F26A7C"/>
    <w:rsid w:val="00F27259"/>
    <w:rsid w:val="00F313F2"/>
    <w:rsid w:val="00F546CC"/>
    <w:rsid w:val="00F60D05"/>
    <w:rsid w:val="00F61436"/>
    <w:rsid w:val="00F6155B"/>
    <w:rsid w:val="00F6494E"/>
    <w:rsid w:val="00F65C19"/>
    <w:rsid w:val="00F66096"/>
    <w:rsid w:val="00F7356B"/>
    <w:rsid w:val="00F750F0"/>
    <w:rsid w:val="00F769DD"/>
    <w:rsid w:val="00F80977"/>
    <w:rsid w:val="00F83062"/>
    <w:rsid w:val="00F83F75"/>
    <w:rsid w:val="00F920AE"/>
    <w:rsid w:val="00F92F9E"/>
    <w:rsid w:val="00FA0141"/>
    <w:rsid w:val="00FA0529"/>
    <w:rsid w:val="00FA2DD9"/>
    <w:rsid w:val="00FA2FBE"/>
    <w:rsid w:val="00FA6752"/>
    <w:rsid w:val="00FB0318"/>
    <w:rsid w:val="00FB4C29"/>
    <w:rsid w:val="00FD1755"/>
    <w:rsid w:val="00FD2546"/>
    <w:rsid w:val="00FD772E"/>
    <w:rsid w:val="00FE78C7"/>
    <w:rsid w:val="00FF43AC"/>
    <w:rsid w:val="01A49E94"/>
    <w:rsid w:val="02968951"/>
    <w:rsid w:val="0798898E"/>
    <w:rsid w:val="1BEC92C6"/>
    <w:rsid w:val="23CBFA95"/>
    <w:rsid w:val="2A1289E3"/>
    <w:rsid w:val="30512587"/>
    <w:rsid w:val="3721ACA7"/>
    <w:rsid w:val="3C4A3531"/>
    <w:rsid w:val="3C6D9E00"/>
    <w:rsid w:val="41486436"/>
    <w:rsid w:val="43B3B8ED"/>
    <w:rsid w:val="59E9AD04"/>
    <w:rsid w:val="5BE004DC"/>
    <w:rsid w:val="62BEC3FE"/>
    <w:rsid w:val="6344D95D"/>
    <w:rsid w:val="6AB6F7C7"/>
    <w:rsid w:val="6B174BBF"/>
    <w:rsid w:val="720CA843"/>
    <w:rsid w:val="7DB5F0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6AADC"/>
  <w15:docId w15:val="{E314CA13-2ECD-4512-9F6D-6D11A1D7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DF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qFormat/>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uiPriority w:val="99"/>
    <w:qFormat/>
    <w:rsid w:val="00745AEE"/>
    <w:rPr>
      <w:rFonts w:ascii="Times New Roman" w:hAnsi="Times New Roman"/>
      <w:sz w:val="18"/>
      <w:lang w:val="en-GB" w:eastAsia="en-US"/>
    </w:rPr>
  </w:style>
  <w:style w:type="paragraph" w:customStyle="1" w:styleId="Normalaftertitle">
    <w:name w:val="Normal after title"/>
    <w:basedOn w:val="Normal"/>
    <w:next w:val="Normal"/>
    <w:rsid w:val="00D9040F"/>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
    <w:rsid w:val="00DE2AC3"/>
  </w:style>
  <w:style w:type="paragraph" w:customStyle="1" w:styleId="Recdate">
    <w:name w:val="Rec_date"/>
    <w:basedOn w:val="Normal"/>
    <w:next w:val="Normal"/>
    <w:rsid w:val="00182117"/>
    <w:pPr>
      <w:keepNext/>
      <w:keepLines/>
      <w:jc w:val="center"/>
    </w:pPr>
    <w:rPr>
      <w:i/>
    </w:rPr>
  </w:style>
  <w:style w:type="paragraph" w:customStyle="1" w:styleId="RecNo">
    <w:name w:val="Rec_No"/>
    <w:basedOn w:val="Normal"/>
    <w:next w:val="Normal"/>
    <w:qFormat/>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qFormat/>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nhideWhenUsed/>
    <w:rsid w:val="00D643B3"/>
    <w:rPr>
      <w:sz w:val="16"/>
      <w:szCs w:val="16"/>
    </w:rPr>
  </w:style>
  <w:style w:type="paragraph" w:styleId="CommentText">
    <w:name w:val="annotation text"/>
    <w:basedOn w:val="Normal"/>
    <w:link w:val="CommentTextChar"/>
    <w:unhideWhenUsed/>
    <w:rsid w:val="00D643B3"/>
    <w:rPr>
      <w:sz w:val="20"/>
    </w:rPr>
  </w:style>
  <w:style w:type="character" w:customStyle="1" w:styleId="CommentTextChar">
    <w:name w:val="Comment Text Char"/>
    <w:basedOn w:val="DefaultParagraphFont"/>
    <w:link w:val="CommentTex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qFormat/>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qFormat/>
    <w:pPr>
      <w:keepNext/>
      <w:keepLines/>
      <w:jc w:val="center"/>
    </w:pPr>
    <w:rPr>
      <w:i/>
    </w:rPr>
  </w:style>
  <w:style w:type="paragraph" w:customStyle="1" w:styleId="HeadingSummary">
    <w:name w:val="HeadingSummary"/>
    <w:basedOn w:val="Headingb"/>
    <w:qFormat/>
    <w:rsid w:val="00707E39"/>
  </w:style>
  <w:style w:type="character" w:styleId="Hyperlink">
    <w:name w:val="Hyperlink"/>
    <w:aliases w:val="超级链接,Style 58,超?级链,超????,하이퍼링크2,하이퍼링크21,CEO_Hyperlink,超链接1"/>
    <w:basedOn w:val="DefaultParagraphFont"/>
    <w:uiPriority w:val="99"/>
    <w:unhideWhenUsed/>
    <w:qFormat/>
    <w:rsid w:val="00777235"/>
    <w:rPr>
      <w:color w:val="0000FF" w:themeColor="hyperlink"/>
      <w:u w:val="single"/>
    </w:rPr>
  </w:style>
  <w:style w:type="paragraph" w:customStyle="1" w:styleId="Questionhistory">
    <w:name w:val="Question_history"/>
    <w:basedOn w:val="Normal"/>
    <w:rsid w:val="00647BF7"/>
    <w:pPr>
      <w:tabs>
        <w:tab w:val="clear" w:pos="1134"/>
        <w:tab w:val="clear" w:pos="1871"/>
        <w:tab w:val="clear" w:pos="2268"/>
      </w:tabs>
      <w:overflowPunct/>
      <w:autoSpaceDE/>
      <w:autoSpaceDN/>
      <w:adjustRightInd/>
      <w:textAlignment w:val="auto"/>
    </w:pPr>
    <w:rPr>
      <w:rFonts w:eastAsiaTheme="minorHAnsi"/>
      <w:szCs w:val="24"/>
      <w:lang w:eastAsia="ja-JP"/>
    </w:rPr>
  </w:style>
  <w:style w:type="paragraph" w:customStyle="1" w:styleId="toc0">
    <w:name w:val="toc 0"/>
    <w:basedOn w:val="Normal"/>
    <w:next w:val="TOC1"/>
    <w:rsid w:val="00B96406"/>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styleId="TableofFigures">
    <w:name w:val="table of figures"/>
    <w:basedOn w:val="Normal"/>
    <w:next w:val="Normal"/>
    <w:uiPriority w:val="99"/>
    <w:rsid w:val="00B96406"/>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customStyle="1" w:styleId="Heading1Centered">
    <w:name w:val="Heading 1 Centered"/>
    <w:basedOn w:val="Heading1"/>
    <w:rsid w:val="00B96406"/>
    <w:pPr>
      <w:tabs>
        <w:tab w:val="clear" w:pos="1134"/>
        <w:tab w:val="clear" w:pos="1871"/>
        <w:tab w:val="clear" w:pos="2268"/>
        <w:tab w:val="left" w:pos="794"/>
        <w:tab w:val="left" w:pos="1191"/>
        <w:tab w:val="left" w:pos="1588"/>
        <w:tab w:val="left" w:pos="1985"/>
      </w:tabs>
      <w:overflowPunct/>
      <w:autoSpaceDE/>
      <w:autoSpaceDN/>
      <w:adjustRightInd/>
      <w:spacing w:before="360"/>
      <w:ind w:left="0" w:firstLine="0"/>
      <w:jc w:val="center"/>
      <w:textAlignment w:val="auto"/>
    </w:pPr>
    <w:rPr>
      <w:rFonts w:eastAsia="SimSun"/>
      <w:bCs/>
    </w:rPr>
  </w:style>
  <w:style w:type="paragraph" w:customStyle="1" w:styleId="TableNoTitle">
    <w:name w:val="Table_NoTitle"/>
    <w:basedOn w:val="Normal"/>
    <w:next w:val="Normal"/>
    <w:rsid w:val="00B96406"/>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after="120" w:line="288" w:lineRule="auto"/>
      <w:jc w:val="center"/>
      <w:textAlignment w:val="auto"/>
    </w:pPr>
    <w:rPr>
      <w:rFonts w:eastAsiaTheme="minorEastAsia"/>
      <w:b/>
      <w:szCs w:val="24"/>
      <w:lang w:eastAsia="ja-JP"/>
    </w:rPr>
  </w:style>
  <w:style w:type="table" w:styleId="TableGrid">
    <w:name w:val="Table Grid"/>
    <w:basedOn w:val="TableNormal"/>
    <w:rsid w:val="00B96406"/>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qFormat/>
    <w:locked/>
    <w:rsid w:val="00B96406"/>
    <w:rPr>
      <w:rFonts w:ascii="Times New Roman" w:hAnsi="Times New Roman"/>
      <w:sz w:val="24"/>
      <w:lang w:val="en-GB" w:eastAsia="en-US"/>
    </w:rPr>
  </w:style>
  <w:style w:type="paragraph" w:customStyle="1" w:styleId="AnnexNoTitle">
    <w:name w:val="Annex_NoTitle"/>
    <w:basedOn w:val="Normal"/>
    <w:next w:val="Normal"/>
    <w:rsid w:val="00B96406"/>
    <w:pPr>
      <w:keepNext/>
      <w:keepLines/>
      <w:tabs>
        <w:tab w:val="clear" w:pos="1134"/>
        <w:tab w:val="clear" w:pos="1871"/>
        <w:tab w:val="clear" w:pos="2268"/>
        <w:tab w:val="left" w:pos="794"/>
        <w:tab w:val="left" w:pos="1191"/>
        <w:tab w:val="left" w:pos="1588"/>
        <w:tab w:val="left" w:pos="1985"/>
      </w:tabs>
      <w:overflowPunct/>
      <w:autoSpaceDE/>
      <w:autoSpaceDN/>
      <w:adjustRightInd/>
      <w:spacing w:before="720" w:after="120" w:line="280" w:lineRule="exact"/>
      <w:jc w:val="center"/>
      <w:textAlignment w:val="auto"/>
    </w:pPr>
    <w:rPr>
      <w:rFonts w:eastAsiaTheme="minorHAnsi"/>
      <w:b/>
      <w:szCs w:val="24"/>
      <w:lang w:val="fr-FR" w:eastAsia="ja-JP"/>
    </w:rPr>
  </w:style>
  <w:style w:type="character" w:customStyle="1" w:styleId="Heading1Char">
    <w:name w:val="Heading 1 Char"/>
    <w:basedOn w:val="DefaultParagraphFont"/>
    <w:link w:val="Heading1"/>
    <w:rsid w:val="006B30FC"/>
    <w:rPr>
      <w:rFonts w:ascii="Times New Roman" w:hAnsi="Times New Roman"/>
      <w:b/>
      <w:sz w:val="28"/>
      <w:lang w:val="en-GB" w:eastAsia="en-US"/>
    </w:rPr>
  </w:style>
  <w:style w:type="paragraph" w:styleId="Title">
    <w:name w:val="Title"/>
    <w:basedOn w:val="Normal"/>
    <w:next w:val="Normal"/>
    <w:link w:val="TitleChar"/>
    <w:qFormat/>
    <w:rsid w:val="006B30FC"/>
    <w:pPr>
      <w:tabs>
        <w:tab w:val="clear" w:pos="1134"/>
        <w:tab w:val="clear" w:pos="1871"/>
        <w:tab w:val="clear" w:pos="2268"/>
      </w:tabs>
      <w:overflowPunct/>
      <w:autoSpaceDE/>
      <w:autoSpaceDN/>
      <w:adjustRightInd/>
      <w:spacing w:before="0"/>
      <w:contextualSpacing/>
      <w:textAlignment w:val="auto"/>
    </w:pPr>
    <w:rPr>
      <w:rFonts w:ascii="Calibri Light" w:eastAsia="SimSun" w:hAnsi="Calibri Light"/>
      <w:spacing w:val="-10"/>
      <w:kern w:val="28"/>
      <w:sz w:val="56"/>
      <w:szCs w:val="56"/>
      <w:lang w:eastAsia="en-GB"/>
    </w:rPr>
  </w:style>
  <w:style w:type="character" w:customStyle="1" w:styleId="TitleChar">
    <w:name w:val="Title Char"/>
    <w:basedOn w:val="DefaultParagraphFont"/>
    <w:link w:val="Title"/>
    <w:rsid w:val="006B30FC"/>
    <w:rPr>
      <w:rFonts w:ascii="Calibri Light" w:eastAsia="SimSun" w:hAnsi="Calibri Light"/>
      <w:spacing w:val="-10"/>
      <w:kern w:val="28"/>
      <w:sz w:val="56"/>
      <w:szCs w:val="56"/>
      <w:lang w:val="en-GB" w:eastAsia="en-GB"/>
    </w:rPr>
  </w:style>
  <w:style w:type="character" w:styleId="FollowedHyperlink">
    <w:name w:val="FollowedHyperlink"/>
    <w:basedOn w:val="DefaultParagraphFont"/>
    <w:uiPriority w:val="99"/>
    <w:unhideWhenUsed/>
    <w:rsid w:val="006B30FC"/>
    <w:rPr>
      <w:color w:val="800080" w:themeColor="followedHyperlink"/>
      <w:u w:val="single"/>
    </w:rPr>
  </w:style>
  <w:style w:type="paragraph" w:customStyle="1" w:styleId="Questionref">
    <w:name w:val="Question_ref"/>
    <w:basedOn w:val="Recref"/>
    <w:next w:val="Questiondate"/>
    <w:rsid w:val="00C03F22"/>
    <w:pPr>
      <w:tabs>
        <w:tab w:val="clear" w:pos="1134"/>
        <w:tab w:val="clear" w:pos="1871"/>
        <w:tab w:val="clear" w:pos="2268"/>
      </w:tabs>
    </w:pPr>
    <w:rPr>
      <w:rFonts w:eastAsia="Malgun Gothic"/>
    </w:rPr>
  </w:style>
  <w:style w:type="numbering" w:customStyle="1" w:styleId="NoList1">
    <w:name w:val="No List1"/>
    <w:next w:val="NoList"/>
    <w:uiPriority w:val="99"/>
    <w:semiHidden/>
    <w:unhideWhenUsed/>
    <w:rsid w:val="00C03F22"/>
  </w:style>
  <w:style w:type="paragraph" w:customStyle="1" w:styleId="AnnexNotitle0">
    <w:name w:val="Annex_No &amp; title"/>
    <w:basedOn w:val="Normal"/>
    <w:next w:val="Normal"/>
    <w:rsid w:val="00C03F22"/>
    <w:pPr>
      <w:keepNext/>
      <w:keepLines/>
      <w:tabs>
        <w:tab w:val="clear" w:pos="1134"/>
        <w:tab w:val="clear" w:pos="1871"/>
        <w:tab w:val="clear" w:pos="2268"/>
        <w:tab w:val="left" w:pos="794"/>
        <w:tab w:val="left" w:pos="1191"/>
        <w:tab w:val="left" w:pos="1588"/>
        <w:tab w:val="left" w:pos="1985"/>
      </w:tabs>
      <w:spacing w:before="480"/>
      <w:jc w:val="center"/>
    </w:pPr>
    <w:rPr>
      <w:rFonts w:eastAsia="Malgun Gothic"/>
      <w:b/>
      <w:sz w:val="28"/>
    </w:rPr>
  </w:style>
  <w:style w:type="character" w:customStyle="1" w:styleId="Appdef">
    <w:name w:val="App_def"/>
    <w:rsid w:val="00C03F22"/>
    <w:rPr>
      <w:rFonts w:ascii="Times New Roman" w:hAnsi="Times New Roman"/>
      <w:b/>
    </w:rPr>
  </w:style>
  <w:style w:type="character" w:customStyle="1" w:styleId="Appref">
    <w:name w:val="App_ref"/>
    <w:basedOn w:val="DefaultParagraphFont"/>
    <w:rsid w:val="00C03F22"/>
  </w:style>
  <w:style w:type="paragraph" w:customStyle="1" w:styleId="AppendixNotitle">
    <w:name w:val="Appendix_No &amp; title"/>
    <w:basedOn w:val="AnnexNotitle0"/>
    <w:next w:val="Normal"/>
    <w:rsid w:val="00C03F22"/>
  </w:style>
  <w:style w:type="character" w:customStyle="1" w:styleId="Artdef">
    <w:name w:val="Art_def"/>
    <w:rsid w:val="00C03F22"/>
    <w:rPr>
      <w:rFonts w:ascii="Times New Roman" w:hAnsi="Times New Roman"/>
      <w:b/>
    </w:rPr>
  </w:style>
  <w:style w:type="paragraph" w:customStyle="1" w:styleId="Artheading">
    <w:name w:val="Art_heading"/>
    <w:basedOn w:val="Normal"/>
    <w:next w:val="Normal"/>
    <w:rsid w:val="00C03F22"/>
    <w:pPr>
      <w:tabs>
        <w:tab w:val="clear" w:pos="1134"/>
        <w:tab w:val="clear" w:pos="1871"/>
        <w:tab w:val="clear" w:pos="2268"/>
        <w:tab w:val="left" w:pos="794"/>
        <w:tab w:val="left" w:pos="1191"/>
        <w:tab w:val="left" w:pos="1588"/>
        <w:tab w:val="left" w:pos="1985"/>
      </w:tabs>
      <w:spacing w:before="480"/>
      <w:jc w:val="center"/>
    </w:pPr>
    <w:rPr>
      <w:rFonts w:eastAsia="Malgun Gothic"/>
      <w:b/>
      <w:sz w:val="28"/>
    </w:rPr>
  </w:style>
  <w:style w:type="paragraph" w:customStyle="1" w:styleId="ArtNo">
    <w:name w:val="Art_No"/>
    <w:basedOn w:val="Normal"/>
    <w:next w:val="Normal"/>
    <w:rsid w:val="00C03F22"/>
    <w:pPr>
      <w:keepNext/>
      <w:keepLines/>
      <w:tabs>
        <w:tab w:val="clear" w:pos="1134"/>
        <w:tab w:val="clear" w:pos="1871"/>
        <w:tab w:val="clear" w:pos="2268"/>
        <w:tab w:val="left" w:pos="794"/>
        <w:tab w:val="left" w:pos="1191"/>
        <w:tab w:val="left" w:pos="1588"/>
        <w:tab w:val="left" w:pos="1985"/>
      </w:tabs>
      <w:spacing w:before="480"/>
      <w:jc w:val="center"/>
    </w:pPr>
    <w:rPr>
      <w:rFonts w:eastAsia="Malgun Gothic"/>
      <w:caps/>
      <w:sz w:val="28"/>
    </w:rPr>
  </w:style>
  <w:style w:type="character" w:customStyle="1" w:styleId="Artref">
    <w:name w:val="Art_ref"/>
    <w:basedOn w:val="DefaultParagraphFont"/>
    <w:rsid w:val="00C03F22"/>
  </w:style>
  <w:style w:type="paragraph" w:customStyle="1" w:styleId="Arttitle">
    <w:name w:val="Art_title"/>
    <w:basedOn w:val="Normal"/>
    <w:next w:val="Normal"/>
    <w:rsid w:val="00C03F22"/>
    <w:pPr>
      <w:keepNext/>
      <w:keepLines/>
      <w:tabs>
        <w:tab w:val="clear" w:pos="1134"/>
        <w:tab w:val="clear" w:pos="1871"/>
        <w:tab w:val="clear" w:pos="2268"/>
        <w:tab w:val="left" w:pos="794"/>
        <w:tab w:val="left" w:pos="1191"/>
        <w:tab w:val="left" w:pos="1588"/>
        <w:tab w:val="left" w:pos="1985"/>
      </w:tabs>
      <w:spacing w:before="240"/>
      <w:jc w:val="center"/>
    </w:pPr>
    <w:rPr>
      <w:rFonts w:eastAsia="Malgun Gothic"/>
      <w:b/>
      <w:sz w:val="28"/>
    </w:rPr>
  </w:style>
  <w:style w:type="paragraph" w:customStyle="1" w:styleId="ASN1">
    <w:name w:val="ASN.1"/>
    <w:basedOn w:val="Normal"/>
    <w:rsid w:val="00C03F22"/>
    <w:pPr>
      <w:tabs>
        <w:tab w:val="clear" w:pos="1871"/>
        <w:tab w:val="left" w:pos="567"/>
        <w:tab w:val="left" w:pos="1701"/>
        <w:tab w:val="left" w:pos="2835"/>
        <w:tab w:val="left" w:pos="3402"/>
        <w:tab w:val="left" w:pos="3969"/>
        <w:tab w:val="left" w:pos="4536"/>
        <w:tab w:val="left" w:pos="5103"/>
        <w:tab w:val="left" w:pos="5670"/>
      </w:tabs>
      <w:spacing w:before="0"/>
    </w:pPr>
    <w:rPr>
      <w:rFonts w:ascii="Courier New" w:eastAsia="Malgun Gothic" w:hAnsi="Courier New"/>
      <w:b/>
      <w:noProof/>
      <w:sz w:val="20"/>
    </w:rPr>
  </w:style>
  <w:style w:type="paragraph" w:customStyle="1" w:styleId="FigureNotitle">
    <w:name w:val="Figure_No &amp; title"/>
    <w:basedOn w:val="Normal"/>
    <w:next w:val="Normal"/>
    <w:rsid w:val="00C03F22"/>
    <w:pPr>
      <w:keepLines/>
      <w:tabs>
        <w:tab w:val="clear" w:pos="1134"/>
        <w:tab w:val="clear" w:pos="1871"/>
        <w:tab w:val="clear" w:pos="2268"/>
        <w:tab w:val="left" w:pos="794"/>
        <w:tab w:val="left" w:pos="1191"/>
        <w:tab w:val="left" w:pos="1588"/>
        <w:tab w:val="left" w:pos="1985"/>
      </w:tabs>
      <w:spacing w:before="240" w:after="120"/>
      <w:jc w:val="center"/>
    </w:pPr>
    <w:rPr>
      <w:rFonts w:eastAsia="Malgun Gothic"/>
      <w:b/>
    </w:rPr>
  </w:style>
  <w:style w:type="paragraph" w:customStyle="1" w:styleId="FigureNoBR">
    <w:name w:val="Figure_No_BR"/>
    <w:basedOn w:val="Normal"/>
    <w:next w:val="Normal"/>
    <w:rsid w:val="00C03F22"/>
    <w:pPr>
      <w:keepNext/>
      <w:keepLines/>
      <w:tabs>
        <w:tab w:val="clear" w:pos="1134"/>
        <w:tab w:val="clear" w:pos="1871"/>
        <w:tab w:val="clear" w:pos="2268"/>
        <w:tab w:val="left" w:pos="794"/>
        <w:tab w:val="left" w:pos="1191"/>
        <w:tab w:val="left" w:pos="1588"/>
        <w:tab w:val="left" w:pos="1985"/>
      </w:tabs>
      <w:spacing w:before="480" w:after="120"/>
      <w:jc w:val="center"/>
    </w:pPr>
    <w:rPr>
      <w:rFonts w:eastAsia="Malgun Gothic"/>
      <w:caps/>
    </w:rPr>
  </w:style>
  <w:style w:type="paragraph" w:customStyle="1" w:styleId="TabletitleBR">
    <w:name w:val="Table_title_BR"/>
    <w:basedOn w:val="Normal"/>
    <w:next w:val="Normal"/>
    <w:rsid w:val="00C03F22"/>
    <w:pPr>
      <w:keepNext/>
      <w:keepLines/>
      <w:tabs>
        <w:tab w:val="clear" w:pos="1134"/>
        <w:tab w:val="clear" w:pos="1871"/>
        <w:tab w:val="clear" w:pos="2268"/>
        <w:tab w:val="left" w:pos="794"/>
        <w:tab w:val="left" w:pos="1191"/>
        <w:tab w:val="left" w:pos="1588"/>
        <w:tab w:val="left" w:pos="1985"/>
      </w:tabs>
      <w:spacing w:before="0" w:after="120"/>
      <w:jc w:val="center"/>
    </w:pPr>
    <w:rPr>
      <w:rFonts w:eastAsia="Malgun Gothic"/>
      <w:b/>
    </w:rPr>
  </w:style>
  <w:style w:type="paragraph" w:customStyle="1" w:styleId="FiguretitleBR">
    <w:name w:val="Figure_title_BR"/>
    <w:basedOn w:val="TabletitleBR"/>
    <w:next w:val="Normal"/>
    <w:rsid w:val="00C03F22"/>
    <w:pPr>
      <w:keepNext w:val="0"/>
      <w:spacing w:after="480"/>
    </w:pPr>
  </w:style>
  <w:style w:type="paragraph" w:customStyle="1" w:styleId="Figurewithouttitle">
    <w:name w:val="Figure_without_title"/>
    <w:basedOn w:val="Normal"/>
    <w:next w:val="Normal"/>
    <w:rsid w:val="00C03F22"/>
    <w:pPr>
      <w:keepLines/>
      <w:tabs>
        <w:tab w:val="clear" w:pos="1134"/>
        <w:tab w:val="clear" w:pos="1871"/>
        <w:tab w:val="clear" w:pos="2268"/>
        <w:tab w:val="left" w:pos="794"/>
        <w:tab w:val="left" w:pos="1191"/>
        <w:tab w:val="left" w:pos="1588"/>
        <w:tab w:val="left" w:pos="1985"/>
      </w:tabs>
      <w:spacing w:before="240" w:after="120"/>
      <w:jc w:val="center"/>
    </w:pPr>
    <w:rPr>
      <w:rFonts w:eastAsia="Malgun Gothic"/>
    </w:rPr>
  </w:style>
  <w:style w:type="paragraph" w:customStyle="1" w:styleId="FooterQP">
    <w:name w:val="Footer_QP"/>
    <w:basedOn w:val="Normal"/>
    <w:rsid w:val="00C03F22"/>
    <w:pPr>
      <w:tabs>
        <w:tab w:val="clear" w:pos="1134"/>
        <w:tab w:val="clear" w:pos="1871"/>
        <w:tab w:val="clear" w:pos="2268"/>
        <w:tab w:val="left" w:pos="907"/>
        <w:tab w:val="right" w:pos="8789"/>
        <w:tab w:val="right" w:pos="9639"/>
      </w:tabs>
      <w:spacing w:before="0"/>
    </w:pPr>
    <w:rPr>
      <w:rFonts w:eastAsia="Malgun Gothic"/>
      <w:b/>
      <w:sz w:val="22"/>
    </w:rPr>
  </w:style>
  <w:style w:type="paragraph" w:customStyle="1" w:styleId="Formal">
    <w:name w:val="Formal"/>
    <w:basedOn w:val="ASN1"/>
    <w:rsid w:val="00C03F22"/>
    <w:rPr>
      <w:b w:val="0"/>
    </w:rPr>
  </w:style>
  <w:style w:type="paragraph" w:styleId="Index1">
    <w:name w:val="index 1"/>
    <w:basedOn w:val="Normal"/>
    <w:next w:val="Normal"/>
    <w:semiHidden/>
    <w:rsid w:val="00C03F22"/>
    <w:pPr>
      <w:tabs>
        <w:tab w:val="clear" w:pos="1134"/>
        <w:tab w:val="clear" w:pos="1871"/>
        <w:tab w:val="clear" w:pos="2268"/>
        <w:tab w:val="left" w:pos="794"/>
        <w:tab w:val="left" w:pos="1191"/>
        <w:tab w:val="left" w:pos="1588"/>
        <w:tab w:val="left" w:pos="1985"/>
      </w:tabs>
    </w:pPr>
    <w:rPr>
      <w:rFonts w:eastAsia="Malgun Gothic"/>
    </w:rPr>
  </w:style>
  <w:style w:type="paragraph" w:styleId="Index2">
    <w:name w:val="index 2"/>
    <w:basedOn w:val="Normal"/>
    <w:next w:val="Normal"/>
    <w:semiHidden/>
    <w:rsid w:val="00C03F22"/>
    <w:pPr>
      <w:tabs>
        <w:tab w:val="clear" w:pos="1134"/>
        <w:tab w:val="clear" w:pos="1871"/>
        <w:tab w:val="clear" w:pos="2268"/>
        <w:tab w:val="left" w:pos="794"/>
        <w:tab w:val="left" w:pos="1191"/>
        <w:tab w:val="left" w:pos="1588"/>
        <w:tab w:val="left" w:pos="1985"/>
      </w:tabs>
      <w:ind w:left="283"/>
    </w:pPr>
    <w:rPr>
      <w:rFonts w:eastAsia="Malgun Gothic"/>
    </w:rPr>
  </w:style>
  <w:style w:type="paragraph" w:styleId="Index3">
    <w:name w:val="index 3"/>
    <w:basedOn w:val="Normal"/>
    <w:next w:val="Normal"/>
    <w:semiHidden/>
    <w:rsid w:val="00C03F22"/>
    <w:pPr>
      <w:tabs>
        <w:tab w:val="clear" w:pos="1134"/>
        <w:tab w:val="clear" w:pos="1871"/>
        <w:tab w:val="clear" w:pos="2268"/>
        <w:tab w:val="left" w:pos="794"/>
        <w:tab w:val="left" w:pos="1191"/>
        <w:tab w:val="left" w:pos="1588"/>
        <w:tab w:val="left" w:pos="1985"/>
      </w:tabs>
      <w:ind w:left="566"/>
    </w:pPr>
    <w:rPr>
      <w:rFonts w:eastAsia="Malgun Gothic"/>
    </w:rPr>
  </w:style>
  <w:style w:type="paragraph" w:customStyle="1" w:styleId="Normalaftertitle0">
    <w:name w:val="Normal_after_title"/>
    <w:basedOn w:val="Normal"/>
    <w:next w:val="Normal"/>
    <w:rsid w:val="00C03F22"/>
    <w:pPr>
      <w:tabs>
        <w:tab w:val="clear" w:pos="1134"/>
        <w:tab w:val="clear" w:pos="1871"/>
        <w:tab w:val="clear" w:pos="2268"/>
        <w:tab w:val="left" w:pos="794"/>
        <w:tab w:val="left" w:pos="1191"/>
        <w:tab w:val="left" w:pos="1588"/>
        <w:tab w:val="left" w:pos="1985"/>
      </w:tabs>
      <w:spacing w:before="360"/>
    </w:pPr>
    <w:rPr>
      <w:rFonts w:eastAsia="Malgun Gothic"/>
    </w:rPr>
  </w:style>
  <w:style w:type="character" w:styleId="PageNumber">
    <w:name w:val="page number"/>
    <w:basedOn w:val="DefaultParagraphFont"/>
    <w:rsid w:val="00C03F22"/>
  </w:style>
  <w:style w:type="paragraph" w:customStyle="1" w:styleId="RecNoBR">
    <w:name w:val="Rec_No_BR"/>
    <w:basedOn w:val="Normal"/>
    <w:next w:val="Normal"/>
    <w:rsid w:val="00C03F22"/>
    <w:pPr>
      <w:keepNext/>
      <w:keepLines/>
      <w:tabs>
        <w:tab w:val="clear" w:pos="1134"/>
        <w:tab w:val="clear" w:pos="1871"/>
        <w:tab w:val="clear" w:pos="2268"/>
        <w:tab w:val="left" w:pos="794"/>
        <w:tab w:val="left" w:pos="1191"/>
        <w:tab w:val="left" w:pos="1588"/>
        <w:tab w:val="left" w:pos="1985"/>
      </w:tabs>
      <w:spacing w:before="480"/>
      <w:jc w:val="center"/>
    </w:pPr>
    <w:rPr>
      <w:rFonts w:eastAsia="Malgun Gothic"/>
      <w:caps/>
      <w:sz w:val="28"/>
    </w:rPr>
  </w:style>
  <w:style w:type="paragraph" w:customStyle="1" w:styleId="QuestionNoBR">
    <w:name w:val="Question_No_BR"/>
    <w:basedOn w:val="RecNoBR"/>
    <w:next w:val="Normal"/>
    <w:rsid w:val="00C03F22"/>
  </w:style>
  <w:style w:type="character" w:customStyle="1" w:styleId="Recdef">
    <w:name w:val="Rec_def"/>
    <w:rsid w:val="00C03F22"/>
    <w:rPr>
      <w:b/>
    </w:rPr>
  </w:style>
  <w:style w:type="paragraph" w:customStyle="1" w:styleId="Reftext">
    <w:name w:val="Ref_text"/>
    <w:basedOn w:val="Normal"/>
    <w:rsid w:val="00C03F22"/>
    <w:pPr>
      <w:tabs>
        <w:tab w:val="clear" w:pos="1134"/>
        <w:tab w:val="clear" w:pos="1871"/>
        <w:tab w:val="clear" w:pos="2268"/>
        <w:tab w:val="left" w:pos="794"/>
        <w:tab w:val="left" w:pos="1191"/>
        <w:tab w:val="left" w:pos="1588"/>
        <w:tab w:val="left" w:pos="1985"/>
      </w:tabs>
      <w:ind w:left="794" w:hanging="794"/>
    </w:pPr>
    <w:rPr>
      <w:rFonts w:eastAsia="Malgun Gothic"/>
    </w:rPr>
  </w:style>
  <w:style w:type="paragraph" w:customStyle="1" w:styleId="Reftitle">
    <w:name w:val="Ref_title"/>
    <w:basedOn w:val="Normal"/>
    <w:next w:val="Reftext"/>
    <w:rsid w:val="00C03F22"/>
    <w:pPr>
      <w:tabs>
        <w:tab w:val="clear" w:pos="1134"/>
        <w:tab w:val="clear" w:pos="1871"/>
        <w:tab w:val="clear" w:pos="2268"/>
        <w:tab w:val="left" w:pos="794"/>
        <w:tab w:val="left" w:pos="1191"/>
        <w:tab w:val="left" w:pos="1588"/>
        <w:tab w:val="left" w:pos="1985"/>
      </w:tabs>
      <w:spacing w:before="480"/>
      <w:jc w:val="center"/>
    </w:pPr>
    <w:rPr>
      <w:rFonts w:eastAsia="Malgun Gothic"/>
      <w:b/>
    </w:rPr>
  </w:style>
  <w:style w:type="paragraph" w:customStyle="1" w:styleId="Repdate">
    <w:name w:val="Rep_date"/>
    <w:basedOn w:val="Recdate"/>
    <w:next w:val="Normalaftertitle0"/>
    <w:rsid w:val="00C03F22"/>
    <w:pPr>
      <w:tabs>
        <w:tab w:val="clear" w:pos="1134"/>
        <w:tab w:val="clear" w:pos="1871"/>
        <w:tab w:val="clear" w:pos="2268"/>
      </w:tabs>
      <w:jc w:val="right"/>
    </w:pPr>
    <w:rPr>
      <w:rFonts w:eastAsia="Malgun Gothic"/>
      <w:sz w:val="22"/>
    </w:rPr>
  </w:style>
  <w:style w:type="paragraph" w:customStyle="1" w:styleId="RepNo">
    <w:name w:val="Rep_No"/>
    <w:basedOn w:val="RecNo"/>
    <w:next w:val="Normal"/>
    <w:rsid w:val="00C03F22"/>
    <w:pPr>
      <w:tabs>
        <w:tab w:val="clear" w:pos="1134"/>
        <w:tab w:val="clear" w:pos="1871"/>
        <w:tab w:val="clear" w:pos="2268"/>
        <w:tab w:val="left" w:pos="794"/>
        <w:tab w:val="left" w:pos="1191"/>
        <w:tab w:val="left" w:pos="1588"/>
        <w:tab w:val="left" w:pos="1985"/>
      </w:tabs>
      <w:spacing w:before="0"/>
    </w:pPr>
    <w:rPr>
      <w:rFonts w:ascii="Times New Roman" w:eastAsia="Malgun Gothic" w:hAnsi="Times New Roman" w:cs="Times New Roman"/>
    </w:rPr>
  </w:style>
  <w:style w:type="paragraph" w:customStyle="1" w:styleId="RepNoBR">
    <w:name w:val="Rep_No_BR"/>
    <w:basedOn w:val="RecNoBR"/>
    <w:next w:val="Normal"/>
    <w:rsid w:val="00C03F22"/>
  </w:style>
  <w:style w:type="paragraph" w:customStyle="1" w:styleId="Repref">
    <w:name w:val="Rep_ref"/>
    <w:basedOn w:val="Recref"/>
    <w:next w:val="Repdate"/>
    <w:rsid w:val="00C03F22"/>
    <w:pPr>
      <w:tabs>
        <w:tab w:val="clear" w:pos="1134"/>
        <w:tab w:val="clear" w:pos="1871"/>
        <w:tab w:val="clear" w:pos="2268"/>
      </w:tabs>
    </w:pPr>
    <w:rPr>
      <w:rFonts w:eastAsia="Malgun Gothic"/>
    </w:rPr>
  </w:style>
  <w:style w:type="paragraph" w:customStyle="1" w:styleId="Reptitle">
    <w:name w:val="Rep_title"/>
    <w:basedOn w:val="Rectitle"/>
    <w:next w:val="Repref"/>
    <w:rsid w:val="00C03F22"/>
    <w:pPr>
      <w:tabs>
        <w:tab w:val="clear" w:pos="1134"/>
        <w:tab w:val="clear" w:pos="1871"/>
        <w:tab w:val="clear" w:pos="2268"/>
        <w:tab w:val="left" w:pos="794"/>
        <w:tab w:val="left" w:pos="1191"/>
        <w:tab w:val="left" w:pos="1588"/>
        <w:tab w:val="left" w:pos="1985"/>
      </w:tabs>
      <w:spacing w:before="360"/>
    </w:pPr>
    <w:rPr>
      <w:rFonts w:ascii="Times New Roman" w:eastAsia="Malgun Gothic" w:hAnsi="Times New Roman" w:cs="Times New Roman"/>
      <w:bCs w:val="0"/>
    </w:rPr>
  </w:style>
  <w:style w:type="paragraph" w:customStyle="1" w:styleId="Resdate">
    <w:name w:val="Res_date"/>
    <w:basedOn w:val="Recdate"/>
    <w:next w:val="Normalaftertitle0"/>
    <w:rsid w:val="00C03F22"/>
    <w:pPr>
      <w:tabs>
        <w:tab w:val="clear" w:pos="1134"/>
        <w:tab w:val="clear" w:pos="1871"/>
        <w:tab w:val="clear" w:pos="2268"/>
      </w:tabs>
      <w:jc w:val="right"/>
    </w:pPr>
    <w:rPr>
      <w:rFonts w:eastAsia="Malgun Gothic"/>
      <w:sz w:val="22"/>
    </w:rPr>
  </w:style>
  <w:style w:type="character" w:customStyle="1" w:styleId="Resdef">
    <w:name w:val="Res_def"/>
    <w:rsid w:val="00C03F22"/>
    <w:rPr>
      <w:rFonts w:ascii="Times New Roman" w:hAnsi="Times New Roman"/>
      <w:b/>
    </w:rPr>
  </w:style>
  <w:style w:type="paragraph" w:customStyle="1" w:styleId="ResNoBR">
    <w:name w:val="Res_No_BR"/>
    <w:basedOn w:val="RecNoBR"/>
    <w:next w:val="Normal"/>
    <w:rsid w:val="00C03F22"/>
  </w:style>
  <w:style w:type="paragraph" w:customStyle="1" w:styleId="TableNotitle0">
    <w:name w:val="Table_No &amp; title"/>
    <w:basedOn w:val="Normal"/>
    <w:next w:val="Tablehead"/>
    <w:rsid w:val="00C03F22"/>
    <w:pPr>
      <w:keepNext/>
      <w:keepLines/>
      <w:tabs>
        <w:tab w:val="clear" w:pos="1134"/>
        <w:tab w:val="clear" w:pos="1871"/>
        <w:tab w:val="clear" w:pos="2268"/>
        <w:tab w:val="left" w:pos="794"/>
        <w:tab w:val="left" w:pos="1191"/>
        <w:tab w:val="left" w:pos="1588"/>
        <w:tab w:val="left" w:pos="1985"/>
      </w:tabs>
      <w:spacing w:before="360" w:after="120"/>
      <w:jc w:val="center"/>
    </w:pPr>
    <w:rPr>
      <w:rFonts w:eastAsia="Malgun Gothic"/>
      <w:b/>
    </w:rPr>
  </w:style>
  <w:style w:type="paragraph" w:customStyle="1" w:styleId="TableNoBR">
    <w:name w:val="Table_No_BR"/>
    <w:basedOn w:val="Normal"/>
    <w:next w:val="TabletitleBR"/>
    <w:rsid w:val="00C03F22"/>
    <w:pPr>
      <w:keepNext/>
      <w:tabs>
        <w:tab w:val="clear" w:pos="1134"/>
        <w:tab w:val="clear" w:pos="1871"/>
        <w:tab w:val="clear" w:pos="2268"/>
        <w:tab w:val="left" w:pos="794"/>
        <w:tab w:val="left" w:pos="1191"/>
        <w:tab w:val="left" w:pos="1588"/>
        <w:tab w:val="left" w:pos="1985"/>
      </w:tabs>
      <w:spacing w:before="560" w:after="120"/>
      <w:jc w:val="center"/>
    </w:pPr>
    <w:rPr>
      <w:rFonts w:eastAsia="Malgun Gothic"/>
      <w:caps/>
    </w:rPr>
  </w:style>
  <w:style w:type="paragraph" w:styleId="NormalWeb">
    <w:name w:val="Normal (Web)"/>
    <w:basedOn w:val="Normal"/>
    <w:uiPriority w:val="99"/>
    <w:unhideWhenUsed/>
    <w:rsid w:val="00C03F22"/>
    <w:pPr>
      <w:tabs>
        <w:tab w:val="clear" w:pos="1134"/>
        <w:tab w:val="clear" w:pos="1871"/>
        <w:tab w:val="clear" w:pos="2268"/>
      </w:tabs>
      <w:overflowPunct/>
      <w:autoSpaceDE/>
      <w:autoSpaceDN/>
      <w:adjustRightInd/>
      <w:spacing w:before="100" w:after="100" w:line="240" w:lineRule="atLeast"/>
      <w:textAlignment w:val="auto"/>
    </w:pPr>
    <w:rPr>
      <w:rFonts w:ascii="Verdana" w:eastAsia="Malgun Gothic" w:hAnsi="Verdana"/>
      <w:sz w:val="18"/>
      <w:szCs w:val="18"/>
      <w:lang w:val="en-US" w:eastAsia="zh-CN"/>
    </w:rPr>
  </w:style>
  <w:style w:type="character" w:styleId="Strong">
    <w:name w:val="Strong"/>
    <w:uiPriority w:val="22"/>
    <w:qFormat/>
    <w:rsid w:val="00C03F22"/>
    <w:rPr>
      <w:b/>
      <w:bCs/>
    </w:rPr>
  </w:style>
  <w:style w:type="character" w:customStyle="1" w:styleId="sortspan">
    <w:name w:val="sortspan"/>
    <w:basedOn w:val="DefaultParagraphFont"/>
    <w:rsid w:val="00C03F22"/>
  </w:style>
  <w:style w:type="table" w:customStyle="1" w:styleId="TableGrid1">
    <w:name w:val="Table Grid1"/>
    <w:basedOn w:val="TableNormal"/>
    <w:next w:val="TableGrid"/>
    <w:rsid w:val="00C03F22"/>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C03F22"/>
    <w:pPr>
      <w:tabs>
        <w:tab w:val="clear" w:pos="1134"/>
        <w:tab w:val="clear" w:pos="1871"/>
        <w:tab w:val="clear" w:pos="2268"/>
        <w:tab w:val="left" w:pos="794"/>
        <w:tab w:val="left" w:pos="1191"/>
        <w:tab w:val="left" w:pos="1588"/>
        <w:tab w:val="left" w:pos="1985"/>
      </w:tabs>
    </w:pPr>
    <w:rPr>
      <w:rFonts w:eastAsia="Malgun Gothic"/>
      <w:b/>
      <w:bCs/>
    </w:rPr>
  </w:style>
  <w:style w:type="character" w:customStyle="1" w:styleId="CommentSubjectChar">
    <w:name w:val="Comment Subject Char"/>
    <w:basedOn w:val="CommentTextChar"/>
    <w:link w:val="CommentSubject"/>
    <w:rsid w:val="00C03F22"/>
    <w:rPr>
      <w:rFonts w:ascii="Times New Roman" w:eastAsia="Malgun Gothic" w:hAnsi="Times New Roman"/>
      <w:b/>
      <w:bCs/>
      <w:lang w:val="en-GB" w:eastAsia="en-US"/>
    </w:rPr>
  </w:style>
  <w:style w:type="paragraph" w:styleId="Revision">
    <w:name w:val="Revision"/>
    <w:hidden/>
    <w:uiPriority w:val="99"/>
    <w:semiHidden/>
    <w:rsid w:val="00C03F22"/>
    <w:rPr>
      <w:rFonts w:ascii="Times New Roman" w:eastAsia="Malgun Gothic" w:hAnsi="Times New Roman"/>
      <w:sz w:val="24"/>
      <w:lang w:val="en-GB" w:eastAsia="en-US"/>
    </w:rPr>
  </w:style>
  <w:style w:type="paragraph" w:customStyle="1" w:styleId="Destination">
    <w:name w:val="Destination"/>
    <w:basedOn w:val="Normal"/>
    <w:rsid w:val="00C03F22"/>
    <w:pPr>
      <w:spacing w:before="0"/>
    </w:pPr>
    <w:rPr>
      <w:rFonts w:ascii="Verdana" w:eastAsia="Batang" w:hAnsi="Verdana"/>
      <w:b/>
      <w:sz w:val="20"/>
    </w:rPr>
  </w:style>
  <w:style w:type="paragraph" w:styleId="ListParagraph">
    <w:name w:val="List Paragraph"/>
    <w:aliases w:val="- Bullets,Lista1,?? ??,?????,????,リスト段落,中等深浅网格 1 - 着色 21,列出段落1,列表段落1,—ño’i—Ž,¥¡¡¡¡ì¬º¥¹¥È¶ÎÂä,ÁÐ³ö¶ÎÂä,¥ê¥¹¥È¶ÎÂä,1st level - Bullet List Paragraph,Lettre d'introduction,Paragrafo elenco,Normal bullet 2,Bullet list"/>
    <w:basedOn w:val="Normal"/>
    <w:link w:val="ListParagraphChar"/>
    <w:uiPriority w:val="34"/>
    <w:qFormat/>
    <w:rsid w:val="00C03F22"/>
    <w:pPr>
      <w:tabs>
        <w:tab w:val="clear" w:pos="1134"/>
        <w:tab w:val="clear" w:pos="1871"/>
        <w:tab w:val="clear" w:pos="2268"/>
        <w:tab w:val="left" w:pos="794"/>
        <w:tab w:val="left" w:pos="1191"/>
        <w:tab w:val="left" w:pos="1588"/>
        <w:tab w:val="left" w:pos="1985"/>
      </w:tabs>
      <w:ind w:left="720"/>
      <w:contextualSpacing/>
    </w:pPr>
    <w:rPr>
      <w:rFonts w:eastAsia="Batang"/>
    </w:rPr>
  </w:style>
  <w:style w:type="paragraph" w:customStyle="1" w:styleId="Head">
    <w:name w:val="Head"/>
    <w:basedOn w:val="Normal"/>
    <w:rsid w:val="00C03F22"/>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eastAsia="Batang"/>
    </w:rPr>
  </w:style>
  <w:style w:type="character" w:customStyle="1" w:styleId="TabletextChar">
    <w:name w:val="Table_text Char"/>
    <w:link w:val="Tabletext"/>
    <w:locked/>
    <w:rsid w:val="00C03F22"/>
    <w:rPr>
      <w:rFonts w:ascii="Times New Roman" w:hAnsi="Times New Roman"/>
      <w:sz w:val="22"/>
      <w:lang w:val="en-GB" w:eastAsia="en-US"/>
    </w:rPr>
  </w:style>
  <w:style w:type="character" w:styleId="Emphasis">
    <w:name w:val="Emphasis"/>
    <w:basedOn w:val="DefaultParagraphFont"/>
    <w:uiPriority w:val="20"/>
    <w:qFormat/>
    <w:rsid w:val="00C03F22"/>
    <w:rPr>
      <w:i/>
      <w:iCs/>
    </w:rPr>
  </w:style>
  <w:style w:type="paragraph" w:customStyle="1" w:styleId="NO">
    <w:name w:val="NO"/>
    <w:basedOn w:val="Normal"/>
    <w:rsid w:val="00C03F22"/>
    <w:pPr>
      <w:keepLines/>
      <w:tabs>
        <w:tab w:val="clear" w:pos="1134"/>
        <w:tab w:val="clear" w:pos="1871"/>
        <w:tab w:val="clear" w:pos="2268"/>
      </w:tabs>
      <w:spacing w:before="0" w:after="180"/>
      <w:ind w:left="1135" w:hanging="851"/>
    </w:pPr>
    <w:rPr>
      <w:rFonts w:eastAsia="Batang"/>
      <w:sz w:val="20"/>
    </w:rPr>
  </w:style>
  <w:style w:type="character" w:customStyle="1" w:styleId="TableTextChar0">
    <w:name w:val="Table_Text Char"/>
    <w:rsid w:val="00C03F22"/>
    <w:rPr>
      <w:rFonts w:eastAsia="Batang" w:cs="Times New Roman"/>
      <w:sz w:val="22"/>
      <w:lang w:val="en-GB" w:eastAsia="en-US" w:bidi="ar-SA"/>
    </w:rPr>
  </w:style>
  <w:style w:type="paragraph" w:styleId="Index7">
    <w:name w:val="index 7"/>
    <w:basedOn w:val="Normal"/>
    <w:next w:val="Normal"/>
    <w:semiHidden/>
    <w:rsid w:val="00C03F22"/>
    <w:pPr>
      <w:tabs>
        <w:tab w:val="clear" w:pos="1134"/>
        <w:tab w:val="clear" w:pos="1871"/>
        <w:tab w:val="clear" w:pos="2268"/>
        <w:tab w:val="left" w:pos="794"/>
        <w:tab w:val="left" w:pos="1191"/>
        <w:tab w:val="left" w:pos="1588"/>
        <w:tab w:val="left" w:pos="1985"/>
      </w:tabs>
      <w:ind w:left="1698"/>
    </w:pPr>
    <w:rPr>
      <w:rFonts w:eastAsia="Batang"/>
    </w:rPr>
  </w:style>
  <w:style w:type="paragraph" w:styleId="Index6">
    <w:name w:val="index 6"/>
    <w:basedOn w:val="Normal"/>
    <w:next w:val="Normal"/>
    <w:semiHidden/>
    <w:rsid w:val="00C03F22"/>
    <w:pPr>
      <w:tabs>
        <w:tab w:val="clear" w:pos="1134"/>
        <w:tab w:val="clear" w:pos="1871"/>
        <w:tab w:val="clear" w:pos="2268"/>
        <w:tab w:val="left" w:pos="794"/>
        <w:tab w:val="left" w:pos="1191"/>
        <w:tab w:val="left" w:pos="1588"/>
        <w:tab w:val="left" w:pos="1985"/>
      </w:tabs>
      <w:ind w:left="1415"/>
    </w:pPr>
    <w:rPr>
      <w:rFonts w:eastAsia="Batang"/>
    </w:rPr>
  </w:style>
  <w:style w:type="paragraph" w:styleId="Index5">
    <w:name w:val="index 5"/>
    <w:basedOn w:val="Normal"/>
    <w:next w:val="Normal"/>
    <w:semiHidden/>
    <w:rsid w:val="00C03F22"/>
    <w:pPr>
      <w:tabs>
        <w:tab w:val="clear" w:pos="1134"/>
        <w:tab w:val="clear" w:pos="1871"/>
        <w:tab w:val="clear" w:pos="2268"/>
        <w:tab w:val="left" w:pos="794"/>
        <w:tab w:val="left" w:pos="1191"/>
        <w:tab w:val="left" w:pos="1588"/>
        <w:tab w:val="left" w:pos="1985"/>
      </w:tabs>
      <w:ind w:left="1132"/>
    </w:pPr>
    <w:rPr>
      <w:rFonts w:eastAsia="Batang"/>
    </w:rPr>
  </w:style>
  <w:style w:type="paragraph" w:styleId="Index4">
    <w:name w:val="index 4"/>
    <w:basedOn w:val="Normal"/>
    <w:next w:val="Normal"/>
    <w:semiHidden/>
    <w:rsid w:val="00C03F22"/>
    <w:pPr>
      <w:tabs>
        <w:tab w:val="clear" w:pos="1134"/>
        <w:tab w:val="clear" w:pos="1871"/>
        <w:tab w:val="clear" w:pos="2268"/>
        <w:tab w:val="left" w:pos="794"/>
        <w:tab w:val="left" w:pos="1191"/>
        <w:tab w:val="left" w:pos="1588"/>
        <w:tab w:val="left" w:pos="1985"/>
      </w:tabs>
      <w:ind w:left="849"/>
    </w:pPr>
    <w:rPr>
      <w:rFonts w:eastAsia="Batang"/>
    </w:rPr>
  </w:style>
  <w:style w:type="character" w:styleId="LineNumber">
    <w:name w:val="line number"/>
    <w:basedOn w:val="DefaultParagraphFont"/>
    <w:rsid w:val="00C03F22"/>
  </w:style>
  <w:style w:type="paragraph" w:styleId="IndexHeading">
    <w:name w:val="index heading"/>
    <w:basedOn w:val="Normal"/>
    <w:next w:val="Index1"/>
    <w:semiHidden/>
    <w:rsid w:val="00C03F22"/>
    <w:pPr>
      <w:tabs>
        <w:tab w:val="clear" w:pos="1134"/>
        <w:tab w:val="clear" w:pos="1871"/>
        <w:tab w:val="clear" w:pos="2268"/>
        <w:tab w:val="left" w:pos="794"/>
        <w:tab w:val="left" w:pos="1191"/>
        <w:tab w:val="left" w:pos="1588"/>
        <w:tab w:val="left" w:pos="1985"/>
      </w:tabs>
    </w:pPr>
    <w:rPr>
      <w:rFonts w:eastAsia="Batang"/>
    </w:rPr>
  </w:style>
  <w:style w:type="paragraph" w:customStyle="1" w:styleId="ddate">
    <w:name w:val="ddate"/>
    <w:basedOn w:val="Normal"/>
    <w:rsid w:val="00C03F22"/>
    <w:pPr>
      <w:framePr w:hSpace="181" w:wrap="around" w:vAnchor="page" w:hAnchor="margin" w:y="852"/>
      <w:shd w:val="solid" w:color="FFFFFF" w:fill="FFFFFF"/>
      <w:spacing w:before="0"/>
    </w:pPr>
    <w:rPr>
      <w:rFonts w:eastAsia="Batang"/>
      <w:b/>
      <w:bCs/>
    </w:rPr>
  </w:style>
  <w:style w:type="paragraph" w:customStyle="1" w:styleId="dnum">
    <w:name w:val="dnum"/>
    <w:basedOn w:val="Normal"/>
    <w:rsid w:val="00C03F22"/>
    <w:pPr>
      <w:framePr w:hSpace="181" w:wrap="around" w:vAnchor="page" w:hAnchor="margin" w:y="852"/>
      <w:shd w:val="solid" w:color="FFFFFF" w:fill="FFFFFF"/>
    </w:pPr>
    <w:rPr>
      <w:rFonts w:eastAsia="Batang"/>
      <w:b/>
      <w:bCs/>
    </w:rPr>
  </w:style>
  <w:style w:type="paragraph" w:customStyle="1" w:styleId="dorlang">
    <w:name w:val="dorlang"/>
    <w:basedOn w:val="Normal"/>
    <w:rsid w:val="00C03F22"/>
    <w:pPr>
      <w:framePr w:hSpace="181" w:wrap="around" w:vAnchor="page" w:hAnchor="margin" w:y="852"/>
      <w:shd w:val="solid" w:color="FFFFFF" w:fill="FFFFFF"/>
      <w:spacing w:before="0"/>
    </w:pPr>
    <w:rPr>
      <w:rFonts w:eastAsia="Batang"/>
      <w:b/>
      <w:bCs/>
    </w:rPr>
  </w:style>
  <w:style w:type="paragraph" w:customStyle="1" w:styleId="headingb0">
    <w:name w:val="heading_b"/>
    <w:basedOn w:val="Heading3"/>
    <w:next w:val="Normal"/>
    <w:rsid w:val="00C03F22"/>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rFonts w:eastAsia="Batang"/>
      <w:bCs/>
    </w:rPr>
  </w:style>
  <w:style w:type="paragraph" w:customStyle="1" w:styleId="WTSA1">
    <w:name w:val="WTSA1"/>
    <w:rsid w:val="00C03F2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WTSA2">
    <w:name w:val="WTSA2"/>
    <w:rsid w:val="00C03F2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TableText0">
    <w:name w:val="Table_Text"/>
    <w:basedOn w:val="Normal"/>
    <w:rsid w:val="00C03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Batang"/>
      <w:sz w:val="22"/>
    </w:rPr>
  </w:style>
  <w:style w:type="paragraph" w:customStyle="1" w:styleId="TableHead0">
    <w:name w:val="Table_Head"/>
    <w:basedOn w:val="TableText0"/>
    <w:rsid w:val="00C03F22"/>
    <w:pPr>
      <w:keepNext/>
      <w:overflowPunct/>
      <w:autoSpaceDE/>
      <w:autoSpaceDN/>
      <w:adjustRightInd/>
      <w:spacing w:before="80" w:after="80"/>
      <w:jc w:val="center"/>
      <w:textAlignment w:val="auto"/>
    </w:pPr>
    <w:rPr>
      <w:b/>
    </w:rPr>
  </w:style>
  <w:style w:type="character" w:customStyle="1" w:styleId="Symbol">
    <w:name w:val="Symbol"/>
    <w:basedOn w:val="DefaultParagraphFont"/>
    <w:rsid w:val="00C03F22"/>
    <w:rPr>
      <w:rFonts w:ascii="Symbol" w:hAnsi="Symbol"/>
      <w:i/>
    </w:rPr>
  </w:style>
  <w:style w:type="paragraph" w:customStyle="1" w:styleId="listitem">
    <w:name w:val="listitem"/>
    <w:basedOn w:val="Normal"/>
    <w:rsid w:val="00C03F22"/>
    <w:pPr>
      <w:tabs>
        <w:tab w:val="clear" w:pos="1134"/>
        <w:tab w:val="clear" w:pos="1871"/>
        <w:tab w:val="clear" w:pos="2268"/>
        <w:tab w:val="left" w:pos="794"/>
        <w:tab w:val="left" w:pos="1191"/>
        <w:tab w:val="left" w:pos="1588"/>
        <w:tab w:val="left" w:pos="1985"/>
      </w:tabs>
      <w:spacing w:before="0"/>
    </w:pPr>
    <w:rPr>
      <w:rFonts w:eastAsia="Batang"/>
    </w:rPr>
  </w:style>
  <w:style w:type="paragraph" w:customStyle="1" w:styleId="TableTitle0">
    <w:name w:val="Table_Title"/>
    <w:basedOn w:val="Table"/>
    <w:next w:val="Normal"/>
    <w:rsid w:val="00C03F22"/>
    <w:pPr>
      <w:keepLines/>
      <w:spacing w:before="0"/>
    </w:pPr>
    <w:rPr>
      <w:b/>
      <w:caps w:val="0"/>
    </w:rPr>
  </w:style>
  <w:style w:type="paragraph" w:customStyle="1" w:styleId="Table">
    <w:name w:val="Table_#"/>
    <w:basedOn w:val="Normal"/>
    <w:next w:val="TableTitle0"/>
    <w:rsid w:val="00C03F22"/>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styleId="ListBullet3">
    <w:name w:val="List Bullet 3"/>
    <w:basedOn w:val="Normal"/>
    <w:autoRedefine/>
    <w:rsid w:val="00C03F22"/>
    <w:pPr>
      <w:tabs>
        <w:tab w:val="clear" w:pos="1134"/>
        <w:tab w:val="clear" w:pos="1871"/>
        <w:tab w:val="clear" w:pos="2268"/>
        <w:tab w:val="num" w:pos="360"/>
        <w:tab w:val="left" w:pos="794"/>
        <w:tab w:val="left" w:pos="1191"/>
        <w:tab w:val="left" w:pos="1588"/>
        <w:tab w:val="left" w:pos="1985"/>
      </w:tabs>
      <w:overflowPunct/>
      <w:autoSpaceDE/>
      <w:autoSpaceDN/>
      <w:adjustRightInd/>
      <w:ind w:left="357" w:hanging="357"/>
      <w:textAlignment w:val="auto"/>
    </w:pPr>
    <w:rPr>
      <w:rFonts w:eastAsia="Batang"/>
    </w:rPr>
  </w:style>
  <w:style w:type="numbering" w:customStyle="1" w:styleId="NoList11">
    <w:name w:val="No List11"/>
    <w:next w:val="NoList"/>
    <w:uiPriority w:val="99"/>
    <w:semiHidden/>
    <w:unhideWhenUsed/>
    <w:rsid w:val="00C03F22"/>
  </w:style>
  <w:style w:type="paragraph" w:styleId="BodyText">
    <w:name w:val="Body Text"/>
    <w:basedOn w:val="Normal"/>
    <w:link w:val="BodyTextChar"/>
    <w:rsid w:val="00C03F22"/>
    <w:pPr>
      <w:tabs>
        <w:tab w:val="clear" w:pos="1134"/>
        <w:tab w:val="clear" w:pos="1871"/>
        <w:tab w:val="clear" w:pos="2268"/>
      </w:tabs>
      <w:overflowPunct/>
      <w:autoSpaceDE/>
      <w:autoSpaceDN/>
      <w:adjustRightInd/>
      <w:spacing w:before="0"/>
      <w:textAlignment w:val="auto"/>
    </w:pPr>
    <w:rPr>
      <w:rFonts w:eastAsia="Batang"/>
      <w:szCs w:val="24"/>
      <w:lang w:val="en-US"/>
    </w:rPr>
  </w:style>
  <w:style w:type="character" w:customStyle="1" w:styleId="BodyTextChar">
    <w:name w:val="Body Text Char"/>
    <w:basedOn w:val="DefaultParagraphFont"/>
    <w:link w:val="BodyText"/>
    <w:rsid w:val="00C03F22"/>
    <w:rPr>
      <w:rFonts w:ascii="Times New Roman" w:eastAsia="Batang" w:hAnsi="Times New Roman"/>
      <w:sz w:val="24"/>
      <w:szCs w:val="24"/>
      <w:lang w:eastAsia="en-US"/>
    </w:rPr>
  </w:style>
  <w:style w:type="character" w:customStyle="1" w:styleId="ms-rteforecolor-2">
    <w:name w:val="ms-rteforecolor-2"/>
    <w:rsid w:val="00C03F22"/>
  </w:style>
  <w:style w:type="numbering" w:customStyle="1" w:styleId="NoList2">
    <w:name w:val="No List2"/>
    <w:next w:val="NoList"/>
    <w:uiPriority w:val="99"/>
    <w:semiHidden/>
    <w:unhideWhenUsed/>
    <w:rsid w:val="00C03F22"/>
  </w:style>
  <w:style w:type="paragraph" w:customStyle="1" w:styleId="msonormal0">
    <w:name w:val="msonormal"/>
    <w:basedOn w:val="Normal"/>
    <w:rsid w:val="00C03F22"/>
    <w:pPr>
      <w:tabs>
        <w:tab w:val="clear" w:pos="1134"/>
        <w:tab w:val="clear" w:pos="1871"/>
        <w:tab w:val="clear" w:pos="2268"/>
      </w:tabs>
      <w:overflowPunct/>
      <w:autoSpaceDE/>
      <w:autoSpaceDN/>
      <w:adjustRightInd/>
      <w:spacing w:before="100" w:beforeAutospacing="1" w:after="100" w:afterAutospacing="1"/>
      <w:textAlignment w:val="auto"/>
    </w:pPr>
    <w:rPr>
      <w:rFonts w:eastAsia="DengXian"/>
      <w:szCs w:val="24"/>
      <w:lang w:eastAsia="zh-CN"/>
    </w:rPr>
  </w:style>
  <w:style w:type="numbering" w:customStyle="1" w:styleId="NoList3">
    <w:name w:val="No List3"/>
    <w:next w:val="NoList"/>
    <w:uiPriority w:val="99"/>
    <w:semiHidden/>
    <w:unhideWhenUsed/>
    <w:rsid w:val="00C03F22"/>
  </w:style>
  <w:style w:type="character" w:customStyle="1" w:styleId="ListParagraphChar">
    <w:name w:val="List Paragraph Char"/>
    <w:aliases w:val="- Bullets Char,Lista1 Char,?? ?? Char,????? Char,???? Char,リスト段落 Char,中等深浅网格 1 - 着色 21 Char,列出段落1 Char,列表段落1 Char,—ño’i—Ž Char,¥¡¡¡¡ì¬º¥¹¥È¶ÎÂä Char,ÁÐ³ö¶ÎÂä Char,¥ê¥¹¥È¶ÎÂä Char,1st level - Bullet List Paragraph Char"/>
    <w:basedOn w:val="DefaultParagraphFont"/>
    <w:link w:val="ListParagraph"/>
    <w:uiPriority w:val="34"/>
    <w:qFormat/>
    <w:locked/>
    <w:rsid w:val="00C03F22"/>
    <w:rPr>
      <w:rFonts w:ascii="Times New Roman" w:eastAsia="Batang" w:hAnsi="Times New Roman"/>
      <w:sz w:val="24"/>
      <w:lang w:val="en-GB" w:eastAsia="en-US"/>
    </w:rPr>
  </w:style>
  <w:style w:type="paragraph" w:customStyle="1" w:styleId="TOCHeading1">
    <w:name w:val="TOC Heading1"/>
    <w:basedOn w:val="Heading1"/>
    <w:next w:val="Normal"/>
    <w:uiPriority w:val="39"/>
    <w:unhideWhenUsed/>
    <w:qFormat/>
    <w:rsid w:val="00C03F22"/>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libri Light" w:eastAsia="SimSun" w:hAnsi="Calibri Light"/>
      <w:b w:val="0"/>
      <w:color w:val="2E74B5"/>
      <w:sz w:val="32"/>
      <w:szCs w:val="32"/>
      <w:lang w:val="en-US"/>
    </w:rPr>
  </w:style>
  <w:style w:type="paragraph" w:customStyle="1" w:styleId="TOC91">
    <w:name w:val="TOC 91"/>
    <w:basedOn w:val="Normal"/>
    <w:next w:val="Normal"/>
    <w:autoRedefine/>
    <w:unhideWhenUsed/>
    <w:rsid w:val="00C03F22"/>
    <w:pPr>
      <w:tabs>
        <w:tab w:val="clear" w:pos="1134"/>
        <w:tab w:val="clear" w:pos="1871"/>
        <w:tab w:val="clear" w:pos="2268"/>
      </w:tabs>
      <w:spacing w:before="0"/>
      <w:ind w:left="1920"/>
    </w:pPr>
    <w:rPr>
      <w:rFonts w:ascii="Calibri" w:eastAsia="Malgun Gothic" w:hAnsi="Calibri" w:cs="Calibri"/>
      <w:sz w:val="20"/>
    </w:rPr>
  </w:style>
  <w:style w:type="character" w:customStyle="1" w:styleId="1">
    <w:name w:val="확인되지 않은 멘션1"/>
    <w:basedOn w:val="DefaultParagraphFont"/>
    <w:uiPriority w:val="99"/>
    <w:semiHidden/>
    <w:unhideWhenUsed/>
    <w:rsid w:val="00C03F22"/>
    <w:rPr>
      <w:color w:val="605E5C"/>
      <w:shd w:val="clear" w:color="auto" w:fill="E1DFDD"/>
    </w:rPr>
  </w:style>
  <w:style w:type="character" w:customStyle="1" w:styleId="HeadingbChar">
    <w:name w:val="Heading_b Char"/>
    <w:link w:val="Headingb"/>
    <w:qFormat/>
    <w:locked/>
    <w:rsid w:val="00C03F22"/>
    <w:rPr>
      <w:rFonts w:ascii="Times New Roman Bold" w:hAnsi="Times New Roman Bold" w:cs="Times New Roman Bold"/>
      <w:b/>
      <w:sz w:val="24"/>
      <w:lang w:val="fr-CH" w:eastAsia="en-US"/>
    </w:rPr>
  </w:style>
  <w:style w:type="character" w:customStyle="1" w:styleId="Heading2Char">
    <w:name w:val="Heading 2 Char"/>
    <w:basedOn w:val="DefaultParagraphFont"/>
    <w:link w:val="Heading2"/>
    <w:rsid w:val="00C03F22"/>
    <w:rPr>
      <w:rFonts w:ascii="Times New Roman" w:hAnsi="Times New Roman"/>
      <w:b/>
      <w:sz w:val="24"/>
      <w:lang w:val="en-GB" w:eastAsia="en-US"/>
    </w:rPr>
  </w:style>
  <w:style w:type="character" w:customStyle="1" w:styleId="Heading3Char">
    <w:name w:val="Heading 3 Char"/>
    <w:basedOn w:val="DefaultParagraphFont"/>
    <w:link w:val="Heading3"/>
    <w:rsid w:val="00C03F22"/>
    <w:rPr>
      <w:rFonts w:ascii="Times New Roman" w:hAnsi="Times New Roman"/>
      <w:b/>
      <w:sz w:val="24"/>
      <w:lang w:val="en-GB" w:eastAsia="en-US"/>
    </w:rPr>
  </w:style>
  <w:style w:type="character" w:customStyle="1" w:styleId="Heading4Char">
    <w:name w:val="Heading 4 Char"/>
    <w:basedOn w:val="DefaultParagraphFont"/>
    <w:link w:val="Heading4"/>
    <w:rsid w:val="00C03F22"/>
    <w:rPr>
      <w:rFonts w:ascii="Times New Roman" w:hAnsi="Times New Roman"/>
      <w:b/>
      <w:sz w:val="24"/>
      <w:lang w:val="en-GB" w:eastAsia="en-US"/>
    </w:rPr>
  </w:style>
  <w:style w:type="character" w:customStyle="1" w:styleId="Heading5Char">
    <w:name w:val="Heading 5 Char"/>
    <w:basedOn w:val="DefaultParagraphFont"/>
    <w:link w:val="Heading5"/>
    <w:rsid w:val="00C03F22"/>
    <w:rPr>
      <w:rFonts w:ascii="Times New Roman" w:hAnsi="Times New Roman"/>
      <w:b/>
      <w:sz w:val="24"/>
      <w:lang w:val="en-GB" w:eastAsia="en-US"/>
    </w:rPr>
  </w:style>
  <w:style w:type="character" w:customStyle="1" w:styleId="Heading6Char">
    <w:name w:val="Heading 6 Char"/>
    <w:basedOn w:val="DefaultParagraphFont"/>
    <w:link w:val="Heading6"/>
    <w:rsid w:val="00C03F22"/>
    <w:rPr>
      <w:rFonts w:ascii="Times New Roman" w:hAnsi="Times New Roman"/>
      <w:b/>
      <w:sz w:val="24"/>
      <w:lang w:val="en-GB" w:eastAsia="en-US"/>
    </w:rPr>
  </w:style>
  <w:style w:type="character" w:customStyle="1" w:styleId="Heading7Char">
    <w:name w:val="Heading 7 Char"/>
    <w:basedOn w:val="DefaultParagraphFont"/>
    <w:link w:val="Heading7"/>
    <w:rsid w:val="00C03F22"/>
    <w:rPr>
      <w:rFonts w:ascii="Times New Roman" w:hAnsi="Times New Roman"/>
      <w:b/>
      <w:sz w:val="24"/>
      <w:lang w:val="en-GB" w:eastAsia="en-US"/>
    </w:rPr>
  </w:style>
  <w:style w:type="character" w:customStyle="1" w:styleId="Heading8Char">
    <w:name w:val="Heading 8 Char"/>
    <w:basedOn w:val="DefaultParagraphFont"/>
    <w:link w:val="Heading8"/>
    <w:rsid w:val="00C03F22"/>
    <w:rPr>
      <w:rFonts w:ascii="Times New Roman" w:hAnsi="Times New Roman"/>
      <w:b/>
      <w:sz w:val="24"/>
      <w:lang w:val="en-GB" w:eastAsia="en-US"/>
    </w:rPr>
  </w:style>
  <w:style w:type="character" w:customStyle="1" w:styleId="Heading9Char">
    <w:name w:val="Heading 9 Char"/>
    <w:basedOn w:val="DefaultParagraphFont"/>
    <w:link w:val="Heading9"/>
    <w:rsid w:val="00C03F22"/>
    <w:rPr>
      <w:rFonts w:ascii="Times New Roman" w:hAnsi="Times New Roman"/>
      <w:b/>
      <w:sz w:val="24"/>
      <w:lang w:val="en-GB" w:eastAsia="en-US"/>
    </w:rPr>
  </w:style>
  <w:style w:type="character" w:customStyle="1" w:styleId="UnresolvedMention1">
    <w:name w:val="Unresolved Mention1"/>
    <w:basedOn w:val="DefaultParagraphFont"/>
    <w:uiPriority w:val="99"/>
    <w:semiHidden/>
    <w:unhideWhenUsed/>
    <w:rsid w:val="00C03F22"/>
    <w:rPr>
      <w:color w:val="605E5C"/>
      <w:shd w:val="clear" w:color="auto" w:fill="E1DFDD"/>
    </w:rPr>
  </w:style>
  <w:style w:type="paragraph" w:styleId="Date">
    <w:name w:val="Date"/>
    <w:basedOn w:val="Normal"/>
    <w:next w:val="Normal"/>
    <w:link w:val="DateChar"/>
    <w:rsid w:val="00C03F22"/>
    <w:pPr>
      <w:tabs>
        <w:tab w:val="clear" w:pos="1134"/>
        <w:tab w:val="clear" w:pos="1871"/>
        <w:tab w:val="clear" w:pos="2268"/>
        <w:tab w:val="left" w:pos="794"/>
        <w:tab w:val="left" w:pos="1191"/>
        <w:tab w:val="left" w:pos="1588"/>
        <w:tab w:val="left" w:pos="1985"/>
      </w:tabs>
    </w:pPr>
    <w:rPr>
      <w:rFonts w:eastAsia="Malgun Gothic"/>
    </w:rPr>
  </w:style>
  <w:style w:type="character" w:customStyle="1" w:styleId="DateChar">
    <w:name w:val="Date Char"/>
    <w:basedOn w:val="DefaultParagraphFont"/>
    <w:link w:val="Date"/>
    <w:rsid w:val="00C03F22"/>
    <w:rPr>
      <w:rFonts w:ascii="Times New Roman" w:eastAsia="Malgun Gothic" w:hAnsi="Times New Roman"/>
      <w:sz w:val="24"/>
      <w:lang w:val="en-GB" w:eastAsia="en-US"/>
    </w:rPr>
  </w:style>
  <w:style w:type="character" w:styleId="UnresolvedMention">
    <w:name w:val="Unresolved Mention"/>
    <w:basedOn w:val="DefaultParagraphFont"/>
    <w:uiPriority w:val="99"/>
    <w:semiHidden/>
    <w:unhideWhenUsed/>
    <w:rsid w:val="00C03F22"/>
    <w:rPr>
      <w:color w:val="605E5C"/>
      <w:shd w:val="clear" w:color="auto" w:fill="E1DFDD"/>
    </w:rPr>
  </w:style>
  <w:style w:type="numbering" w:customStyle="1" w:styleId="NoList4">
    <w:name w:val="No List4"/>
    <w:next w:val="NoList"/>
    <w:uiPriority w:val="99"/>
    <w:semiHidden/>
    <w:unhideWhenUsed/>
    <w:rsid w:val="00C03F22"/>
  </w:style>
  <w:style w:type="table" w:customStyle="1" w:styleId="TableGrid11">
    <w:name w:val="Table Grid11"/>
    <w:basedOn w:val="TableNormal"/>
    <w:next w:val="TableGrid"/>
    <w:rsid w:val="00C03F22"/>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26BBE"/>
  </w:style>
  <w:style w:type="table" w:customStyle="1" w:styleId="TableGrid2">
    <w:name w:val="Table Grid2"/>
    <w:basedOn w:val="TableNormal"/>
    <w:next w:val="TableGrid"/>
    <w:rsid w:val="00B26BB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26BBE"/>
  </w:style>
  <w:style w:type="numbering" w:customStyle="1" w:styleId="NoList21">
    <w:name w:val="No List21"/>
    <w:next w:val="NoList"/>
    <w:uiPriority w:val="99"/>
    <w:semiHidden/>
    <w:unhideWhenUsed/>
    <w:rsid w:val="00B26BBE"/>
  </w:style>
  <w:style w:type="numbering" w:customStyle="1" w:styleId="NoList31">
    <w:name w:val="No List31"/>
    <w:next w:val="NoList"/>
    <w:uiPriority w:val="99"/>
    <w:semiHidden/>
    <w:unhideWhenUsed/>
    <w:rsid w:val="00B26BBE"/>
  </w:style>
  <w:style w:type="paragraph" w:styleId="TOCHeading">
    <w:name w:val="TOC Heading"/>
    <w:basedOn w:val="Heading1"/>
    <w:next w:val="Normal"/>
    <w:uiPriority w:val="39"/>
    <w:unhideWhenUsed/>
    <w:qFormat/>
    <w:rsid w:val="00B26BBE"/>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styleId="TOC9">
    <w:name w:val="toc 9"/>
    <w:basedOn w:val="Normal"/>
    <w:next w:val="Normal"/>
    <w:autoRedefine/>
    <w:unhideWhenUsed/>
    <w:rsid w:val="00B26BBE"/>
    <w:pPr>
      <w:tabs>
        <w:tab w:val="clear" w:pos="1134"/>
        <w:tab w:val="clear" w:pos="1871"/>
        <w:tab w:val="clear" w:pos="2268"/>
      </w:tabs>
      <w:spacing w:before="0"/>
      <w:ind w:left="1920"/>
    </w:pPr>
    <w:rPr>
      <w:rFonts w:asciiTheme="minorHAnsi" w:eastAsia="Malgun Gothic" w:hAnsiTheme="minorHAnsi" w:cstheme="minorHAnsi"/>
      <w:sz w:val="20"/>
    </w:rPr>
  </w:style>
  <w:style w:type="numbering" w:customStyle="1" w:styleId="NoList41">
    <w:name w:val="No List41"/>
    <w:next w:val="NoList"/>
    <w:uiPriority w:val="99"/>
    <w:semiHidden/>
    <w:unhideWhenUsed/>
    <w:rsid w:val="00B26BBE"/>
  </w:style>
  <w:style w:type="table" w:customStyle="1" w:styleId="TableGrid12">
    <w:name w:val="Table Grid12"/>
    <w:basedOn w:val="TableNormal"/>
    <w:next w:val="TableGrid"/>
    <w:rsid w:val="00B26BBE"/>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3312">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73613016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168130371">
      <w:bodyDiv w:val="1"/>
      <w:marLeft w:val="0"/>
      <w:marRight w:val="0"/>
      <w:marTop w:val="0"/>
      <w:marBottom w:val="0"/>
      <w:divBdr>
        <w:top w:val="none" w:sz="0" w:space="0" w:color="auto"/>
        <w:left w:val="none" w:sz="0" w:space="0" w:color="auto"/>
        <w:bottom w:val="none" w:sz="0" w:space="0" w:color="auto"/>
        <w:right w:val="none" w:sz="0" w:space="0" w:color="auto"/>
      </w:divBdr>
    </w:div>
    <w:div w:id="1233345039">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T17-SG17-200317-TD-PLEN-2570" TargetMode="External"/><Relationship Id="rId299" Type="http://schemas.openxmlformats.org/officeDocument/2006/relationships/hyperlink" Target="http://handle.itu.int/11.1002/1000/14088" TargetMode="External"/><Relationship Id="rId21" Type="http://schemas.openxmlformats.org/officeDocument/2006/relationships/hyperlink" Target="http://www.itu.int/md/T17-SG17-170322-TD-PLEN-0056" TargetMode="External"/><Relationship Id="rId63" Type="http://schemas.openxmlformats.org/officeDocument/2006/relationships/hyperlink" Target="http://www.itu.int/md/T17-SG17-180829-TD-PLEN-1251" TargetMode="External"/><Relationship Id="rId159" Type="http://schemas.openxmlformats.org/officeDocument/2006/relationships/hyperlink" Target="http://www.itu.int/md/T17-SG17-210420-TD-PLEN-3547" TargetMode="External"/><Relationship Id="rId324" Type="http://schemas.openxmlformats.org/officeDocument/2006/relationships/hyperlink" Target="http://handle.itu.int/11.1002/1000/13264" TargetMode="External"/><Relationship Id="rId366" Type="http://schemas.openxmlformats.org/officeDocument/2006/relationships/hyperlink" Target="http://handle.itu.int/11.1002/1000/14480" TargetMode="External"/><Relationship Id="rId170" Type="http://schemas.openxmlformats.org/officeDocument/2006/relationships/hyperlink" Target="http://www.itu.int/net/itu-t/lists/rgmdetails.aspx?id=12575&amp;Group=17" TargetMode="External"/><Relationship Id="rId226" Type="http://schemas.openxmlformats.org/officeDocument/2006/relationships/hyperlink" Target="http://handle.itu.int/11.1002/1000/14470" TargetMode="External"/><Relationship Id="rId433" Type="http://schemas.openxmlformats.org/officeDocument/2006/relationships/fontTable" Target="fontTable.xml"/><Relationship Id="rId268" Type="http://schemas.openxmlformats.org/officeDocument/2006/relationships/hyperlink" Target="http://handle.itu.int/11.1002/1000/13873" TargetMode="External"/><Relationship Id="rId32" Type="http://schemas.openxmlformats.org/officeDocument/2006/relationships/hyperlink" Target="http://www.itu.int/net/itu-t/lists/rgmdetails.aspx?id=6906&amp;Group=17" TargetMode="External"/><Relationship Id="rId74" Type="http://schemas.openxmlformats.org/officeDocument/2006/relationships/hyperlink" Target="http://www.itu.int/net/itu-t/lists/rgmdetails.aspx?id=9406&amp;Group=17" TargetMode="External"/><Relationship Id="rId128" Type="http://schemas.openxmlformats.org/officeDocument/2006/relationships/hyperlink" Target="http://www.itu.int/net/itu-t/lists/rgmdetails.aspx?id=10088&amp;Group=17" TargetMode="External"/><Relationship Id="rId335" Type="http://schemas.openxmlformats.org/officeDocument/2006/relationships/hyperlink" Target="http://handle.itu.int/11.1002/1000/14267" TargetMode="External"/><Relationship Id="rId377" Type="http://schemas.openxmlformats.org/officeDocument/2006/relationships/hyperlink" Target="http://handle.itu.int/11.1002/1000/13705" TargetMode="External"/><Relationship Id="rId5" Type="http://schemas.openxmlformats.org/officeDocument/2006/relationships/numbering" Target="numbering.xml"/><Relationship Id="rId181" Type="http://schemas.openxmlformats.org/officeDocument/2006/relationships/hyperlink" Target="https://www.itu.int/md/T17-TSB-CIR-0295/en" TargetMode="External"/><Relationship Id="rId237" Type="http://schemas.openxmlformats.org/officeDocument/2006/relationships/hyperlink" Target="http://handle.itu.int/11.1002/1000/13258" TargetMode="External"/><Relationship Id="rId402" Type="http://schemas.openxmlformats.org/officeDocument/2006/relationships/hyperlink" Target="http://handle.itu.int/11.1002/1000/14064" TargetMode="External"/><Relationship Id="rId279" Type="http://schemas.openxmlformats.org/officeDocument/2006/relationships/hyperlink" Target="http://handle.itu.int/11.1002/1000/13404" TargetMode="External"/><Relationship Id="rId43" Type="http://schemas.openxmlformats.org/officeDocument/2006/relationships/hyperlink" Target="http://www.itu.int/md/T17-SG17-180320-TD-PLEN-0817" TargetMode="External"/><Relationship Id="rId139" Type="http://schemas.openxmlformats.org/officeDocument/2006/relationships/hyperlink" Target="http://www.itu.int/md/T17-SG17-200824-TD-PLEN-3095" TargetMode="External"/><Relationship Id="rId290" Type="http://schemas.openxmlformats.org/officeDocument/2006/relationships/hyperlink" Target="http://handle.itu.int/11.1002/1000/13606" TargetMode="External"/><Relationship Id="rId304" Type="http://schemas.openxmlformats.org/officeDocument/2006/relationships/hyperlink" Target="http://handle.itu.int/11.1002/1000/14090" TargetMode="External"/><Relationship Id="rId346" Type="http://schemas.openxmlformats.org/officeDocument/2006/relationships/hyperlink" Target="http://handle.itu.int/11.1002/1000/14702" TargetMode="External"/><Relationship Id="rId388" Type="http://schemas.openxmlformats.org/officeDocument/2006/relationships/hyperlink" Target="http://handle.itu.int/11.1002/1000/13376" TargetMode="External"/><Relationship Id="rId85" Type="http://schemas.openxmlformats.org/officeDocument/2006/relationships/hyperlink" Target="http://www.itu.int/md/T17-SG17-190827-TD-PLEN-2051" TargetMode="External"/><Relationship Id="rId150" Type="http://schemas.openxmlformats.org/officeDocument/2006/relationships/hyperlink" Target="http://www.itu.int/net/itu-t/lists/rgmdetails.aspx?id=11569&amp;Group=17" TargetMode="External"/><Relationship Id="rId192" Type="http://schemas.openxmlformats.org/officeDocument/2006/relationships/hyperlink" Target="https://www.itu.int/en/ITU-T/Workshops-and-Seminars/2019060507/Pages/default.aspx" TargetMode="External"/><Relationship Id="rId206" Type="http://schemas.openxmlformats.org/officeDocument/2006/relationships/hyperlink" Target="http://handle.itu.int/11.1002/1000/14033" TargetMode="External"/><Relationship Id="rId413" Type="http://schemas.openxmlformats.org/officeDocument/2006/relationships/hyperlink" Target="http://handle.itu.int/11.1002/1000/13411" TargetMode="External"/><Relationship Id="rId248" Type="http://schemas.openxmlformats.org/officeDocument/2006/relationships/hyperlink" Target="http://handle.itu.int/11.1002/1000/13366" TargetMode="External"/><Relationship Id="rId12" Type="http://schemas.openxmlformats.org/officeDocument/2006/relationships/hyperlink" Target="http://www.itu.int/net/itu-t/lists/rgmdetails.aspx?id=5710&amp;Group=17" TargetMode="External"/><Relationship Id="rId108" Type="http://schemas.openxmlformats.org/officeDocument/2006/relationships/hyperlink" Target="http://www.itu.int/net/itu-t/lists/rgmdetails.aspx?id=9765&amp;Group=17" TargetMode="External"/><Relationship Id="rId315" Type="http://schemas.openxmlformats.org/officeDocument/2006/relationships/hyperlink" Target="http://handle.itu.int/11.1002/1000/14722" TargetMode="External"/><Relationship Id="rId357" Type="http://schemas.openxmlformats.org/officeDocument/2006/relationships/hyperlink" Target="http://handle.itu.int/11.1002/1000/14675" TargetMode="External"/><Relationship Id="rId54" Type="http://schemas.openxmlformats.org/officeDocument/2006/relationships/hyperlink" Target="http://www.itu.int/net/itu-t/lists/rgmdetails.aspx?id=9054&amp;Group=17" TargetMode="External"/><Relationship Id="rId96" Type="http://schemas.openxmlformats.org/officeDocument/2006/relationships/hyperlink" Target="http://www.itu.int/net/itu-t/lists/rgmdetails.aspx?id=9763&amp;Group=17" TargetMode="External"/><Relationship Id="rId161" Type="http://schemas.openxmlformats.org/officeDocument/2006/relationships/hyperlink" Target="http://www.itu.int/md/T17-SG17-210420-TD-PLEN-3548" TargetMode="External"/><Relationship Id="rId217" Type="http://schemas.openxmlformats.org/officeDocument/2006/relationships/hyperlink" Target="http://handle.itu.int/11.1002/1000/13257" TargetMode="External"/><Relationship Id="rId399" Type="http://schemas.openxmlformats.org/officeDocument/2006/relationships/hyperlink" Target="http://handle.itu.int/11.1002/1000/14787" TargetMode="External"/><Relationship Id="rId259" Type="http://schemas.openxmlformats.org/officeDocument/2006/relationships/hyperlink" Target="http://handle.itu.int/11.1002/1000/13182" TargetMode="External"/><Relationship Id="rId424" Type="http://schemas.openxmlformats.org/officeDocument/2006/relationships/hyperlink" Target="http://www.itu.int/itu-t/workprog/wp_item.aspx?isn=14370" TargetMode="External"/><Relationship Id="rId23" Type="http://schemas.openxmlformats.org/officeDocument/2006/relationships/hyperlink" Target="http://www.itu.int/md/T17-SG17-170829-TD-PLEN-0392" TargetMode="External"/><Relationship Id="rId119" Type="http://schemas.openxmlformats.org/officeDocument/2006/relationships/hyperlink" Target="http://www.itu.int/md/T17-SG17-200317-TD-PLEN-2563" TargetMode="External"/><Relationship Id="rId270" Type="http://schemas.openxmlformats.org/officeDocument/2006/relationships/hyperlink" Target="http://handle.itu.int/11.1002/1000/13259" TargetMode="External"/><Relationship Id="rId326" Type="http://schemas.openxmlformats.org/officeDocument/2006/relationships/hyperlink" Target="http://handle.itu.int/11.1002/1000/13406" TargetMode="External"/><Relationship Id="rId65" Type="http://schemas.openxmlformats.org/officeDocument/2006/relationships/hyperlink" Target="http://www.itu.int/md/T17-SG17-180829-TD-PLEN-1247" TargetMode="External"/><Relationship Id="rId130" Type="http://schemas.openxmlformats.org/officeDocument/2006/relationships/hyperlink" Target="http://www.itu.int/net/itu-t/lists/rgmdetails.aspx?id=10080&amp;Group=17" TargetMode="External"/><Relationship Id="rId368" Type="http://schemas.openxmlformats.org/officeDocument/2006/relationships/hyperlink" Target="http://handle.itu.int/11.1002/1000/13370" TargetMode="External"/><Relationship Id="rId172" Type="http://schemas.openxmlformats.org/officeDocument/2006/relationships/hyperlink" Target="http://www.itu.int/net/itu-t/lists/rgmdetails.aspx?id=12592&amp;Group=17" TargetMode="External"/><Relationship Id="rId228" Type="http://schemas.openxmlformats.org/officeDocument/2006/relationships/hyperlink" Target="http://handle.itu.int/11.1002/1000/14471" TargetMode="External"/><Relationship Id="rId435" Type="http://schemas.openxmlformats.org/officeDocument/2006/relationships/glossaryDocument" Target="glossary/document.xml"/><Relationship Id="rId281" Type="http://schemas.openxmlformats.org/officeDocument/2006/relationships/hyperlink" Target="http://handle.itu.int/11.1002/1000/14259" TargetMode="External"/><Relationship Id="rId337" Type="http://schemas.openxmlformats.org/officeDocument/2006/relationships/hyperlink" Target="http://handle.itu.int/11.1002/1000/14454" TargetMode="External"/><Relationship Id="rId34" Type="http://schemas.openxmlformats.org/officeDocument/2006/relationships/hyperlink" Target="http://www.itu.int/net/itu-t/lists/rgmdetails.aspx?id=6907&amp;Group=17" TargetMode="External"/><Relationship Id="rId76" Type="http://schemas.openxmlformats.org/officeDocument/2006/relationships/hyperlink" Target="http://www.itu.int/net/itu-t/lists/rgmdetails.aspx?id=9407&amp;Group=17" TargetMode="External"/><Relationship Id="rId141" Type="http://schemas.openxmlformats.org/officeDocument/2006/relationships/hyperlink" Target="http://www.itu.int/md/T17-SG17-200824-TD-PLEN-3094" TargetMode="External"/><Relationship Id="rId379" Type="http://schemas.openxmlformats.org/officeDocument/2006/relationships/hyperlink" Target="http://handle.itu.int/11.1002/1000/14784" TargetMode="External"/><Relationship Id="rId7" Type="http://schemas.openxmlformats.org/officeDocument/2006/relationships/settings" Target="settings.xml"/><Relationship Id="rId183" Type="http://schemas.openxmlformats.org/officeDocument/2006/relationships/footer" Target="footer1.xml"/><Relationship Id="rId239" Type="http://schemas.openxmlformats.org/officeDocument/2006/relationships/hyperlink" Target="http://handle.itu.int/11.1002/1000/13602" TargetMode="External"/><Relationship Id="rId390" Type="http://schemas.openxmlformats.org/officeDocument/2006/relationships/hyperlink" Target="http://handle.itu.int/11.1002/1000/13377" TargetMode="External"/><Relationship Id="rId404" Type="http://schemas.openxmlformats.org/officeDocument/2006/relationships/hyperlink" Target="http://handle.itu.int/11.1002/1000/14788" TargetMode="External"/><Relationship Id="rId250" Type="http://schemas.openxmlformats.org/officeDocument/2006/relationships/hyperlink" Target="http://handle.itu.int/11.1002/1000/13803" TargetMode="External"/><Relationship Id="rId292" Type="http://schemas.openxmlformats.org/officeDocument/2006/relationships/hyperlink" Target="http://handle.itu.int/11.1002/1000/13728" TargetMode="External"/><Relationship Id="rId306" Type="http://schemas.openxmlformats.org/officeDocument/2006/relationships/hyperlink" Target="http://handle.itu.int/11.1002/1000/13197" TargetMode="External"/><Relationship Id="rId45" Type="http://schemas.openxmlformats.org/officeDocument/2006/relationships/hyperlink" Target="http://www.itu.int/md/T17-SG17-180320-TD-PLEN-0822" TargetMode="External"/><Relationship Id="rId87" Type="http://schemas.openxmlformats.org/officeDocument/2006/relationships/hyperlink" Target="http://www.itu.int/md/T17-SG17-190827-TD-PLEN-2058" TargetMode="External"/><Relationship Id="rId110" Type="http://schemas.openxmlformats.org/officeDocument/2006/relationships/hyperlink" Target="http://www.itu.int/net/itu-t/lists/rgmdetails.aspx?id=9759&amp;Group=17" TargetMode="External"/><Relationship Id="rId348" Type="http://schemas.openxmlformats.org/officeDocument/2006/relationships/hyperlink" Target="http://handle.itu.int/11.1002/1000/14052" TargetMode="External"/><Relationship Id="rId152" Type="http://schemas.openxmlformats.org/officeDocument/2006/relationships/hyperlink" Target="http://www.itu.int/net/itu-t/lists/rgmdetails.aspx?id=11727&amp;Group=17" TargetMode="External"/><Relationship Id="rId194" Type="http://schemas.openxmlformats.org/officeDocument/2006/relationships/hyperlink" Target="https://www.itu.int/en/ITU-T/Workshops-and-Seminars/20190121/Pages/default.aspx" TargetMode="External"/><Relationship Id="rId208" Type="http://schemas.openxmlformats.org/officeDocument/2006/relationships/hyperlink" Target="http://handle.itu.int/11.1002/1000/14320" TargetMode="External"/><Relationship Id="rId415" Type="http://schemas.openxmlformats.org/officeDocument/2006/relationships/hyperlink" Target="http://handle.itu.int/11.1002/1000/13731" TargetMode="External"/><Relationship Id="rId261" Type="http://schemas.openxmlformats.org/officeDocument/2006/relationships/hyperlink" Target="http://handle.itu.int/11.1002/1000/14721" TargetMode="External"/><Relationship Id="rId14" Type="http://schemas.openxmlformats.org/officeDocument/2006/relationships/hyperlink" Target="http://www.itu.int/net/itu-t/lists/rgmdetails.aspx?id=5711&amp;Group=17" TargetMode="External"/><Relationship Id="rId56" Type="http://schemas.openxmlformats.org/officeDocument/2006/relationships/hyperlink" Target="http://www.itu.int/net/itu-t/lists/rgmdetails.aspx?id=9055&amp;Group=17" TargetMode="External"/><Relationship Id="rId317" Type="http://schemas.openxmlformats.org/officeDocument/2006/relationships/hyperlink" Target="http://handle.itu.int/11.1002/1000/14801" TargetMode="External"/><Relationship Id="rId359" Type="http://schemas.openxmlformats.org/officeDocument/2006/relationships/hyperlink" Target="http://handle.itu.int/11.1002/1000/14676" TargetMode="External"/><Relationship Id="rId98" Type="http://schemas.openxmlformats.org/officeDocument/2006/relationships/hyperlink" Target="http://www.itu.int/net/itu-t/lists/rgmdetails.aspx?id=9767&amp;Group=17" TargetMode="External"/><Relationship Id="rId121" Type="http://schemas.openxmlformats.org/officeDocument/2006/relationships/hyperlink" Target="http://www.itu.int/md/T17-SG17-200317-TD-PLEN-2568" TargetMode="External"/><Relationship Id="rId163" Type="http://schemas.openxmlformats.org/officeDocument/2006/relationships/hyperlink" Target="http://www.itu.int/md/T17-SG17-210420-TD-PLEN-3549" TargetMode="External"/><Relationship Id="rId219" Type="http://schemas.openxmlformats.org/officeDocument/2006/relationships/hyperlink" Target="http://handle.itu.int/11.1002/1000/13598" TargetMode="External"/><Relationship Id="rId370" Type="http://schemas.openxmlformats.org/officeDocument/2006/relationships/hyperlink" Target="http://handle.itu.int/11.1002/1000/13704" TargetMode="External"/><Relationship Id="rId426" Type="http://schemas.openxmlformats.org/officeDocument/2006/relationships/hyperlink" Target="http://www.itu.int/itu-t/workprog/wp_item.aspx?isn=16769" TargetMode="External"/><Relationship Id="rId230" Type="http://schemas.openxmlformats.org/officeDocument/2006/relationships/hyperlink" Target="http://handle.itu.int/11.1002/1000/14473" TargetMode="External"/><Relationship Id="rId25" Type="http://schemas.openxmlformats.org/officeDocument/2006/relationships/hyperlink" Target="http://www.itu.int/md/T17-SG17-170829-TD-PLEN-0393" TargetMode="External"/><Relationship Id="rId67" Type="http://schemas.openxmlformats.org/officeDocument/2006/relationships/hyperlink" Target="http://www.itu.int/md/T17-SG17-180829-TD-PLEN-1249" TargetMode="External"/><Relationship Id="rId272" Type="http://schemas.openxmlformats.org/officeDocument/2006/relationships/hyperlink" Target="http://handle.itu.int/11.1002/1000/13368" TargetMode="External"/><Relationship Id="rId328" Type="http://schemas.openxmlformats.org/officeDocument/2006/relationships/hyperlink" Target="http://handle.itu.int/11.1002/1000/14094" TargetMode="External"/><Relationship Id="rId132" Type="http://schemas.openxmlformats.org/officeDocument/2006/relationships/hyperlink" Target="http://www.itu.int/net/itu-t/lists/rgmdetails.aspx?id=10089&amp;Group=17" TargetMode="External"/><Relationship Id="rId174" Type="http://schemas.openxmlformats.org/officeDocument/2006/relationships/hyperlink" Target="http://www.itu.int/net/itu-t/lists/rgmdetails.aspx?id=12533&amp;Group=17" TargetMode="External"/><Relationship Id="rId381" Type="http://schemas.openxmlformats.org/officeDocument/2006/relationships/hyperlink" Target="http://handle.itu.int/11.1002/1000/13706" TargetMode="External"/><Relationship Id="rId241" Type="http://schemas.openxmlformats.org/officeDocument/2006/relationships/hyperlink" Target="http://handle.itu.int/11.1002/1000/13365" TargetMode="External"/><Relationship Id="rId36" Type="http://schemas.openxmlformats.org/officeDocument/2006/relationships/hyperlink" Target="http://www.itu.int/net/itu-t/lists/rgmdetails.aspx?id=7916&amp;Group=17" TargetMode="External"/><Relationship Id="rId283" Type="http://schemas.openxmlformats.org/officeDocument/2006/relationships/hyperlink" Target="http://handle.itu.int/11.1002/1000/14444" TargetMode="External"/><Relationship Id="rId339" Type="http://schemas.openxmlformats.org/officeDocument/2006/relationships/hyperlink" Target="http://handle.itu.int/11.1002/1000/13733" TargetMode="External"/><Relationship Id="rId78" Type="http://schemas.openxmlformats.org/officeDocument/2006/relationships/hyperlink" Target="http://www.itu.int/net/itu-t/lists/rgmdetails.aspx?id=9560&amp;Group=17" TargetMode="External"/><Relationship Id="rId101" Type="http://schemas.openxmlformats.org/officeDocument/2006/relationships/hyperlink" Target="http://www.itu.int/md/T17-SG17-200317-TD-PLEN-2762" TargetMode="External"/><Relationship Id="rId143" Type="http://schemas.openxmlformats.org/officeDocument/2006/relationships/hyperlink" Target="http://www.itu.int/md/T17-SG17-210107-TD-PLEN-3447" TargetMode="External"/><Relationship Id="rId185" Type="http://schemas.openxmlformats.org/officeDocument/2006/relationships/header" Target="header2.xml"/><Relationship Id="rId350" Type="http://schemas.openxmlformats.org/officeDocument/2006/relationships/hyperlink" Target="http://handle.itu.int/11.1002/1000/14053" TargetMode="External"/><Relationship Id="rId406" Type="http://schemas.openxmlformats.org/officeDocument/2006/relationships/hyperlink" Target="http://handle.itu.int/11.1002/1000/13382" TargetMode="External"/><Relationship Id="rId9" Type="http://schemas.openxmlformats.org/officeDocument/2006/relationships/footnotes" Target="footnotes.xml"/><Relationship Id="rId210" Type="http://schemas.openxmlformats.org/officeDocument/2006/relationships/hyperlink" Target="http://handle.itu.int/11.1002/1000/14035" TargetMode="External"/><Relationship Id="rId392" Type="http://schemas.openxmlformats.org/officeDocument/2006/relationships/hyperlink" Target="http://handle.itu.int/11.1002/1000/14063" TargetMode="External"/><Relationship Id="rId252" Type="http://schemas.openxmlformats.org/officeDocument/2006/relationships/hyperlink" Target="http://handle.itu.int/11.1002/1000/14042" TargetMode="External"/><Relationship Id="rId294" Type="http://schemas.openxmlformats.org/officeDocument/2006/relationships/hyperlink" Target="http://handle.itu.int/11.1002/1000/13405" TargetMode="External"/><Relationship Id="rId308" Type="http://schemas.openxmlformats.org/officeDocument/2006/relationships/hyperlink" Target="http://handle.itu.int/11.1002/1000/14447" TargetMode="External"/><Relationship Id="rId47" Type="http://schemas.openxmlformats.org/officeDocument/2006/relationships/hyperlink" Target="http://www.itu.int/md/T17-SG17-180320-TD-PLEN-0821" TargetMode="External"/><Relationship Id="rId89" Type="http://schemas.openxmlformats.org/officeDocument/2006/relationships/hyperlink" Target="http://www.itu.int/md/T17-SG17-190827-TD-PLEN-2053" TargetMode="External"/><Relationship Id="rId112" Type="http://schemas.openxmlformats.org/officeDocument/2006/relationships/hyperlink" Target="http://www.itu.int/net/itu-t/lists/rgmdetails.aspx?id=9764&amp;Group=17" TargetMode="External"/><Relationship Id="rId154" Type="http://schemas.openxmlformats.org/officeDocument/2006/relationships/hyperlink" Target="http://www.itu.int/net/itu-t/lists/rgmdetails.aspx?id=11571&amp;Group=17" TargetMode="External"/><Relationship Id="rId361" Type="http://schemas.openxmlformats.org/officeDocument/2006/relationships/hyperlink" Target="http://handle.itu.int/11.1002/1000/14677" TargetMode="External"/><Relationship Id="rId196" Type="http://schemas.openxmlformats.org/officeDocument/2006/relationships/hyperlink" Target="https://www.itu.int/en/ITU-T/Workshops-and-Seminars/20180828/Pages/default.aspx" TargetMode="External"/><Relationship Id="rId417" Type="http://schemas.openxmlformats.org/officeDocument/2006/relationships/hyperlink" Target="http://handle.itu.int/11.1002/1000/14066" TargetMode="External"/><Relationship Id="rId16" Type="http://schemas.openxmlformats.org/officeDocument/2006/relationships/hyperlink" Target="http://www.itu.int/net/itu-t/lists/rgmdetails.aspx?id=5716&amp;Group=17" TargetMode="External"/><Relationship Id="rId221" Type="http://schemas.openxmlformats.org/officeDocument/2006/relationships/hyperlink" Target="http://handle.itu.int/11.1002/1000/14468" TargetMode="External"/><Relationship Id="rId263" Type="http://schemas.openxmlformats.org/officeDocument/2006/relationships/hyperlink" Target="http://handle.itu.int/11.1002/1000/13193" TargetMode="External"/><Relationship Id="rId319" Type="http://schemas.openxmlformats.org/officeDocument/2006/relationships/hyperlink" Target="http://handle.itu.int/11.1002/1000/14252" TargetMode="External"/><Relationship Id="rId58" Type="http://schemas.openxmlformats.org/officeDocument/2006/relationships/hyperlink" Target="http://www.itu.int/net/itu-t/lists/rgmdetails.aspx?id=9265&amp;Group=17" TargetMode="External"/><Relationship Id="rId123" Type="http://schemas.openxmlformats.org/officeDocument/2006/relationships/hyperlink" Target="http://www.itu.int/md/T17-SG17-200529-TD-PLEN-2963" TargetMode="External"/><Relationship Id="rId330" Type="http://schemas.openxmlformats.org/officeDocument/2006/relationships/hyperlink" Target="http://handle.itu.int/11.1002/1000/14095" TargetMode="External"/><Relationship Id="rId165" Type="http://schemas.openxmlformats.org/officeDocument/2006/relationships/hyperlink" Target="https://www.itu.int/md/T17-SG17-210824-TD-PLEN-3876" TargetMode="External"/><Relationship Id="rId372" Type="http://schemas.openxmlformats.org/officeDocument/2006/relationships/hyperlink" Target="http://handle.itu.int/11.1002/1000/14782" TargetMode="External"/><Relationship Id="rId428" Type="http://schemas.openxmlformats.org/officeDocument/2006/relationships/hyperlink" Target="http://www.itu.int/itu-t/workprog/wp_item.aspx?isn=16983" TargetMode="External"/><Relationship Id="rId232" Type="http://schemas.openxmlformats.org/officeDocument/2006/relationships/hyperlink" Target="http://handle.itu.int/11.1002/1000/13363" TargetMode="External"/><Relationship Id="rId274" Type="http://schemas.openxmlformats.org/officeDocument/2006/relationships/hyperlink" Target="http://handle.itu.int/11.1002/1000/14249" TargetMode="External"/><Relationship Id="rId27" Type="http://schemas.openxmlformats.org/officeDocument/2006/relationships/hyperlink" Target="http://www.itu.int/md/T17-SG17-170829-TD-PLEN-0394" TargetMode="External"/><Relationship Id="rId69" Type="http://schemas.openxmlformats.org/officeDocument/2006/relationships/hyperlink" Target="http://www.itu.int/md/T17-SG17-180829-TD-PLEN-1248" TargetMode="External"/><Relationship Id="rId134" Type="http://schemas.openxmlformats.org/officeDocument/2006/relationships/hyperlink" Target="http://www.itu.int/net/itu-t/lists/rgmdetails.aspx?id=10347&amp;Group=17" TargetMode="External"/><Relationship Id="rId80" Type="http://schemas.openxmlformats.org/officeDocument/2006/relationships/hyperlink" Target="http://www.itu.int/net/itu-t/lists/rgmdetails.aspx?id=9559&amp;Group=17" TargetMode="External"/><Relationship Id="rId176" Type="http://schemas.openxmlformats.org/officeDocument/2006/relationships/hyperlink" Target="https://www.itu.int/md/T17-SG17-220107-TD-PLEN-4199/en" TargetMode="External"/><Relationship Id="rId341" Type="http://schemas.openxmlformats.org/officeDocument/2006/relationships/hyperlink" Target="http://handle.itu.int/11.1002/1000/14048" TargetMode="External"/><Relationship Id="rId383" Type="http://schemas.openxmlformats.org/officeDocument/2006/relationships/hyperlink" Target="http://handle.itu.int/11.1002/1000/14483" TargetMode="External"/><Relationship Id="rId201" Type="http://schemas.openxmlformats.org/officeDocument/2006/relationships/hyperlink" Target="http://www.oid-info.com/cgi-bin/display?a=count_nodes" TargetMode="External"/><Relationship Id="rId243" Type="http://schemas.openxmlformats.org/officeDocument/2006/relationships/hyperlink" Target="http://handle.itu.int/11.1002/1000/14041" TargetMode="External"/><Relationship Id="rId285" Type="http://schemas.openxmlformats.org/officeDocument/2006/relationships/hyperlink" Target="http://handle.itu.int/11.1002/1000/14773" TargetMode="External"/><Relationship Id="rId38" Type="http://schemas.openxmlformats.org/officeDocument/2006/relationships/hyperlink" Target="http://www.itu.int/net/itu-t/lists/rgmdetails.aspx?id=8918&amp;Group=17" TargetMode="External"/><Relationship Id="rId103" Type="http://schemas.openxmlformats.org/officeDocument/2006/relationships/hyperlink" Target="http://www.itu.int/md/T17-SG17-200317-TD-PLEN-2562" TargetMode="External"/><Relationship Id="rId310" Type="http://schemas.openxmlformats.org/officeDocument/2006/relationships/hyperlink" Target="http://handle.itu.int/11.1002/1000/14449" TargetMode="External"/><Relationship Id="rId91" Type="http://schemas.openxmlformats.org/officeDocument/2006/relationships/hyperlink" Target="http://www.itu.int/md/T17-SG17-190827-TD-PLEN-2054" TargetMode="External"/><Relationship Id="rId145" Type="http://schemas.openxmlformats.org/officeDocument/2006/relationships/hyperlink" Target="http://www.itu.int/md/T17-SG17-210107-TD-PLEN-3462" TargetMode="External"/><Relationship Id="rId187" Type="http://schemas.openxmlformats.org/officeDocument/2006/relationships/hyperlink" Target="https://www.itu.int/en/ITU-T/Workshops-and-Seminars/2021/0811/Pages/default.aspx" TargetMode="External"/><Relationship Id="rId352" Type="http://schemas.openxmlformats.org/officeDocument/2006/relationships/hyperlink" Target="http://handle.itu.int/11.1002/1000/14054" TargetMode="External"/><Relationship Id="rId394" Type="http://schemas.openxmlformats.org/officeDocument/2006/relationships/hyperlink" Target="http://handle.itu.int/11.1002/1000/13378" TargetMode="External"/><Relationship Id="rId408" Type="http://schemas.openxmlformats.org/officeDocument/2006/relationships/hyperlink" Target="http://handle.itu.int/11.1002/1000/14789" TargetMode="External"/><Relationship Id="rId212" Type="http://schemas.openxmlformats.org/officeDocument/2006/relationships/hyperlink" Target="http://handle.itu.int/11.1002/1000/14037" TargetMode="External"/><Relationship Id="rId254" Type="http://schemas.openxmlformats.org/officeDocument/2006/relationships/hyperlink" Target="http://handle.itu.int/11.1002/1000/14442" TargetMode="External"/><Relationship Id="rId28" Type="http://schemas.openxmlformats.org/officeDocument/2006/relationships/hyperlink" Target="http://www.itu.int/net/itu-t/lists/rgmdetails.aspx?id=6916&amp;Group=17" TargetMode="External"/><Relationship Id="rId49" Type="http://schemas.openxmlformats.org/officeDocument/2006/relationships/hyperlink" Target="http://www.itu.int/md/T17-SG17-180320-TD-PLEN-1006" TargetMode="External"/><Relationship Id="rId114" Type="http://schemas.openxmlformats.org/officeDocument/2006/relationships/hyperlink" Target="http://www.itu.int/net/itu-t/lists/rgmdetails.aspx?id=9769&amp;Group=17" TargetMode="External"/><Relationship Id="rId275" Type="http://schemas.openxmlformats.org/officeDocument/2006/relationships/hyperlink" Target="http://handle.itu.int/11.1002/1000/14250" TargetMode="External"/><Relationship Id="rId296" Type="http://schemas.openxmlformats.org/officeDocument/2006/relationships/hyperlink" Target="http://handle.itu.int/11.1002/1000/13607" TargetMode="External"/><Relationship Id="rId300" Type="http://schemas.openxmlformats.org/officeDocument/2006/relationships/hyperlink" Target="http://handle.itu.int/11.1002/1000/14089" TargetMode="External"/><Relationship Id="rId60" Type="http://schemas.openxmlformats.org/officeDocument/2006/relationships/hyperlink" Target="http://www.itu.int/net/itu-t/lists/rgmdetails.aspx?id=9261&amp;Group=17" TargetMode="External"/><Relationship Id="rId81" Type="http://schemas.openxmlformats.org/officeDocument/2006/relationships/hyperlink" Target="http://www.itu.int/md/T17-SG17-190827-TD-PLEN-2056" TargetMode="External"/><Relationship Id="rId135" Type="http://schemas.openxmlformats.org/officeDocument/2006/relationships/hyperlink" Target="http://www.itu.int/md/T17-SG17-200824-TD-PLEN-3091" TargetMode="External"/><Relationship Id="rId156" Type="http://schemas.openxmlformats.org/officeDocument/2006/relationships/hyperlink" Target="http://www.itu.int/net/itu-t/lists/rgmdetails.aspx?id=11590&amp;Group=17" TargetMode="External"/><Relationship Id="rId177" Type="http://schemas.openxmlformats.org/officeDocument/2006/relationships/hyperlink" Target="http://www.itu.int/net/itu-t/lists/rgmdetails.aspx?id=12744&amp;Group=17" TargetMode="External"/><Relationship Id="rId198" Type="http://schemas.openxmlformats.org/officeDocument/2006/relationships/hyperlink" Target="https://www.itu.int/en/ITU-T/Workshops-and-Seminars/201708/Pages/default.aspx" TargetMode="External"/><Relationship Id="rId321" Type="http://schemas.openxmlformats.org/officeDocument/2006/relationships/hyperlink" Target="http://handle.itu.int/11.1002/1000/14803" TargetMode="External"/><Relationship Id="rId342" Type="http://schemas.openxmlformats.org/officeDocument/2006/relationships/hyperlink" Target="http://handle.itu.int/11.1002/1000/14050" TargetMode="External"/><Relationship Id="rId363" Type="http://schemas.openxmlformats.org/officeDocument/2006/relationships/hyperlink" Target="http://handle.itu.int/11.1002/1000/13369" TargetMode="External"/><Relationship Id="rId384" Type="http://schemas.openxmlformats.org/officeDocument/2006/relationships/hyperlink" Target="http://handle.itu.int/11.1002/1000/14062" TargetMode="External"/><Relationship Id="rId419" Type="http://schemas.openxmlformats.org/officeDocument/2006/relationships/hyperlink" Target="http://www.itu.int/itu-t/workprog/wp_item.aspx?isn=15153" TargetMode="External"/><Relationship Id="rId202" Type="http://schemas.openxmlformats.org/officeDocument/2006/relationships/hyperlink" Target="http://www.oid-info.com" TargetMode="External"/><Relationship Id="rId223" Type="http://schemas.openxmlformats.org/officeDocument/2006/relationships/hyperlink" Target="http://handle.itu.int/11.1002/1000/14469" TargetMode="External"/><Relationship Id="rId244" Type="http://schemas.openxmlformats.org/officeDocument/2006/relationships/hyperlink" Target="http://handle.itu.int/11.1002/1000/12848" TargetMode="External"/><Relationship Id="rId430" Type="http://schemas.openxmlformats.org/officeDocument/2006/relationships/hyperlink" Target="http://www.itu.int/itu-t/workprog/wp_item.aspx?isn=14816" TargetMode="External"/><Relationship Id="rId18" Type="http://schemas.openxmlformats.org/officeDocument/2006/relationships/hyperlink" Target="http://www.itu.int/net/itu-t/lists/rgmdetails.aspx?id=5712&amp;Group=17" TargetMode="External"/><Relationship Id="rId39" Type="http://schemas.openxmlformats.org/officeDocument/2006/relationships/hyperlink" Target="http://www.itu.int/md/T17-SG17-170829-TD-PLEN-0397" TargetMode="External"/><Relationship Id="rId265" Type="http://schemas.openxmlformats.org/officeDocument/2006/relationships/hyperlink" Target="http://handle.itu.int/11.1002/1000/13604" TargetMode="External"/><Relationship Id="rId286" Type="http://schemas.openxmlformats.org/officeDocument/2006/relationships/hyperlink" Target="http://handle.itu.int/11.1002/1000/13262" TargetMode="External"/><Relationship Id="rId50" Type="http://schemas.openxmlformats.org/officeDocument/2006/relationships/hyperlink" Target="http://www.itu.int/net/itu-t/lists/rgmdetails.aspx?id=9057&amp;Group=17" TargetMode="External"/><Relationship Id="rId104" Type="http://schemas.openxmlformats.org/officeDocument/2006/relationships/hyperlink" Target="http://www.itu.int/net/itu-t/lists/rgmdetails.aspx?id=9766&amp;Group=17" TargetMode="External"/><Relationship Id="rId125" Type="http://schemas.openxmlformats.org/officeDocument/2006/relationships/hyperlink" Target="http://www.itu.int/md/T17-SG17-200529-TD-PLEN-2966" TargetMode="External"/><Relationship Id="rId146" Type="http://schemas.openxmlformats.org/officeDocument/2006/relationships/hyperlink" Target="http://www.itu.int/net/itu-t/lists/rgmdetails.aspx?id=11589&amp;Group=17" TargetMode="External"/><Relationship Id="rId167" Type="http://schemas.openxmlformats.org/officeDocument/2006/relationships/hyperlink" Target="https://www.itu.int/md/T17-SG17-210824-TD-PLEN-3875" TargetMode="External"/><Relationship Id="rId188" Type="http://schemas.openxmlformats.org/officeDocument/2006/relationships/hyperlink" Target="https://www.itu.int/en/ITU-D/Conferences/ET/2021/Pages/Programme.aspx" TargetMode="External"/><Relationship Id="rId311" Type="http://schemas.openxmlformats.org/officeDocument/2006/relationships/hyperlink" Target="http://handle.itu.int/11.1002/1000/14092" TargetMode="External"/><Relationship Id="rId332" Type="http://schemas.openxmlformats.org/officeDocument/2006/relationships/hyperlink" Target="http://handle.itu.int/11.1002/1000/14805" TargetMode="External"/><Relationship Id="rId353" Type="http://schemas.openxmlformats.org/officeDocument/2006/relationships/hyperlink" Target="http://handle.itu.int/11.1002/1000/14673" TargetMode="External"/><Relationship Id="rId374" Type="http://schemas.openxmlformats.org/officeDocument/2006/relationships/hyperlink" Target="http://handle.itu.int/11.1002/1000/14481" TargetMode="External"/><Relationship Id="rId395" Type="http://schemas.openxmlformats.org/officeDocument/2006/relationships/hyperlink" Target="http://handle.itu.int/11.1002/1000/13708" TargetMode="External"/><Relationship Id="rId409" Type="http://schemas.openxmlformats.org/officeDocument/2006/relationships/hyperlink" Target="http://handle.itu.int/11.1002/1000/13730" TargetMode="External"/><Relationship Id="rId71" Type="http://schemas.openxmlformats.org/officeDocument/2006/relationships/hyperlink" Target="http://www.itu.int/md/T17-SG17-180829-TD-PLEN-1250" TargetMode="External"/><Relationship Id="rId92" Type="http://schemas.openxmlformats.org/officeDocument/2006/relationships/hyperlink" Target="http://www.itu.int/net/itu-t/lists/rgmdetails.aspx?id=9555&amp;Group=17" TargetMode="External"/><Relationship Id="rId213" Type="http://schemas.openxmlformats.org/officeDocument/2006/relationships/hyperlink" Target="http://handle.itu.int/11.1002/1000/14038" TargetMode="External"/><Relationship Id="rId234" Type="http://schemas.openxmlformats.org/officeDocument/2006/relationships/hyperlink" Target="http://handle.itu.int/11.1002/1000/14040" TargetMode="External"/><Relationship Id="rId420" Type="http://schemas.openxmlformats.org/officeDocument/2006/relationships/hyperlink" Target="http://www.itu.int/itu-t/workprog/wp_item.aspx?isn=15154" TargetMode="External"/><Relationship Id="rId2" Type="http://schemas.openxmlformats.org/officeDocument/2006/relationships/customXml" Target="../customXml/item2.xml"/><Relationship Id="rId29" Type="http://schemas.openxmlformats.org/officeDocument/2006/relationships/hyperlink" Target="http://www.itu.int/md/T17-SG17-170829-TD-PLEN-0395" TargetMode="External"/><Relationship Id="rId255" Type="http://schemas.openxmlformats.org/officeDocument/2006/relationships/hyperlink" Target="http://handle.itu.int/11.1002/1000/14794" TargetMode="External"/><Relationship Id="rId276" Type="http://schemas.openxmlformats.org/officeDocument/2006/relationships/hyperlink" Target="http://handle.itu.int/11.1002/1000/14046" TargetMode="External"/><Relationship Id="rId297" Type="http://schemas.openxmlformats.org/officeDocument/2006/relationships/hyperlink" Target="http://handle.itu.int/11.1002/1000/13196" TargetMode="External"/><Relationship Id="rId40" Type="http://schemas.openxmlformats.org/officeDocument/2006/relationships/hyperlink" Target="http://www.itu.int/net/itu-t/lists/rgmdetails.aspx?id=9047&amp;Group=17" TargetMode="External"/><Relationship Id="rId115" Type="http://schemas.openxmlformats.org/officeDocument/2006/relationships/hyperlink" Target="http://www.itu.int/md/T17-SG17-200317-TD-PLEN-2569" TargetMode="External"/><Relationship Id="rId136" Type="http://schemas.openxmlformats.org/officeDocument/2006/relationships/hyperlink" Target="http://www.itu.int/net/itu-t/lists/rgmdetails.aspx?id=10090&amp;Group=17" TargetMode="External"/><Relationship Id="rId157" Type="http://schemas.openxmlformats.org/officeDocument/2006/relationships/hyperlink" Target="https://www.itu.int/md/T17-SG17-210107-TD-PLEN-3469" TargetMode="External"/><Relationship Id="rId178" Type="http://schemas.openxmlformats.org/officeDocument/2006/relationships/hyperlink" Target="https://www.itu.int/md/T17-SG17-220107-TD-PLEN-4178" TargetMode="External"/><Relationship Id="rId301" Type="http://schemas.openxmlformats.org/officeDocument/2006/relationships/hyperlink" Target="http://handle.itu.int/11.1002/1000/14262" TargetMode="External"/><Relationship Id="rId322" Type="http://schemas.openxmlformats.org/officeDocument/2006/relationships/hyperlink" Target="http://handle.itu.int/11.1002/1000/13263" TargetMode="External"/><Relationship Id="rId343" Type="http://schemas.openxmlformats.org/officeDocument/2006/relationships/hyperlink" Target="http://handle.itu.int/11.1002/1000/14051" TargetMode="External"/><Relationship Id="rId364" Type="http://schemas.openxmlformats.org/officeDocument/2006/relationships/hyperlink" Target="http://handle.itu.int/11.1002/1000/13703" TargetMode="External"/><Relationship Id="rId61" Type="http://schemas.openxmlformats.org/officeDocument/2006/relationships/hyperlink" Target="http://www.itu.int/md/T17-SG17-180829-TD-PLEN-1246" TargetMode="External"/><Relationship Id="rId82" Type="http://schemas.openxmlformats.org/officeDocument/2006/relationships/hyperlink" Target="http://www.itu.int/net/itu-t/lists/rgmdetails.aspx?id=9563&amp;Group=17" TargetMode="External"/><Relationship Id="rId199" Type="http://schemas.openxmlformats.org/officeDocument/2006/relationships/hyperlink" Target="https://www.itu.int/en/ITU-T/Workshops-and-Seminars/201703/Pages/default.aspx" TargetMode="External"/><Relationship Id="rId203" Type="http://schemas.openxmlformats.org/officeDocument/2006/relationships/hyperlink" Target="http://handle.itu.int/11.1002/1000/14031" TargetMode="External"/><Relationship Id="rId385" Type="http://schemas.openxmlformats.org/officeDocument/2006/relationships/hyperlink" Target="http://handle.itu.int/11.1002/1000/14484" TargetMode="External"/><Relationship Id="rId19" Type="http://schemas.openxmlformats.org/officeDocument/2006/relationships/hyperlink" Target="http://www.itu.int/md/T17-SG17-170322-TD-PLEN-0053" TargetMode="External"/><Relationship Id="rId224" Type="http://schemas.openxmlformats.org/officeDocument/2006/relationships/hyperlink" Target="http://handle.itu.int/11.1002/1000/13362" TargetMode="External"/><Relationship Id="rId245" Type="http://schemas.openxmlformats.org/officeDocument/2006/relationships/hyperlink" Target="http://handle.itu.int/11.1002/1000/13871" TargetMode="External"/><Relationship Id="rId266" Type="http://schemas.openxmlformats.org/officeDocument/2006/relationships/hyperlink" Target="http://handle.itu.int/11.1002/1000/14795" TargetMode="External"/><Relationship Id="rId287" Type="http://schemas.openxmlformats.org/officeDocument/2006/relationships/hyperlink" Target="http://handle.itu.int/11.1002/1000/13605" TargetMode="External"/><Relationship Id="rId410" Type="http://schemas.openxmlformats.org/officeDocument/2006/relationships/hyperlink" Target="http://handle.itu.int/11.1002/1000/13592" TargetMode="External"/><Relationship Id="rId431" Type="http://schemas.openxmlformats.org/officeDocument/2006/relationships/header" Target="header3.xml"/><Relationship Id="rId30" Type="http://schemas.openxmlformats.org/officeDocument/2006/relationships/hyperlink" Target="http://www.itu.int/net/itu-t/lists/rgmdetails.aspx?id=6905&amp;Group=17" TargetMode="External"/><Relationship Id="rId105" Type="http://schemas.openxmlformats.org/officeDocument/2006/relationships/hyperlink" Target="http://www.itu.int/md/T17-SG17-200317-TD-PLEN-2567" TargetMode="External"/><Relationship Id="rId126" Type="http://schemas.openxmlformats.org/officeDocument/2006/relationships/hyperlink" Target="http://www.itu.int/net/itu-t/lists/rgmdetails.aspx?id=10083&amp;Group=17" TargetMode="External"/><Relationship Id="rId147" Type="http://schemas.openxmlformats.org/officeDocument/2006/relationships/hyperlink" Target="https://www.itu.int/md/T17-SG17-210107-TD-PLEN-3467" TargetMode="External"/><Relationship Id="rId168" Type="http://schemas.openxmlformats.org/officeDocument/2006/relationships/hyperlink" Target="http://www.itu.int/net/itu-t/lists/rgmdetails.aspx?id=12534&amp;Group=17" TargetMode="External"/><Relationship Id="rId312" Type="http://schemas.openxmlformats.org/officeDocument/2006/relationships/hyperlink" Target="http://handle.itu.int/11.1002/1000/14251" TargetMode="External"/><Relationship Id="rId333" Type="http://schemas.openxmlformats.org/officeDocument/2006/relationships/hyperlink" Target="http://handle.itu.int/11.1002/1000/14453" TargetMode="External"/><Relationship Id="rId354" Type="http://schemas.openxmlformats.org/officeDocument/2006/relationships/hyperlink" Target="http://handle.itu.int/11.1002/1000/14055" TargetMode="External"/><Relationship Id="rId51" Type="http://schemas.openxmlformats.org/officeDocument/2006/relationships/hyperlink" Target="http://www.itu.int/md/T17-SG17-180320-TD-PLEN-0823" TargetMode="External"/><Relationship Id="rId72" Type="http://schemas.openxmlformats.org/officeDocument/2006/relationships/hyperlink" Target="http://www.itu.int/net/itu-t/lists/rgmdetails.aspx?id=9405&amp;Group=17" TargetMode="External"/><Relationship Id="rId93" Type="http://schemas.openxmlformats.org/officeDocument/2006/relationships/hyperlink" Target="http://www.itu.int/md/T17-SG17-190827-TD-PLEN-2052" TargetMode="External"/><Relationship Id="rId189" Type="http://schemas.openxmlformats.org/officeDocument/2006/relationships/hyperlink" Target="https://www.itu.int/en/ITU-D/Conferences/ET/2021/Pages/Programme.aspx" TargetMode="External"/><Relationship Id="rId375" Type="http://schemas.openxmlformats.org/officeDocument/2006/relationships/hyperlink" Target="http://handle.itu.int/11.1002/1000/14783" TargetMode="External"/><Relationship Id="rId396" Type="http://schemas.openxmlformats.org/officeDocument/2006/relationships/hyperlink" Target="http://handle.itu.int/11.1002/1000/14487" TargetMode="External"/><Relationship Id="rId3" Type="http://schemas.openxmlformats.org/officeDocument/2006/relationships/customXml" Target="../customXml/item3.xml"/><Relationship Id="rId214" Type="http://schemas.openxmlformats.org/officeDocument/2006/relationships/hyperlink" Target="http://handle.itu.int/11.1002/1000/14047" TargetMode="External"/><Relationship Id="rId235" Type="http://schemas.openxmlformats.org/officeDocument/2006/relationships/hyperlink" Target="http://handle.itu.int/11.1002/1000/14476" TargetMode="External"/><Relationship Id="rId256" Type="http://schemas.openxmlformats.org/officeDocument/2006/relationships/hyperlink" Target="http://handle.itu.int/11.1002/1000/13407" TargetMode="External"/><Relationship Id="rId277" Type="http://schemas.openxmlformats.org/officeDocument/2006/relationships/hyperlink" Target="http://handle.itu.int/11.1002/1000/13195" TargetMode="External"/><Relationship Id="rId298" Type="http://schemas.openxmlformats.org/officeDocument/2006/relationships/hyperlink" Target="http://handle.itu.int/11.1002/1000/14087" TargetMode="External"/><Relationship Id="rId400" Type="http://schemas.openxmlformats.org/officeDocument/2006/relationships/hyperlink" Target="http://handle.itu.int/11.1002/1000/13380" TargetMode="External"/><Relationship Id="rId421" Type="http://schemas.openxmlformats.org/officeDocument/2006/relationships/hyperlink" Target="http://www.itu.int/itu-t/workprog/wp_item.aspx?isn=15256" TargetMode="External"/><Relationship Id="rId116" Type="http://schemas.openxmlformats.org/officeDocument/2006/relationships/hyperlink" Target="http://www.itu.int/net/itu-t/lists/rgmdetails.aspx?id=9771&amp;Group=17" TargetMode="External"/><Relationship Id="rId137" Type="http://schemas.openxmlformats.org/officeDocument/2006/relationships/hyperlink" Target="http://www.itu.int/md/T17-SG17-200824-TD-PLEN-3097" TargetMode="External"/><Relationship Id="rId158" Type="http://schemas.openxmlformats.org/officeDocument/2006/relationships/hyperlink" Target="http://www.itu.int/net/itu-t/lists/rgmdetails.aspx?id=11832&amp;Group=17" TargetMode="External"/><Relationship Id="rId302" Type="http://schemas.openxmlformats.org/officeDocument/2006/relationships/hyperlink" Target="http://handle.itu.int/11.1002/1000/14263" TargetMode="External"/><Relationship Id="rId323" Type="http://schemas.openxmlformats.org/officeDocument/2006/relationships/hyperlink" Target="http://handle.itu.int/11.1002/1000/13590" TargetMode="External"/><Relationship Id="rId344" Type="http://schemas.openxmlformats.org/officeDocument/2006/relationships/hyperlink" Target="http://handle.itu.int/11.1002/1000/14670" TargetMode="External"/><Relationship Id="rId20" Type="http://schemas.openxmlformats.org/officeDocument/2006/relationships/hyperlink" Target="http://www.itu.int/net/itu-t/lists/rgmdetails.aspx?id=5713&amp;Group=17" TargetMode="External"/><Relationship Id="rId41" Type="http://schemas.openxmlformats.org/officeDocument/2006/relationships/hyperlink" Target="http://www.itu.int/md/T17-SG17-180320-TD-PLEN-0817" TargetMode="External"/><Relationship Id="rId62" Type="http://schemas.openxmlformats.org/officeDocument/2006/relationships/hyperlink" Target="http://www.itu.int/net/itu-t/lists/rgmdetails.aspx?id=9262&amp;Group=17" TargetMode="External"/><Relationship Id="rId83" Type="http://schemas.openxmlformats.org/officeDocument/2006/relationships/hyperlink" Target="http://www.itu.int/md/T17-SG17-190827-TD-PLEN-2059" TargetMode="External"/><Relationship Id="rId179" Type="http://schemas.openxmlformats.org/officeDocument/2006/relationships/hyperlink" Target="http://www.itu.int/net/itu-t/lists/rgmdetails.aspx?id=12733&amp;Group=17" TargetMode="External"/><Relationship Id="rId365" Type="http://schemas.openxmlformats.org/officeDocument/2006/relationships/hyperlink" Target="http://handle.itu.int/11.1002/1000/14059" TargetMode="External"/><Relationship Id="rId386" Type="http://schemas.openxmlformats.org/officeDocument/2006/relationships/hyperlink" Target="http://handle.itu.int/11.1002/1000/14785" TargetMode="External"/><Relationship Id="rId190" Type="http://schemas.openxmlformats.org/officeDocument/2006/relationships/hyperlink" Target="https://www.itu.int/en/ITU-T/studygroups/2017-2020/17/Pages/mini-workshop_ITS.aspx" TargetMode="External"/><Relationship Id="rId204" Type="http://schemas.openxmlformats.org/officeDocument/2006/relationships/hyperlink" Target="http://handle.itu.int/11.1002/1000/14032" TargetMode="External"/><Relationship Id="rId225" Type="http://schemas.openxmlformats.org/officeDocument/2006/relationships/hyperlink" Target="http://handle.itu.int/11.1002/1000/13600" TargetMode="External"/><Relationship Id="rId246" Type="http://schemas.openxmlformats.org/officeDocument/2006/relationships/hyperlink" Target="http://handle.itu.int/11.1002/1000/14467" TargetMode="External"/><Relationship Id="rId267" Type="http://schemas.openxmlformats.org/officeDocument/2006/relationships/hyperlink" Target="http://handle.itu.int/11.1002/1000/13725" TargetMode="External"/><Relationship Id="rId288" Type="http://schemas.openxmlformats.org/officeDocument/2006/relationships/hyperlink" Target="http://handle.itu.int/11.1002/1000/14642" TargetMode="External"/><Relationship Id="rId411" Type="http://schemas.openxmlformats.org/officeDocument/2006/relationships/hyperlink" Target="http://handle.itu.int/11.1002/1000/13409" TargetMode="External"/><Relationship Id="rId432" Type="http://schemas.openxmlformats.org/officeDocument/2006/relationships/footer" Target="footer2.xml"/><Relationship Id="rId106" Type="http://schemas.openxmlformats.org/officeDocument/2006/relationships/hyperlink" Target="http://www.itu.int/net/itu-t/lists/rgmdetails.aspx?id=9760&amp;Group=17" TargetMode="External"/><Relationship Id="rId127" Type="http://schemas.openxmlformats.org/officeDocument/2006/relationships/hyperlink" Target="http://www.itu.int/md/T17-SG17-200824-TD-PLEN-3093" TargetMode="External"/><Relationship Id="rId313" Type="http://schemas.openxmlformats.org/officeDocument/2006/relationships/hyperlink" Target="http://handle.itu.int/11.1002/1000/14264" TargetMode="External"/><Relationship Id="rId10" Type="http://schemas.openxmlformats.org/officeDocument/2006/relationships/endnotes" Target="endnotes.xml"/><Relationship Id="rId31" Type="http://schemas.openxmlformats.org/officeDocument/2006/relationships/hyperlink" Target="http://www.itu.int/md/T17-SG17-170829-TD-PLEN-0390" TargetMode="External"/><Relationship Id="rId52" Type="http://schemas.openxmlformats.org/officeDocument/2006/relationships/hyperlink" Target="http://www.itu.int/net/itu-t/lists/rgmdetails.aspx?id=9056&amp;Group=17" TargetMode="External"/><Relationship Id="rId73" Type="http://schemas.openxmlformats.org/officeDocument/2006/relationships/hyperlink" Target="http://www.itu.int/md/T17-SG17-190122-TD-PLEN-1727" TargetMode="External"/><Relationship Id="rId94" Type="http://schemas.openxmlformats.org/officeDocument/2006/relationships/hyperlink" Target="http://www.itu.int/net/itu-t/lists/rgmdetails.aspx?id=9554&amp;Group=17" TargetMode="External"/><Relationship Id="rId148" Type="http://schemas.openxmlformats.org/officeDocument/2006/relationships/hyperlink" Target="http://www.itu.int/net/itu-t/lists/rgmdetails.aspx?id=11570&amp;Group=17" TargetMode="External"/><Relationship Id="rId169" Type="http://schemas.openxmlformats.org/officeDocument/2006/relationships/hyperlink" Target="https://www.itu.int/md/T17-SG17-210824-TD-PLEN-3877" TargetMode="External"/><Relationship Id="rId334" Type="http://schemas.openxmlformats.org/officeDocument/2006/relationships/hyperlink" Target="http://handle.itu.int/11.1002/1000/14266" TargetMode="External"/><Relationship Id="rId355" Type="http://schemas.openxmlformats.org/officeDocument/2006/relationships/hyperlink" Target="http://handle.itu.int/11.1002/1000/14674" TargetMode="External"/><Relationship Id="rId376" Type="http://schemas.openxmlformats.org/officeDocument/2006/relationships/hyperlink" Target="http://handle.itu.int/11.1002/1000/13373" TargetMode="External"/><Relationship Id="rId397" Type="http://schemas.openxmlformats.org/officeDocument/2006/relationships/hyperlink" Target="http://handle.itu.int/11.1002/1000/14786" TargetMode="External"/><Relationship Id="rId4" Type="http://schemas.openxmlformats.org/officeDocument/2006/relationships/customXml" Target="../customXml/item4.xml"/><Relationship Id="rId180" Type="http://schemas.openxmlformats.org/officeDocument/2006/relationships/hyperlink" Target="https://www.itu.int/md/T17-SG17-220107-TD-PLEN-4159" TargetMode="External"/><Relationship Id="rId215" Type="http://schemas.openxmlformats.org/officeDocument/2006/relationships/hyperlink" Target="http://handle.itu.int/11.1002/1000/13712" TargetMode="External"/><Relationship Id="rId236" Type="http://schemas.openxmlformats.org/officeDocument/2006/relationships/hyperlink" Target="http://handle.itu.int/11.1002/1000/14477" TargetMode="External"/><Relationship Id="rId257" Type="http://schemas.openxmlformats.org/officeDocument/2006/relationships/hyperlink" Target="http://handle.itu.int/11.1002/1000/14044" TargetMode="External"/><Relationship Id="rId278" Type="http://schemas.openxmlformats.org/officeDocument/2006/relationships/hyperlink" Target="http://handle.itu.int/11.1002/1000/13261" TargetMode="External"/><Relationship Id="rId401" Type="http://schemas.openxmlformats.org/officeDocument/2006/relationships/hyperlink" Target="http://handle.itu.int/11.1002/1000/13709" TargetMode="External"/><Relationship Id="rId422" Type="http://schemas.openxmlformats.org/officeDocument/2006/relationships/hyperlink" Target="http://www.itu.int/itu-t/workprog/wp_item.aspx?isn=14367" TargetMode="External"/><Relationship Id="rId303" Type="http://schemas.openxmlformats.org/officeDocument/2006/relationships/hyperlink" Target="http://handle.itu.int/11.1002/1000/14445" TargetMode="External"/><Relationship Id="rId42" Type="http://schemas.openxmlformats.org/officeDocument/2006/relationships/hyperlink" Target="http://www.itu.int/net/itu-t/lists/rgmdetails.aspx?id=9048&amp;Group=17" TargetMode="External"/><Relationship Id="rId84" Type="http://schemas.openxmlformats.org/officeDocument/2006/relationships/hyperlink" Target="http://www.itu.int/net/itu-t/lists/rgmdetails.aspx?id=9574&amp;Group=17" TargetMode="External"/><Relationship Id="rId138" Type="http://schemas.openxmlformats.org/officeDocument/2006/relationships/hyperlink" Target="http://www.itu.int/net/itu-t/lists/rgmdetails.aspx?id=10086&amp;Group=17" TargetMode="External"/><Relationship Id="rId345" Type="http://schemas.openxmlformats.org/officeDocument/2006/relationships/hyperlink" Target="http://handle.itu.int/11.1002/1000/14049" TargetMode="External"/><Relationship Id="rId387" Type="http://schemas.openxmlformats.org/officeDocument/2006/relationships/hyperlink" Target="http://handle.itu.int/11.1002/1000/13375" TargetMode="External"/><Relationship Id="rId191" Type="http://schemas.openxmlformats.org/officeDocument/2006/relationships/hyperlink" Target="https://www.itu.int/en/ITU-T/Workshops-and-Seminars/20190826/Pages/default.aspx" TargetMode="External"/><Relationship Id="rId205" Type="http://schemas.openxmlformats.org/officeDocument/2006/relationships/hyperlink" Target="http://handle.itu.int/11.1002/1000/14790" TargetMode="External"/><Relationship Id="rId247" Type="http://schemas.openxmlformats.org/officeDocument/2006/relationships/hyperlink" Target="http://handle.itu.int/11.1002/1000/14793" TargetMode="External"/><Relationship Id="rId412" Type="http://schemas.openxmlformats.org/officeDocument/2006/relationships/hyperlink" Target="http://handle.itu.int/11.1002/1000/13410" TargetMode="External"/><Relationship Id="rId107" Type="http://schemas.openxmlformats.org/officeDocument/2006/relationships/hyperlink" Target="http://www.itu.int/md/T17-SG17-200317-TD-PLEN-2754" TargetMode="External"/><Relationship Id="rId289" Type="http://schemas.openxmlformats.org/officeDocument/2006/relationships/hyperlink" Target="http://handle.itu.int/11.1002/1000/14260" TargetMode="External"/><Relationship Id="rId11" Type="http://schemas.openxmlformats.org/officeDocument/2006/relationships/image" Target="media/image1.jpeg"/><Relationship Id="rId53" Type="http://schemas.openxmlformats.org/officeDocument/2006/relationships/hyperlink" Target="http://www.itu.int/md/T17-SG17-180320-TD-PLEN-0818" TargetMode="External"/><Relationship Id="rId149" Type="http://schemas.openxmlformats.org/officeDocument/2006/relationships/hyperlink" Target="http://www.itu.int/md/T17-SG17-210107-TD-PLEN-3460" TargetMode="External"/><Relationship Id="rId314" Type="http://schemas.openxmlformats.org/officeDocument/2006/relationships/hyperlink" Target="http://handle.itu.int/11.1002/1000/14450" TargetMode="External"/><Relationship Id="rId356" Type="http://schemas.openxmlformats.org/officeDocument/2006/relationships/hyperlink" Target="http://handle.itu.int/11.1002/1000/14056" TargetMode="External"/><Relationship Id="rId398" Type="http://schemas.openxmlformats.org/officeDocument/2006/relationships/hyperlink" Target="http://handle.itu.int/11.1002/1000/13379" TargetMode="External"/><Relationship Id="rId95" Type="http://schemas.openxmlformats.org/officeDocument/2006/relationships/hyperlink" Target="http://www.itu.int/md/T17-SG17-190827-TD-PLEN-2050" TargetMode="External"/><Relationship Id="rId160" Type="http://schemas.openxmlformats.org/officeDocument/2006/relationships/hyperlink" Target="http://www.itu.int/net/itu-t/lists/rgmdetails.aspx?id=11830&amp;Group=17" TargetMode="External"/><Relationship Id="rId216" Type="http://schemas.openxmlformats.org/officeDocument/2006/relationships/hyperlink" Target="http://handle.itu.int/11.1002/1000/14039" TargetMode="External"/><Relationship Id="rId423" Type="http://schemas.openxmlformats.org/officeDocument/2006/relationships/hyperlink" Target="http://www.itu.int/itu-t/workprog/wp_item.aspx?isn=14825" TargetMode="External"/><Relationship Id="rId258" Type="http://schemas.openxmlformats.org/officeDocument/2006/relationships/hyperlink" Target="http://handle.itu.int/11.1002/1000/13367" TargetMode="External"/><Relationship Id="rId22" Type="http://schemas.openxmlformats.org/officeDocument/2006/relationships/hyperlink" Target="http://www.itu.int/net/itu-t/lists/rgmdetails.aspx?id=6903&amp;Group=17" TargetMode="External"/><Relationship Id="rId64" Type="http://schemas.openxmlformats.org/officeDocument/2006/relationships/hyperlink" Target="http://www.itu.int/net/itu-t/lists/rgmdetails.aspx?id=9259&amp;Group=17" TargetMode="External"/><Relationship Id="rId118" Type="http://schemas.openxmlformats.org/officeDocument/2006/relationships/hyperlink" Target="http://www.itu.int/net/itu-t/lists/rgmdetails.aspx?id=9783&amp;Group=17" TargetMode="External"/><Relationship Id="rId325" Type="http://schemas.openxmlformats.org/officeDocument/2006/relationships/hyperlink" Target="http://handle.itu.int/11.1002/1000/13198" TargetMode="External"/><Relationship Id="rId367" Type="http://schemas.openxmlformats.org/officeDocument/2006/relationships/hyperlink" Target="http://handle.itu.int/11.1002/1000/14781" TargetMode="External"/><Relationship Id="rId171" Type="http://schemas.openxmlformats.org/officeDocument/2006/relationships/hyperlink" Target="http://www.itu.int/md/T17-SG17-210824-TD-PLEN-3878" TargetMode="External"/><Relationship Id="rId227" Type="http://schemas.openxmlformats.org/officeDocument/2006/relationships/hyperlink" Target="http://handle.itu.int/11.1002/1000/13601" TargetMode="External"/><Relationship Id="rId269" Type="http://schemas.openxmlformats.org/officeDocument/2006/relationships/hyperlink" Target="http://handle.itu.int/11.1002/1000/13194" TargetMode="External"/><Relationship Id="rId434" Type="http://schemas.microsoft.com/office/2011/relationships/people" Target="people.xml"/><Relationship Id="rId33" Type="http://schemas.openxmlformats.org/officeDocument/2006/relationships/hyperlink" Target="http://www.itu.int/md/T17-SG17-170829-TD-PLEN-0390" TargetMode="External"/><Relationship Id="rId129" Type="http://schemas.openxmlformats.org/officeDocument/2006/relationships/hyperlink" Target="http://www.itu.int/md/T17-SG17-200529-TD-PLEN-2979" TargetMode="External"/><Relationship Id="rId280" Type="http://schemas.openxmlformats.org/officeDocument/2006/relationships/hyperlink" Target="http://handle.itu.int/11.1002/1000/13849" TargetMode="External"/><Relationship Id="rId336" Type="http://schemas.openxmlformats.org/officeDocument/2006/relationships/hyperlink" Target="http://handle.itu.int/11.1002/1000/14807" TargetMode="External"/><Relationship Id="rId75" Type="http://schemas.openxmlformats.org/officeDocument/2006/relationships/hyperlink" Target="http://www.itu.int/md/T17-SG17-190122-TD-PLEN-1726" TargetMode="External"/><Relationship Id="rId140" Type="http://schemas.openxmlformats.org/officeDocument/2006/relationships/hyperlink" Target="http://www.itu.int/net/itu-t/lists/rgmdetails.aspx?id=10084&amp;Group=17" TargetMode="External"/><Relationship Id="rId182" Type="http://schemas.openxmlformats.org/officeDocument/2006/relationships/header" Target="header1.xml"/><Relationship Id="rId378" Type="http://schemas.openxmlformats.org/officeDocument/2006/relationships/hyperlink" Target="http://handle.itu.int/11.1002/1000/14482" TargetMode="External"/><Relationship Id="rId403" Type="http://schemas.openxmlformats.org/officeDocument/2006/relationships/hyperlink" Target="http://handle.itu.int/11.1002/1000/14488" TargetMode="External"/><Relationship Id="rId6" Type="http://schemas.openxmlformats.org/officeDocument/2006/relationships/styles" Target="styles.xml"/><Relationship Id="rId238" Type="http://schemas.openxmlformats.org/officeDocument/2006/relationships/hyperlink" Target="http://handle.itu.int/11.1002/1000/13364" TargetMode="External"/><Relationship Id="rId291" Type="http://schemas.openxmlformats.org/officeDocument/2006/relationships/hyperlink" Target="http://handle.itu.int/11.1002/1000/13727" TargetMode="External"/><Relationship Id="rId305" Type="http://schemas.openxmlformats.org/officeDocument/2006/relationships/hyperlink" Target="http://handle.itu.int/11.1002/1000/14091" TargetMode="External"/><Relationship Id="rId347" Type="http://schemas.openxmlformats.org/officeDocument/2006/relationships/hyperlink" Target="http://handle.itu.int/11.1002/1000/14703" TargetMode="External"/><Relationship Id="rId44" Type="http://schemas.openxmlformats.org/officeDocument/2006/relationships/hyperlink" Target="http://www.itu.int/net/itu-t/lists/rgmdetails.aspx?id=9050&amp;Group=17" TargetMode="External"/><Relationship Id="rId86" Type="http://schemas.openxmlformats.org/officeDocument/2006/relationships/hyperlink" Target="http://www.itu.int/net/itu-t/lists/rgmdetails.aspx?id=9561&amp;Group=17" TargetMode="External"/><Relationship Id="rId151" Type="http://schemas.openxmlformats.org/officeDocument/2006/relationships/hyperlink" Target="http://www.itu.int/md/T17-SG17-210107-TD-PLEN-3459" TargetMode="External"/><Relationship Id="rId389" Type="http://schemas.openxmlformats.org/officeDocument/2006/relationships/hyperlink" Target="http://handle.itu.int/11.1002/1000/14485" TargetMode="External"/><Relationship Id="rId193" Type="http://schemas.openxmlformats.org/officeDocument/2006/relationships/hyperlink" Target="https://www.itu.int/en/ITU-T/studygroups/2017-2020/17/Pages/Secure%20quantum%20communication.aspx" TargetMode="External"/><Relationship Id="rId207" Type="http://schemas.openxmlformats.org/officeDocument/2006/relationships/hyperlink" Target="http://handle.itu.int/11.1002/1000/14791" TargetMode="External"/><Relationship Id="rId249" Type="http://schemas.openxmlformats.org/officeDocument/2006/relationships/hyperlink" Target="http://handle.itu.int/11.1002/1000/13603" TargetMode="External"/><Relationship Id="rId414" Type="http://schemas.openxmlformats.org/officeDocument/2006/relationships/hyperlink" Target="http://handle.itu.int/11.1002/1000/13593" TargetMode="External"/><Relationship Id="rId13" Type="http://schemas.openxmlformats.org/officeDocument/2006/relationships/hyperlink" Target="http://www.itu.int/md/T17-SG17-170322-TD-PLEN-0057" TargetMode="External"/><Relationship Id="rId109" Type="http://schemas.openxmlformats.org/officeDocument/2006/relationships/hyperlink" Target="http://www.itu.int/md/T17-SG17-200317-TD-PLEN-2566" TargetMode="External"/><Relationship Id="rId260" Type="http://schemas.openxmlformats.org/officeDocument/2006/relationships/hyperlink" Target="http://handle.itu.int/11.1002/1000/14045" TargetMode="External"/><Relationship Id="rId316" Type="http://schemas.openxmlformats.org/officeDocument/2006/relationships/hyperlink" Target="http://handle.itu.int/11.1002/1000/14734" TargetMode="External"/><Relationship Id="rId55" Type="http://schemas.openxmlformats.org/officeDocument/2006/relationships/hyperlink" Target="http://www.itu.int/md/T17-SG17-180320-TD-PLEN-0820" TargetMode="External"/><Relationship Id="rId97" Type="http://schemas.openxmlformats.org/officeDocument/2006/relationships/hyperlink" Target="http://www.itu.int/md/T17-SG17-200317-TD-PLEN-2564" TargetMode="External"/><Relationship Id="rId120" Type="http://schemas.openxmlformats.org/officeDocument/2006/relationships/hyperlink" Target="http://www.itu.int/net/itu-t/lists/rgmdetails.aspx?id=9770&amp;Group=17" TargetMode="External"/><Relationship Id="rId358" Type="http://schemas.openxmlformats.org/officeDocument/2006/relationships/hyperlink" Target="http://handle.itu.int/11.1002/1000/14057" TargetMode="External"/><Relationship Id="rId162" Type="http://schemas.openxmlformats.org/officeDocument/2006/relationships/hyperlink" Target="http://www.itu.int/net/itu-t/lists/rgmdetails.aspx?id=11836&amp;Group=17" TargetMode="External"/><Relationship Id="rId218" Type="http://schemas.openxmlformats.org/officeDocument/2006/relationships/hyperlink" Target="http://handle.itu.int/11.1002/1000/13361" TargetMode="External"/><Relationship Id="rId425" Type="http://schemas.openxmlformats.org/officeDocument/2006/relationships/hyperlink" Target="http://www.itu.int/itu-t/workprog/wp_item.aspx?isn=15241" TargetMode="External"/><Relationship Id="rId271" Type="http://schemas.openxmlformats.org/officeDocument/2006/relationships/hyperlink" Target="http://handle.itu.int/11.1002/1000/13260" TargetMode="External"/><Relationship Id="rId24" Type="http://schemas.openxmlformats.org/officeDocument/2006/relationships/hyperlink" Target="http://www.itu.int/net/itu-t/lists/rgmdetails.aspx?id=6904&amp;Group=17" TargetMode="External"/><Relationship Id="rId66" Type="http://schemas.openxmlformats.org/officeDocument/2006/relationships/hyperlink" Target="http://www.itu.int/net/itu-t/lists/rgmdetails.aspx?id=9264&amp;Group=17" TargetMode="External"/><Relationship Id="rId131" Type="http://schemas.openxmlformats.org/officeDocument/2006/relationships/hyperlink" Target="http://www.itu.int/md/T17-SG17-200824-TD-PLEN-3090" TargetMode="External"/><Relationship Id="rId327" Type="http://schemas.openxmlformats.org/officeDocument/2006/relationships/hyperlink" Target="http://handle.itu.int/11.1002/1000/14093" TargetMode="External"/><Relationship Id="rId369" Type="http://schemas.openxmlformats.org/officeDocument/2006/relationships/hyperlink" Target="http://handle.itu.int/11.1002/1000/13371" TargetMode="External"/><Relationship Id="rId173" Type="http://schemas.openxmlformats.org/officeDocument/2006/relationships/hyperlink" Target="https://www.itu.int/md/T17-SG17-210824-TD-PLEN-3879" TargetMode="External"/><Relationship Id="rId229" Type="http://schemas.openxmlformats.org/officeDocument/2006/relationships/hyperlink" Target="http://handle.itu.int/11.1002/1000/14472" TargetMode="External"/><Relationship Id="rId380" Type="http://schemas.openxmlformats.org/officeDocument/2006/relationships/hyperlink" Target="http://handle.itu.int/11.1002/1000/13374" TargetMode="External"/><Relationship Id="rId436" Type="http://schemas.openxmlformats.org/officeDocument/2006/relationships/theme" Target="theme/theme1.xml"/><Relationship Id="rId240" Type="http://schemas.openxmlformats.org/officeDocument/2006/relationships/hyperlink" Target="http://handle.itu.int/11.1002/1000/14478" TargetMode="External"/><Relationship Id="rId35" Type="http://schemas.openxmlformats.org/officeDocument/2006/relationships/hyperlink" Target="http://www.itu.int/md/T17-SG17-170829-TD-PLEN-0390" TargetMode="External"/><Relationship Id="rId77" Type="http://schemas.openxmlformats.org/officeDocument/2006/relationships/hyperlink" Target="http://www.itu.int/md/T17-SG17-190122-TD-PLEN-1726" TargetMode="External"/><Relationship Id="rId100" Type="http://schemas.openxmlformats.org/officeDocument/2006/relationships/hyperlink" Target="http://www.itu.int/net/itu-t/lists/rgmdetails.aspx?id=9768&amp;Group=17" TargetMode="External"/><Relationship Id="rId282" Type="http://schemas.openxmlformats.org/officeDocument/2006/relationships/hyperlink" Target="http://handle.itu.int/11.1002/1000/14443" TargetMode="External"/><Relationship Id="rId338" Type="http://schemas.openxmlformats.org/officeDocument/2006/relationships/hyperlink" Target="http://handle.itu.int/11.1002/1000/13732" TargetMode="External"/><Relationship Id="rId8" Type="http://schemas.openxmlformats.org/officeDocument/2006/relationships/webSettings" Target="webSettings.xml"/><Relationship Id="rId142" Type="http://schemas.openxmlformats.org/officeDocument/2006/relationships/hyperlink" Target="http://www.itu.int/net/itu-t/lists/rgmdetails.aspx?id=11694&amp;Group=17" TargetMode="External"/><Relationship Id="rId184" Type="http://schemas.openxmlformats.org/officeDocument/2006/relationships/hyperlink" Target="https://www.itu.int/md/T17-TSB-CIR-0295/en" TargetMode="External"/><Relationship Id="rId391" Type="http://schemas.openxmlformats.org/officeDocument/2006/relationships/hyperlink" Target="http://handle.itu.int/11.1002/1000/13707" TargetMode="External"/><Relationship Id="rId405" Type="http://schemas.openxmlformats.org/officeDocument/2006/relationships/hyperlink" Target="http://handle.itu.int/11.1002/1000/13381" TargetMode="External"/><Relationship Id="rId251" Type="http://schemas.openxmlformats.org/officeDocument/2006/relationships/hyperlink" Target="http://handle.itu.int/11.1002/1000/13872" TargetMode="External"/><Relationship Id="rId46" Type="http://schemas.openxmlformats.org/officeDocument/2006/relationships/hyperlink" Target="http://www.itu.int/net/itu-t/lists/rgmdetails.aspx?id=9051&amp;Group=17" TargetMode="External"/><Relationship Id="rId293" Type="http://schemas.openxmlformats.org/officeDocument/2006/relationships/hyperlink" Target="http://handle.itu.int/11.1002/1000/14261" TargetMode="External"/><Relationship Id="rId307" Type="http://schemas.openxmlformats.org/officeDocument/2006/relationships/hyperlink" Target="http://handle.itu.int/11.1002/1000/14446" TargetMode="External"/><Relationship Id="rId349" Type="http://schemas.openxmlformats.org/officeDocument/2006/relationships/hyperlink" Target="http://handle.itu.int/11.1002/1000/14671" TargetMode="External"/><Relationship Id="rId88" Type="http://schemas.openxmlformats.org/officeDocument/2006/relationships/hyperlink" Target="http://www.itu.int/net/itu-t/lists/rgmdetails.aspx?id=9556&amp;Group=17" TargetMode="External"/><Relationship Id="rId111" Type="http://schemas.openxmlformats.org/officeDocument/2006/relationships/hyperlink" Target="http://www.itu.int/md/T17-SG17-200317-TD-PLEN-2561" TargetMode="External"/><Relationship Id="rId153" Type="http://schemas.openxmlformats.org/officeDocument/2006/relationships/hyperlink" Target="https://www.itu.int/md/T17-SG17-210107-TD-PLEN-3468" TargetMode="External"/><Relationship Id="rId195" Type="http://schemas.openxmlformats.org/officeDocument/2006/relationships/hyperlink" Target="https://www.itu.int/en/ITU-T/Workshops-and-Seminars/20180828/Pages/default.aspx" TargetMode="External"/><Relationship Id="rId209" Type="http://schemas.openxmlformats.org/officeDocument/2006/relationships/hyperlink" Target="http://handle.itu.int/11.1002/1000/14034" TargetMode="External"/><Relationship Id="rId360" Type="http://schemas.openxmlformats.org/officeDocument/2006/relationships/hyperlink" Target="http://handle.itu.int/11.1002/1000/14058" TargetMode="External"/><Relationship Id="rId416" Type="http://schemas.openxmlformats.org/officeDocument/2006/relationships/hyperlink" Target="http://handle.itu.int/11.1002/1000/13869" TargetMode="External"/><Relationship Id="rId220" Type="http://schemas.openxmlformats.org/officeDocument/2006/relationships/hyperlink" Target="http://handle.itu.int/11.1002/1000/13597" TargetMode="External"/><Relationship Id="rId15" Type="http://schemas.openxmlformats.org/officeDocument/2006/relationships/hyperlink" Target="http://www.itu.int/md/T17-SG17-170322-TD-PLEN-0054" TargetMode="External"/><Relationship Id="rId57" Type="http://schemas.openxmlformats.org/officeDocument/2006/relationships/hyperlink" Target="http://www.itu.int/md/T17-SG17-180320-TD-PLEN-0819" TargetMode="External"/><Relationship Id="rId262" Type="http://schemas.openxmlformats.org/officeDocument/2006/relationships/hyperlink" Target="http://handle.itu.int/11.1002/1000/14733" TargetMode="External"/><Relationship Id="rId318" Type="http://schemas.openxmlformats.org/officeDocument/2006/relationships/hyperlink" Target="http://handle.itu.int/11.1002/1000/13729" TargetMode="External"/><Relationship Id="rId99" Type="http://schemas.openxmlformats.org/officeDocument/2006/relationships/hyperlink" Target="http://www.itu.int/md/T17-SG17-200317-TD-PLEN-2762" TargetMode="External"/><Relationship Id="rId122" Type="http://schemas.openxmlformats.org/officeDocument/2006/relationships/hyperlink" Target="http://www.itu.int/net/itu-t/lists/rgmdetails.aspx?id=10081&amp;Group=17" TargetMode="External"/><Relationship Id="rId164" Type="http://schemas.openxmlformats.org/officeDocument/2006/relationships/hyperlink" Target="http://www.itu.int/net/itu-t/lists/rgmdetails.aspx?id=12574&amp;Group=17" TargetMode="External"/><Relationship Id="rId371" Type="http://schemas.openxmlformats.org/officeDocument/2006/relationships/hyperlink" Target="http://handle.itu.int/11.1002/1000/14060" TargetMode="External"/><Relationship Id="rId427" Type="http://schemas.openxmlformats.org/officeDocument/2006/relationships/hyperlink" Target="http://www.itu.int/itu-t/workprog/wp_item.aspx?isn=16969" TargetMode="External"/><Relationship Id="rId26" Type="http://schemas.openxmlformats.org/officeDocument/2006/relationships/hyperlink" Target="http://www.itu.int/net/itu-t/lists/rgmdetails.aspx?id=6909&amp;Group=17" TargetMode="External"/><Relationship Id="rId231" Type="http://schemas.openxmlformats.org/officeDocument/2006/relationships/hyperlink" Target="http://handle.itu.int/11.1002/1000/14474" TargetMode="External"/><Relationship Id="rId273" Type="http://schemas.openxmlformats.org/officeDocument/2006/relationships/hyperlink" Target="http://handle.itu.int/11.1002/1000/13726" TargetMode="External"/><Relationship Id="rId329" Type="http://schemas.openxmlformats.org/officeDocument/2006/relationships/hyperlink" Target="http://handle.itu.int/11.1002/1000/14265" TargetMode="External"/><Relationship Id="rId68" Type="http://schemas.openxmlformats.org/officeDocument/2006/relationships/hyperlink" Target="http://www.itu.int/net/itu-t/lists/rgmdetails.aspx?id=9263&amp;Group=17" TargetMode="External"/><Relationship Id="rId133" Type="http://schemas.openxmlformats.org/officeDocument/2006/relationships/hyperlink" Target="http://www.itu.int/md/T17-SG17-200824-TD-PLEN-3096" TargetMode="External"/><Relationship Id="rId175" Type="http://schemas.openxmlformats.org/officeDocument/2006/relationships/hyperlink" Target="https://www.itu.int/md/T17-SG17-210824-TD-PLEN-3880" TargetMode="External"/><Relationship Id="rId340" Type="http://schemas.openxmlformats.org/officeDocument/2006/relationships/hyperlink" Target="http://handle.itu.int/11.1002/1000/13734" TargetMode="External"/><Relationship Id="rId200" Type="http://schemas.openxmlformats.org/officeDocument/2006/relationships/hyperlink" Target="http://www.itu.int/ITU-T/recommendations/fl.aspx?lang=1" TargetMode="External"/><Relationship Id="rId382" Type="http://schemas.openxmlformats.org/officeDocument/2006/relationships/hyperlink" Target="http://handle.itu.int/11.1002/1000/14061" TargetMode="External"/><Relationship Id="rId242" Type="http://schemas.openxmlformats.org/officeDocument/2006/relationships/hyperlink" Target="http://handle.itu.int/11.1002/1000/14479" TargetMode="External"/><Relationship Id="rId284" Type="http://schemas.openxmlformats.org/officeDocument/2006/relationships/hyperlink" Target="http://handle.itu.int/11.1002/1000/14085" TargetMode="External"/><Relationship Id="rId37" Type="http://schemas.openxmlformats.org/officeDocument/2006/relationships/hyperlink" Target="http://www.itu.int/md/T17-SG17-170829-TD-PLEN-0396" TargetMode="External"/><Relationship Id="rId79" Type="http://schemas.openxmlformats.org/officeDocument/2006/relationships/hyperlink" Target="http://www.itu.int/md/T17-SG17-190827-TD-PLEN-2057" TargetMode="External"/><Relationship Id="rId102" Type="http://schemas.openxmlformats.org/officeDocument/2006/relationships/hyperlink" Target="http://www.itu.int/net/itu-t/lists/rgmdetails.aspx?id=9882&amp;Group=17" TargetMode="External"/><Relationship Id="rId144" Type="http://schemas.openxmlformats.org/officeDocument/2006/relationships/hyperlink" Target="http://www.itu.int/net/itu-t/lists/rgmdetails.aspx?id=11588&amp;Group=17" TargetMode="External"/><Relationship Id="rId90" Type="http://schemas.openxmlformats.org/officeDocument/2006/relationships/hyperlink" Target="http://www.itu.int/net/itu-t/lists/rgmdetails.aspx?id=9557&amp;Group=17" TargetMode="External"/><Relationship Id="rId186" Type="http://schemas.openxmlformats.org/officeDocument/2006/relationships/hyperlink" Target="https://www.itu.int/en/ITU-T/Workshops-and-Seminars/2021/1126/Pages/default.aspx" TargetMode="External"/><Relationship Id="rId351" Type="http://schemas.openxmlformats.org/officeDocument/2006/relationships/hyperlink" Target="http://handle.itu.int/11.1002/1000/14672" TargetMode="External"/><Relationship Id="rId393" Type="http://schemas.openxmlformats.org/officeDocument/2006/relationships/hyperlink" Target="http://handle.itu.int/11.1002/1000/14486" TargetMode="External"/><Relationship Id="rId407" Type="http://schemas.openxmlformats.org/officeDocument/2006/relationships/hyperlink" Target="http://handle.itu.int/11.1002/1000/13710" TargetMode="External"/><Relationship Id="rId211" Type="http://schemas.openxmlformats.org/officeDocument/2006/relationships/hyperlink" Target="http://handle.itu.int/11.1002/1000/14036" TargetMode="External"/><Relationship Id="rId253" Type="http://schemas.openxmlformats.org/officeDocument/2006/relationships/hyperlink" Target="http://handle.itu.int/11.1002/1000/14043" TargetMode="External"/><Relationship Id="rId295" Type="http://schemas.openxmlformats.org/officeDocument/2006/relationships/hyperlink" Target="http://handle.itu.int/11.1002/1000/14086" TargetMode="External"/><Relationship Id="rId309" Type="http://schemas.openxmlformats.org/officeDocument/2006/relationships/hyperlink" Target="http://handle.itu.int/11.1002/1000/14448" TargetMode="External"/><Relationship Id="rId48" Type="http://schemas.openxmlformats.org/officeDocument/2006/relationships/hyperlink" Target="http://www.itu.int/net/itu-t/lists/rgmdetails.aspx?id=9052&amp;Group=17" TargetMode="External"/><Relationship Id="rId113" Type="http://schemas.openxmlformats.org/officeDocument/2006/relationships/hyperlink" Target="http://www.itu.int/md/T17-SG17-200317-TD-PLEN-2565" TargetMode="External"/><Relationship Id="rId320" Type="http://schemas.openxmlformats.org/officeDocument/2006/relationships/hyperlink" Target="http://handle.itu.int/11.1002/1000/14451" TargetMode="External"/><Relationship Id="rId155" Type="http://schemas.openxmlformats.org/officeDocument/2006/relationships/hyperlink" Target="http://www.itu.int/md/T17-SG17-210107-TD-PLEN-3463" TargetMode="External"/><Relationship Id="rId197" Type="http://schemas.openxmlformats.org/officeDocument/2006/relationships/hyperlink" Target="https://www.itu.int/en/ITU-T/Workshops-and-Seminars/20180319/Pages/default.aspx" TargetMode="External"/><Relationship Id="rId362" Type="http://schemas.openxmlformats.org/officeDocument/2006/relationships/hyperlink" Target="http://handle.itu.int/11.1002/1000/13711" TargetMode="External"/><Relationship Id="rId418" Type="http://schemas.openxmlformats.org/officeDocument/2006/relationships/hyperlink" Target="http://handle.itu.int/11.1002/1000/14809" TargetMode="External"/><Relationship Id="rId222" Type="http://schemas.openxmlformats.org/officeDocument/2006/relationships/hyperlink" Target="http://handle.itu.int/11.1002/1000/13599" TargetMode="External"/><Relationship Id="rId264" Type="http://schemas.openxmlformats.org/officeDocument/2006/relationships/hyperlink" Target="http://handle.itu.int/11.1002/1000/13591" TargetMode="External"/><Relationship Id="rId17" Type="http://schemas.openxmlformats.org/officeDocument/2006/relationships/hyperlink" Target="http://www.itu.int/md/T17-SG17-170322-TD-PLEN-0058" TargetMode="External"/><Relationship Id="rId59" Type="http://schemas.openxmlformats.org/officeDocument/2006/relationships/hyperlink" Target="http://www.itu.int/md/T17-SG17-180829-TD-PLEN-1252" TargetMode="External"/><Relationship Id="rId124" Type="http://schemas.openxmlformats.org/officeDocument/2006/relationships/hyperlink" Target="http://www.itu.int/net/itu-t/lists/rgmdetails.aspx?id=10087&amp;Group=17" TargetMode="External"/><Relationship Id="rId70" Type="http://schemas.openxmlformats.org/officeDocument/2006/relationships/hyperlink" Target="http://www.itu.int/net/itu-t/lists/rgmdetails.aspx?id=9260&amp;Group=17" TargetMode="External"/><Relationship Id="rId166" Type="http://schemas.openxmlformats.org/officeDocument/2006/relationships/hyperlink" Target="http://www.itu.int/net/itu-t/lists/rgmdetails.aspx?id=12539&amp;Group=17" TargetMode="External"/><Relationship Id="rId331" Type="http://schemas.openxmlformats.org/officeDocument/2006/relationships/hyperlink" Target="http://handle.itu.int/11.1002/1000/14452" TargetMode="External"/><Relationship Id="rId373" Type="http://schemas.openxmlformats.org/officeDocument/2006/relationships/hyperlink" Target="http://handle.itu.int/11.1002/1000/13372" TargetMode="External"/><Relationship Id="rId429" Type="http://schemas.openxmlformats.org/officeDocument/2006/relationships/hyperlink" Target="http://www.itu.int/itu-t/workprog/wp_item.aspx?isn=14424" TargetMode="External"/><Relationship Id="rId1" Type="http://schemas.openxmlformats.org/officeDocument/2006/relationships/customXml" Target="../customXml/item1.xml"/><Relationship Id="rId233" Type="http://schemas.openxmlformats.org/officeDocument/2006/relationships/hyperlink" Target="http://handle.itu.int/11.1002/1000/144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olph\Downloads\WTSA20E_Report_Part_1-Draft-v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756B6EA94C4A4EBD73E60438944144"/>
        <w:category>
          <w:name w:val="General"/>
          <w:gallery w:val="placeholder"/>
        </w:category>
        <w:types>
          <w:type w:val="bbPlcHdr"/>
        </w:types>
        <w:behaviors>
          <w:behavior w:val="content"/>
        </w:behaviors>
        <w:guid w:val="{970866B0-491A-4330-BCB9-F955ED0A285A}"/>
      </w:docPartPr>
      <w:docPartBody>
        <w:p w:rsidR="003562C4" w:rsidRDefault="003D679B" w:rsidP="003D679B">
          <w:pPr>
            <w:pStyle w:val="32756B6EA94C4A4EBD73E60438944144"/>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9B"/>
    <w:rsid w:val="003562C4"/>
    <w:rsid w:val="003D679B"/>
    <w:rsid w:val="00B9579E"/>
    <w:rsid w:val="00F313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79B"/>
  </w:style>
  <w:style w:type="paragraph" w:customStyle="1" w:styleId="32756B6EA94C4A4EBD73E60438944144">
    <w:name w:val="32756B6EA94C4A4EBD73E60438944144"/>
    <w:rsid w:val="003D67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5D82B-731F-490D-92AF-224BA8290CE3}">
  <ds:schemaRefs>
    <ds:schemaRef ds:uri="http://schemas.microsoft.com/sharepoint/v3/contenttype/forms"/>
  </ds:schemaRefs>
</ds:datastoreItem>
</file>

<file path=customXml/itemProps2.xml><?xml version="1.0" encoding="utf-8"?>
<ds:datastoreItem xmlns:ds="http://schemas.openxmlformats.org/officeDocument/2006/customXml" ds:itemID="{DDD0C1A4-095F-4EB2-91EF-9ADC1136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78B5F2-B8FA-4515-AB49-BD9F1112FA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CE0CB7-68D8-4B0E-822C-E98CCFD2F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WTSA20E_Report_Part_1-Draft-vs.dotx</Template>
  <TotalTime>3</TotalTime>
  <Pages>76</Pages>
  <Words>26538</Words>
  <Characters>203125</Characters>
  <Application>Microsoft Office Word</Application>
  <DocSecurity>0</DocSecurity>
  <Lines>1692</Lines>
  <Paragraphs>458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229205</CharactersWithSpaces>
  <SharedDoc>false</SharedDoc>
  <HyperlinkBase/>
  <HLinks>
    <vt:vector size="774" baseType="variant">
      <vt:variant>
        <vt:i4>6094910</vt:i4>
      </vt:variant>
      <vt:variant>
        <vt:i4>408</vt:i4>
      </vt:variant>
      <vt:variant>
        <vt:i4>0</vt:i4>
      </vt:variant>
      <vt:variant>
        <vt:i4>5</vt:i4>
      </vt:variant>
      <vt:variant>
        <vt:lpwstr>https://www.itu.int/dms_pub/itu-t/opb/res/T-RES-T.2-2016-PDF-E.pdf</vt:lpwstr>
      </vt:variant>
      <vt:variant>
        <vt:lpwstr/>
      </vt:variant>
      <vt:variant>
        <vt:i4>5374044</vt:i4>
      </vt:variant>
      <vt:variant>
        <vt:i4>405</vt:i4>
      </vt:variant>
      <vt:variant>
        <vt:i4>0</vt:i4>
      </vt:variant>
      <vt:variant>
        <vt:i4>5</vt:i4>
      </vt:variant>
      <vt:variant>
        <vt:lpwstr>http://handle.itu.int/11.1002/1000/14830</vt:lpwstr>
      </vt:variant>
      <vt:variant>
        <vt:lpwstr/>
      </vt:variant>
      <vt:variant>
        <vt:i4>5898335</vt:i4>
      </vt:variant>
      <vt:variant>
        <vt:i4>402</vt:i4>
      </vt:variant>
      <vt:variant>
        <vt:i4>0</vt:i4>
      </vt:variant>
      <vt:variant>
        <vt:i4>5</vt:i4>
      </vt:variant>
      <vt:variant>
        <vt:lpwstr>http://handle.itu.int/11.1002/1000/14707</vt:lpwstr>
      </vt:variant>
      <vt:variant>
        <vt:lpwstr/>
      </vt:variant>
      <vt:variant>
        <vt:i4>5767254</vt:i4>
      </vt:variant>
      <vt:variant>
        <vt:i4>399</vt:i4>
      </vt:variant>
      <vt:variant>
        <vt:i4>0</vt:i4>
      </vt:variant>
      <vt:variant>
        <vt:i4>5</vt:i4>
      </vt:variant>
      <vt:variant>
        <vt:lpwstr>http://handle.itu.int/11.1002/1000/14496</vt:lpwstr>
      </vt:variant>
      <vt:variant>
        <vt:lpwstr/>
      </vt:variant>
      <vt:variant>
        <vt:i4>6094935</vt:i4>
      </vt:variant>
      <vt:variant>
        <vt:i4>396</vt:i4>
      </vt:variant>
      <vt:variant>
        <vt:i4>0</vt:i4>
      </vt:variant>
      <vt:variant>
        <vt:i4>5</vt:i4>
      </vt:variant>
      <vt:variant>
        <vt:lpwstr>http://handle.itu.int/11.1002/1000/14285</vt:lpwstr>
      </vt:variant>
      <vt:variant>
        <vt:lpwstr/>
      </vt:variant>
      <vt:variant>
        <vt:i4>5963862</vt:i4>
      </vt:variant>
      <vt:variant>
        <vt:i4>393</vt:i4>
      </vt:variant>
      <vt:variant>
        <vt:i4>0</vt:i4>
      </vt:variant>
      <vt:variant>
        <vt:i4>5</vt:i4>
      </vt:variant>
      <vt:variant>
        <vt:lpwstr>http://handle.itu.int/11.1002/1000/14495</vt:lpwstr>
      </vt:variant>
      <vt:variant>
        <vt:lpwstr/>
      </vt:variant>
      <vt:variant>
        <vt:i4>5898332</vt:i4>
      </vt:variant>
      <vt:variant>
        <vt:i4>390</vt:i4>
      </vt:variant>
      <vt:variant>
        <vt:i4>0</vt:i4>
      </vt:variant>
      <vt:variant>
        <vt:i4>5</vt:i4>
      </vt:variant>
      <vt:variant>
        <vt:lpwstr>http://handle.itu.int/11.1002/1000/13242</vt:lpwstr>
      </vt:variant>
      <vt:variant>
        <vt:lpwstr/>
      </vt:variant>
      <vt:variant>
        <vt:i4>5963857</vt:i4>
      </vt:variant>
      <vt:variant>
        <vt:i4>387</vt:i4>
      </vt:variant>
      <vt:variant>
        <vt:i4>0</vt:i4>
      </vt:variant>
      <vt:variant>
        <vt:i4>5</vt:i4>
      </vt:variant>
      <vt:variant>
        <vt:lpwstr>http://handle.itu.int/11.1002/1000/13392</vt:lpwstr>
      </vt:variant>
      <vt:variant>
        <vt:lpwstr/>
      </vt:variant>
      <vt:variant>
        <vt:i4>5439580</vt:i4>
      </vt:variant>
      <vt:variant>
        <vt:i4>384</vt:i4>
      </vt:variant>
      <vt:variant>
        <vt:i4>0</vt:i4>
      </vt:variant>
      <vt:variant>
        <vt:i4>5</vt:i4>
      </vt:variant>
      <vt:variant>
        <vt:lpwstr>http://handle.itu.int/11.1002/1000/14831</vt:lpwstr>
      </vt:variant>
      <vt:variant>
        <vt:lpwstr/>
      </vt:variant>
      <vt:variant>
        <vt:i4>5898321</vt:i4>
      </vt:variant>
      <vt:variant>
        <vt:i4>381</vt:i4>
      </vt:variant>
      <vt:variant>
        <vt:i4>0</vt:i4>
      </vt:variant>
      <vt:variant>
        <vt:i4>5</vt:i4>
      </vt:variant>
      <vt:variant>
        <vt:lpwstr>http://handle.itu.int/11.1002/1000/13393</vt:lpwstr>
      </vt:variant>
      <vt:variant>
        <vt:lpwstr/>
      </vt:variant>
      <vt:variant>
        <vt:i4>5242972</vt:i4>
      </vt:variant>
      <vt:variant>
        <vt:i4>378</vt:i4>
      </vt:variant>
      <vt:variant>
        <vt:i4>0</vt:i4>
      </vt:variant>
      <vt:variant>
        <vt:i4>5</vt:i4>
      </vt:variant>
      <vt:variant>
        <vt:lpwstr>http://handle.itu.int/11.1002/1000/14832</vt:lpwstr>
      </vt:variant>
      <vt:variant>
        <vt:lpwstr/>
      </vt:variant>
      <vt:variant>
        <vt:i4>6029407</vt:i4>
      </vt:variant>
      <vt:variant>
        <vt:i4>375</vt:i4>
      </vt:variant>
      <vt:variant>
        <vt:i4>0</vt:i4>
      </vt:variant>
      <vt:variant>
        <vt:i4>5</vt:i4>
      </vt:variant>
      <vt:variant>
        <vt:lpwstr>http://handle.itu.int/11.1002/1000/14701</vt:lpwstr>
      </vt:variant>
      <vt:variant>
        <vt:lpwstr/>
      </vt:variant>
      <vt:variant>
        <vt:i4>6094943</vt:i4>
      </vt:variant>
      <vt:variant>
        <vt:i4>372</vt:i4>
      </vt:variant>
      <vt:variant>
        <vt:i4>0</vt:i4>
      </vt:variant>
      <vt:variant>
        <vt:i4>5</vt:i4>
      </vt:variant>
      <vt:variant>
        <vt:lpwstr>http://handle.itu.int/11.1002/1000/14700</vt:lpwstr>
      </vt:variant>
      <vt:variant>
        <vt:lpwstr/>
      </vt:variant>
      <vt:variant>
        <vt:i4>5898332</vt:i4>
      </vt:variant>
      <vt:variant>
        <vt:i4>369</vt:i4>
      </vt:variant>
      <vt:variant>
        <vt:i4>0</vt:i4>
      </vt:variant>
      <vt:variant>
        <vt:i4>5</vt:i4>
      </vt:variant>
      <vt:variant>
        <vt:lpwstr>http://handle.itu.int/11.1002/1000/13848</vt:lpwstr>
      </vt:variant>
      <vt:variant>
        <vt:lpwstr/>
      </vt:variant>
      <vt:variant>
        <vt:i4>5505114</vt:i4>
      </vt:variant>
      <vt:variant>
        <vt:i4>366</vt:i4>
      </vt:variant>
      <vt:variant>
        <vt:i4>0</vt:i4>
      </vt:variant>
      <vt:variant>
        <vt:i4>5</vt:i4>
      </vt:variant>
      <vt:variant>
        <vt:lpwstr>http://handle.itu.int/11.1002/1000/13628</vt:lpwstr>
      </vt:variant>
      <vt:variant>
        <vt:lpwstr/>
      </vt:variant>
      <vt:variant>
        <vt:i4>5570646</vt:i4>
      </vt:variant>
      <vt:variant>
        <vt:i4>363</vt:i4>
      </vt:variant>
      <vt:variant>
        <vt:i4>0</vt:i4>
      </vt:variant>
      <vt:variant>
        <vt:i4>5</vt:i4>
      </vt:variant>
      <vt:variant>
        <vt:lpwstr>http://handle.itu.int/11.1002/1000/14699</vt:lpwstr>
      </vt:variant>
      <vt:variant>
        <vt:lpwstr/>
      </vt:variant>
      <vt:variant>
        <vt:i4>5374033</vt:i4>
      </vt:variant>
      <vt:variant>
        <vt:i4>360</vt:i4>
      </vt:variant>
      <vt:variant>
        <vt:i4>0</vt:i4>
      </vt:variant>
      <vt:variant>
        <vt:i4>5</vt:i4>
      </vt:variant>
      <vt:variant>
        <vt:lpwstr>http://handle.itu.int/11.1002/1000/13199</vt:lpwstr>
      </vt:variant>
      <vt:variant>
        <vt:lpwstr/>
      </vt:variant>
      <vt:variant>
        <vt:i4>5767263</vt:i4>
      </vt:variant>
      <vt:variant>
        <vt:i4>357</vt:i4>
      </vt:variant>
      <vt:variant>
        <vt:i4>0</vt:i4>
      </vt:variant>
      <vt:variant>
        <vt:i4>5</vt:i4>
      </vt:variant>
      <vt:variant>
        <vt:lpwstr>http://handle.itu.int/11.1002/1000/14705</vt:lpwstr>
      </vt:variant>
      <vt:variant>
        <vt:lpwstr/>
      </vt:variant>
      <vt:variant>
        <vt:i4>5963866</vt:i4>
      </vt:variant>
      <vt:variant>
        <vt:i4>354</vt:i4>
      </vt:variant>
      <vt:variant>
        <vt:i4>0</vt:i4>
      </vt:variant>
      <vt:variant>
        <vt:i4>5</vt:i4>
      </vt:variant>
      <vt:variant>
        <vt:lpwstr>http://handle.itu.int/11.1002/1000/13627</vt:lpwstr>
      </vt:variant>
      <vt:variant>
        <vt:lpwstr/>
      </vt:variant>
      <vt:variant>
        <vt:i4>5898329</vt:i4>
      </vt:variant>
      <vt:variant>
        <vt:i4>351</vt:i4>
      </vt:variant>
      <vt:variant>
        <vt:i4>0</vt:i4>
      </vt:variant>
      <vt:variant>
        <vt:i4>5</vt:i4>
      </vt:variant>
      <vt:variant>
        <vt:lpwstr>http://handle.itu.int/11.1002/1000/14161</vt:lpwstr>
      </vt:variant>
      <vt:variant>
        <vt:lpwstr/>
      </vt:variant>
      <vt:variant>
        <vt:i4>5242971</vt:i4>
      </vt:variant>
      <vt:variant>
        <vt:i4>348</vt:i4>
      </vt:variant>
      <vt:variant>
        <vt:i4>0</vt:i4>
      </vt:variant>
      <vt:variant>
        <vt:i4>5</vt:i4>
      </vt:variant>
      <vt:variant>
        <vt:lpwstr>http://handle.itu.int/11.1002/1000/13933</vt:lpwstr>
      </vt:variant>
      <vt:variant>
        <vt:lpwstr/>
      </vt:variant>
      <vt:variant>
        <vt:i4>5505110</vt:i4>
      </vt:variant>
      <vt:variant>
        <vt:i4>345</vt:i4>
      </vt:variant>
      <vt:variant>
        <vt:i4>0</vt:i4>
      </vt:variant>
      <vt:variant>
        <vt:i4>5</vt:i4>
      </vt:variant>
      <vt:variant>
        <vt:lpwstr>http://handle.itu.int/11.1002/1000/14698</vt:lpwstr>
      </vt:variant>
      <vt:variant>
        <vt:lpwstr/>
      </vt:variant>
      <vt:variant>
        <vt:i4>5963865</vt:i4>
      </vt:variant>
      <vt:variant>
        <vt:i4>342</vt:i4>
      </vt:variant>
      <vt:variant>
        <vt:i4>0</vt:i4>
      </vt:variant>
      <vt:variant>
        <vt:i4>5</vt:i4>
      </vt:variant>
      <vt:variant>
        <vt:lpwstr>http://handle.itu.int/11.1002/1000/14160</vt:lpwstr>
      </vt:variant>
      <vt:variant>
        <vt:lpwstr/>
      </vt:variant>
      <vt:variant>
        <vt:i4>5374042</vt:i4>
      </vt:variant>
      <vt:variant>
        <vt:i4>339</vt:i4>
      </vt:variant>
      <vt:variant>
        <vt:i4>0</vt:i4>
      </vt:variant>
      <vt:variant>
        <vt:i4>5</vt:i4>
      </vt:variant>
      <vt:variant>
        <vt:lpwstr>http://handle.itu.int/11.1002/1000/14159</vt:lpwstr>
      </vt:variant>
      <vt:variant>
        <vt:lpwstr/>
      </vt:variant>
      <vt:variant>
        <vt:i4>5898320</vt:i4>
      </vt:variant>
      <vt:variant>
        <vt:i4>336</vt:i4>
      </vt:variant>
      <vt:variant>
        <vt:i4>0</vt:i4>
      </vt:variant>
      <vt:variant>
        <vt:i4>5</vt:i4>
      </vt:variant>
      <vt:variant>
        <vt:lpwstr>http://handle.itu.int/11.1002/1000/13181</vt:lpwstr>
      </vt:variant>
      <vt:variant>
        <vt:lpwstr/>
      </vt:variant>
      <vt:variant>
        <vt:i4>6094936</vt:i4>
      </vt:variant>
      <vt:variant>
        <vt:i4>333</vt:i4>
      </vt:variant>
      <vt:variant>
        <vt:i4>0</vt:i4>
      </vt:variant>
      <vt:variant>
        <vt:i4>5</vt:i4>
      </vt:variant>
      <vt:variant>
        <vt:lpwstr>http://handle.itu.int/11.1002/1000/13403</vt:lpwstr>
      </vt:variant>
      <vt:variant>
        <vt:lpwstr/>
      </vt:variant>
      <vt:variant>
        <vt:i4>6029398</vt:i4>
      </vt:variant>
      <vt:variant>
        <vt:i4>330</vt:i4>
      </vt:variant>
      <vt:variant>
        <vt:i4>0</vt:i4>
      </vt:variant>
      <vt:variant>
        <vt:i4>5</vt:i4>
      </vt:variant>
      <vt:variant>
        <vt:lpwstr>http://handle.itu.int/11.1002/1000/14593</vt:lpwstr>
      </vt:variant>
      <vt:variant>
        <vt:lpwstr/>
      </vt:variant>
      <vt:variant>
        <vt:i4>5439578</vt:i4>
      </vt:variant>
      <vt:variant>
        <vt:i4>327</vt:i4>
      </vt:variant>
      <vt:variant>
        <vt:i4>0</vt:i4>
      </vt:variant>
      <vt:variant>
        <vt:i4>5</vt:i4>
      </vt:variant>
      <vt:variant>
        <vt:lpwstr>http://handle.itu.int/11.1002/1000/14158</vt:lpwstr>
      </vt:variant>
      <vt:variant>
        <vt:lpwstr/>
      </vt:variant>
      <vt:variant>
        <vt:i4>6094934</vt:i4>
      </vt:variant>
      <vt:variant>
        <vt:i4>324</vt:i4>
      </vt:variant>
      <vt:variant>
        <vt:i4>0</vt:i4>
      </vt:variant>
      <vt:variant>
        <vt:i4>5</vt:i4>
      </vt:variant>
      <vt:variant>
        <vt:lpwstr>http://handle.itu.int/11.1002/1000/14592</vt:lpwstr>
      </vt:variant>
      <vt:variant>
        <vt:lpwstr/>
      </vt:variant>
      <vt:variant>
        <vt:i4>6029402</vt:i4>
      </vt:variant>
      <vt:variant>
        <vt:i4>321</vt:i4>
      </vt:variant>
      <vt:variant>
        <vt:i4>0</vt:i4>
      </vt:variant>
      <vt:variant>
        <vt:i4>5</vt:i4>
      </vt:variant>
      <vt:variant>
        <vt:lpwstr>http://handle.itu.int/11.1002/1000/14157</vt:lpwstr>
      </vt:variant>
      <vt:variant>
        <vt:lpwstr/>
      </vt:variant>
      <vt:variant>
        <vt:i4>5701719</vt:i4>
      </vt:variant>
      <vt:variant>
        <vt:i4>318</vt:i4>
      </vt:variant>
      <vt:variant>
        <vt:i4>0</vt:i4>
      </vt:variant>
      <vt:variant>
        <vt:i4>5</vt:i4>
      </vt:variant>
      <vt:variant>
        <vt:lpwstr>http://handle.itu.int/11.1002/1000/14588</vt:lpwstr>
      </vt:variant>
      <vt:variant>
        <vt:lpwstr/>
      </vt:variant>
      <vt:variant>
        <vt:i4>6094938</vt:i4>
      </vt:variant>
      <vt:variant>
        <vt:i4>315</vt:i4>
      </vt:variant>
      <vt:variant>
        <vt:i4>0</vt:i4>
      </vt:variant>
      <vt:variant>
        <vt:i4>5</vt:i4>
      </vt:variant>
      <vt:variant>
        <vt:lpwstr>http://handle.itu.int/11.1002/1000/14156</vt:lpwstr>
      </vt:variant>
      <vt:variant>
        <vt:lpwstr/>
      </vt:variant>
      <vt:variant>
        <vt:i4>6160474</vt:i4>
      </vt:variant>
      <vt:variant>
        <vt:i4>312</vt:i4>
      </vt:variant>
      <vt:variant>
        <vt:i4>0</vt:i4>
      </vt:variant>
      <vt:variant>
        <vt:i4>5</vt:i4>
      </vt:variant>
      <vt:variant>
        <vt:lpwstr>http://handle.itu.int/11.1002/1000/14155</vt:lpwstr>
      </vt:variant>
      <vt:variant>
        <vt:lpwstr/>
      </vt:variant>
      <vt:variant>
        <vt:i4>5963862</vt:i4>
      </vt:variant>
      <vt:variant>
        <vt:i4>309</vt:i4>
      </vt:variant>
      <vt:variant>
        <vt:i4>0</vt:i4>
      </vt:variant>
      <vt:variant>
        <vt:i4>5</vt:i4>
      </vt:variant>
      <vt:variant>
        <vt:lpwstr>http://handle.itu.int/11.1002/1000/14697</vt:lpwstr>
      </vt:variant>
      <vt:variant>
        <vt:lpwstr/>
      </vt:variant>
      <vt:variant>
        <vt:i4>6029399</vt:i4>
      </vt:variant>
      <vt:variant>
        <vt:i4>306</vt:i4>
      </vt:variant>
      <vt:variant>
        <vt:i4>0</vt:i4>
      </vt:variant>
      <vt:variant>
        <vt:i4>5</vt:i4>
      </vt:variant>
      <vt:variant>
        <vt:lpwstr>http://handle.itu.int/11.1002/1000/14284</vt:lpwstr>
      </vt:variant>
      <vt:variant>
        <vt:lpwstr/>
      </vt:variant>
      <vt:variant>
        <vt:i4>5505116</vt:i4>
      </vt:variant>
      <vt:variant>
        <vt:i4>303</vt:i4>
      </vt:variant>
      <vt:variant>
        <vt:i4>0</vt:i4>
      </vt:variant>
      <vt:variant>
        <vt:i4>5</vt:i4>
      </vt:variant>
      <vt:variant>
        <vt:lpwstr>http://handle.itu.int/11.1002/1000/13846</vt:lpwstr>
      </vt:variant>
      <vt:variant>
        <vt:lpwstr/>
      </vt:variant>
      <vt:variant>
        <vt:i4>6029400</vt:i4>
      </vt:variant>
      <vt:variant>
        <vt:i4>300</vt:i4>
      </vt:variant>
      <vt:variant>
        <vt:i4>0</vt:i4>
      </vt:variant>
      <vt:variant>
        <vt:i4>5</vt:i4>
      </vt:variant>
      <vt:variant>
        <vt:lpwstr>http://handle.itu.int/11.1002/1000/13402</vt:lpwstr>
      </vt:variant>
      <vt:variant>
        <vt:lpwstr/>
      </vt:variant>
      <vt:variant>
        <vt:i4>5898334</vt:i4>
      </vt:variant>
      <vt:variant>
        <vt:i4>297</vt:i4>
      </vt:variant>
      <vt:variant>
        <vt:i4>0</vt:i4>
      </vt:variant>
      <vt:variant>
        <vt:i4>5</vt:i4>
      </vt:variant>
      <vt:variant>
        <vt:lpwstr>http://handle.itu.int/11.1002/1000/13161</vt:lpwstr>
      </vt:variant>
      <vt:variant>
        <vt:lpwstr/>
      </vt:variant>
      <vt:variant>
        <vt:i4>6226008</vt:i4>
      </vt:variant>
      <vt:variant>
        <vt:i4>294</vt:i4>
      </vt:variant>
      <vt:variant>
        <vt:i4>0</vt:i4>
      </vt:variant>
      <vt:variant>
        <vt:i4>5</vt:i4>
      </vt:variant>
      <vt:variant>
        <vt:lpwstr>http://handle.itu.int/11.1002/1000/13401</vt:lpwstr>
      </vt:variant>
      <vt:variant>
        <vt:lpwstr/>
      </vt:variant>
      <vt:variant>
        <vt:i4>5963870</vt:i4>
      </vt:variant>
      <vt:variant>
        <vt:i4>291</vt:i4>
      </vt:variant>
      <vt:variant>
        <vt:i4>0</vt:i4>
      </vt:variant>
      <vt:variant>
        <vt:i4>5</vt:i4>
      </vt:variant>
      <vt:variant>
        <vt:lpwstr>http://handle.itu.int/11.1002/1000/13160</vt:lpwstr>
      </vt:variant>
      <vt:variant>
        <vt:lpwstr/>
      </vt:variant>
      <vt:variant>
        <vt:i4>5701724</vt:i4>
      </vt:variant>
      <vt:variant>
        <vt:i4>288</vt:i4>
      </vt:variant>
      <vt:variant>
        <vt:i4>0</vt:i4>
      </vt:variant>
      <vt:variant>
        <vt:i4>5</vt:i4>
      </vt:variant>
      <vt:variant>
        <vt:lpwstr>http://handle.itu.int/11.1002/1000/13845</vt:lpwstr>
      </vt:variant>
      <vt:variant>
        <vt:lpwstr/>
      </vt:variant>
      <vt:variant>
        <vt:i4>6160472</vt:i4>
      </vt:variant>
      <vt:variant>
        <vt:i4>285</vt:i4>
      </vt:variant>
      <vt:variant>
        <vt:i4>0</vt:i4>
      </vt:variant>
      <vt:variant>
        <vt:i4>5</vt:i4>
      </vt:variant>
      <vt:variant>
        <vt:lpwstr>http://handle.itu.int/11.1002/1000/13400</vt:lpwstr>
      </vt:variant>
      <vt:variant>
        <vt:lpwstr/>
      </vt:variant>
      <vt:variant>
        <vt:i4>5374045</vt:i4>
      </vt:variant>
      <vt:variant>
        <vt:i4>282</vt:i4>
      </vt:variant>
      <vt:variant>
        <vt:i4>0</vt:i4>
      </vt:variant>
      <vt:variant>
        <vt:i4>5</vt:i4>
      </vt:variant>
      <vt:variant>
        <vt:lpwstr>http://handle.itu.int/11.1002/1000/13159</vt:lpwstr>
      </vt:variant>
      <vt:variant>
        <vt:lpwstr/>
      </vt:variant>
      <vt:variant>
        <vt:i4>5242961</vt:i4>
      </vt:variant>
      <vt:variant>
        <vt:i4>279</vt:i4>
      </vt:variant>
      <vt:variant>
        <vt:i4>0</vt:i4>
      </vt:variant>
      <vt:variant>
        <vt:i4>5</vt:i4>
      </vt:variant>
      <vt:variant>
        <vt:lpwstr>http://handle.itu.int/11.1002/1000/13399</vt:lpwstr>
      </vt:variant>
      <vt:variant>
        <vt:lpwstr/>
      </vt:variant>
      <vt:variant>
        <vt:i4>6094942</vt:i4>
      </vt:variant>
      <vt:variant>
        <vt:i4>276</vt:i4>
      </vt:variant>
      <vt:variant>
        <vt:i4>0</vt:i4>
      </vt:variant>
      <vt:variant>
        <vt:i4>5</vt:i4>
      </vt:variant>
      <vt:variant>
        <vt:lpwstr>http://handle.itu.int/11.1002/1000/13166</vt:lpwstr>
      </vt:variant>
      <vt:variant>
        <vt:lpwstr/>
      </vt:variant>
      <vt:variant>
        <vt:i4>5439581</vt:i4>
      </vt:variant>
      <vt:variant>
        <vt:i4>273</vt:i4>
      </vt:variant>
      <vt:variant>
        <vt:i4>0</vt:i4>
      </vt:variant>
      <vt:variant>
        <vt:i4>5</vt:i4>
      </vt:variant>
      <vt:variant>
        <vt:lpwstr>http://handle.itu.int/11.1002/1000/13158</vt:lpwstr>
      </vt:variant>
      <vt:variant>
        <vt:lpwstr/>
      </vt:variant>
      <vt:variant>
        <vt:i4>5308507</vt:i4>
      </vt:variant>
      <vt:variant>
        <vt:i4>270</vt:i4>
      </vt:variant>
      <vt:variant>
        <vt:i4>0</vt:i4>
      </vt:variant>
      <vt:variant>
        <vt:i4>5</vt:i4>
      </vt:variant>
      <vt:variant>
        <vt:lpwstr>http://handle.itu.int/11.1002/1000/13932</vt:lpwstr>
      </vt:variant>
      <vt:variant>
        <vt:lpwstr/>
      </vt:variant>
      <vt:variant>
        <vt:i4>6226010</vt:i4>
      </vt:variant>
      <vt:variant>
        <vt:i4>267</vt:i4>
      </vt:variant>
      <vt:variant>
        <vt:i4>0</vt:i4>
      </vt:variant>
      <vt:variant>
        <vt:i4>5</vt:i4>
      </vt:variant>
      <vt:variant>
        <vt:lpwstr>http://handle.itu.int/11.1002/1000/14154</vt:lpwstr>
      </vt:variant>
      <vt:variant>
        <vt:lpwstr/>
      </vt:variant>
      <vt:variant>
        <vt:i4>6029407</vt:i4>
      </vt:variant>
      <vt:variant>
        <vt:i4>264</vt:i4>
      </vt:variant>
      <vt:variant>
        <vt:i4>0</vt:i4>
      </vt:variant>
      <vt:variant>
        <vt:i4>5</vt:i4>
      </vt:variant>
      <vt:variant>
        <vt:lpwstr>http://handle.itu.int/11.1002/1000/13177</vt:lpwstr>
      </vt:variant>
      <vt:variant>
        <vt:lpwstr/>
      </vt:variant>
      <vt:variant>
        <vt:i4>6094943</vt:i4>
      </vt:variant>
      <vt:variant>
        <vt:i4>261</vt:i4>
      </vt:variant>
      <vt:variant>
        <vt:i4>0</vt:i4>
      </vt:variant>
      <vt:variant>
        <vt:i4>5</vt:i4>
      </vt:variant>
      <vt:variant>
        <vt:lpwstr>http://handle.itu.int/11.1002/1000/13176</vt:lpwstr>
      </vt:variant>
      <vt:variant>
        <vt:lpwstr/>
      </vt:variant>
      <vt:variant>
        <vt:i4>5570652</vt:i4>
      </vt:variant>
      <vt:variant>
        <vt:i4>258</vt:i4>
      </vt:variant>
      <vt:variant>
        <vt:i4>0</vt:i4>
      </vt:variant>
      <vt:variant>
        <vt:i4>5</vt:i4>
      </vt:variant>
      <vt:variant>
        <vt:lpwstr>http://handle.itu.int/11.1002/1000/13847</vt:lpwstr>
      </vt:variant>
      <vt:variant>
        <vt:lpwstr/>
      </vt:variant>
      <vt:variant>
        <vt:i4>6160479</vt:i4>
      </vt:variant>
      <vt:variant>
        <vt:i4>255</vt:i4>
      </vt:variant>
      <vt:variant>
        <vt:i4>0</vt:i4>
      </vt:variant>
      <vt:variant>
        <vt:i4>5</vt:i4>
      </vt:variant>
      <vt:variant>
        <vt:lpwstr>http://handle.itu.int/11.1002/1000/13175</vt:lpwstr>
      </vt:variant>
      <vt:variant>
        <vt:lpwstr/>
      </vt:variant>
      <vt:variant>
        <vt:i4>5636188</vt:i4>
      </vt:variant>
      <vt:variant>
        <vt:i4>252</vt:i4>
      </vt:variant>
      <vt:variant>
        <vt:i4>0</vt:i4>
      </vt:variant>
      <vt:variant>
        <vt:i4>5</vt:i4>
      </vt:variant>
      <vt:variant>
        <vt:lpwstr>http://handle.itu.int/11.1002/1000/13844</vt:lpwstr>
      </vt:variant>
      <vt:variant>
        <vt:lpwstr/>
      </vt:variant>
      <vt:variant>
        <vt:i4>6226015</vt:i4>
      </vt:variant>
      <vt:variant>
        <vt:i4>249</vt:i4>
      </vt:variant>
      <vt:variant>
        <vt:i4>0</vt:i4>
      </vt:variant>
      <vt:variant>
        <vt:i4>5</vt:i4>
      </vt:variant>
      <vt:variant>
        <vt:lpwstr>http://handle.itu.int/11.1002/1000/13174</vt:lpwstr>
      </vt:variant>
      <vt:variant>
        <vt:lpwstr/>
      </vt:variant>
      <vt:variant>
        <vt:i4>5701725</vt:i4>
      </vt:variant>
      <vt:variant>
        <vt:i4>246</vt:i4>
      </vt:variant>
      <vt:variant>
        <vt:i4>0</vt:i4>
      </vt:variant>
      <vt:variant>
        <vt:i4>5</vt:i4>
      </vt:variant>
      <vt:variant>
        <vt:lpwstr>http://handle.itu.int/11.1002/1000/14429</vt:lpwstr>
      </vt:variant>
      <vt:variant>
        <vt:lpwstr/>
      </vt:variant>
      <vt:variant>
        <vt:i4>5767258</vt:i4>
      </vt:variant>
      <vt:variant>
        <vt:i4>243</vt:i4>
      </vt:variant>
      <vt:variant>
        <vt:i4>0</vt:i4>
      </vt:variant>
      <vt:variant>
        <vt:i4>5</vt:i4>
      </vt:variant>
      <vt:variant>
        <vt:lpwstr>http://handle.itu.int/11.1002/1000/14153</vt:lpwstr>
      </vt:variant>
      <vt:variant>
        <vt:lpwstr/>
      </vt:variant>
      <vt:variant>
        <vt:i4>5308508</vt:i4>
      </vt:variant>
      <vt:variant>
        <vt:i4>240</vt:i4>
      </vt:variant>
      <vt:variant>
        <vt:i4>0</vt:i4>
      </vt:variant>
      <vt:variant>
        <vt:i4>5</vt:i4>
      </vt:variant>
      <vt:variant>
        <vt:lpwstr>http://handle.itu.int/11.1002/1000/13843</vt:lpwstr>
      </vt:variant>
      <vt:variant>
        <vt:lpwstr/>
      </vt:variant>
      <vt:variant>
        <vt:i4>5832799</vt:i4>
      </vt:variant>
      <vt:variant>
        <vt:i4>237</vt:i4>
      </vt:variant>
      <vt:variant>
        <vt:i4>0</vt:i4>
      </vt:variant>
      <vt:variant>
        <vt:i4>5</vt:i4>
      </vt:variant>
      <vt:variant>
        <vt:lpwstr>http://handle.itu.int/11.1002/1000/14704</vt:lpwstr>
      </vt:variant>
      <vt:variant>
        <vt:lpwstr/>
      </vt:variant>
      <vt:variant>
        <vt:i4>5898333</vt:i4>
      </vt:variant>
      <vt:variant>
        <vt:i4>234</vt:i4>
      </vt:variant>
      <vt:variant>
        <vt:i4>0</vt:i4>
      </vt:variant>
      <vt:variant>
        <vt:i4>5</vt:i4>
      </vt:variant>
      <vt:variant>
        <vt:lpwstr>http://handle.itu.int/11.1002/1000/14828</vt:lpwstr>
      </vt:variant>
      <vt:variant>
        <vt:lpwstr/>
      </vt:variant>
      <vt:variant>
        <vt:i4>5570654</vt:i4>
      </vt:variant>
      <vt:variant>
        <vt:i4>231</vt:i4>
      </vt:variant>
      <vt:variant>
        <vt:i4>0</vt:i4>
      </vt:variant>
      <vt:variant>
        <vt:i4>5</vt:i4>
      </vt:variant>
      <vt:variant>
        <vt:lpwstr>http://handle.itu.int/11.1002/1000/13966</vt:lpwstr>
      </vt:variant>
      <vt:variant>
        <vt:lpwstr/>
      </vt:variant>
      <vt:variant>
        <vt:i4>5963863</vt:i4>
      </vt:variant>
      <vt:variant>
        <vt:i4>228</vt:i4>
      </vt:variant>
      <vt:variant>
        <vt:i4>0</vt:i4>
      </vt:variant>
      <vt:variant>
        <vt:i4>5</vt:i4>
      </vt:variant>
      <vt:variant>
        <vt:lpwstr>http://handle.itu.int/11.1002/1000/14283</vt:lpwstr>
      </vt:variant>
      <vt:variant>
        <vt:lpwstr/>
      </vt:variant>
      <vt:variant>
        <vt:i4>6226015</vt:i4>
      </vt:variant>
      <vt:variant>
        <vt:i4>225</vt:i4>
      </vt:variant>
      <vt:variant>
        <vt:i4>0</vt:i4>
      </vt:variant>
      <vt:variant>
        <vt:i4>5</vt:i4>
      </vt:variant>
      <vt:variant>
        <vt:lpwstr>http://handle.itu.int/11.1002/1000/13570</vt:lpwstr>
      </vt:variant>
      <vt:variant>
        <vt:lpwstr/>
      </vt:variant>
      <vt:variant>
        <vt:i4>5308497</vt:i4>
      </vt:variant>
      <vt:variant>
        <vt:i4>222</vt:i4>
      </vt:variant>
      <vt:variant>
        <vt:i4>0</vt:i4>
      </vt:variant>
      <vt:variant>
        <vt:i4>5</vt:i4>
      </vt:variant>
      <vt:variant>
        <vt:lpwstr>http://handle.itu.int/11.1002/1000/13398</vt:lpwstr>
      </vt:variant>
      <vt:variant>
        <vt:lpwstr/>
      </vt:variant>
      <vt:variant>
        <vt:i4>5636190</vt:i4>
      </vt:variant>
      <vt:variant>
        <vt:i4>219</vt:i4>
      </vt:variant>
      <vt:variant>
        <vt:i4>0</vt:i4>
      </vt:variant>
      <vt:variant>
        <vt:i4>5</vt:i4>
      </vt:variant>
      <vt:variant>
        <vt:lpwstr>http://handle.itu.int/11.1002/1000/13569</vt:lpwstr>
      </vt:variant>
      <vt:variant>
        <vt:lpwstr/>
      </vt:variant>
      <vt:variant>
        <vt:i4>5242972</vt:i4>
      </vt:variant>
      <vt:variant>
        <vt:i4>216</vt:i4>
      </vt:variant>
      <vt:variant>
        <vt:i4>0</vt:i4>
      </vt:variant>
      <vt:variant>
        <vt:i4>5</vt:i4>
      </vt:variant>
      <vt:variant>
        <vt:lpwstr>http://handle.itu.int/11.1002/1000/13842</vt:lpwstr>
      </vt:variant>
      <vt:variant>
        <vt:lpwstr/>
      </vt:variant>
      <vt:variant>
        <vt:i4>5898330</vt:i4>
      </vt:variant>
      <vt:variant>
        <vt:i4>213</vt:i4>
      </vt:variant>
      <vt:variant>
        <vt:i4>0</vt:i4>
      </vt:variant>
      <vt:variant>
        <vt:i4>5</vt:i4>
      </vt:variant>
      <vt:variant>
        <vt:lpwstr>http://handle.itu.int/11.1002/1000/13626</vt:lpwstr>
      </vt:variant>
      <vt:variant>
        <vt:lpwstr/>
      </vt:variant>
      <vt:variant>
        <vt:i4>5832793</vt:i4>
      </vt:variant>
      <vt:variant>
        <vt:i4>210</vt:i4>
      </vt:variant>
      <vt:variant>
        <vt:i4>0</vt:i4>
      </vt:variant>
      <vt:variant>
        <vt:i4>5</vt:i4>
      </vt:variant>
      <vt:variant>
        <vt:lpwstr>http://handle.itu.int/11.1002/1000/14665</vt:lpwstr>
      </vt:variant>
      <vt:variant>
        <vt:lpwstr/>
      </vt:variant>
      <vt:variant>
        <vt:i4>5832794</vt:i4>
      </vt:variant>
      <vt:variant>
        <vt:i4>207</vt:i4>
      </vt:variant>
      <vt:variant>
        <vt:i4>0</vt:i4>
      </vt:variant>
      <vt:variant>
        <vt:i4>5</vt:i4>
      </vt:variant>
      <vt:variant>
        <vt:lpwstr>http://handle.itu.int/11.1002/1000/13625</vt:lpwstr>
      </vt:variant>
      <vt:variant>
        <vt:lpwstr/>
      </vt:variant>
      <vt:variant>
        <vt:i4>6160465</vt:i4>
      </vt:variant>
      <vt:variant>
        <vt:i4>204</vt:i4>
      </vt:variant>
      <vt:variant>
        <vt:i4>0</vt:i4>
      </vt:variant>
      <vt:variant>
        <vt:i4>5</vt:i4>
      </vt:variant>
      <vt:variant>
        <vt:lpwstr>http://handle.itu.int/11.1002/1000/13397</vt:lpwstr>
      </vt:variant>
      <vt:variant>
        <vt:lpwstr/>
      </vt:variant>
      <vt:variant>
        <vt:i4>5767257</vt:i4>
      </vt:variant>
      <vt:variant>
        <vt:i4>201</vt:i4>
      </vt:variant>
      <vt:variant>
        <vt:i4>0</vt:i4>
      </vt:variant>
      <vt:variant>
        <vt:i4>5</vt:i4>
      </vt:variant>
      <vt:variant>
        <vt:lpwstr>http://handle.itu.int/11.1002/1000/14664</vt:lpwstr>
      </vt:variant>
      <vt:variant>
        <vt:lpwstr/>
      </vt:variant>
      <vt:variant>
        <vt:i4>5374043</vt:i4>
      </vt:variant>
      <vt:variant>
        <vt:i4>198</vt:i4>
      </vt:variant>
      <vt:variant>
        <vt:i4>0</vt:i4>
      </vt:variant>
      <vt:variant>
        <vt:i4>5</vt:i4>
      </vt:variant>
      <vt:variant>
        <vt:lpwstr>http://handle.itu.int/11.1002/1000/13931</vt:lpwstr>
      </vt:variant>
      <vt:variant>
        <vt:lpwstr/>
      </vt:variant>
      <vt:variant>
        <vt:i4>5767258</vt:i4>
      </vt:variant>
      <vt:variant>
        <vt:i4>195</vt:i4>
      </vt:variant>
      <vt:variant>
        <vt:i4>0</vt:i4>
      </vt:variant>
      <vt:variant>
        <vt:i4>5</vt:i4>
      </vt:variant>
      <vt:variant>
        <vt:lpwstr>http://handle.itu.int/11.1002/1000/13624</vt:lpwstr>
      </vt:variant>
      <vt:variant>
        <vt:lpwstr/>
      </vt:variant>
      <vt:variant>
        <vt:i4>5308509</vt:i4>
      </vt:variant>
      <vt:variant>
        <vt:i4>192</vt:i4>
      </vt:variant>
      <vt:variant>
        <vt:i4>0</vt:i4>
      </vt:variant>
      <vt:variant>
        <vt:i4>5</vt:i4>
      </vt:variant>
      <vt:variant>
        <vt:lpwstr>http://handle.itu.int/11.1002/1000/14823</vt:lpwstr>
      </vt:variant>
      <vt:variant>
        <vt:lpwstr/>
      </vt:variant>
      <vt:variant>
        <vt:i4>5570653</vt:i4>
      </vt:variant>
      <vt:variant>
        <vt:i4>189</vt:i4>
      </vt:variant>
      <vt:variant>
        <vt:i4>0</vt:i4>
      </vt:variant>
      <vt:variant>
        <vt:i4>5</vt:i4>
      </vt:variant>
      <vt:variant>
        <vt:lpwstr>http://handle.itu.int/11.1002/1000/14827</vt:lpwstr>
      </vt:variant>
      <vt:variant>
        <vt:lpwstr/>
      </vt:variant>
      <vt:variant>
        <vt:i4>5832794</vt:i4>
      </vt:variant>
      <vt:variant>
        <vt:i4>186</vt:i4>
      </vt:variant>
      <vt:variant>
        <vt:i4>0</vt:i4>
      </vt:variant>
      <vt:variant>
        <vt:i4>5</vt:i4>
      </vt:variant>
      <vt:variant>
        <vt:lpwstr>http://handle.itu.int/11.1002/1000/14152</vt:lpwstr>
      </vt:variant>
      <vt:variant>
        <vt:lpwstr/>
      </vt:variant>
      <vt:variant>
        <vt:i4>5832792</vt:i4>
      </vt:variant>
      <vt:variant>
        <vt:i4>183</vt:i4>
      </vt:variant>
      <vt:variant>
        <vt:i4>0</vt:i4>
      </vt:variant>
      <vt:variant>
        <vt:i4>5</vt:i4>
      </vt:variant>
      <vt:variant>
        <vt:lpwstr>http://handle.itu.int/11.1002/1000/14271</vt:lpwstr>
      </vt:variant>
      <vt:variant>
        <vt:lpwstr/>
      </vt:variant>
      <vt:variant>
        <vt:i4>6226010</vt:i4>
      </vt:variant>
      <vt:variant>
        <vt:i4>180</vt:i4>
      </vt:variant>
      <vt:variant>
        <vt:i4>0</vt:i4>
      </vt:variant>
      <vt:variant>
        <vt:i4>5</vt:i4>
      </vt:variant>
      <vt:variant>
        <vt:lpwstr>http://handle.itu.int/11.1002/1000/13623</vt:lpwstr>
      </vt:variant>
      <vt:variant>
        <vt:lpwstr/>
      </vt:variant>
      <vt:variant>
        <vt:i4>5767263</vt:i4>
      </vt:variant>
      <vt:variant>
        <vt:i4>177</vt:i4>
      </vt:variant>
      <vt:variant>
        <vt:i4>0</vt:i4>
      </vt:variant>
      <vt:variant>
        <vt:i4>5</vt:i4>
      </vt:variant>
      <vt:variant>
        <vt:lpwstr>http://handle.itu.int/11.1002/1000/13173</vt:lpwstr>
      </vt:variant>
      <vt:variant>
        <vt:lpwstr/>
      </vt:variant>
      <vt:variant>
        <vt:i4>6094934</vt:i4>
      </vt:variant>
      <vt:variant>
        <vt:i4>174</vt:i4>
      </vt:variant>
      <vt:variant>
        <vt:i4>0</vt:i4>
      </vt:variant>
      <vt:variant>
        <vt:i4>5</vt:i4>
      </vt:variant>
      <vt:variant>
        <vt:lpwstr>http://handle.itu.int/11.1002/1000/14691</vt:lpwstr>
      </vt:variant>
      <vt:variant>
        <vt:lpwstr/>
      </vt:variant>
      <vt:variant>
        <vt:i4>5767257</vt:i4>
      </vt:variant>
      <vt:variant>
        <vt:i4>171</vt:i4>
      </vt:variant>
      <vt:variant>
        <vt:i4>0</vt:i4>
      </vt:variant>
      <vt:variant>
        <vt:i4>5</vt:i4>
      </vt:variant>
      <vt:variant>
        <vt:lpwstr>http://handle.itu.int/11.1002/1000/14466</vt:lpwstr>
      </vt:variant>
      <vt:variant>
        <vt:lpwstr/>
      </vt:variant>
      <vt:variant>
        <vt:i4>5963865</vt:i4>
      </vt:variant>
      <vt:variant>
        <vt:i4>168</vt:i4>
      </vt:variant>
      <vt:variant>
        <vt:i4>0</vt:i4>
      </vt:variant>
      <vt:variant>
        <vt:i4>5</vt:i4>
      </vt:variant>
      <vt:variant>
        <vt:lpwstr>http://handle.itu.int/11.1002/1000/14465</vt:lpwstr>
      </vt:variant>
      <vt:variant>
        <vt:lpwstr/>
      </vt:variant>
      <vt:variant>
        <vt:i4>5832799</vt:i4>
      </vt:variant>
      <vt:variant>
        <vt:i4>165</vt:i4>
      </vt:variant>
      <vt:variant>
        <vt:i4>0</vt:i4>
      </vt:variant>
      <vt:variant>
        <vt:i4>5</vt:i4>
      </vt:variant>
      <vt:variant>
        <vt:lpwstr>http://handle.itu.int/11.1002/1000/13172</vt:lpwstr>
      </vt:variant>
      <vt:variant>
        <vt:lpwstr/>
      </vt:variant>
      <vt:variant>
        <vt:i4>5439580</vt:i4>
      </vt:variant>
      <vt:variant>
        <vt:i4>162</vt:i4>
      </vt:variant>
      <vt:variant>
        <vt:i4>0</vt:i4>
      </vt:variant>
      <vt:variant>
        <vt:i4>5</vt:i4>
      </vt:variant>
      <vt:variant>
        <vt:lpwstr>http://handle.itu.int/11.1002/1000/13841</vt:lpwstr>
      </vt:variant>
      <vt:variant>
        <vt:lpwstr/>
      </vt:variant>
      <vt:variant>
        <vt:i4>5439579</vt:i4>
      </vt:variant>
      <vt:variant>
        <vt:i4>159</vt:i4>
      </vt:variant>
      <vt:variant>
        <vt:i4>0</vt:i4>
      </vt:variant>
      <vt:variant>
        <vt:i4>5</vt:i4>
      </vt:variant>
      <vt:variant>
        <vt:lpwstr>http://handle.itu.int/11.1002/1000/13930</vt:lpwstr>
      </vt:variant>
      <vt:variant>
        <vt:lpwstr/>
      </vt:variant>
      <vt:variant>
        <vt:i4>6226009</vt:i4>
      </vt:variant>
      <vt:variant>
        <vt:i4>156</vt:i4>
      </vt:variant>
      <vt:variant>
        <vt:i4>0</vt:i4>
      </vt:variant>
      <vt:variant>
        <vt:i4>5</vt:i4>
      </vt:variant>
      <vt:variant>
        <vt:lpwstr>http://handle.itu.int/11.1002/1000/14663</vt:lpwstr>
      </vt:variant>
      <vt:variant>
        <vt:lpwstr/>
      </vt:variant>
      <vt:variant>
        <vt:i4>6029407</vt:i4>
      </vt:variant>
      <vt:variant>
        <vt:i4>153</vt:i4>
      </vt:variant>
      <vt:variant>
        <vt:i4>0</vt:i4>
      </vt:variant>
      <vt:variant>
        <vt:i4>5</vt:i4>
      </vt:variant>
      <vt:variant>
        <vt:lpwstr>http://handle.itu.int/11.1002/1000/14600</vt:lpwstr>
      </vt:variant>
      <vt:variant>
        <vt:lpwstr/>
      </vt:variant>
      <vt:variant>
        <vt:i4>6160473</vt:i4>
      </vt:variant>
      <vt:variant>
        <vt:i4>150</vt:i4>
      </vt:variant>
      <vt:variant>
        <vt:i4>0</vt:i4>
      </vt:variant>
      <vt:variant>
        <vt:i4>5</vt:i4>
      </vt:variant>
      <vt:variant>
        <vt:lpwstr>http://handle.itu.int/11.1002/1000/14662</vt:lpwstr>
      </vt:variant>
      <vt:variant>
        <vt:lpwstr/>
      </vt:variant>
      <vt:variant>
        <vt:i4>5636182</vt:i4>
      </vt:variant>
      <vt:variant>
        <vt:i4>147</vt:i4>
      </vt:variant>
      <vt:variant>
        <vt:i4>0</vt:i4>
      </vt:variant>
      <vt:variant>
        <vt:i4>5</vt:i4>
      </vt:variant>
      <vt:variant>
        <vt:lpwstr>http://handle.itu.int/11.1002/1000/14599</vt:lpwstr>
      </vt:variant>
      <vt:variant>
        <vt:lpwstr/>
      </vt:variant>
      <vt:variant>
        <vt:i4>5898330</vt:i4>
      </vt:variant>
      <vt:variant>
        <vt:i4>144</vt:i4>
      </vt:variant>
      <vt:variant>
        <vt:i4>0</vt:i4>
      </vt:variant>
      <vt:variant>
        <vt:i4>5</vt:i4>
      </vt:variant>
      <vt:variant>
        <vt:lpwstr>http://handle.itu.int/11.1002/1000/13929</vt:lpwstr>
      </vt:variant>
      <vt:variant>
        <vt:lpwstr/>
      </vt:variant>
      <vt:variant>
        <vt:i4>5636184</vt:i4>
      </vt:variant>
      <vt:variant>
        <vt:i4>141</vt:i4>
      </vt:variant>
      <vt:variant>
        <vt:i4>0</vt:i4>
      </vt:variant>
      <vt:variant>
        <vt:i4>5</vt:i4>
      </vt:variant>
      <vt:variant>
        <vt:lpwstr>http://handle.itu.int/11.1002/1000/13408</vt:lpwstr>
      </vt:variant>
      <vt:variant>
        <vt:lpwstr/>
      </vt:variant>
      <vt:variant>
        <vt:i4>5570649</vt:i4>
      </vt:variant>
      <vt:variant>
        <vt:i4>138</vt:i4>
      </vt:variant>
      <vt:variant>
        <vt:i4>0</vt:i4>
      </vt:variant>
      <vt:variant>
        <vt:i4>5</vt:i4>
      </vt:variant>
      <vt:variant>
        <vt:lpwstr>http://handle.itu.int/11.1002/1000/13619</vt:lpwstr>
      </vt:variant>
      <vt:variant>
        <vt:lpwstr/>
      </vt:variant>
      <vt:variant>
        <vt:i4>5898329</vt:i4>
      </vt:variant>
      <vt:variant>
        <vt:i4>135</vt:i4>
      </vt:variant>
      <vt:variant>
        <vt:i4>0</vt:i4>
      </vt:variant>
      <vt:variant>
        <vt:i4>5</vt:i4>
      </vt:variant>
      <vt:variant>
        <vt:lpwstr>http://handle.itu.int/11.1002/1000/14464</vt:lpwstr>
      </vt:variant>
      <vt:variant>
        <vt:lpwstr/>
      </vt:variant>
      <vt:variant>
        <vt:i4>5898330</vt:i4>
      </vt:variant>
      <vt:variant>
        <vt:i4>132</vt:i4>
      </vt:variant>
      <vt:variant>
        <vt:i4>0</vt:i4>
      </vt:variant>
      <vt:variant>
        <vt:i4>5</vt:i4>
      </vt:variant>
      <vt:variant>
        <vt:lpwstr>http://handle.itu.int/11.1002/1000/14151</vt:lpwstr>
      </vt:variant>
      <vt:variant>
        <vt:lpwstr/>
      </vt:variant>
      <vt:variant>
        <vt:i4>6160474</vt:i4>
      </vt:variant>
      <vt:variant>
        <vt:i4>129</vt:i4>
      </vt:variant>
      <vt:variant>
        <vt:i4>0</vt:i4>
      </vt:variant>
      <vt:variant>
        <vt:i4>5</vt:i4>
      </vt:variant>
      <vt:variant>
        <vt:lpwstr>http://handle.itu.int/11.1002/1000/13125</vt:lpwstr>
      </vt:variant>
      <vt:variant>
        <vt:lpwstr/>
      </vt:variant>
      <vt:variant>
        <vt:i4>6160474</vt:i4>
      </vt:variant>
      <vt:variant>
        <vt:i4>126</vt:i4>
      </vt:variant>
      <vt:variant>
        <vt:i4>0</vt:i4>
      </vt:variant>
      <vt:variant>
        <vt:i4>5</vt:i4>
      </vt:variant>
      <vt:variant>
        <vt:lpwstr>http://handle.itu.int/11.1002/1000/13622</vt:lpwstr>
      </vt:variant>
      <vt:variant>
        <vt:lpwstr/>
      </vt:variant>
      <vt:variant>
        <vt:i4>5505117</vt:i4>
      </vt:variant>
      <vt:variant>
        <vt:i4>123</vt:i4>
      </vt:variant>
      <vt:variant>
        <vt:i4>0</vt:i4>
      </vt:variant>
      <vt:variant>
        <vt:i4>5</vt:i4>
      </vt:variant>
      <vt:variant>
        <vt:lpwstr>http://handle.itu.int/11.1002/1000/14826</vt:lpwstr>
      </vt:variant>
      <vt:variant>
        <vt:lpwstr/>
      </vt:variant>
      <vt:variant>
        <vt:i4>6029400</vt:i4>
      </vt:variant>
      <vt:variant>
        <vt:i4>120</vt:i4>
      </vt:variant>
      <vt:variant>
        <vt:i4>0</vt:i4>
      </vt:variant>
      <vt:variant>
        <vt:i4>5</vt:i4>
      </vt:variant>
      <vt:variant>
        <vt:lpwstr>http://handle.itu.int/11.1002/1000/14274</vt:lpwstr>
      </vt:variant>
      <vt:variant>
        <vt:lpwstr/>
      </vt:variant>
      <vt:variant>
        <vt:i4>5963866</vt:i4>
      </vt:variant>
      <vt:variant>
        <vt:i4>117</vt:i4>
      </vt:variant>
      <vt:variant>
        <vt:i4>0</vt:i4>
      </vt:variant>
      <vt:variant>
        <vt:i4>5</vt:i4>
      </vt:variant>
      <vt:variant>
        <vt:lpwstr>http://handle.itu.int/11.1002/1000/14150</vt:lpwstr>
      </vt:variant>
      <vt:variant>
        <vt:lpwstr/>
      </vt:variant>
      <vt:variant>
        <vt:i4>6226009</vt:i4>
      </vt:variant>
      <vt:variant>
        <vt:i4>114</vt:i4>
      </vt:variant>
      <vt:variant>
        <vt:i4>0</vt:i4>
      </vt:variant>
      <vt:variant>
        <vt:i4>5</vt:i4>
      </vt:variant>
      <vt:variant>
        <vt:lpwstr>http://handle.itu.int/11.1002/1000/14065</vt:lpwstr>
      </vt:variant>
      <vt:variant>
        <vt:lpwstr/>
      </vt:variant>
      <vt:variant>
        <vt:i4>6226001</vt:i4>
      </vt:variant>
      <vt:variant>
        <vt:i4>111</vt:i4>
      </vt:variant>
      <vt:variant>
        <vt:i4>0</vt:i4>
      </vt:variant>
      <vt:variant>
        <vt:i4>5</vt:i4>
      </vt:variant>
      <vt:variant>
        <vt:lpwstr>http://handle.itu.int/11.1002/1000/13396</vt:lpwstr>
      </vt:variant>
      <vt:variant>
        <vt:lpwstr/>
      </vt:variant>
      <vt:variant>
        <vt:i4>5963866</vt:i4>
      </vt:variant>
      <vt:variant>
        <vt:i4>108</vt:i4>
      </vt:variant>
      <vt:variant>
        <vt:i4>0</vt:i4>
      </vt:variant>
      <vt:variant>
        <vt:i4>5</vt:i4>
      </vt:variant>
      <vt:variant>
        <vt:lpwstr>http://handle.itu.int/11.1002/1000/13928</vt:lpwstr>
      </vt:variant>
      <vt:variant>
        <vt:lpwstr/>
      </vt:variant>
      <vt:variant>
        <vt:i4>5439579</vt:i4>
      </vt:variant>
      <vt:variant>
        <vt:i4>105</vt:i4>
      </vt:variant>
      <vt:variant>
        <vt:i4>0</vt:i4>
      </vt:variant>
      <vt:variant>
        <vt:i4>5</vt:i4>
      </vt:variant>
      <vt:variant>
        <vt:lpwstr>http://handle.itu.int/11.1002/1000/13831</vt:lpwstr>
      </vt:variant>
      <vt:variant>
        <vt:lpwstr/>
      </vt:variant>
      <vt:variant>
        <vt:i4>5505114</vt:i4>
      </vt:variant>
      <vt:variant>
        <vt:i4>102</vt:i4>
      </vt:variant>
      <vt:variant>
        <vt:i4>0</vt:i4>
      </vt:variant>
      <vt:variant>
        <vt:i4>5</vt:i4>
      </vt:variant>
      <vt:variant>
        <vt:lpwstr>http://handle.itu.int/11.1002/1000/13927</vt:lpwstr>
      </vt:variant>
      <vt:variant>
        <vt:lpwstr/>
      </vt:variant>
      <vt:variant>
        <vt:i4>5242973</vt:i4>
      </vt:variant>
      <vt:variant>
        <vt:i4>99</vt:i4>
      </vt:variant>
      <vt:variant>
        <vt:i4>0</vt:i4>
      </vt:variant>
      <vt:variant>
        <vt:i4>5</vt:i4>
      </vt:variant>
      <vt:variant>
        <vt:lpwstr>http://handle.itu.int/11.1002/1000/14822</vt:lpwstr>
      </vt:variant>
      <vt:variant>
        <vt:lpwstr/>
      </vt:variant>
      <vt:variant>
        <vt:i4>5374043</vt:i4>
      </vt:variant>
      <vt:variant>
        <vt:i4>96</vt:i4>
      </vt:variant>
      <vt:variant>
        <vt:i4>0</vt:i4>
      </vt:variant>
      <vt:variant>
        <vt:i4>5</vt:i4>
      </vt:variant>
      <vt:variant>
        <vt:lpwstr>http://handle.itu.int/11.1002/1000/13830</vt:lpwstr>
      </vt:variant>
      <vt:variant>
        <vt:lpwstr/>
      </vt:variant>
      <vt:variant>
        <vt:i4>5242970</vt:i4>
      </vt:variant>
      <vt:variant>
        <vt:i4>93</vt:i4>
      </vt:variant>
      <vt:variant>
        <vt:i4>0</vt:i4>
      </vt:variant>
      <vt:variant>
        <vt:i4>5</vt:i4>
      </vt:variant>
      <vt:variant>
        <vt:lpwstr>http://handle.itu.int/11.1002/1000/13923</vt:lpwstr>
      </vt:variant>
      <vt:variant>
        <vt:lpwstr/>
      </vt:variant>
      <vt:variant>
        <vt:i4>5570650</vt:i4>
      </vt:variant>
      <vt:variant>
        <vt:i4>90</vt:i4>
      </vt:variant>
      <vt:variant>
        <vt:i4>0</vt:i4>
      </vt:variant>
      <vt:variant>
        <vt:i4>5</vt:i4>
      </vt:variant>
      <vt:variant>
        <vt:lpwstr>http://handle.itu.int/11.1002/1000/13926</vt:lpwstr>
      </vt:variant>
      <vt:variant>
        <vt:lpwstr/>
      </vt:variant>
      <vt:variant>
        <vt:i4>5374043</vt:i4>
      </vt:variant>
      <vt:variant>
        <vt:i4>87</vt:i4>
      </vt:variant>
      <vt:variant>
        <vt:i4>0</vt:i4>
      </vt:variant>
      <vt:variant>
        <vt:i4>5</vt:i4>
      </vt:variant>
      <vt:variant>
        <vt:lpwstr>http://handle.itu.int/11.1002/1000/14149</vt:lpwstr>
      </vt:variant>
      <vt:variant>
        <vt:lpwstr/>
      </vt:variant>
      <vt:variant>
        <vt:i4>5636186</vt:i4>
      </vt:variant>
      <vt:variant>
        <vt:i4>84</vt:i4>
      </vt:variant>
      <vt:variant>
        <vt:i4>0</vt:i4>
      </vt:variant>
      <vt:variant>
        <vt:i4>5</vt:i4>
      </vt:variant>
      <vt:variant>
        <vt:lpwstr>http://handle.itu.int/11.1002/1000/13925</vt:lpwstr>
      </vt:variant>
      <vt:variant>
        <vt:lpwstr/>
      </vt:variant>
      <vt:variant>
        <vt:i4>5374046</vt:i4>
      </vt:variant>
      <vt:variant>
        <vt:i4>81</vt:i4>
      </vt:variant>
      <vt:variant>
        <vt:i4>0</vt:i4>
      </vt:variant>
      <vt:variant>
        <vt:i4>5</vt:i4>
      </vt:variant>
      <vt:variant>
        <vt:lpwstr>http://handle.itu.int/11.1002/1000/13169</vt:lpwstr>
      </vt:variant>
      <vt:variant>
        <vt:lpwstr/>
      </vt:variant>
      <vt:variant>
        <vt:i4>6094938</vt:i4>
      </vt:variant>
      <vt:variant>
        <vt:i4>78</vt:i4>
      </vt:variant>
      <vt:variant>
        <vt:i4>0</vt:i4>
      </vt:variant>
      <vt:variant>
        <vt:i4>5</vt:i4>
      </vt:variant>
      <vt:variant>
        <vt:lpwstr>http://handle.itu.int/11.1002/1000/13621</vt:lpwstr>
      </vt:variant>
      <vt:variant>
        <vt:lpwstr/>
      </vt:variant>
      <vt:variant>
        <vt:i4>5701719</vt:i4>
      </vt:variant>
      <vt:variant>
        <vt:i4>75</vt:i4>
      </vt:variant>
      <vt:variant>
        <vt:i4>0</vt:i4>
      </vt:variant>
      <vt:variant>
        <vt:i4>5</vt:i4>
      </vt:variant>
      <vt:variant>
        <vt:lpwstr>http://handle.itu.int/11.1002/1000/14489</vt:lpwstr>
      </vt:variant>
      <vt:variant>
        <vt:lpwstr/>
      </vt:variant>
      <vt:variant>
        <vt:i4>5898328</vt:i4>
      </vt:variant>
      <vt:variant>
        <vt:i4>72</vt:i4>
      </vt:variant>
      <vt:variant>
        <vt:i4>0</vt:i4>
      </vt:variant>
      <vt:variant>
        <vt:i4>5</vt:i4>
      </vt:variant>
      <vt:variant>
        <vt:lpwstr>http://handle.itu.int/11.1002/1000/14272</vt:lpwstr>
      </vt:variant>
      <vt:variant>
        <vt:lpwstr/>
      </vt:variant>
      <vt:variant>
        <vt:i4>5439582</vt:i4>
      </vt:variant>
      <vt:variant>
        <vt:i4>69</vt:i4>
      </vt:variant>
      <vt:variant>
        <vt:i4>0</vt:i4>
      </vt:variant>
      <vt:variant>
        <vt:i4>5</vt:i4>
      </vt:variant>
      <vt:variant>
        <vt:lpwstr>http://handle.itu.int/11.1002/1000/13168</vt:lpwstr>
      </vt:variant>
      <vt:variant>
        <vt:lpwstr/>
      </vt:variant>
      <vt:variant>
        <vt:i4>5701722</vt:i4>
      </vt:variant>
      <vt:variant>
        <vt:i4>66</vt:i4>
      </vt:variant>
      <vt:variant>
        <vt:i4>0</vt:i4>
      </vt:variant>
      <vt:variant>
        <vt:i4>5</vt:i4>
      </vt:variant>
      <vt:variant>
        <vt:lpwstr>http://handle.itu.int/11.1002/1000/13924</vt:lpwstr>
      </vt:variant>
      <vt:variant>
        <vt:lpwstr/>
      </vt:variant>
      <vt:variant>
        <vt:i4>5636183</vt:i4>
      </vt:variant>
      <vt:variant>
        <vt:i4>63</vt:i4>
      </vt:variant>
      <vt:variant>
        <vt:i4>0</vt:i4>
      </vt:variant>
      <vt:variant>
        <vt:i4>5</vt:i4>
      </vt:variant>
      <vt:variant>
        <vt:lpwstr>http://handle.itu.int/11.1002/1000/14589</vt:lpwstr>
      </vt:variant>
      <vt:variant>
        <vt:lpwstr/>
      </vt:variant>
      <vt:variant>
        <vt:i4>5898332</vt:i4>
      </vt:variant>
      <vt:variant>
        <vt:i4>60</vt:i4>
      </vt:variant>
      <vt:variant>
        <vt:i4>0</vt:i4>
      </vt:variant>
      <vt:variant>
        <vt:i4>5</vt:i4>
      </vt:variant>
      <vt:variant>
        <vt:lpwstr>http://handle.itu.int/11.1002/1000/13949</vt:lpwstr>
      </vt:variant>
      <vt:variant>
        <vt:lpwstr/>
      </vt:variant>
      <vt:variant>
        <vt:i4>5832797</vt:i4>
      </vt:variant>
      <vt:variant>
        <vt:i4>57</vt:i4>
      </vt:variant>
      <vt:variant>
        <vt:i4>0</vt:i4>
      </vt:variant>
      <vt:variant>
        <vt:i4>5</vt:i4>
      </vt:variant>
      <vt:variant>
        <vt:lpwstr>http://handle.itu.int/11.1002/1000/14427</vt:lpwstr>
      </vt:variant>
      <vt:variant>
        <vt:lpwstr/>
      </vt:variant>
      <vt:variant>
        <vt:i4>6029402</vt:i4>
      </vt:variant>
      <vt:variant>
        <vt:i4>54</vt:i4>
      </vt:variant>
      <vt:variant>
        <vt:i4>0</vt:i4>
      </vt:variant>
      <vt:variant>
        <vt:i4>5</vt:i4>
      </vt:variant>
      <vt:variant>
        <vt:lpwstr>http://handle.itu.int/11.1002/1000/13620</vt:lpwstr>
      </vt:variant>
      <vt:variant>
        <vt:lpwstr/>
      </vt:variant>
      <vt:variant>
        <vt:i4>6029406</vt:i4>
      </vt:variant>
      <vt:variant>
        <vt:i4>51</vt:i4>
      </vt:variant>
      <vt:variant>
        <vt:i4>0</vt:i4>
      </vt:variant>
      <vt:variant>
        <vt:i4>5</vt:i4>
      </vt:variant>
      <vt:variant>
        <vt:lpwstr>http://handle.itu.int/11.1002/1000/13167</vt:lpwstr>
      </vt:variant>
      <vt:variant>
        <vt:lpwstr/>
      </vt:variant>
      <vt:variant>
        <vt:i4>5439579</vt:i4>
      </vt:variant>
      <vt:variant>
        <vt:i4>48</vt:i4>
      </vt:variant>
      <vt:variant>
        <vt:i4>0</vt:i4>
      </vt:variant>
      <vt:variant>
        <vt:i4>5</vt:i4>
      </vt:variant>
      <vt:variant>
        <vt:lpwstr>http://handle.itu.int/11.1002/1000/14148</vt:lpwstr>
      </vt:variant>
      <vt:variant>
        <vt:lpwstr/>
      </vt:variant>
      <vt:variant>
        <vt:i4>1048632</vt:i4>
      </vt:variant>
      <vt:variant>
        <vt:i4>41</vt:i4>
      </vt:variant>
      <vt:variant>
        <vt:i4>0</vt:i4>
      </vt:variant>
      <vt:variant>
        <vt:i4>5</vt:i4>
      </vt:variant>
      <vt:variant>
        <vt:lpwstr/>
      </vt:variant>
      <vt:variant>
        <vt:lpwstr>_Toc445983190</vt:lpwstr>
      </vt:variant>
      <vt:variant>
        <vt:i4>1114168</vt:i4>
      </vt:variant>
      <vt:variant>
        <vt:i4>35</vt:i4>
      </vt:variant>
      <vt:variant>
        <vt:i4>0</vt:i4>
      </vt:variant>
      <vt:variant>
        <vt:i4>5</vt:i4>
      </vt:variant>
      <vt:variant>
        <vt:lpwstr/>
      </vt:variant>
      <vt:variant>
        <vt:lpwstr>_Toc445983189</vt:lpwstr>
      </vt:variant>
      <vt:variant>
        <vt:i4>1114168</vt:i4>
      </vt:variant>
      <vt:variant>
        <vt:i4>29</vt:i4>
      </vt:variant>
      <vt:variant>
        <vt:i4>0</vt:i4>
      </vt:variant>
      <vt:variant>
        <vt:i4>5</vt:i4>
      </vt:variant>
      <vt:variant>
        <vt:lpwstr/>
      </vt:variant>
      <vt:variant>
        <vt:lpwstr>_Toc445983188</vt:lpwstr>
      </vt:variant>
      <vt:variant>
        <vt:i4>1114168</vt:i4>
      </vt:variant>
      <vt:variant>
        <vt:i4>23</vt:i4>
      </vt:variant>
      <vt:variant>
        <vt:i4>0</vt:i4>
      </vt:variant>
      <vt:variant>
        <vt:i4>5</vt:i4>
      </vt:variant>
      <vt:variant>
        <vt:lpwstr/>
      </vt:variant>
      <vt:variant>
        <vt:lpwstr>_Toc445983187</vt:lpwstr>
      </vt:variant>
      <vt:variant>
        <vt:i4>1114168</vt:i4>
      </vt:variant>
      <vt:variant>
        <vt:i4>17</vt:i4>
      </vt:variant>
      <vt:variant>
        <vt:i4>0</vt:i4>
      </vt:variant>
      <vt:variant>
        <vt:i4>5</vt:i4>
      </vt:variant>
      <vt:variant>
        <vt:lpwstr/>
      </vt:variant>
      <vt:variant>
        <vt:lpwstr>_Toc445983186</vt:lpwstr>
      </vt:variant>
      <vt:variant>
        <vt:i4>1114168</vt:i4>
      </vt:variant>
      <vt:variant>
        <vt:i4>11</vt:i4>
      </vt:variant>
      <vt:variant>
        <vt:i4>0</vt:i4>
      </vt:variant>
      <vt:variant>
        <vt:i4>5</vt:i4>
      </vt:variant>
      <vt:variant>
        <vt:lpwstr/>
      </vt:variant>
      <vt:variant>
        <vt:lpwstr>_Toc445983185</vt:lpwstr>
      </vt:variant>
      <vt:variant>
        <vt:i4>1114168</vt:i4>
      </vt:variant>
      <vt:variant>
        <vt:i4>5</vt:i4>
      </vt:variant>
      <vt:variant>
        <vt:i4>0</vt:i4>
      </vt:variant>
      <vt:variant>
        <vt:i4>5</vt:i4>
      </vt:variant>
      <vt:variant>
        <vt:lpwstr/>
      </vt:variant>
      <vt:variant>
        <vt:lpwstr>_Toc445983184</vt:lpwstr>
      </vt:variant>
      <vt:variant>
        <vt:i4>3604566</vt:i4>
      </vt:variant>
      <vt:variant>
        <vt:i4>0</vt:i4>
      </vt:variant>
      <vt:variant>
        <vt:i4>0</vt:i4>
      </vt:variant>
      <vt:variant>
        <vt:i4>5</vt:i4>
      </vt:variant>
      <vt:variant>
        <vt:lpwstr>mailto:kwame.baah-acheamfuor@moc.gov.gh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Adolph, Martin</dc:creator>
  <cp:keywords>Template 2016.06.06</cp:keywords>
  <dc:description>Template used by DPM and CPI for the WTSA-20</dc:description>
  <cp:lastModifiedBy>TSB (JB)</cp:lastModifiedBy>
  <cp:revision>4</cp:revision>
  <cp:lastPrinted>2016-06-06T07:49:00Z</cp:lastPrinted>
  <dcterms:created xsi:type="dcterms:W3CDTF">2022-02-07T12:14:00Z</dcterms:created>
  <dcterms:modified xsi:type="dcterms:W3CDTF">2022-02-07T12:39:00Z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0x010100B2338E4BF82AF64C8975C65DD52FAE3E</vt:lpwstr>
  </property>
</Properties>
</file>